
<file path=[Content_Types].xml><?xml version="1.0" encoding="utf-8"?>
<Types xmlns="http://schemas.openxmlformats.org/package/2006/content-types">
  <Default Extension="xml" ContentType="application/xml"/>
  <Default Extension="wmf" ContentType="image/x-wmf"/>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ind w:left="1985" w:hanging="1985"/>
        <w:rPr>
          <w:rFonts w:ascii="Arial" w:hAnsi="Arial" w:eastAsia="PMingLiU" w:cs="Arial"/>
          <w:b/>
          <w:sz w:val="24"/>
          <w:szCs w:val="24"/>
          <w:lang w:eastAsia="zh-TW"/>
        </w:rPr>
      </w:pPr>
      <w:r>
        <w:rPr>
          <w:rFonts w:ascii="Arial" w:hAnsi="Arial" w:cs="Arial" w:eastAsiaTheme="minorEastAsia"/>
          <w:b/>
          <w:sz w:val="24"/>
          <w:szCs w:val="24"/>
          <w:lang w:eastAsia="zh-CN"/>
        </w:rPr>
        <w:t xml:space="preserve">3GPP TSG-RAN WG4 Meeting # </w:t>
      </w:r>
      <w:r>
        <w:rPr>
          <w:rFonts w:hint="eastAsia" w:ascii="Arial" w:hAnsi="Arial" w:eastAsia="PMingLiU" w:cs="Arial"/>
          <w:b/>
          <w:sz w:val="24"/>
          <w:szCs w:val="24"/>
          <w:lang w:eastAsia="zh-TW"/>
        </w:rPr>
        <w:t>100</w:t>
      </w:r>
      <w:r>
        <w:rPr>
          <w:rFonts w:ascii="Arial" w:hAnsi="Arial" w:cs="Arial" w:eastAsiaTheme="minorEastAsia"/>
          <w:b/>
          <w:sz w:val="24"/>
          <w:szCs w:val="24"/>
          <w:lang w:eastAsia="zh-CN"/>
        </w:rPr>
        <w:t xml:space="preserve">-e </w:t>
      </w:r>
      <w:r>
        <w:rPr>
          <w:rFonts w:ascii="Arial" w:hAnsi="Arial" w:cs="Arial" w:eastAsiaTheme="minorEastAsia"/>
          <w:b/>
          <w:sz w:val="24"/>
          <w:szCs w:val="24"/>
          <w:lang w:eastAsia="zh-CN"/>
        </w:rPr>
        <w:tab/>
      </w:r>
      <w:r>
        <w:rPr>
          <w:rFonts w:hint="eastAsia" w:ascii="PMingLiU" w:hAnsi="PMingLiU" w:eastAsia="PMingLiU" w:cs="Arial"/>
          <w:b/>
          <w:sz w:val="24"/>
          <w:szCs w:val="24"/>
          <w:lang w:eastAsia="zh-TW"/>
        </w:rPr>
        <w:t xml:space="preserve">    </w:t>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hint="eastAsia" w:ascii="PMingLiU" w:hAnsi="PMingLiU" w:eastAsia="PMingLiU" w:cs="Arial"/>
          <w:b/>
          <w:sz w:val="24"/>
          <w:szCs w:val="24"/>
          <w:lang w:eastAsia="zh-TW"/>
        </w:rPr>
        <w:t xml:space="preserve">            </w:t>
      </w:r>
      <w:r>
        <w:rPr>
          <w:rFonts w:ascii="Arial" w:hAnsi="Arial" w:cs="Arial" w:eastAsiaTheme="minorEastAsia"/>
          <w:b/>
          <w:sz w:val="24"/>
          <w:szCs w:val="24"/>
          <w:lang w:eastAsia="zh-CN"/>
        </w:rPr>
        <w:t>R4-21</w:t>
      </w:r>
      <w:r>
        <w:rPr>
          <w:rFonts w:hint="eastAsia" w:ascii="Arial" w:hAnsi="Arial" w:cs="Arial" w:eastAsiaTheme="minorEastAsia"/>
          <w:b/>
          <w:sz w:val="24"/>
          <w:szCs w:val="24"/>
          <w:lang w:eastAsia="zh-CN"/>
        </w:rPr>
        <w:t>1</w:t>
      </w:r>
      <w:r>
        <w:rPr>
          <w:rFonts w:hint="eastAsia" w:ascii="Arial" w:hAnsi="Arial" w:cs="Arial" w:eastAsiaTheme="minorEastAsia"/>
          <w:b/>
          <w:sz w:val="24"/>
          <w:szCs w:val="24"/>
          <w:highlight w:val="yellow"/>
          <w:lang w:eastAsia="zh-CN"/>
        </w:rPr>
        <w:t>x</w:t>
      </w:r>
      <w:r>
        <w:rPr>
          <w:rFonts w:ascii="Arial" w:hAnsi="Arial" w:cs="Arial" w:eastAsiaTheme="minorEastAsia"/>
          <w:b/>
          <w:sz w:val="24"/>
          <w:szCs w:val="24"/>
          <w:highlight w:val="yellow"/>
          <w:lang w:eastAsia="zh-CN"/>
        </w:rPr>
        <w:t>xxx</w:t>
      </w:r>
    </w:p>
    <w:p>
      <w:pPr>
        <w:spacing w:after="120"/>
        <w:ind w:left="1985" w:hanging="1985"/>
        <w:rPr>
          <w:rFonts w:ascii="Arial" w:hAnsi="Arial" w:cs="Arial" w:eastAsiaTheme="minorEastAsia"/>
          <w:b/>
          <w:sz w:val="24"/>
          <w:szCs w:val="24"/>
          <w:lang w:eastAsia="zh-CN"/>
        </w:rPr>
      </w:pPr>
      <w:r>
        <w:rPr>
          <w:rFonts w:ascii="Arial" w:hAnsi="Arial" w:cs="Arial" w:eastAsiaTheme="minorEastAsia"/>
          <w:b/>
          <w:sz w:val="24"/>
          <w:szCs w:val="24"/>
          <w:lang w:eastAsia="zh-CN"/>
        </w:rPr>
        <w:t>Electronic Meeting, August 16-27, 2021</w:t>
      </w:r>
      <w:r>
        <w:rPr>
          <w:rFonts w:hint="eastAsia" w:ascii="Arial" w:hAnsi="Arial" w:cs="Arial" w:eastAsiaTheme="minorEastAsia"/>
          <w:b/>
          <w:sz w:val="24"/>
          <w:szCs w:val="24"/>
          <w:lang w:eastAsia="zh-CN"/>
        </w:rPr>
        <w:t>.</w:t>
      </w:r>
    </w:p>
    <w:p>
      <w:pPr>
        <w:spacing w:after="120"/>
        <w:ind w:left="1985" w:hanging="1985"/>
        <w:rPr>
          <w:rFonts w:ascii="Arial" w:hAnsi="Arial" w:cs="Arial"/>
          <w:color w:val="000000"/>
          <w:sz w:val="22"/>
          <w:lang w:eastAsia="zh-CN"/>
        </w:rPr>
      </w:pPr>
    </w:p>
    <w:p>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color w:val="000000"/>
          <w:sz w:val="22"/>
          <w:lang w:eastAsia="zh-CN"/>
        </w:rPr>
      </w:pPr>
      <w:r>
        <w:rPr>
          <w:rFonts w:ascii="Arial" w:hAnsi="Arial" w:eastAsia="MS Mincho" w:cs="Arial"/>
          <w:b/>
          <w:sz w:val="22"/>
        </w:rPr>
        <w:t>Agenda item:</w:t>
      </w:r>
      <w:r>
        <w:rPr>
          <w:rFonts w:ascii="Arial" w:hAnsi="Arial" w:cs="Arial"/>
          <w:color w:val="000000"/>
          <w:sz w:val="22"/>
          <w:lang w:eastAsia="zh-CN"/>
        </w:rPr>
        <w:tab/>
      </w:r>
      <w:r>
        <w:rPr>
          <w:rFonts w:hint="eastAsia" w:ascii="Arial" w:hAnsi="Arial" w:cs="Arial"/>
          <w:color w:val="000000"/>
          <w:sz w:val="22"/>
          <w:lang w:eastAsia="zh-CN"/>
        </w:rPr>
        <w:tab/>
      </w:r>
      <w:r>
        <w:rPr>
          <w:rFonts w:hint="eastAsia" w:ascii="Arial" w:hAnsi="Arial" w:cs="Arial"/>
          <w:color w:val="000000"/>
          <w:sz w:val="22"/>
          <w:lang w:eastAsia="zh-CN"/>
        </w:rPr>
        <w:tab/>
      </w:r>
      <w:r>
        <w:rPr>
          <w:rFonts w:hint="eastAsia" w:ascii="Arial" w:hAnsi="Arial" w:cs="Arial"/>
          <w:color w:val="000000"/>
          <w:sz w:val="22"/>
          <w:lang w:eastAsia="zh-CN"/>
        </w:rPr>
        <w:t>9.14</w:t>
      </w:r>
    </w:p>
    <w:p>
      <w:pPr>
        <w:spacing w:after="120"/>
        <w:ind w:left="1985" w:hanging="1985"/>
        <w:rPr>
          <w:rFonts w:ascii="Arial" w:hAnsi="Arial" w:cs="Arial"/>
          <w:color w:val="000000"/>
          <w:sz w:val="22"/>
          <w:lang w:eastAsia="zh-CN"/>
        </w:rPr>
      </w:pPr>
      <w:r>
        <w:rPr>
          <w:rFonts w:ascii="Arial" w:hAnsi="Arial" w:eastAsia="MS Mincho" w:cs="Arial"/>
          <w:b/>
          <w:sz w:val="22"/>
        </w:rPr>
        <w:t>Source:</w:t>
      </w:r>
      <w:r>
        <w:rPr>
          <w:rFonts w:ascii="Arial" w:hAnsi="Arial" w:eastAsia="MS Mincho" w:cs="Arial"/>
          <w:b/>
          <w:sz w:val="22"/>
        </w:rPr>
        <w:tab/>
      </w:r>
      <w:r>
        <w:rPr>
          <w:rFonts w:ascii="Arial" w:hAnsi="Arial" w:cs="Arial"/>
          <w:color w:val="000000"/>
          <w:sz w:val="22"/>
          <w:lang w:eastAsia="zh-CN"/>
        </w:rPr>
        <w:t>Moderator (MediaTek inc.)</w:t>
      </w:r>
    </w:p>
    <w:p>
      <w:pPr>
        <w:spacing w:after="120"/>
        <w:ind w:left="1985" w:hanging="1985"/>
        <w:rPr>
          <w:rFonts w:ascii="Arial" w:hAnsi="Arial" w:cs="Arial" w:eastAsiaTheme="minorEastAsia"/>
          <w:color w:val="000000"/>
          <w:sz w:val="22"/>
          <w:lang w:eastAsia="zh-CN"/>
        </w:rPr>
      </w:pPr>
      <w:r>
        <w:rPr>
          <w:rFonts w:ascii="Arial" w:hAnsi="Arial" w:eastAsia="MS Mincho" w:cs="Arial"/>
          <w:b/>
          <w:color w:val="000000"/>
          <w:sz w:val="22"/>
        </w:rPr>
        <w:t>Title:</w:t>
      </w:r>
      <w:r>
        <w:rPr>
          <w:rFonts w:ascii="Arial" w:hAnsi="Arial" w:eastAsia="MS Mincho" w:cs="Arial"/>
          <w:b/>
          <w:color w:val="000000"/>
          <w:sz w:val="22"/>
        </w:rPr>
        <w:tab/>
      </w:r>
      <w:r>
        <w:rPr>
          <w:rFonts w:hint="eastAsia" w:ascii="Arial" w:hAnsi="Arial" w:cs="Arial"/>
          <w:color w:val="000000"/>
          <w:sz w:val="22"/>
          <w:lang w:eastAsia="zh-CN"/>
        </w:rPr>
        <w:t>Email discussion summary for [100-e][228] NR_UE_pow_sav_enh_RRM</w:t>
      </w:r>
    </w:p>
    <w:p>
      <w:pPr>
        <w:spacing w:after="120"/>
        <w:ind w:left="1985" w:hanging="1985"/>
        <w:rPr>
          <w:rFonts w:ascii="Arial" w:hAnsi="Arial" w:cs="Arial" w:eastAsiaTheme="minorEastAsia"/>
          <w:sz w:val="22"/>
          <w:lang w:eastAsia="zh-CN"/>
        </w:rPr>
      </w:pPr>
      <w:r>
        <w:rPr>
          <w:rFonts w:ascii="Arial" w:hAnsi="Arial" w:eastAsia="MS Mincho" w:cs="Arial"/>
          <w:b/>
          <w:color w:val="000000"/>
          <w:sz w:val="22"/>
        </w:rPr>
        <w:t>Document for:</w:t>
      </w:r>
      <w:r>
        <w:rPr>
          <w:rFonts w:ascii="Arial" w:hAnsi="Arial" w:eastAsia="MS Mincho" w:cs="Arial"/>
          <w:b/>
          <w:color w:val="000000"/>
          <w:sz w:val="22"/>
        </w:rPr>
        <w:tab/>
      </w:r>
      <w:r>
        <w:rPr>
          <w:rFonts w:ascii="Arial" w:hAnsi="Arial" w:cs="Arial" w:eastAsiaTheme="minorEastAsia"/>
          <w:color w:val="000000"/>
          <w:sz w:val="22"/>
          <w:lang w:eastAsia="zh-CN"/>
        </w:rPr>
        <w:t>Information</w:t>
      </w:r>
    </w:p>
    <w:p>
      <w:pPr>
        <w:pStyle w:val="2"/>
        <w:rPr>
          <w:rFonts w:eastAsiaTheme="minorEastAsia"/>
          <w:lang w:eastAsia="zh-CN"/>
        </w:rPr>
      </w:pPr>
      <w:r>
        <w:rPr>
          <w:rFonts w:hint="eastAsia"/>
          <w:lang w:eastAsia="ja-JP"/>
        </w:rPr>
        <w:t>Introduction</w:t>
      </w:r>
    </w:p>
    <w:p>
      <w:r>
        <w:t>This document is the email discussion summary for UE Power Saving Enhancements (AI 9.14), including the following topics covered</w:t>
      </w:r>
    </w:p>
    <w:p>
      <w:pPr>
        <w:pStyle w:val="149"/>
        <w:numPr>
          <w:ilvl w:val="0"/>
          <w:numId w:val="4"/>
        </w:numPr>
        <w:ind w:firstLineChars="0"/>
      </w:pPr>
      <w:r>
        <w:t>Topic 1:</w:t>
      </w:r>
      <w:r>
        <w:tab/>
      </w:r>
      <w:r>
        <w:t>General and work plan (AI 9.14.1)</w:t>
      </w:r>
    </w:p>
    <w:p>
      <w:pPr>
        <w:pStyle w:val="149"/>
        <w:numPr>
          <w:ilvl w:val="0"/>
          <w:numId w:val="4"/>
        </w:numPr>
        <w:ind w:firstLineChars="0"/>
      </w:pPr>
      <w:r>
        <w:t xml:space="preserve">Topic 2: UE measurements relaxation for RLM and/or BFD (AI 9.14.2) </w:t>
      </w:r>
    </w:p>
    <w:p>
      <w:r>
        <w:rPr>
          <w:rFonts w:hint="eastAsia"/>
        </w:rPr>
        <w:t xml:space="preserve">List of candidate target of email discussion for 1st round and 2nd round </w:t>
      </w:r>
    </w:p>
    <w:p>
      <w:pPr>
        <w:pStyle w:val="149"/>
        <w:numPr>
          <w:ilvl w:val="0"/>
          <w:numId w:val="4"/>
        </w:numPr>
        <w:ind w:firstLineChars="0"/>
      </w:pPr>
      <w:r>
        <w:t>1st round: Decide on the scope, priority, options and tentative agreement to be discussed in the 2</w:t>
      </w:r>
      <w:r>
        <w:rPr>
          <w:vertAlign w:val="superscript"/>
        </w:rPr>
        <w:t>nd</w:t>
      </w:r>
      <w:r>
        <w:t xml:space="preserve"> round. Conclude issues with strict consensus, if any.</w:t>
      </w:r>
    </w:p>
    <w:p>
      <w:pPr>
        <w:pStyle w:val="149"/>
        <w:numPr>
          <w:ilvl w:val="0"/>
          <w:numId w:val="4"/>
        </w:numPr>
        <w:ind w:firstLineChars="0"/>
        <w:rPr>
          <w:lang w:eastAsia="zh-CN"/>
        </w:rPr>
      </w:pPr>
      <w:r>
        <w:t>2nd round: Conclude the issues identified in the 1</w:t>
      </w:r>
      <w:r>
        <w:rPr>
          <w:vertAlign w:val="superscript"/>
        </w:rPr>
        <w:t>st</w:t>
      </w:r>
      <w:r>
        <w:t xml:space="preserve"> round. </w:t>
      </w:r>
    </w:p>
    <w:p>
      <w:pPr>
        <w:pStyle w:val="2"/>
        <w:rPr>
          <w:lang w:val="en-US" w:eastAsia="ja-JP"/>
        </w:rPr>
      </w:pPr>
      <w:r>
        <w:rPr>
          <w:lang w:val="en-US" w:eastAsia="ja-JP"/>
        </w:rPr>
        <w:t>Topic #1: General and work plan (AI 9.14.1)</w:t>
      </w:r>
    </w:p>
    <w:p>
      <w:pPr>
        <w:rPr>
          <w:i/>
          <w:color w:val="0070C0"/>
          <w:lang w:eastAsia="zh-CN"/>
        </w:rPr>
      </w:pPr>
      <w:r>
        <w:rPr>
          <w:i/>
          <w:color w:val="0070C0"/>
          <w:lang w:eastAsia="zh-CN"/>
        </w:rPr>
        <w:t xml:space="preserve">Main technical topic overview. The structure can be done based on sub-agenda basis. </w:t>
      </w:r>
    </w:p>
    <w:p>
      <w:pPr>
        <w:pStyle w:val="3"/>
      </w:pPr>
      <w:r>
        <w:rPr>
          <w:rFonts w:hint="eastAsia"/>
        </w:rPr>
        <w:t>Companies</w:t>
      </w:r>
      <w:r>
        <w:t>’ contributions summary</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2"/>
        <w:gridCol w:w="1424"/>
        <w:gridCol w:w="6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8" w:hRule="atLeast"/>
        </w:trPr>
        <w:tc>
          <w:tcPr>
            <w:tcW w:w="1622"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T-doc number</w:t>
            </w:r>
          </w:p>
        </w:tc>
        <w:tc>
          <w:tcPr>
            <w:tcW w:w="1424"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Company</w:t>
            </w:r>
          </w:p>
        </w:tc>
        <w:tc>
          <w:tcPr>
            <w:tcW w:w="6585"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Proposals /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1622" w:type="dxa"/>
            <w:vAlign w:val="center"/>
          </w:tcPr>
          <w:p>
            <w:pPr>
              <w:pStyle w:val="45"/>
              <w:overflowPunct w:val="0"/>
              <w:autoSpaceDE w:val="0"/>
              <w:autoSpaceDN w:val="0"/>
              <w:adjustRightInd w:val="0"/>
              <w:spacing w:before="0" w:beforeAutospacing="0" w:after="0" w:afterAutospacing="0"/>
              <w:jc w:val="both"/>
              <w:textAlignment w:val="baseline"/>
              <w:rPr>
                <w:rFonts w:ascii="Calibri Light" w:hAnsi="Calibri Light" w:cs="Calibri Light"/>
                <w:color w:val="000000"/>
                <w:sz w:val="16"/>
                <w:szCs w:val="16"/>
                <w:lang w:val="en-US" w:eastAsia="zh-TW"/>
              </w:rPr>
            </w:pPr>
            <w:r>
              <w:fldChar w:fldCharType="begin"/>
            </w:r>
            <w:r>
              <w:instrText xml:space="preserve"> HYPERLINK "https://www.3gpp.org/ftp/TSG_RAN/WG4_Radio/TSGR4_100-e/Docs/R4-2112179.zip" </w:instrText>
            </w:r>
            <w:r>
              <w:fldChar w:fldCharType="separate"/>
            </w:r>
            <w:r>
              <w:rPr>
                <w:rStyle w:val="55"/>
                <w:rFonts w:ascii="Arial" w:hAnsi="Arial" w:cs="Arial"/>
                <w:b/>
                <w:bCs/>
                <w:sz w:val="16"/>
                <w:szCs w:val="16"/>
              </w:rPr>
              <w:t>R4-2112179</w:t>
            </w:r>
            <w:r>
              <w:rPr>
                <w:rStyle w:val="55"/>
                <w:rFonts w:ascii="Arial" w:hAnsi="Arial" w:cs="Arial"/>
                <w:b/>
                <w:bCs/>
                <w:sz w:val="16"/>
                <w:szCs w:val="16"/>
              </w:rPr>
              <w:fldChar w:fldCharType="end"/>
            </w:r>
          </w:p>
        </w:tc>
        <w:tc>
          <w:tcPr>
            <w:tcW w:w="1424" w:type="dxa"/>
            <w:vAlign w:val="center"/>
          </w:tcPr>
          <w:p>
            <w:pPr>
              <w:overflowPunct w:val="0"/>
              <w:autoSpaceDE w:val="0"/>
              <w:autoSpaceDN w:val="0"/>
              <w:adjustRightInd w:val="0"/>
              <w:spacing w:before="120" w:after="120"/>
              <w:jc w:val="both"/>
              <w:textAlignment w:val="baseline"/>
              <w:rPr>
                <w:rFonts w:eastAsia="Yu Mincho"/>
                <w:sz w:val="16"/>
                <w:szCs w:val="16"/>
              </w:rPr>
            </w:pPr>
            <w:r>
              <w:rPr>
                <w:rFonts w:ascii="Arial" w:hAnsi="Arial" w:eastAsia="Yu Mincho" w:cs="Arial"/>
                <w:sz w:val="16"/>
                <w:szCs w:val="16"/>
              </w:rPr>
              <w:t>vivo</w:t>
            </w:r>
          </w:p>
        </w:tc>
        <w:tc>
          <w:tcPr>
            <w:tcW w:w="6585" w:type="dxa"/>
            <w:vAlign w:val="center"/>
          </w:tcPr>
          <w:p>
            <w:pPr>
              <w:overflowPunct w:val="0"/>
              <w:autoSpaceDE w:val="0"/>
              <w:autoSpaceDN w:val="0"/>
              <w:adjustRightInd w:val="0"/>
              <w:spacing w:before="120" w:after="120"/>
              <w:jc w:val="both"/>
              <w:textAlignment w:val="baseline"/>
              <w:rPr>
                <w:rFonts w:ascii="Arial" w:hAnsi="Arial" w:eastAsia="Yu Mincho" w:cs="Arial"/>
                <w:i/>
                <w:sz w:val="16"/>
                <w:szCs w:val="16"/>
              </w:rPr>
            </w:pPr>
            <w:r>
              <w:rPr>
                <w:rFonts w:hint="eastAsia" w:ascii="Arial" w:hAnsi="Arial" w:eastAsia="Yu Mincho" w:cs="Arial"/>
                <w:i/>
                <w:sz w:val="16"/>
                <w:szCs w:val="16"/>
              </w:rPr>
              <w:t>LS draft</w:t>
            </w:r>
          </w:p>
          <w:p>
            <w:pPr>
              <w:overflowPunct w:val="0"/>
              <w:autoSpaceDE w:val="0"/>
              <w:autoSpaceDN w:val="0"/>
              <w:adjustRightInd w:val="0"/>
              <w:spacing w:before="120" w:after="120"/>
              <w:jc w:val="both"/>
              <w:textAlignment w:val="baseline"/>
              <w:rPr>
                <w:rFonts w:eastAsia="Yu Mincho"/>
                <w:i/>
                <w:sz w:val="16"/>
                <w:szCs w:val="16"/>
                <w:lang w:eastAsia="zh-TW"/>
              </w:rPr>
            </w:pPr>
            <w:r>
              <w:rPr>
                <w:rFonts w:ascii="Arial" w:hAnsi="Arial" w:eastAsia="Yu Mincho" w:cs="Arial"/>
                <w:i/>
                <w:sz w:val="16"/>
                <w:szCs w:val="16"/>
              </w:rPr>
              <w:t xml:space="preserve">Moderator: LS is to be discussed under Topic 2. </w:t>
            </w:r>
          </w:p>
        </w:tc>
      </w:tr>
    </w:tbl>
    <w:p/>
    <w:p>
      <w:pPr>
        <w:pStyle w:val="3"/>
      </w:pPr>
      <w:r>
        <w:rPr>
          <w:rFonts w:hint="eastAsia"/>
        </w:rPr>
        <w:t>Open issues</w:t>
      </w:r>
      <w:r>
        <w:t xml:space="preserve"> summary</w:t>
      </w:r>
    </w:p>
    <w:p>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pPr>
        <w:spacing w:after="120"/>
        <w:rPr>
          <w:szCs w:val="24"/>
          <w:lang w:eastAsia="zh-CN"/>
        </w:rPr>
      </w:pPr>
      <w:r>
        <w:rPr>
          <w:rFonts w:ascii="Arial" w:hAnsi="Arial" w:cs="Arial"/>
          <w:i/>
          <w:sz w:val="16"/>
          <w:szCs w:val="16"/>
        </w:rPr>
        <w:t>No open issues (LS discussion is to be discussed under Topic 2)</w:t>
      </w:r>
    </w:p>
    <w:p>
      <w:pPr>
        <w:ind w:left="200" w:leftChars="100"/>
      </w:pPr>
    </w:p>
    <w:p>
      <w:pPr>
        <w:ind w:left="200" w:leftChars="100"/>
      </w:pPr>
    </w:p>
    <w:p>
      <w:pPr>
        <w:pStyle w:val="2"/>
        <w:ind w:left="200" w:leftChars="100"/>
        <w:rPr>
          <w:lang w:val="en-US" w:eastAsia="ja-JP"/>
        </w:rPr>
      </w:pPr>
      <w:r>
        <w:rPr>
          <w:lang w:val="en-US" w:eastAsia="ja-JP"/>
        </w:rPr>
        <w:t>Topic #2: UE measurements relaxation for RLM and/or BFD (AI 9.14.2)</w:t>
      </w:r>
    </w:p>
    <w:p>
      <w:pPr>
        <w:ind w:left="200" w:leftChars="100"/>
        <w:rPr>
          <w:i/>
          <w:color w:val="0070C0"/>
          <w:lang w:eastAsia="zh-CN"/>
        </w:rPr>
      </w:pPr>
      <w:r>
        <w:rPr>
          <w:i/>
          <w:color w:val="0070C0"/>
          <w:lang w:eastAsia="zh-CN"/>
        </w:rPr>
        <w:t xml:space="preserve">Main technical topic overview. The structure can be done based on sub-agenda basis. </w:t>
      </w:r>
    </w:p>
    <w:p>
      <w:pPr>
        <w:pStyle w:val="3"/>
        <w:ind w:left="200" w:leftChars="100"/>
      </w:pPr>
      <w:r>
        <w:rPr>
          <w:rFonts w:hint="eastAsia"/>
        </w:rPr>
        <w:t>Companies</w:t>
      </w:r>
      <w:r>
        <w:t>’ contributions summary</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9"/>
        <w:gridCol w:w="1134"/>
        <w:gridCol w:w="73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129"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T-doc number</w:t>
            </w:r>
          </w:p>
        </w:tc>
        <w:tc>
          <w:tcPr>
            <w:tcW w:w="1134"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Company</w:t>
            </w:r>
          </w:p>
        </w:tc>
        <w:tc>
          <w:tcPr>
            <w:tcW w:w="7368"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Proposals /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129" w:type="dxa"/>
          </w:tcPr>
          <w:p>
            <w:pPr>
              <w:overflowPunct w:val="0"/>
              <w:autoSpaceDE w:val="0"/>
              <w:autoSpaceDN w:val="0"/>
              <w:adjustRightInd w:val="0"/>
              <w:spacing w:before="120" w:after="120"/>
              <w:textAlignment w:val="baseline"/>
              <w:rPr>
                <w:rFonts w:eastAsia="Yu Mincho" w:asciiTheme="minorHAnsi" w:hAnsiTheme="minorHAnsi" w:cstheme="minorHAnsi"/>
              </w:rPr>
            </w:pPr>
            <w:r>
              <w:fldChar w:fldCharType="begin"/>
            </w:r>
            <w:r>
              <w:instrText xml:space="preserve"> HYPERLINK "https://www.3gpp.org/ftp/TSG_RAN/WG4_Radio/TSGR4_100-e/Docs/R4-2111959.zip" </w:instrText>
            </w:r>
            <w:r>
              <w:fldChar w:fldCharType="separate"/>
            </w:r>
            <w:r>
              <w:rPr>
                <w:rStyle w:val="55"/>
                <w:rFonts w:ascii="Arial" w:hAnsi="Arial" w:eastAsia="Yu Mincho" w:cs="Arial"/>
                <w:b/>
                <w:bCs/>
                <w:sz w:val="16"/>
                <w:szCs w:val="16"/>
              </w:rPr>
              <w:t>R4-2111959</w:t>
            </w:r>
            <w:r>
              <w:rPr>
                <w:rStyle w:val="55"/>
                <w:rFonts w:ascii="Arial" w:hAnsi="Arial" w:eastAsia="Yu Mincho" w:cs="Arial"/>
                <w:b/>
                <w:bCs/>
                <w:sz w:val="16"/>
                <w:szCs w:val="16"/>
              </w:rPr>
              <w:fldChar w:fldCharType="end"/>
            </w:r>
          </w:p>
        </w:tc>
        <w:tc>
          <w:tcPr>
            <w:tcW w:w="1134"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ascii="Arial" w:hAnsi="Arial" w:eastAsia="Yu Mincho" w:cs="Arial"/>
                <w:color w:val="000000"/>
                <w:sz w:val="16"/>
                <w:szCs w:val="16"/>
              </w:rPr>
              <w:t>CATT</w:t>
            </w:r>
          </w:p>
        </w:tc>
        <w:tc>
          <w:tcPr>
            <w:tcW w:w="7368" w:type="dxa"/>
          </w:tcPr>
          <w:p>
            <w:pPr>
              <w:tabs>
                <w:tab w:val="left" w:pos="720"/>
              </w:tabs>
              <w:overflowPunct w:val="0"/>
              <w:autoSpaceDE w:val="0"/>
              <w:autoSpaceDN w:val="0"/>
              <w:adjustRightInd w:val="0"/>
              <w:spacing w:after="120"/>
              <w:textAlignment w:val="baseline"/>
              <w:rPr>
                <w:rFonts w:eastAsiaTheme="minorEastAsia"/>
                <w:b/>
                <w:sz w:val="18"/>
                <w:szCs w:val="18"/>
                <w:lang w:eastAsia="zh-CN"/>
              </w:rPr>
            </w:pPr>
            <w:r>
              <w:rPr>
                <w:rFonts w:eastAsiaTheme="minorEastAsia"/>
                <w:b/>
                <w:sz w:val="18"/>
                <w:szCs w:val="18"/>
                <w:lang w:eastAsia="zh-CN"/>
              </w:rPr>
              <w:t>Proposal 1: UE should reuse the SINR for RLM/BFD evaluation when determine whether the serving cell quality criteria is fulfilled or not. The SINR can be SS-SINR or CSI-SINR or both of them.</w:t>
            </w:r>
            <w:r>
              <w:rPr>
                <w:rFonts w:eastAsia="宋体"/>
                <w:sz w:val="18"/>
                <w:szCs w:val="18"/>
                <w:lang w:eastAsia="zh-CN"/>
              </w:rPr>
              <w:t xml:space="preserve"> </w:t>
            </w:r>
            <w:r>
              <w:rPr>
                <w:rFonts w:eastAsiaTheme="minorEastAsia"/>
                <w:b/>
                <w:sz w:val="18"/>
                <w:szCs w:val="18"/>
                <w:lang w:eastAsia="zh-CN"/>
              </w:rPr>
              <w:t xml:space="preserve"> </w:t>
            </w:r>
          </w:p>
          <w:p>
            <w:pPr>
              <w:tabs>
                <w:tab w:val="left" w:pos="720"/>
              </w:tabs>
              <w:overflowPunct w:val="0"/>
              <w:autoSpaceDE w:val="0"/>
              <w:autoSpaceDN w:val="0"/>
              <w:adjustRightInd w:val="0"/>
              <w:spacing w:after="120"/>
              <w:textAlignment w:val="baseline"/>
              <w:rPr>
                <w:rFonts w:eastAsiaTheme="minorEastAsia"/>
                <w:b/>
                <w:sz w:val="18"/>
                <w:szCs w:val="18"/>
                <w:lang w:eastAsia="zh-CN"/>
              </w:rPr>
            </w:pPr>
            <w:r>
              <w:rPr>
                <w:rFonts w:eastAsiaTheme="minorEastAsia"/>
                <w:b/>
                <w:sz w:val="18"/>
                <w:szCs w:val="18"/>
                <w:lang w:eastAsia="zh-CN"/>
              </w:rPr>
              <w:t>Proposal 2: The thresholds can be configured by networks for RLM and BFD. Do not use a set of discrete values. Leave the flexibility to network implementation.</w:t>
            </w:r>
          </w:p>
          <w:p>
            <w:pPr>
              <w:overflowPunct w:val="0"/>
              <w:autoSpaceDE w:val="0"/>
              <w:autoSpaceDN w:val="0"/>
              <w:adjustRightInd w:val="0"/>
              <w:spacing w:after="120"/>
              <w:textAlignment w:val="baseline"/>
              <w:rPr>
                <w:rFonts w:eastAsiaTheme="minorEastAsia"/>
                <w:b/>
                <w:sz w:val="18"/>
                <w:szCs w:val="18"/>
                <w:lang w:eastAsia="zh-CN"/>
              </w:rPr>
            </w:pPr>
            <w:r>
              <w:rPr>
                <w:rFonts w:eastAsiaTheme="minorEastAsia"/>
                <w:b/>
                <w:sz w:val="18"/>
                <w:szCs w:val="18"/>
                <w:lang w:eastAsia="zh-CN"/>
              </w:rPr>
              <w:t xml:space="preserve">Proposal </w:t>
            </w:r>
            <w:r>
              <w:rPr>
                <w:rFonts w:hint="eastAsia" w:eastAsiaTheme="minorEastAsia"/>
                <w:b/>
                <w:sz w:val="18"/>
                <w:szCs w:val="18"/>
                <w:lang w:eastAsia="zh-CN"/>
              </w:rPr>
              <w:t>3</w:t>
            </w:r>
            <w:r>
              <w:rPr>
                <w:rFonts w:eastAsiaTheme="minorEastAsia"/>
                <w:b/>
                <w:sz w:val="18"/>
                <w:szCs w:val="18"/>
                <w:lang w:eastAsia="zh-CN"/>
              </w:rPr>
              <w:t xml:space="preserve">: </w:t>
            </w:r>
            <w:r>
              <w:rPr>
                <w:rFonts w:hint="eastAsia" w:eastAsiaTheme="minorEastAsia"/>
                <w:b/>
                <w:sz w:val="18"/>
                <w:szCs w:val="18"/>
                <w:lang w:eastAsia="zh-CN"/>
              </w:rPr>
              <w:t xml:space="preserve">Reuse RSRP variation in Rel-16. </w:t>
            </w:r>
          </w:p>
          <w:p>
            <w:pPr>
              <w:overflowPunct w:val="0"/>
              <w:autoSpaceDE w:val="0"/>
              <w:autoSpaceDN w:val="0"/>
              <w:adjustRightInd w:val="0"/>
              <w:spacing w:after="120"/>
              <w:textAlignment w:val="baseline"/>
              <w:rPr>
                <w:rFonts w:eastAsiaTheme="minorEastAsia"/>
                <w:b/>
                <w:sz w:val="18"/>
                <w:szCs w:val="18"/>
                <w:lang w:eastAsia="zh-CN"/>
              </w:rPr>
            </w:pPr>
            <w:r>
              <w:rPr>
                <w:rFonts w:eastAsiaTheme="minorEastAsia"/>
                <w:b/>
                <w:sz w:val="18"/>
                <w:szCs w:val="18"/>
                <w:lang w:eastAsia="zh-CN"/>
              </w:rPr>
              <w:t>Proposal 4: RAN4 should clarify that whether to consider both low mobility criterion and good serving cell quality criterion can be configured at the same time or not? If so, how to define the enter condition?</w:t>
            </w:r>
          </w:p>
          <w:p>
            <w:pPr>
              <w:overflowPunct w:val="0"/>
              <w:autoSpaceDE w:val="0"/>
              <w:autoSpaceDN w:val="0"/>
              <w:adjustRightInd w:val="0"/>
              <w:spacing w:after="120"/>
              <w:textAlignment w:val="baseline"/>
              <w:rPr>
                <w:rFonts w:eastAsia="宋体"/>
                <w:b/>
                <w:sz w:val="18"/>
                <w:szCs w:val="18"/>
                <w:lang w:eastAsia="zh-CN"/>
              </w:rPr>
            </w:pPr>
            <w:r>
              <w:rPr>
                <w:rFonts w:eastAsiaTheme="minorEastAsia"/>
                <w:b/>
                <w:sz w:val="18"/>
                <w:szCs w:val="18"/>
                <w:lang w:eastAsia="zh-CN"/>
              </w:rPr>
              <w:t xml:space="preserve">Proposal 5: </w:t>
            </w:r>
            <w:r>
              <w:rPr>
                <w:rFonts w:eastAsia="宋体"/>
                <w:b/>
                <w:sz w:val="18"/>
                <w:szCs w:val="18"/>
                <w:lang w:eastAsia="zh-CN"/>
              </w:rPr>
              <w:t>The similar definition of RLM/BFD evaluation period in Rel-15 can be reused as Max(T, Ceil([Y] x P x N) x Max(T</w:t>
            </w:r>
            <w:r>
              <w:rPr>
                <w:rFonts w:eastAsia="宋体"/>
                <w:b/>
                <w:sz w:val="18"/>
                <w:szCs w:val="18"/>
                <w:vertAlign w:val="subscript"/>
                <w:lang w:eastAsia="zh-CN"/>
              </w:rPr>
              <w:t>DRX</w:t>
            </w:r>
            <w:r>
              <w:rPr>
                <w:rFonts w:eastAsia="宋体"/>
                <w:b/>
                <w:sz w:val="18"/>
                <w:szCs w:val="18"/>
                <w:lang w:eastAsia="zh-CN"/>
              </w:rPr>
              <w:t>, T</w:t>
            </w:r>
            <w:r>
              <w:rPr>
                <w:rFonts w:eastAsia="宋体"/>
                <w:b/>
                <w:sz w:val="18"/>
                <w:szCs w:val="18"/>
                <w:vertAlign w:val="subscript"/>
                <w:lang w:eastAsia="zh-CN"/>
              </w:rPr>
              <w:t>RLM-RS/BFD-RS</w:t>
            </w:r>
            <w:r>
              <w:rPr>
                <w:rFonts w:eastAsia="宋体"/>
                <w:b/>
                <w:sz w:val="18"/>
                <w:szCs w:val="18"/>
                <w:lang w:eastAsia="zh-CN"/>
              </w:rPr>
              <w:t xml:space="preserve">)). Y can be K * current Rel-15 samples. For example, K = 2 which results in Y = 30 for SSB based RLM OOS. K can be different values in different cases.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129" w:type="dxa"/>
          </w:tcPr>
          <w:p>
            <w:pPr>
              <w:overflowPunct w:val="0"/>
              <w:autoSpaceDE w:val="0"/>
              <w:autoSpaceDN w:val="0"/>
              <w:adjustRightInd w:val="0"/>
              <w:spacing w:before="120" w:after="120"/>
              <w:textAlignment w:val="baseline"/>
              <w:rPr>
                <w:rFonts w:eastAsia="Yu Mincho" w:asciiTheme="minorHAnsi" w:hAnsiTheme="minorHAnsi" w:cstheme="minorHAnsi"/>
              </w:rPr>
            </w:pPr>
            <w:r>
              <w:fldChar w:fldCharType="begin"/>
            </w:r>
            <w:r>
              <w:instrText xml:space="preserve"> HYPERLINK "https://www.3gpp.org/ftp/TSG_RAN/WG4_Radio/TSGR4_100-e/Docs/R4-2112090.zip" </w:instrText>
            </w:r>
            <w:r>
              <w:fldChar w:fldCharType="separate"/>
            </w:r>
            <w:r>
              <w:rPr>
                <w:rStyle w:val="55"/>
                <w:rFonts w:ascii="Arial" w:hAnsi="Arial" w:eastAsia="Yu Mincho" w:cs="Arial"/>
                <w:b/>
                <w:bCs/>
                <w:sz w:val="16"/>
                <w:szCs w:val="16"/>
              </w:rPr>
              <w:t>R4-2112090</w:t>
            </w:r>
            <w:r>
              <w:rPr>
                <w:rStyle w:val="55"/>
                <w:rFonts w:ascii="Arial" w:hAnsi="Arial" w:eastAsia="Yu Mincho" w:cs="Arial"/>
                <w:b/>
                <w:bCs/>
                <w:sz w:val="16"/>
                <w:szCs w:val="16"/>
              </w:rPr>
              <w:fldChar w:fldCharType="end"/>
            </w:r>
          </w:p>
        </w:tc>
        <w:tc>
          <w:tcPr>
            <w:tcW w:w="1134"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ascii="Arial" w:hAnsi="Arial" w:eastAsia="Yu Mincho" w:cs="Arial"/>
                <w:color w:val="000000"/>
                <w:sz w:val="16"/>
                <w:szCs w:val="16"/>
              </w:rPr>
              <w:t>Apple</w:t>
            </w:r>
          </w:p>
        </w:tc>
        <w:tc>
          <w:tcPr>
            <w:tcW w:w="7368" w:type="dxa"/>
          </w:tcPr>
          <w:p>
            <w:pPr>
              <w:overflowPunct w:val="0"/>
              <w:autoSpaceDE w:val="0"/>
              <w:autoSpaceDN w:val="0"/>
              <w:adjustRightInd w:val="0"/>
              <w:jc w:val="both"/>
              <w:textAlignment w:val="baseline"/>
              <w:rPr>
                <w:rFonts w:eastAsia="PMingLiU"/>
                <w:b/>
                <w:bCs/>
                <w:sz w:val="18"/>
                <w:szCs w:val="18"/>
                <w:lang w:eastAsia="zh-TW"/>
              </w:rPr>
            </w:pPr>
            <w:r>
              <w:rPr>
                <w:rFonts w:eastAsia="Yu Mincho"/>
                <w:b/>
                <w:bCs/>
                <w:sz w:val="18"/>
                <w:szCs w:val="18"/>
              </w:rPr>
              <w:t xml:space="preserve">Proposal 1: L3-SINR, RSRP and/or RSRQ can be used as serving cell quality criteria for RLM/BFD.  </w:t>
            </w:r>
          </w:p>
          <w:p>
            <w:pPr>
              <w:overflowPunct w:val="0"/>
              <w:autoSpaceDE w:val="0"/>
              <w:autoSpaceDN w:val="0"/>
              <w:adjustRightInd w:val="0"/>
              <w:jc w:val="both"/>
              <w:textAlignment w:val="baseline"/>
              <w:rPr>
                <w:rFonts w:eastAsia="Yu Mincho"/>
                <w:b/>
                <w:bCs/>
                <w:sz w:val="18"/>
                <w:szCs w:val="18"/>
              </w:rPr>
            </w:pPr>
            <w:r>
              <w:rPr>
                <w:rFonts w:eastAsia="Yu Mincho"/>
                <w:b/>
                <w:bCs/>
                <w:sz w:val="18"/>
                <w:szCs w:val="18"/>
              </w:rPr>
              <w:t xml:space="preserve">Proposal 2: The relaxation threshold for RSRP, RSRQ or SINR can be configured by RRC signaling.  </w:t>
            </w:r>
          </w:p>
          <w:p>
            <w:pPr>
              <w:overflowPunct w:val="0"/>
              <w:autoSpaceDE w:val="0"/>
              <w:autoSpaceDN w:val="0"/>
              <w:adjustRightInd w:val="0"/>
              <w:jc w:val="both"/>
              <w:textAlignment w:val="baseline"/>
              <w:rPr>
                <w:rFonts w:eastAsia="PMingLiU"/>
                <w:b/>
                <w:bCs/>
                <w:sz w:val="18"/>
                <w:szCs w:val="18"/>
                <w:lang w:eastAsia="zh-TW"/>
              </w:rPr>
            </w:pPr>
            <w:r>
              <w:rPr>
                <w:rFonts w:eastAsia="Yu Mincho"/>
                <w:b/>
                <w:bCs/>
                <w:sz w:val="18"/>
                <w:szCs w:val="18"/>
              </w:rPr>
              <w:t>Proposal 3: Reuse R16 low mobility criterion. The threshold is configured by the network</w:t>
            </w:r>
          </w:p>
          <w:p>
            <w:pPr>
              <w:overflowPunct w:val="0"/>
              <w:autoSpaceDE w:val="0"/>
              <w:autoSpaceDN w:val="0"/>
              <w:adjustRightInd w:val="0"/>
              <w:jc w:val="both"/>
              <w:textAlignment w:val="baseline"/>
              <w:rPr>
                <w:rFonts w:eastAsia="Yu Mincho"/>
                <w:b/>
                <w:bCs/>
                <w:sz w:val="18"/>
                <w:szCs w:val="18"/>
              </w:rPr>
            </w:pPr>
            <w:r>
              <w:rPr>
                <w:rFonts w:eastAsia="Yu Mincho"/>
                <w:b/>
                <w:bCs/>
                <w:sz w:val="18"/>
                <w:szCs w:val="18"/>
              </w:rPr>
              <w:t xml:space="preserve">Proposal 4: The UE to evaluate and determine whether the serving cell quality and the low mobility criterion are fulfilled or not.  </w:t>
            </w:r>
          </w:p>
          <w:p>
            <w:pPr>
              <w:overflowPunct w:val="0"/>
              <w:autoSpaceDE w:val="0"/>
              <w:autoSpaceDN w:val="0"/>
              <w:adjustRightInd w:val="0"/>
              <w:jc w:val="both"/>
              <w:textAlignment w:val="baseline"/>
              <w:rPr>
                <w:rFonts w:eastAsia="Yu Mincho"/>
                <w:b/>
                <w:bCs/>
                <w:i/>
                <w:iCs/>
                <w:sz w:val="18"/>
                <w:szCs w:val="18"/>
                <w:u w:val="single"/>
              </w:rPr>
            </w:pPr>
            <w:r>
              <w:rPr>
                <w:rFonts w:eastAsia="Yu Mincho"/>
                <w:b/>
                <w:bCs/>
                <w:sz w:val="18"/>
                <w:szCs w:val="18"/>
              </w:rPr>
              <w:t>Proposal 5: Exit RLM relaxation mode when any relaxation criterion is not met, or when N310 starts to count. No additional Exit criterion needs to be defined.</w:t>
            </w:r>
          </w:p>
          <w:p>
            <w:pPr>
              <w:overflowPunct w:val="0"/>
              <w:autoSpaceDE w:val="0"/>
              <w:autoSpaceDN w:val="0"/>
              <w:adjustRightInd w:val="0"/>
              <w:jc w:val="both"/>
              <w:textAlignment w:val="baseline"/>
              <w:rPr>
                <w:rFonts w:eastAsia="Yu Mincho"/>
                <w:b/>
                <w:bCs/>
                <w:sz w:val="18"/>
                <w:szCs w:val="18"/>
              </w:rPr>
            </w:pPr>
            <w:r>
              <w:rPr>
                <w:rFonts w:eastAsia="Yu Mincho"/>
                <w:b/>
                <w:bCs/>
                <w:sz w:val="18"/>
                <w:szCs w:val="18"/>
              </w:rPr>
              <w:t>Proposal 6: Reuse definition of evaluation period to capture the scaling factor as Max(T, Ceil([Y] x P x N) x Max(T</w:t>
            </w:r>
            <w:r>
              <w:rPr>
                <w:rFonts w:eastAsia="Yu Mincho"/>
                <w:b/>
                <w:bCs/>
                <w:sz w:val="18"/>
                <w:szCs w:val="18"/>
                <w:vertAlign w:val="subscript"/>
              </w:rPr>
              <w:t>DRX</w:t>
            </w:r>
            <w:r>
              <w:rPr>
                <w:rFonts w:eastAsia="Yu Mincho"/>
                <w:b/>
                <w:bCs/>
                <w:sz w:val="18"/>
                <w:szCs w:val="18"/>
              </w:rPr>
              <w:t>,T</w:t>
            </w:r>
            <w:r>
              <w:rPr>
                <w:rFonts w:eastAsia="Yu Mincho"/>
                <w:b/>
                <w:bCs/>
                <w:sz w:val="18"/>
                <w:szCs w:val="18"/>
                <w:vertAlign w:val="subscript"/>
              </w:rPr>
              <w:t>SSB</w:t>
            </w:r>
            <w:r>
              <w:rPr>
                <w:rFonts w:eastAsia="Yu Mincho"/>
                <w:b/>
                <w:bCs/>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129" w:type="dxa"/>
          </w:tcPr>
          <w:p>
            <w:pPr>
              <w:overflowPunct w:val="0"/>
              <w:autoSpaceDE w:val="0"/>
              <w:autoSpaceDN w:val="0"/>
              <w:adjustRightInd w:val="0"/>
              <w:spacing w:before="120" w:after="120"/>
              <w:textAlignment w:val="baseline"/>
              <w:rPr>
                <w:rFonts w:eastAsia="Yu Mincho" w:asciiTheme="minorHAnsi" w:hAnsiTheme="minorHAnsi" w:cstheme="minorHAnsi"/>
              </w:rPr>
            </w:pPr>
            <w:r>
              <w:fldChar w:fldCharType="begin"/>
            </w:r>
            <w:r>
              <w:instrText xml:space="preserve"> HYPERLINK "https://www.3gpp.org/ftp/TSG_RAN/WG4_Radio/TSGR4_100-e/Docs/R4-2112180.zip" </w:instrText>
            </w:r>
            <w:r>
              <w:fldChar w:fldCharType="separate"/>
            </w:r>
            <w:r>
              <w:rPr>
                <w:rStyle w:val="55"/>
                <w:rFonts w:ascii="Arial" w:hAnsi="Arial" w:eastAsia="Yu Mincho" w:cs="Arial"/>
                <w:b/>
                <w:bCs/>
                <w:sz w:val="16"/>
                <w:szCs w:val="16"/>
              </w:rPr>
              <w:t>R4-2112180</w:t>
            </w:r>
            <w:r>
              <w:rPr>
                <w:rStyle w:val="55"/>
                <w:rFonts w:ascii="Arial" w:hAnsi="Arial" w:eastAsia="Yu Mincho" w:cs="Arial"/>
                <w:b/>
                <w:bCs/>
                <w:sz w:val="16"/>
                <w:szCs w:val="16"/>
              </w:rPr>
              <w:fldChar w:fldCharType="end"/>
            </w:r>
          </w:p>
        </w:tc>
        <w:tc>
          <w:tcPr>
            <w:tcW w:w="1134"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ascii="Arial" w:hAnsi="Arial" w:eastAsia="Yu Mincho" w:cs="Arial"/>
                <w:color w:val="000000"/>
                <w:sz w:val="16"/>
                <w:szCs w:val="16"/>
              </w:rPr>
              <w:t>vivo</w:t>
            </w:r>
          </w:p>
        </w:tc>
        <w:tc>
          <w:tcPr>
            <w:tcW w:w="7368" w:type="dxa"/>
          </w:tcPr>
          <w:p>
            <w:pPr>
              <w:overflowPunct/>
              <w:autoSpaceDE/>
              <w:autoSpaceDN/>
              <w:adjustRightInd/>
              <w:jc w:val="both"/>
              <w:textAlignment w:val="auto"/>
              <w:rPr>
                <w:rFonts w:eastAsia="宋体"/>
                <w:b/>
                <w:sz w:val="18"/>
                <w:szCs w:val="18"/>
                <w:lang w:eastAsia="zh-CN"/>
              </w:rPr>
            </w:pPr>
            <w:r>
              <w:rPr>
                <w:rFonts w:hint="eastAsia" w:eastAsia="宋体"/>
                <w:b/>
                <w:sz w:val="18"/>
                <w:szCs w:val="18"/>
                <w:lang w:eastAsia="zh-CN"/>
              </w:rPr>
              <w:t>O</w:t>
            </w:r>
            <w:r>
              <w:rPr>
                <w:rFonts w:eastAsia="宋体"/>
                <w:b/>
                <w:sz w:val="18"/>
                <w:szCs w:val="18"/>
                <w:lang w:eastAsia="zh-CN"/>
              </w:rPr>
              <w:t>bservation 1  According to current spec, UE is required to perform RLM/BFD at least twice per 3 DRX cycles when DRX cycle length is less than or equal to 320ms, no matter what mobility state UE is in and whether UE is in the high/medium SINR.</w:t>
            </w:r>
          </w:p>
          <w:p>
            <w:pPr>
              <w:overflowPunct/>
              <w:autoSpaceDE/>
              <w:autoSpaceDN/>
              <w:adjustRightInd/>
              <w:jc w:val="both"/>
              <w:textAlignment w:val="auto"/>
              <w:rPr>
                <w:rFonts w:eastAsia="宋体"/>
                <w:b/>
                <w:sz w:val="18"/>
                <w:szCs w:val="18"/>
                <w:lang w:eastAsia="zh-CN"/>
              </w:rPr>
            </w:pPr>
            <w:r>
              <w:rPr>
                <w:rFonts w:hint="eastAsia" w:eastAsia="宋体"/>
                <w:b/>
                <w:sz w:val="18"/>
                <w:szCs w:val="18"/>
                <w:lang w:eastAsia="zh-CN"/>
              </w:rPr>
              <w:t>O</w:t>
            </w:r>
            <w:r>
              <w:rPr>
                <w:rFonts w:eastAsia="宋体"/>
                <w:b/>
                <w:sz w:val="18"/>
                <w:szCs w:val="18"/>
                <w:lang w:eastAsia="zh-CN"/>
              </w:rPr>
              <w:t>bservation 2  According to current spec, UE needs to separate o-o-s indications by at least T</w:t>
            </w:r>
            <w:r>
              <w:rPr>
                <w:rFonts w:eastAsia="宋体"/>
                <w:b/>
                <w:sz w:val="18"/>
                <w:szCs w:val="18"/>
                <w:vertAlign w:val="subscript"/>
                <w:lang w:eastAsia="zh-CN"/>
              </w:rPr>
              <w:t>indication_interval</w:t>
            </w:r>
            <w:r>
              <w:rPr>
                <w:rFonts w:eastAsia="宋体"/>
                <w:b/>
                <w:sz w:val="18"/>
                <w:szCs w:val="18"/>
                <w:lang w:eastAsia="zh-CN"/>
              </w:rPr>
              <w:t>, and UE is required to assess RLM quality once per indication period.</w:t>
            </w:r>
          </w:p>
          <w:p>
            <w:pPr>
              <w:overflowPunct/>
              <w:autoSpaceDE/>
              <w:autoSpaceDN/>
              <w:adjustRightInd/>
              <w:jc w:val="both"/>
              <w:textAlignment w:val="auto"/>
              <w:rPr>
                <w:rFonts w:eastAsia="宋体"/>
                <w:b/>
                <w:sz w:val="18"/>
                <w:szCs w:val="18"/>
                <w:lang w:eastAsia="zh-CN"/>
              </w:rPr>
            </w:pPr>
            <w:r>
              <w:rPr>
                <w:rFonts w:eastAsia="宋体"/>
                <w:b/>
                <w:sz w:val="18"/>
                <w:szCs w:val="18"/>
                <w:lang w:eastAsia="zh-CN"/>
              </w:rPr>
              <w:t xml:space="preserve">Proposal 1  Send LS to RAN2 so as to trigger the discussion on the low mobility criterion in RAN2. </w:t>
            </w:r>
          </w:p>
          <w:p>
            <w:pPr>
              <w:overflowPunct/>
              <w:autoSpaceDE/>
              <w:autoSpaceDN/>
              <w:adjustRightInd/>
              <w:jc w:val="both"/>
              <w:textAlignment w:val="auto"/>
              <w:rPr>
                <w:rFonts w:eastAsia="宋体"/>
                <w:sz w:val="18"/>
                <w:szCs w:val="18"/>
                <w:lang w:val="en-US" w:eastAsia="zh-CN"/>
              </w:rPr>
            </w:pPr>
            <w:r>
              <w:rPr>
                <w:rFonts w:eastAsia="宋体"/>
                <w:b/>
                <w:sz w:val="18"/>
                <w:szCs w:val="18"/>
                <w:lang w:eastAsia="zh-CN"/>
              </w:rPr>
              <w:t xml:space="preserve">Proposal 2  Re-use the R16 RSRP-based low mobility criterion as baseline for R17 RLM/BFD relaxation in RRC_Connected, </w:t>
            </w:r>
            <w:r>
              <w:rPr>
                <w:rFonts w:hint="eastAsia" w:eastAsia="宋体"/>
                <w:b/>
                <w:sz w:val="18"/>
                <w:szCs w:val="18"/>
                <w:lang w:eastAsia="zh-CN"/>
              </w:rPr>
              <w:t>wh</w:t>
            </w:r>
            <w:r>
              <w:rPr>
                <w:rFonts w:eastAsia="宋体"/>
                <w:b/>
                <w:sz w:val="18"/>
                <w:szCs w:val="18"/>
                <w:lang w:eastAsia="zh-CN"/>
              </w:rPr>
              <w:t>ile the necessary revisions regarding issues like ping-pong effect, RS type, etc., can be further discussed.</w:t>
            </w:r>
          </w:p>
          <w:p>
            <w:pPr>
              <w:overflowPunct/>
              <w:autoSpaceDE/>
              <w:autoSpaceDN/>
              <w:adjustRightInd/>
              <w:jc w:val="both"/>
              <w:textAlignment w:val="auto"/>
              <w:rPr>
                <w:rFonts w:eastAsia="宋体"/>
                <w:b/>
                <w:sz w:val="18"/>
                <w:szCs w:val="18"/>
                <w:lang w:eastAsia="zh-CN"/>
              </w:rPr>
            </w:pPr>
            <w:r>
              <w:rPr>
                <w:rFonts w:eastAsia="宋体"/>
                <w:b/>
                <w:sz w:val="18"/>
                <w:szCs w:val="18"/>
                <w:lang w:eastAsia="zh-CN"/>
              </w:rPr>
              <w:t>Proposal 3  Leave the threshold of entering and exiting cell quality criterion as UE implementation, as long as UE can fall back to normal mode and identify o-o-s timely according to the relaxed requirements.</w:t>
            </w:r>
          </w:p>
          <w:p>
            <w:pPr>
              <w:overflowPunct/>
              <w:autoSpaceDE/>
              <w:autoSpaceDN/>
              <w:adjustRightInd/>
              <w:jc w:val="both"/>
              <w:textAlignment w:val="auto"/>
              <w:rPr>
                <w:rFonts w:eastAsia="宋体"/>
                <w:sz w:val="18"/>
                <w:szCs w:val="18"/>
                <w:lang w:eastAsia="zh-CN"/>
              </w:rPr>
            </w:pPr>
            <w:r>
              <w:rPr>
                <w:rFonts w:eastAsia="宋体"/>
                <w:b/>
                <w:sz w:val="18"/>
                <w:szCs w:val="18"/>
                <w:lang w:eastAsia="zh-CN"/>
              </w:rPr>
              <w:t>Proposal 4  The UE behaviour on checking the entering/exiting condition of cell quality criterion regarding multiple RLM-RSs/BFD-RSs is not specified.</w:t>
            </w:r>
          </w:p>
          <w:p>
            <w:pPr>
              <w:overflowPunct/>
              <w:autoSpaceDE/>
              <w:autoSpaceDN/>
              <w:adjustRightInd/>
              <w:jc w:val="both"/>
              <w:textAlignment w:val="auto"/>
              <w:rPr>
                <w:rFonts w:eastAsia="宋体"/>
                <w:b/>
                <w:sz w:val="18"/>
                <w:szCs w:val="18"/>
                <w:lang w:eastAsia="zh-CN"/>
              </w:rPr>
            </w:pPr>
            <w:r>
              <w:rPr>
                <w:rFonts w:hint="eastAsia" w:eastAsia="宋体"/>
                <w:b/>
                <w:sz w:val="18"/>
                <w:szCs w:val="18"/>
                <w:lang w:eastAsia="zh-CN"/>
              </w:rPr>
              <w:t>P</w:t>
            </w:r>
            <w:r>
              <w:rPr>
                <w:rFonts w:eastAsia="宋体"/>
                <w:b/>
                <w:sz w:val="18"/>
                <w:szCs w:val="18"/>
                <w:lang w:eastAsia="zh-CN"/>
              </w:rPr>
              <w:t>roposal 5  In the high</w:t>
            </w:r>
            <w:r>
              <w:rPr>
                <w:rFonts w:hint="eastAsia" w:eastAsia="宋体"/>
                <w:b/>
                <w:sz w:val="18"/>
                <w:szCs w:val="18"/>
                <w:lang w:eastAsia="zh-CN"/>
              </w:rPr>
              <w:t>/</w:t>
            </w:r>
            <w:r>
              <w:rPr>
                <w:rFonts w:eastAsia="宋体"/>
                <w:b/>
                <w:sz w:val="18"/>
                <w:szCs w:val="18"/>
                <w:lang w:eastAsia="zh-CN"/>
              </w:rPr>
              <w:t>medium SINR region, RLM and BFD requirements can be relaxed by allowing longer separation between RLM/BFD measurements.</w:t>
            </w:r>
          </w:p>
          <w:p>
            <w:pPr>
              <w:overflowPunct/>
              <w:autoSpaceDE/>
              <w:autoSpaceDN/>
              <w:adjustRightInd/>
              <w:jc w:val="both"/>
              <w:textAlignment w:val="auto"/>
              <w:rPr>
                <w:rFonts w:eastAsia="宋体"/>
                <w:b/>
                <w:sz w:val="18"/>
                <w:szCs w:val="18"/>
                <w:lang w:eastAsia="zh-CN"/>
              </w:rPr>
            </w:pPr>
            <w:r>
              <w:rPr>
                <w:rFonts w:hint="eastAsia" w:eastAsia="宋体"/>
                <w:b/>
                <w:sz w:val="18"/>
                <w:szCs w:val="18"/>
                <w:lang w:eastAsia="zh-CN"/>
              </w:rPr>
              <w:t>P</w:t>
            </w:r>
            <w:r>
              <w:rPr>
                <w:rFonts w:eastAsia="宋体"/>
                <w:b/>
                <w:sz w:val="18"/>
                <w:szCs w:val="18"/>
                <w:lang w:eastAsia="zh-CN"/>
              </w:rPr>
              <w:t>roposal 6  The minimal separation between o-o-s indications needs not to be increased in R17 PowSav.</w:t>
            </w:r>
          </w:p>
          <w:p>
            <w:pPr>
              <w:overflowPunct/>
              <w:autoSpaceDE/>
              <w:autoSpaceDN/>
              <w:adjustRightInd/>
              <w:jc w:val="both"/>
              <w:textAlignment w:val="auto"/>
              <w:rPr>
                <w:rFonts w:eastAsia="宋体"/>
                <w:b/>
                <w:sz w:val="18"/>
                <w:szCs w:val="18"/>
                <w:lang w:eastAsia="zh-CN"/>
              </w:rPr>
            </w:pPr>
            <w:r>
              <w:rPr>
                <w:rFonts w:eastAsia="宋体"/>
                <w:b/>
                <w:sz w:val="18"/>
                <w:szCs w:val="18"/>
                <w:lang w:eastAsia="zh-CN"/>
              </w:rPr>
              <w:t xml:space="preserve">Proposal 7  In FR1, extending the first out-of-sync evaluation period requirements and the first beam failure evaluation period requirements by a same factor X. X is at least 2 for DRX &lt;= 40ms, </w:t>
            </w:r>
            <w:r>
              <w:rPr>
                <w:rFonts w:hint="eastAsia" w:eastAsia="宋体"/>
                <w:b/>
                <w:sz w:val="18"/>
                <w:szCs w:val="18"/>
                <w:lang w:eastAsia="zh-CN"/>
              </w:rPr>
              <w:t>and</w:t>
            </w:r>
            <w:r>
              <w:rPr>
                <w:rFonts w:eastAsia="宋体"/>
                <w:b/>
                <w:sz w:val="18"/>
                <w:szCs w:val="18"/>
                <w:lang w:eastAsia="zh-CN"/>
              </w:rPr>
              <w:t xml:space="preserve"> X is at least 1.5 for 40ms &lt;DRX &lt;= 80ms.</w:t>
            </w:r>
          </w:p>
          <w:p>
            <w:pPr>
              <w:overflowPunct/>
              <w:autoSpaceDE/>
              <w:autoSpaceDN/>
              <w:adjustRightInd/>
              <w:jc w:val="both"/>
              <w:textAlignment w:val="auto"/>
              <w:rPr>
                <w:rFonts w:eastAsia="宋体"/>
                <w:b/>
                <w:sz w:val="18"/>
                <w:szCs w:val="18"/>
                <w:lang w:eastAsia="zh-CN"/>
              </w:rPr>
            </w:pPr>
            <w:r>
              <w:rPr>
                <w:rFonts w:hint="eastAsia" w:eastAsia="宋体"/>
                <w:b/>
                <w:sz w:val="18"/>
                <w:szCs w:val="18"/>
                <w:lang w:eastAsia="zh-CN"/>
              </w:rPr>
              <w:t>P</w:t>
            </w:r>
            <w:r>
              <w:rPr>
                <w:rFonts w:eastAsia="宋体"/>
                <w:b/>
                <w:sz w:val="18"/>
                <w:szCs w:val="18"/>
                <w:lang w:eastAsia="zh-CN"/>
              </w:rPr>
              <w:t>roposal 8  In FR2, the scaling factor for extending the first out-of-sync evaluation period requirements and the first beam failure evaluation period requirements can be further discussed.</w:t>
            </w:r>
          </w:p>
          <w:p>
            <w:pPr>
              <w:overflowPunct/>
              <w:autoSpaceDE/>
              <w:autoSpaceDN/>
              <w:adjustRightInd/>
              <w:jc w:val="both"/>
              <w:textAlignment w:val="auto"/>
              <w:rPr>
                <w:rFonts w:eastAsia="宋体"/>
                <w:b/>
                <w:sz w:val="18"/>
                <w:szCs w:val="18"/>
                <w:lang w:eastAsia="zh-CN"/>
              </w:rPr>
            </w:pPr>
            <w:r>
              <w:rPr>
                <w:rFonts w:hint="eastAsia" w:eastAsia="宋体"/>
                <w:b/>
                <w:sz w:val="18"/>
                <w:szCs w:val="18"/>
                <w:lang w:eastAsia="zh-CN"/>
              </w:rPr>
              <w:t xml:space="preserve">Proposal </w:t>
            </w:r>
            <w:r>
              <w:rPr>
                <w:rFonts w:eastAsia="宋体"/>
                <w:b/>
                <w:sz w:val="18"/>
                <w:szCs w:val="18"/>
                <w:lang w:eastAsia="zh-CN"/>
              </w:rPr>
              <w:t>9</w:t>
            </w:r>
            <w:r>
              <w:rPr>
                <w:rFonts w:hint="eastAsia" w:eastAsia="宋体"/>
                <w:b/>
                <w:sz w:val="18"/>
                <w:szCs w:val="18"/>
                <w:lang w:eastAsia="zh-CN"/>
              </w:rPr>
              <w:t xml:space="preserve">  </w:t>
            </w:r>
            <w:r>
              <w:rPr>
                <w:rFonts w:eastAsia="宋体"/>
                <w:b/>
                <w:sz w:val="18"/>
                <w:szCs w:val="18"/>
                <w:lang w:eastAsia="zh-CN"/>
              </w:rPr>
              <w:t>For the case of intra-band CA, on the band where spCell exists, the baseline assumption is that UE will not perform BFD in the SCell in the same band.</w:t>
            </w:r>
          </w:p>
          <w:p>
            <w:pPr>
              <w:overflowPunct/>
              <w:autoSpaceDE/>
              <w:autoSpaceDN/>
              <w:adjustRightInd/>
              <w:jc w:val="both"/>
              <w:textAlignment w:val="auto"/>
              <w:rPr>
                <w:rFonts w:eastAsia="宋体"/>
                <w:b/>
                <w:sz w:val="18"/>
                <w:szCs w:val="18"/>
                <w:lang w:eastAsia="zh-CN"/>
              </w:rPr>
            </w:pPr>
            <w:r>
              <w:rPr>
                <w:rFonts w:hint="eastAsia" w:eastAsia="宋体"/>
                <w:b/>
                <w:sz w:val="18"/>
                <w:szCs w:val="18"/>
                <w:lang w:eastAsia="zh-CN"/>
              </w:rPr>
              <w:t>P</w:t>
            </w:r>
            <w:r>
              <w:rPr>
                <w:rFonts w:eastAsia="宋体"/>
                <w:b/>
                <w:sz w:val="18"/>
                <w:szCs w:val="18"/>
                <w:lang w:eastAsia="zh-CN"/>
              </w:rPr>
              <w:t>roposal 10  For the case of NR-DC and inter-band CA, further discuss whether UE needs to evaluate the entering/exiting conditions for each serving cell, and whether UE is allowed to relax RLM/BFD if it meets the relaxation criterion in other serving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129" w:type="dxa"/>
          </w:tcPr>
          <w:p>
            <w:pPr>
              <w:overflowPunct w:val="0"/>
              <w:autoSpaceDE w:val="0"/>
              <w:autoSpaceDN w:val="0"/>
              <w:adjustRightInd w:val="0"/>
              <w:spacing w:before="120" w:after="120"/>
              <w:textAlignment w:val="baseline"/>
              <w:rPr>
                <w:rStyle w:val="55"/>
                <w:rFonts w:ascii="Arial" w:hAnsi="Arial" w:eastAsia="Yu Mincho" w:cs="Arial"/>
                <w:b/>
                <w:bCs/>
                <w:sz w:val="16"/>
                <w:szCs w:val="16"/>
              </w:rPr>
            </w:pPr>
            <w:r>
              <w:fldChar w:fldCharType="begin"/>
            </w:r>
            <w:r>
              <w:instrText xml:space="preserve"> HYPERLINK "https://www.3gpp.org/ftp/TSG_RAN/WG4_Radio/TSGR4_100-e/Docs/R4-2112179.zip" </w:instrText>
            </w:r>
            <w:r>
              <w:fldChar w:fldCharType="separate"/>
            </w:r>
            <w:r>
              <w:rPr>
                <w:rStyle w:val="55"/>
                <w:rFonts w:ascii="Arial" w:hAnsi="Arial" w:eastAsia="Yu Mincho" w:cs="Arial"/>
                <w:b/>
                <w:bCs/>
                <w:sz w:val="16"/>
                <w:szCs w:val="16"/>
              </w:rPr>
              <w:t>R4-2112179</w:t>
            </w:r>
            <w:r>
              <w:rPr>
                <w:rStyle w:val="55"/>
                <w:rFonts w:ascii="Arial" w:hAnsi="Arial" w:eastAsia="Yu Mincho" w:cs="Arial"/>
                <w:b/>
                <w:bCs/>
                <w:sz w:val="16"/>
                <w:szCs w:val="16"/>
              </w:rPr>
              <w:fldChar w:fldCharType="end"/>
            </w:r>
          </w:p>
        </w:tc>
        <w:tc>
          <w:tcPr>
            <w:tcW w:w="1134" w:type="dxa"/>
            <w:vAlign w:val="center"/>
          </w:tcPr>
          <w:p>
            <w:pPr>
              <w:overflowPunct w:val="0"/>
              <w:autoSpaceDE w:val="0"/>
              <w:autoSpaceDN w:val="0"/>
              <w:adjustRightInd w:val="0"/>
              <w:spacing w:before="120" w:after="120"/>
              <w:textAlignment w:val="baseline"/>
              <w:rPr>
                <w:rFonts w:ascii="Arial" w:hAnsi="Arial" w:eastAsia="Yu Mincho" w:cs="Arial"/>
                <w:color w:val="000000"/>
                <w:sz w:val="16"/>
                <w:szCs w:val="16"/>
              </w:rPr>
            </w:pPr>
            <w:r>
              <w:rPr>
                <w:rFonts w:ascii="Arial" w:hAnsi="Arial" w:eastAsia="Yu Mincho" w:cs="Arial"/>
                <w:sz w:val="16"/>
                <w:szCs w:val="16"/>
              </w:rPr>
              <w:t>vivo</w:t>
            </w:r>
          </w:p>
        </w:tc>
        <w:tc>
          <w:tcPr>
            <w:tcW w:w="7368" w:type="dxa"/>
            <w:vAlign w:val="center"/>
          </w:tcPr>
          <w:p>
            <w:pPr>
              <w:overflowPunct w:val="0"/>
              <w:autoSpaceDE w:val="0"/>
              <w:autoSpaceDN w:val="0"/>
              <w:adjustRightInd w:val="0"/>
              <w:spacing w:before="120" w:after="120"/>
              <w:jc w:val="both"/>
              <w:textAlignment w:val="baseline"/>
              <w:rPr>
                <w:rFonts w:ascii="Arial" w:hAnsi="Arial" w:eastAsia="Yu Mincho" w:cs="Arial"/>
                <w:i/>
                <w:sz w:val="16"/>
                <w:szCs w:val="16"/>
              </w:rPr>
            </w:pPr>
            <w:r>
              <w:rPr>
                <w:rFonts w:hint="eastAsia" w:ascii="Arial" w:hAnsi="Arial" w:eastAsia="Yu Mincho" w:cs="Arial"/>
                <w:i/>
                <w:sz w:val="16"/>
                <w:szCs w:val="16"/>
              </w:rPr>
              <w:t>LS draft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129" w:type="dxa"/>
          </w:tcPr>
          <w:p>
            <w:pPr>
              <w:overflowPunct w:val="0"/>
              <w:autoSpaceDE w:val="0"/>
              <w:autoSpaceDN w:val="0"/>
              <w:adjustRightInd w:val="0"/>
              <w:spacing w:before="120" w:after="120"/>
              <w:textAlignment w:val="baseline"/>
              <w:rPr>
                <w:rFonts w:eastAsia="Yu Mincho" w:asciiTheme="minorHAnsi" w:hAnsiTheme="minorHAnsi" w:cstheme="minorHAnsi"/>
              </w:rPr>
            </w:pPr>
            <w:r>
              <w:fldChar w:fldCharType="begin"/>
            </w:r>
            <w:r>
              <w:instrText xml:space="preserve"> HYPERLINK "https://www.3gpp.org/ftp/TSG_RAN/WG4_Radio/TSGR4_100-e/Docs/R4-2112204.zip" </w:instrText>
            </w:r>
            <w:r>
              <w:fldChar w:fldCharType="separate"/>
            </w:r>
            <w:r>
              <w:rPr>
                <w:rStyle w:val="55"/>
                <w:rFonts w:ascii="Arial" w:hAnsi="Arial" w:eastAsia="Yu Mincho" w:cs="Arial"/>
                <w:b/>
                <w:bCs/>
                <w:sz w:val="16"/>
                <w:szCs w:val="16"/>
              </w:rPr>
              <w:t>R4-2112204</w:t>
            </w:r>
            <w:r>
              <w:rPr>
                <w:rStyle w:val="55"/>
                <w:rFonts w:ascii="Arial" w:hAnsi="Arial" w:eastAsia="Yu Mincho" w:cs="Arial"/>
                <w:b/>
                <w:bCs/>
                <w:sz w:val="16"/>
                <w:szCs w:val="16"/>
              </w:rPr>
              <w:fldChar w:fldCharType="end"/>
            </w:r>
          </w:p>
        </w:tc>
        <w:tc>
          <w:tcPr>
            <w:tcW w:w="1134"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ascii="Arial" w:hAnsi="Arial" w:eastAsia="Yu Mincho" w:cs="Arial"/>
                <w:color w:val="000000"/>
                <w:sz w:val="16"/>
                <w:szCs w:val="16"/>
              </w:rPr>
              <w:t>CMCC</w:t>
            </w:r>
          </w:p>
        </w:tc>
        <w:tc>
          <w:tcPr>
            <w:tcW w:w="7368" w:type="dxa"/>
          </w:tcPr>
          <w:p>
            <w:pPr>
              <w:tabs>
                <w:tab w:val="left" w:pos="1134"/>
              </w:tabs>
              <w:overflowPunct w:val="0"/>
              <w:autoSpaceDE w:val="0"/>
              <w:autoSpaceDN w:val="0"/>
              <w:adjustRightInd w:val="0"/>
              <w:spacing w:before="120" w:beforeLines="50"/>
              <w:textAlignment w:val="baseline"/>
              <w:rPr>
                <w:rFonts w:eastAsia="等线"/>
                <w:b/>
                <w:bCs/>
                <w:i/>
                <w:iCs/>
                <w:sz w:val="18"/>
                <w:szCs w:val="18"/>
                <w:lang w:val="en-US" w:eastAsia="zh-CN"/>
              </w:rPr>
            </w:pPr>
            <w:r>
              <w:rPr>
                <w:rFonts w:eastAsia="等线"/>
                <w:b/>
                <w:bCs/>
                <w:i/>
                <w:iCs/>
                <w:sz w:val="18"/>
                <w:szCs w:val="18"/>
              </w:rPr>
              <w:t>Proposal 1: Consider the RRM enhancement after finishing the RLM/BFD power saving related issues.</w:t>
            </w:r>
          </w:p>
          <w:p>
            <w:pPr>
              <w:tabs>
                <w:tab w:val="left" w:pos="1134"/>
              </w:tabs>
              <w:overflowPunct w:val="0"/>
              <w:autoSpaceDE w:val="0"/>
              <w:autoSpaceDN w:val="0"/>
              <w:adjustRightInd w:val="0"/>
              <w:spacing w:before="120" w:beforeLines="50"/>
              <w:textAlignment w:val="baseline"/>
              <w:rPr>
                <w:rFonts w:eastAsia="等线"/>
                <w:b/>
                <w:bCs/>
                <w:i/>
                <w:iCs/>
                <w:sz w:val="18"/>
                <w:szCs w:val="18"/>
              </w:rPr>
            </w:pPr>
            <w:r>
              <w:rPr>
                <w:rFonts w:eastAsia="等线"/>
                <w:b/>
                <w:bCs/>
                <w:i/>
                <w:iCs/>
                <w:sz w:val="18"/>
                <w:szCs w:val="18"/>
              </w:rPr>
              <w:t xml:space="preserve">Proposal 2: The definition of the SINR for entering relaxation criterion evaluation is the same with the definition of the SINR for radio link quality evaluation of RLM/BFD. </w:t>
            </w:r>
          </w:p>
          <w:p>
            <w:pPr>
              <w:tabs>
                <w:tab w:val="left" w:pos="1134"/>
              </w:tabs>
              <w:overflowPunct w:val="0"/>
              <w:autoSpaceDE w:val="0"/>
              <w:autoSpaceDN w:val="0"/>
              <w:adjustRightInd w:val="0"/>
              <w:spacing w:before="120" w:beforeLines="50"/>
              <w:textAlignment w:val="baseline"/>
              <w:rPr>
                <w:rFonts w:eastAsia="等线"/>
                <w:b/>
                <w:bCs/>
                <w:i/>
                <w:iCs/>
                <w:sz w:val="18"/>
                <w:szCs w:val="18"/>
              </w:rPr>
            </w:pPr>
            <w:r>
              <w:rPr>
                <w:rFonts w:eastAsia="等线"/>
                <w:b/>
                <w:bCs/>
                <w:i/>
                <w:iCs/>
                <w:sz w:val="18"/>
                <w:szCs w:val="18"/>
              </w:rPr>
              <w:t>Proposal 3: Additional RSRP condition is not needed for RLM/BFD serving cell quality criterion.</w:t>
            </w:r>
          </w:p>
          <w:p>
            <w:pPr>
              <w:tabs>
                <w:tab w:val="left" w:pos="1134"/>
              </w:tabs>
              <w:overflowPunct w:val="0"/>
              <w:autoSpaceDE w:val="0"/>
              <w:autoSpaceDN w:val="0"/>
              <w:adjustRightInd w:val="0"/>
              <w:spacing w:before="120" w:beforeLines="50"/>
              <w:textAlignment w:val="baseline"/>
              <w:rPr>
                <w:rFonts w:eastAsia="等线"/>
                <w:b/>
                <w:bCs/>
                <w:i/>
                <w:iCs/>
                <w:sz w:val="18"/>
                <w:szCs w:val="18"/>
              </w:rPr>
            </w:pPr>
            <w:r>
              <w:rPr>
                <w:rFonts w:eastAsia="等线"/>
                <w:b/>
                <w:bCs/>
                <w:i/>
                <w:iCs/>
                <w:sz w:val="18"/>
                <w:szCs w:val="18"/>
              </w:rPr>
              <w:t xml:space="preserve">Proposal 4: The thresholds are configured to the UE by the network based on a set of discrete threshold values. </w:t>
            </w:r>
          </w:p>
          <w:p>
            <w:pPr>
              <w:tabs>
                <w:tab w:val="left" w:pos="1134"/>
              </w:tabs>
              <w:overflowPunct w:val="0"/>
              <w:autoSpaceDE w:val="0"/>
              <w:autoSpaceDN w:val="0"/>
              <w:adjustRightInd w:val="0"/>
              <w:spacing w:before="120" w:beforeLines="50"/>
              <w:textAlignment w:val="baseline"/>
              <w:rPr>
                <w:rFonts w:eastAsia="等线"/>
                <w:b/>
                <w:bCs/>
                <w:i/>
                <w:iCs/>
                <w:sz w:val="18"/>
                <w:szCs w:val="18"/>
              </w:rPr>
            </w:pPr>
            <w:r>
              <w:rPr>
                <w:rFonts w:eastAsia="等线"/>
                <w:b/>
                <w:bCs/>
                <w:i/>
                <w:iCs/>
                <w:sz w:val="18"/>
                <w:szCs w:val="18"/>
              </w:rPr>
              <w:t xml:space="preserve">Proposal 5: The low mobility criterion at least based on SINR variation. </w:t>
            </w:r>
          </w:p>
          <w:p>
            <w:pPr>
              <w:pStyle w:val="149"/>
              <w:numPr>
                <w:ilvl w:val="0"/>
                <w:numId w:val="5"/>
              </w:numPr>
              <w:tabs>
                <w:tab w:val="left" w:pos="1134"/>
              </w:tabs>
              <w:overflowPunct/>
              <w:autoSpaceDE/>
              <w:autoSpaceDN/>
              <w:adjustRightInd/>
              <w:spacing w:after="0" w:line="240" w:lineRule="auto"/>
              <w:ind w:firstLineChars="0"/>
              <w:textAlignment w:val="auto"/>
              <w:rPr>
                <w:rFonts w:eastAsia="等线"/>
                <w:b/>
                <w:bCs/>
                <w:i/>
                <w:iCs/>
                <w:sz w:val="18"/>
                <w:szCs w:val="18"/>
              </w:rPr>
            </w:pPr>
            <w:r>
              <w:rPr>
                <w:rFonts w:eastAsia="等线"/>
                <w:b/>
                <w:bCs/>
                <w:i/>
                <w:iCs/>
                <w:sz w:val="18"/>
                <w:szCs w:val="18"/>
              </w:rPr>
              <w:t>Define an evaluation period, to check the L3-SINR values always higher than the SINR threshold (the threshold used in serving cell quality criterion).</w:t>
            </w:r>
          </w:p>
          <w:p>
            <w:pPr>
              <w:tabs>
                <w:tab w:val="left" w:pos="1134"/>
              </w:tabs>
              <w:overflowPunct w:val="0"/>
              <w:autoSpaceDE w:val="0"/>
              <w:autoSpaceDN w:val="0"/>
              <w:adjustRightInd w:val="0"/>
              <w:spacing w:before="120" w:beforeLines="50"/>
              <w:textAlignment w:val="baseline"/>
              <w:rPr>
                <w:rFonts w:eastAsia="等线"/>
                <w:b/>
                <w:bCs/>
                <w:i/>
                <w:iCs/>
                <w:sz w:val="18"/>
                <w:szCs w:val="18"/>
              </w:rPr>
            </w:pPr>
            <w:r>
              <w:rPr>
                <w:rFonts w:eastAsia="等线"/>
                <w:b/>
                <w:bCs/>
                <w:i/>
                <w:iCs/>
                <w:sz w:val="18"/>
                <w:szCs w:val="18"/>
              </w:rPr>
              <w:t xml:space="preserve">Proposal 6: No need to define low mobility exit condition. If the UE fulfills any of serving cell quality exit condition, or DRX cycle length is not allowed for relaxation, UE will exit relaxation mode. </w:t>
            </w:r>
          </w:p>
          <w:p>
            <w:pPr>
              <w:tabs>
                <w:tab w:val="left" w:pos="1134"/>
              </w:tabs>
              <w:overflowPunct w:val="0"/>
              <w:autoSpaceDE w:val="0"/>
              <w:autoSpaceDN w:val="0"/>
              <w:adjustRightInd w:val="0"/>
              <w:spacing w:before="120" w:beforeLines="50"/>
              <w:textAlignment w:val="baseline"/>
              <w:rPr>
                <w:rFonts w:eastAsia="等线"/>
                <w:b/>
                <w:bCs/>
                <w:i/>
                <w:iCs/>
                <w:sz w:val="18"/>
                <w:szCs w:val="18"/>
              </w:rPr>
            </w:pPr>
            <w:r>
              <w:rPr>
                <w:rFonts w:eastAsia="等线"/>
                <w:b/>
                <w:bCs/>
                <w:i/>
                <w:iCs/>
                <w:sz w:val="18"/>
                <w:szCs w:val="18"/>
              </w:rPr>
              <w:t>Proposal 7: UE continues to observe whether the SINR fulfills the serving cell quality exit condition during the relaxation. The observation period is equal to the SINR evaluation period.</w:t>
            </w:r>
          </w:p>
          <w:p>
            <w:pPr>
              <w:tabs>
                <w:tab w:val="left" w:pos="1134"/>
              </w:tabs>
              <w:overflowPunct w:val="0"/>
              <w:autoSpaceDE w:val="0"/>
              <w:autoSpaceDN w:val="0"/>
              <w:adjustRightInd w:val="0"/>
              <w:spacing w:before="60"/>
              <w:textAlignment w:val="baseline"/>
              <w:rPr>
                <w:rFonts w:eastAsia="等线"/>
                <w:b/>
                <w:bCs/>
                <w:i/>
                <w:iCs/>
                <w:sz w:val="18"/>
                <w:szCs w:val="18"/>
              </w:rPr>
            </w:pPr>
            <w:r>
              <w:rPr>
                <w:rFonts w:eastAsia="等线"/>
                <w:b/>
                <w:bCs/>
                <w:i/>
                <w:iCs/>
                <w:sz w:val="18"/>
                <w:szCs w:val="18"/>
              </w:rPr>
              <w:t>Proposal 8: UE exit the RLM relaxation when certain consecutive OOS indications or 1 OOS indication.</w:t>
            </w:r>
          </w:p>
          <w:p>
            <w:pPr>
              <w:tabs>
                <w:tab w:val="left" w:pos="1134"/>
              </w:tabs>
              <w:overflowPunct w:val="0"/>
              <w:autoSpaceDE w:val="0"/>
              <w:autoSpaceDN w:val="0"/>
              <w:adjustRightInd w:val="0"/>
              <w:spacing w:before="60"/>
              <w:textAlignment w:val="baseline"/>
              <w:rPr>
                <w:rFonts w:eastAsia="等线"/>
                <w:b/>
                <w:bCs/>
                <w:i/>
                <w:iCs/>
                <w:sz w:val="18"/>
                <w:szCs w:val="18"/>
              </w:rPr>
            </w:pPr>
            <w:r>
              <w:rPr>
                <w:rFonts w:eastAsia="等线"/>
                <w:b/>
                <w:bCs/>
                <w:i/>
                <w:iCs/>
                <w:sz w:val="18"/>
                <w:szCs w:val="18"/>
              </w:rPr>
              <w:t>Observation 1: The threshold in Option 1 should be careful evaluated considering the balance of power saving gain and Ping-Pong effect.</w:t>
            </w:r>
          </w:p>
          <w:p>
            <w:pPr>
              <w:tabs>
                <w:tab w:val="left" w:pos="1134"/>
              </w:tabs>
              <w:overflowPunct w:val="0"/>
              <w:autoSpaceDE w:val="0"/>
              <w:autoSpaceDN w:val="0"/>
              <w:adjustRightInd w:val="0"/>
              <w:spacing w:before="60"/>
              <w:textAlignment w:val="baseline"/>
              <w:rPr>
                <w:rFonts w:eastAsia="等线"/>
                <w:b/>
                <w:bCs/>
                <w:i/>
                <w:iCs/>
                <w:sz w:val="18"/>
                <w:szCs w:val="18"/>
              </w:rPr>
            </w:pPr>
            <w:r>
              <w:rPr>
                <w:rFonts w:eastAsia="等线"/>
                <w:b/>
                <w:bCs/>
                <w:i/>
                <w:iCs/>
                <w:sz w:val="18"/>
                <w:szCs w:val="18"/>
              </w:rPr>
              <w:t>Proposal 9: The scheme of BFD relaxation revert criteria can reuse the scheme of RLM relaxation revert criteria on the basis of different thresholds and/or indications.</w:t>
            </w:r>
          </w:p>
          <w:p>
            <w:pPr>
              <w:tabs>
                <w:tab w:val="left" w:pos="1134"/>
              </w:tabs>
              <w:overflowPunct w:val="0"/>
              <w:autoSpaceDE w:val="0"/>
              <w:autoSpaceDN w:val="0"/>
              <w:adjustRightInd w:val="0"/>
              <w:spacing w:before="60"/>
              <w:textAlignment w:val="baseline"/>
              <w:rPr>
                <w:rFonts w:eastAsia="等线"/>
                <w:b/>
                <w:bCs/>
                <w:i/>
                <w:iCs/>
                <w:sz w:val="18"/>
                <w:szCs w:val="18"/>
              </w:rPr>
            </w:pPr>
            <w:r>
              <w:rPr>
                <w:rFonts w:eastAsia="等线"/>
                <w:b/>
                <w:bCs/>
                <w:i/>
                <w:iCs/>
                <w:sz w:val="18"/>
                <w:szCs w:val="18"/>
              </w:rPr>
              <w:t>Observation 2: The case that measured SINR is worse than Qout may be happened even the exiting criteria is defined as a certain value higher than Qout. However, with such exiting criteria, this is not the common case.</w:t>
            </w:r>
          </w:p>
          <w:p>
            <w:pPr>
              <w:tabs>
                <w:tab w:val="left" w:pos="1134"/>
              </w:tabs>
              <w:overflowPunct w:val="0"/>
              <w:autoSpaceDE w:val="0"/>
              <w:autoSpaceDN w:val="0"/>
              <w:adjustRightInd w:val="0"/>
              <w:spacing w:before="60"/>
              <w:textAlignment w:val="baseline"/>
              <w:rPr>
                <w:rFonts w:eastAsia="等线"/>
                <w:b/>
                <w:bCs/>
                <w:i/>
                <w:iCs/>
                <w:sz w:val="18"/>
                <w:szCs w:val="18"/>
              </w:rPr>
            </w:pPr>
            <w:r>
              <w:rPr>
                <w:rFonts w:eastAsia="等线"/>
                <w:b/>
                <w:bCs/>
                <w:i/>
                <w:iCs/>
                <w:sz w:val="18"/>
                <w:szCs w:val="18"/>
              </w:rPr>
              <w:t>Observation 3: Option 1 and Option 3 correspond to same UE behavior.</w:t>
            </w:r>
          </w:p>
          <w:p>
            <w:pPr>
              <w:tabs>
                <w:tab w:val="left" w:pos="1134"/>
              </w:tabs>
              <w:overflowPunct w:val="0"/>
              <w:autoSpaceDE w:val="0"/>
              <w:autoSpaceDN w:val="0"/>
              <w:adjustRightInd w:val="0"/>
              <w:spacing w:before="60"/>
              <w:textAlignment w:val="baseline"/>
              <w:rPr>
                <w:rFonts w:eastAsia="等线"/>
                <w:b/>
                <w:bCs/>
                <w:i/>
                <w:iCs/>
                <w:sz w:val="18"/>
                <w:szCs w:val="18"/>
              </w:rPr>
            </w:pPr>
            <w:r>
              <w:rPr>
                <w:rFonts w:eastAsia="等线"/>
                <w:b/>
                <w:bCs/>
                <w:i/>
                <w:iCs/>
                <w:sz w:val="18"/>
                <w:szCs w:val="18"/>
              </w:rPr>
              <w:t>Proposal 10: We prefer Option 1 and Option 3.</w:t>
            </w:r>
          </w:p>
          <w:p>
            <w:pPr>
              <w:overflowPunct w:val="0"/>
              <w:autoSpaceDE w:val="0"/>
              <w:autoSpaceDN w:val="0"/>
              <w:adjustRightInd w:val="0"/>
              <w:spacing w:before="60" w:after="60"/>
              <w:textAlignment w:val="baseline"/>
              <w:rPr>
                <w:rFonts w:eastAsiaTheme="minorEastAsia"/>
                <w:b/>
                <w:bCs/>
                <w:i/>
                <w:sz w:val="18"/>
                <w:szCs w:val="18"/>
              </w:rPr>
            </w:pPr>
            <w:r>
              <w:rPr>
                <w:rFonts w:eastAsiaTheme="minorEastAsia"/>
                <w:b/>
                <w:bCs/>
                <w:i/>
                <w:sz w:val="18"/>
                <w:szCs w:val="18"/>
              </w:rPr>
              <w:t>Proposal 11: After reverting, UE couldn’t go into relaxation mode again during a certain punish period, such as when a new timer is active. UE can decide whether go into relaxation mode by relaxation criteria after the timer expires. The timer can be configured by network.</w:t>
            </w:r>
          </w:p>
          <w:p>
            <w:pPr>
              <w:tabs>
                <w:tab w:val="left" w:pos="1134"/>
              </w:tabs>
              <w:overflowPunct w:val="0"/>
              <w:autoSpaceDE w:val="0"/>
              <w:autoSpaceDN w:val="0"/>
              <w:adjustRightInd w:val="0"/>
              <w:spacing w:before="60" w:after="60"/>
              <w:textAlignment w:val="baseline"/>
              <w:rPr>
                <w:rFonts w:eastAsia="等线"/>
                <w:b/>
                <w:bCs/>
                <w:i/>
                <w:iCs/>
                <w:sz w:val="18"/>
                <w:szCs w:val="18"/>
              </w:rPr>
            </w:pPr>
            <w:r>
              <w:rPr>
                <w:rFonts w:eastAsia="等线"/>
                <w:b/>
                <w:bCs/>
                <w:i/>
                <w:iCs/>
                <w:sz w:val="18"/>
                <w:szCs w:val="18"/>
              </w:rPr>
              <w:t>Proposal 12: Option 1 should include the definition of L1 indication period in relaxation mode, which can be Max(10ms, Ceil([Y] x 1.5 × DRX_cycle_length, Ceil([Y] x 1.5 × T</w:t>
            </w:r>
            <w:r>
              <w:rPr>
                <w:rFonts w:eastAsia="等线"/>
                <w:b/>
                <w:bCs/>
                <w:i/>
                <w:iCs/>
                <w:sz w:val="18"/>
                <w:szCs w:val="18"/>
                <w:vertAlign w:val="subscript"/>
              </w:rPr>
              <w:t>RLM-RS,M</w:t>
            </w:r>
            <w:r>
              <w:rPr>
                <w:rFonts w:eastAsia="等线"/>
                <w:b/>
                <w:bCs/>
                <w:i/>
                <w:iCs/>
                <w:sz w:val="18"/>
                <w:szCs w:val="18"/>
              </w:rPr>
              <w:t xml:space="preserve">)). </w:t>
            </w:r>
          </w:p>
          <w:p>
            <w:pPr>
              <w:tabs>
                <w:tab w:val="left" w:pos="1134"/>
              </w:tabs>
              <w:overflowPunct w:val="0"/>
              <w:autoSpaceDE w:val="0"/>
              <w:autoSpaceDN w:val="0"/>
              <w:adjustRightInd w:val="0"/>
              <w:spacing w:before="60" w:after="60"/>
              <w:textAlignment w:val="baseline"/>
              <w:rPr>
                <w:rFonts w:eastAsia="等线"/>
                <w:b/>
                <w:bCs/>
                <w:i/>
                <w:iCs/>
                <w:sz w:val="18"/>
                <w:szCs w:val="18"/>
              </w:rPr>
            </w:pPr>
            <w:r>
              <w:rPr>
                <w:rFonts w:eastAsia="等线"/>
                <w:b/>
                <w:bCs/>
                <w:i/>
                <w:iCs/>
                <w:sz w:val="18"/>
                <w:szCs w:val="18"/>
              </w:rPr>
              <w:t>Proposal 13: The maximum value of Y can be derived by simulation under various scenarios. The practical value should be configured by network.</w:t>
            </w:r>
          </w:p>
          <w:p>
            <w:pPr>
              <w:tabs>
                <w:tab w:val="left" w:pos="1134"/>
              </w:tabs>
              <w:overflowPunct w:val="0"/>
              <w:autoSpaceDE w:val="0"/>
              <w:autoSpaceDN w:val="0"/>
              <w:adjustRightInd w:val="0"/>
              <w:spacing w:before="60" w:after="60"/>
              <w:textAlignment w:val="baseline"/>
              <w:rPr>
                <w:rFonts w:eastAsia="等线"/>
                <w:sz w:val="18"/>
                <w:szCs w:val="18"/>
              </w:rPr>
            </w:pPr>
            <w:r>
              <w:rPr>
                <w:rFonts w:eastAsia="等线"/>
                <w:b/>
                <w:bCs/>
                <w:i/>
                <w:iCs/>
                <w:sz w:val="18"/>
                <w:szCs w:val="18"/>
              </w:rPr>
              <w:t>Proposal 14: Either Option 1(revisited) and Option 3 can be used as long as the total evaluation period after relaxation is aligned with simulation results.</w:t>
            </w:r>
          </w:p>
          <w:p>
            <w:pPr>
              <w:tabs>
                <w:tab w:val="left" w:pos="1134"/>
              </w:tabs>
              <w:overflowPunct w:val="0"/>
              <w:autoSpaceDE w:val="0"/>
              <w:autoSpaceDN w:val="0"/>
              <w:adjustRightInd w:val="0"/>
              <w:spacing w:before="60" w:after="60"/>
              <w:textAlignment w:val="baseline"/>
              <w:rPr>
                <w:rFonts w:eastAsia="等线"/>
                <w:b/>
                <w:bCs/>
                <w:i/>
                <w:iCs/>
                <w:sz w:val="18"/>
                <w:szCs w:val="18"/>
              </w:rPr>
            </w:pPr>
            <w:r>
              <w:rPr>
                <w:rFonts w:eastAsia="等线"/>
                <w:b/>
                <w:bCs/>
                <w:i/>
                <w:iCs/>
                <w:sz w:val="18"/>
                <w:szCs w:val="18"/>
              </w:rPr>
              <w:t>Proposal 15: Two options may need to be revisited after we achieving the consensus of exiting criteria.</w:t>
            </w:r>
          </w:p>
          <w:p>
            <w:pPr>
              <w:tabs>
                <w:tab w:val="left" w:pos="1134"/>
              </w:tabs>
              <w:overflowPunct w:val="0"/>
              <w:autoSpaceDE w:val="0"/>
              <w:autoSpaceDN w:val="0"/>
              <w:adjustRightInd w:val="0"/>
              <w:spacing w:before="60" w:after="60"/>
              <w:textAlignment w:val="baseline"/>
              <w:rPr>
                <w:rFonts w:eastAsia="等线"/>
                <w:sz w:val="18"/>
                <w:szCs w:val="18"/>
              </w:rPr>
            </w:pPr>
            <w:r>
              <w:rPr>
                <w:rFonts w:eastAsia="等线"/>
                <w:b/>
                <w:bCs/>
                <w:i/>
                <w:iCs/>
                <w:sz w:val="18"/>
                <w:szCs w:val="18"/>
              </w:rPr>
              <w:t>Proposal 16: The principle of Option 2 is preferred, stricter entering and exiting can guarantee relaxation measurement performance, and reduce the number of reverting behaviors.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129" w:type="dxa"/>
          </w:tcPr>
          <w:p>
            <w:pPr>
              <w:overflowPunct w:val="0"/>
              <w:autoSpaceDE w:val="0"/>
              <w:autoSpaceDN w:val="0"/>
              <w:adjustRightInd w:val="0"/>
              <w:spacing w:before="120" w:after="120"/>
              <w:textAlignment w:val="baseline"/>
              <w:rPr>
                <w:rFonts w:eastAsia="Yu Mincho" w:asciiTheme="minorHAnsi" w:hAnsiTheme="minorHAnsi" w:cstheme="minorHAnsi"/>
              </w:rPr>
            </w:pPr>
            <w:r>
              <w:fldChar w:fldCharType="begin"/>
            </w:r>
            <w:r>
              <w:instrText xml:space="preserve"> HYPERLINK "https://www.3gpp.org/ftp/TSG_RAN/WG4_Radio/TSGR4_100-e/Docs/R4-2112259.zip" </w:instrText>
            </w:r>
            <w:r>
              <w:fldChar w:fldCharType="separate"/>
            </w:r>
            <w:r>
              <w:rPr>
                <w:rStyle w:val="55"/>
                <w:rFonts w:ascii="Arial" w:hAnsi="Arial" w:eastAsia="Yu Mincho" w:cs="Arial"/>
                <w:b/>
                <w:bCs/>
                <w:sz w:val="16"/>
                <w:szCs w:val="16"/>
              </w:rPr>
              <w:t>R4-2112259</w:t>
            </w:r>
            <w:r>
              <w:rPr>
                <w:rStyle w:val="55"/>
                <w:rFonts w:ascii="Arial" w:hAnsi="Arial" w:eastAsia="Yu Mincho" w:cs="Arial"/>
                <w:b/>
                <w:bCs/>
                <w:sz w:val="16"/>
                <w:szCs w:val="16"/>
              </w:rPr>
              <w:fldChar w:fldCharType="end"/>
            </w:r>
          </w:p>
        </w:tc>
        <w:tc>
          <w:tcPr>
            <w:tcW w:w="1134"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ascii="Arial" w:hAnsi="Arial" w:eastAsia="Yu Mincho" w:cs="Arial"/>
                <w:color w:val="000000"/>
                <w:sz w:val="16"/>
                <w:szCs w:val="16"/>
              </w:rPr>
              <w:t>Qualcomm, Inc.</w:t>
            </w:r>
          </w:p>
        </w:tc>
        <w:tc>
          <w:tcPr>
            <w:tcW w:w="7368" w:type="dxa"/>
          </w:tcPr>
          <w:p>
            <w:pPr>
              <w:pStyle w:val="82"/>
              <w:overflowPunct w:val="0"/>
              <w:autoSpaceDE w:val="0"/>
              <w:autoSpaceDN w:val="0"/>
              <w:adjustRightInd w:val="0"/>
              <w:spacing w:after="120"/>
              <w:ind w:left="0" w:firstLine="0"/>
              <w:textAlignment w:val="baseline"/>
              <w:rPr>
                <w:rFonts w:ascii="Times New Roman" w:hAnsi="Times New Roman" w:eastAsia="Yu Mincho"/>
                <w:b/>
                <w:bCs/>
                <w:szCs w:val="18"/>
                <w:lang w:val="en-GB"/>
              </w:rPr>
            </w:pPr>
            <w:r>
              <w:rPr>
                <w:rFonts w:ascii="Times New Roman" w:hAnsi="Times New Roman" w:eastAsia="Yu Mincho"/>
                <w:b/>
                <w:bCs/>
                <w:szCs w:val="18"/>
                <w:lang w:val="en-US"/>
              </w:rPr>
              <w:t>Observation 1: Additional margin on top of Qout in exit SINR threshold can not guarantee the reduction of the additional delay or preventing the additional delay in RLF/BFD declaration.</w:t>
            </w:r>
          </w:p>
          <w:p>
            <w:pPr>
              <w:pStyle w:val="82"/>
              <w:overflowPunct w:val="0"/>
              <w:autoSpaceDE w:val="0"/>
              <w:autoSpaceDN w:val="0"/>
              <w:adjustRightInd w:val="0"/>
              <w:spacing w:after="120"/>
              <w:ind w:left="0" w:firstLine="0"/>
              <w:textAlignment w:val="baseline"/>
              <w:rPr>
                <w:rFonts w:ascii="Times New Roman" w:hAnsi="Times New Roman" w:eastAsia="Yu Mincho"/>
                <w:b/>
                <w:bCs/>
                <w:szCs w:val="18"/>
                <w:lang w:val="en-US"/>
              </w:rPr>
            </w:pPr>
            <w:r>
              <w:rPr>
                <w:rFonts w:ascii="Times New Roman" w:hAnsi="Times New Roman" w:eastAsia="Yu Mincho"/>
                <w:b/>
                <w:bCs/>
                <w:szCs w:val="18"/>
                <w:lang w:val="en-US"/>
              </w:rPr>
              <w:t>Proposal 1: Exit relaxation mode when the radio link quality is worse than Qout, and the UE is still in the relaxation mode when the radio link quality is better than Qout.</w:t>
            </w:r>
          </w:p>
          <w:p>
            <w:pPr>
              <w:pStyle w:val="82"/>
              <w:overflowPunct w:val="0"/>
              <w:autoSpaceDE w:val="0"/>
              <w:autoSpaceDN w:val="0"/>
              <w:adjustRightInd w:val="0"/>
              <w:spacing w:after="120"/>
              <w:ind w:left="0" w:firstLine="0"/>
              <w:textAlignment w:val="baseline"/>
              <w:rPr>
                <w:rFonts w:ascii="Times New Roman" w:hAnsi="Times New Roman" w:eastAsia="Yu Mincho"/>
                <w:b/>
                <w:bCs/>
                <w:szCs w:val="18"/>
                <w:lang w:val="en-US"/>
              </w:rPr>
            </w:pPr>
            <w:r>
              <w:rPr>
                <w:rFonts w:ascii="Times New Roman" w:hAnsi="Times New Roman" w:eastAsia="Yu Mincho"/>
                <w:b/>
                <w:bCs/>
                <w:szCs w:val="18"/>
                <w:lang w:val="en-US"/>
              </w:rPr>
              <w:t>Observation 2: In relaxation mode, the SINR variation in the evaluation period is longer, or UE has to reduce the number of samples. Therefore, the OOS indication evaluated in relaxation mode is less reliable.</w:t>
            </w:r>
          </w:p>
          <w:p>
            <w:pPr>
              <w:pStyle w:val="82"/>
              <w:overflowPunct w:val="0"/>
              <w:autoSpaceDE w:val="0"/>
              <w:autoSpaceDN w:val="0"/>
              <w:adjustRightInd w:val="0"/>
              <w:spacing w:after="120"/>
              <w:ind w:left="0" w:firstLine="0"/>
              <w:textAlignment w:val="baseline"/>
              <w:rPr>
                <w:rFonts w:ascii="Times New Roman" w:hAnsi="Times New Roman" w:eastAsia="Yu Mincho"/>
                <w:b/>
                <w:bCs/>
                <w:szCs w:val="18"/>
                <w:lang w:val="en-US"/>
              </w:rPr>
            </w:pPr>
            <w:r>
              <w:rPr>
                <w:rFonts w:ascii="Times New Roman" w:hAnsi="Times New Roman" w:eastAsia="Yu Mincho"/>
                <w:b/>
                <w:bCs/>
                <w:szCs w:val="18"/>
                <w:lang w:val="en-US"/>
              </w:rPr>
              <w:t xml:space="preserve">Proposal 2: UE is not required to send the first OOS indication to higher layers. The SINR measurement in relaxation mode is for exiting relaxation mode evaluation. After exiting relaxation mode, UE follows the R15 requirement and sends the first OOS indication after the R15 evaluation period if SNR&lt;Qout. </w:t>
            </w:r>
          </w:p>
          <w:p>
            <w:pPr>
              <w:pStyle w:val="82"/>
              <w:overflowPunct w:val="0"/>
              <w:autoSpaceDE w:val="0"/>
              <w:autoSpaceDN w:val="0"/>
              <w:adjustRightInd w:val="0"/>
              <w:spacing w:after="120"/>
              <w:ind w:left="0" w:firstLine="0"/>
              <w:textAlignment w:val="baseline"/>
              <w:rPr>
                <w:rFonts w:ascii="Times New Roman" w:hAnsi="Times New Roman" w:eastAsia="Yu Mincho"/>
                <w:b/>
                <w:bCs/>
                <w:szCs w:val="18"/>
                <w:lang w:val="en-US"/>
              </w:rPr>
            </w:pPr>
            <w:r>
              <w:rPr>
                <w:rFonts w:ascii="Times New Roman" w:hAnsi="Times New Roman" w:eastAsia="Yu Mincho"/>
                <w:b/>
                <w:bCs/>
                <w:szCs w:val="18"/>
                <w:lang w:val="en-US"/>
              </w:rPr>
              <w:t xml:space="preserve">Observation 3: The threshold and number of SINR measurements don’t impact the additional delay of RLM/BFD declaration and system performance as long as the evaluation period for exiting relaxation mode evaluation is specified. </w:t>
            </w:r>
          </w:p>
          <w:p>
            <w:pPr>
              <w:pStyle w:val="82"/>
              <w:overflowPunct w:val="0"/>
              <w:autoSpaceDE w:val="0"/>
              <w:autoSpaceDN w:val="0"/>
              <w:adjustRightInd w:val="0"/>
              <w:spacing w:after="120"/>
              <w:ind w:left="0" w:firstLine="0"/>
              <w:textAlignment w:val="baseline"/>
              <w:rPr>
                <w:rFonts w:ascii="Times New Roman" w:hAnsi="Times New Roman" w:eastAsia="Yu Mincho"/>
                <w:b/>
                <w:bCs/>
                <w:szCs w:val="18"/>
                <w:lang w:val="en-US"/>
              </w:rPr>
            </w:pPr>
            <w:r>
              <w:rPr>
                <w:rFonts w:ascii="Times New Roman" w:hAnsi="Times New Roman" w:eastAsia="Yu Mincho"/>
                <w:b/>
                <w:bCs/>
                <w:szCs w:val="18"/>
                <w:lang w:val="en-US"/>
              </w:rPr>
              <w:t>Proposal 3: Set the evaluation period for exiting relaxation mode evaluation as the evaluation period for OOS indication in normal mode, and leave the SINR exit threshold and the number of SINR measurements in the evaluation period to UE implementation.</w:t>
            </w:r>
          </w:p>
          <w:p>
            <w:pPr>
              <w:pStyle w:val="82"/>
              <w:overflowPunct w:val="0"/>
              <w:autoSpaceDE w:val="0"/>
              <w:autoSpaceDN w:val="0"/>
              <w:adjustRightInd w:val="0"/>
              <w:spacing w:before="120" w:after="120"/>
              <w:ind w:left="0" w:firstLine="0"/>
              <w:textAlignment w:val="baseline"/>
              <w:rPr>
                <w:rFonts w:ascii="Times New Roman" w:hAnsi="Times New Roman" w:eastAsia="Yu Mincho"/>
                <w:b/>
                <w:bCs/>
                <w:szCs w:val="18"/>
                <w:lang w:val="en-US"/>
              </w:rPr>
            </w:pPr>
            <w:r>
              <w:rPr>
                <w:rFonts w:ascii="Times New Roman" w:hAnsi="Times New Roman" w:eastAsia="Yu Mincho"/>
                <w:b/>
                <w:bCs/>
                <w:szCs w:val="18"/>
                <w:lang w:val="en-US"/>
              </w:rPr>
              <w:t>Observation 4: With the proposed scheme, the additional delay for RFL declaration is within T</w:t>
            </w:r>
            <w:r>
              <w:rPr>
                <w:rFonts w:ascii="Times New Roman" w:hAnsi="Times New Roman" w:eastAsia="Yu Mincho"/>
                <w:b/>
                <w:bCs/>
                <w:szCs w:val="18"/>
                <w:vertAlign w:val="subscript"/>
                <w:lang w:val="en-US"/>
              </w:rPr>
              <w:t>Evaluate_out_SSB</w:t>
            </w:r>
            <w:r>
              <w:rPr>
                <w:rFonts w:ascii="Times New Roman" w:hAnsi="Times New Roman" w:eastAsia="Yu Mincho"/>
                <w:b/>
                <w:bCs/>
                <w:szCs w:val="18"/>
                <w:lang w:val="en-US" w:eastAsia="zh-TW"/>
              </w:rPr>
              <w:t>.</w:t>
            </w:r>
          </w:p>
          <w:p>
            <w:pPr>
              <w:overflowPunct w:val="0"/>
              <w:autoSpaceDE w:val="0"/>
              <w:autoSpaceDN w:val="0"/>
              <w:adjustRightInd w:val="0"/>
              <w:textAlignment w:val="baseline"/>
              <w:rPr>
                <w:rFonts w:eastAsia="Yu Mincho"/>
                <w:b/>
                <w:bCs/>
                <w:sz w:val="18"/>
                <w:szCs w:val="18"/>
              </w:rPr>
            </w:pPr>
            <w:r>
              <w:rPr>
                <w:rFonts w:eastAsia="Yu Mincho"/>
                <w:b/>
                <w:bCs/>
                <w:sz w:val="18"/>
                <w:szCs w:val="18"/>
              </w:rPr>
              <w:t>Proposal 4: If power saving conditions are satisfied, allow T</w:t>
            </w:r>
            <w:r>
              <w:rPr>
                <w:rFonts w:eastAsia="Yu Mincho"/>
                <w:b/>
                <w:bCs/>
                <w:sz w:val="18"/>
                <w:szCs w:val="18"/>
                <w:vertAlign w:val="subscript"/>
              </w:rPr>
              <w:t>Evaluate_ps_out_SSB</w:t>
            </w:r>
            <w:r>
              <w:rPr>
                <w:rFonts w:eastAsia="Yu Mincho"/>
                <w:b/>
                <w:bCs/>
                <w:sz w:val="18"/>
                <w:szCs w:val="18"/>
              </w:rPr>
              <w:t xml:space="preserve"> for the first OOS indication</w:t>
            </w:r>
          </w:p>
          <w:tbl>
            <w:tblPr>
              <w:tblStyle w:val="4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67"/>
              <w:gridCol w:w="5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35" w:type="dxa"/>
                  <w:tcBorders>
                    <w:top w:val="single" w:color="auto" w:sz="4" w:space="0"/>
                    <w:left w:val="single" w:color="auto" w:sz="4" w:space="0"/>
                    <w:bottom w:val="single" w:color="auto" w:sz="4" w:space="0"/>
                    <w:right w:val="single" w:color="auto" w:sz="4" w:space="0"/>
                  </w:tcBorders>
                </w:tcPr>
                <w:p>
                  <w:pPr>
                    <w:pStyle w:val="68"/>
                    <w:rPr>
                      <w:szCs w:val="18"/>
                    </w:rPr>
                  </w:pPr>
                  <w:r>
                    <w:rPr>
                      <w:szCs w:val="18"/>
                    </w:rPr>
                    <w:t>Configuration</w:t>
                  </w:r>
                </w:p>
              </w:tc>
              <w:tc>
                <w:tcPr>
                  <w:tcW w:w="6569" w:type="dxa"/>
                  <w:tcBorders>
                    <w:top w:val="single" w:color="auto" w:sz="4" w:space="0"/>
                    <w:left w:val="single" w:color="auto" w:sz="4" w:space="0"/>
                    <w:bottom w:val="single" w:color="auto" w:sz="4" w:space="0"/>
                    <w:right w:val="single" w:color="auto" w:sz="4" w:space="0"/>
                  </w:tcBorders>
                </w:tcPr>
                <w:p>
                  <w:pPr>
                    <w:pStyle w:val="68"/>
                    <w:rPr>
                      <w:szCs w:val="18"/>
                      <w:lang w:val="en-US"/>
                    </w:rPr>
                  </w:pPr>
                  <w:r>
                    <w:rPr>
                      <w:szCs w:val="18"/>
                      <w:lang w:val="en-US"/>
                    </w:rPr>
                    <w:t>T</w:t>
                  </w:r>
                  <w:r>
                    <w:rPr>
                      <w:szCs w:val="18"/>
                      <w:vertAlign w:val="subscript"/>
                      <w:lang w:val="en-US"/>
                    </w:rPr>
                    <w:t>Evaluate_ps_out_SSB</w:t>
                  </w:r>
                  <w:r>
                    <w:rPr>
                      <w:szCs w:val="18"/>
                      <w:lang w:val="en-US"/>
                    </w:rPr>
                    <w:t xml:space="preserve"> (ms)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35" w:type="dxa"/>
                  <w:tcBorders>
                    <w:top w:val="single" w:color="auto" w:sz="4" w:space="0"/>
                    <w:left w:val="single" w:color="auto" w:sz="4" w:space="0"/>
                    <w:bottom w:val="single" w:color="auto" w:sz="4" w:space="0"/>
                    <w:right w:val="single" w:color="auto" w:sz="4" w:space="0"/>
                  </w:tcBorders>
                </w:tcPr>
                <w:p>
                  <w:pPr>
                    <w:pStyle w:val="69"/>
                    <w:rPr>
                      <w:szCs w:val="18"/>
                    </w:rPr>
                  </w:pPr>
                  <w:r>
                    <w:rPr>
                      <w:szCs w:val="18"/>
                    </w:rPr>
                    <w:t>no DRX</w:t>
                  </w:r>
                </w:p>
              </w:tc>
              <w:tc>
                <w:tcPr>
                  <w:tcW w:w="6569" w:type="dxa"/>
                  <w:tcBorders>
                    <w:top w:val="single" w:color="auto" w:sz="4" w:space="0"/>
                    <w:left w:val="single" w:color="auto" w:sz="4" w:space="0"/>
                    <w:bottom w:val="single" w:color="auto" w:sz="4" w:space="0"/>
                    <w:right w:val="single" w:color="auto" w:sz="4" w:space="0"/>
                  </w:tcBorders>
                </w:tcPr>
                <w:p>
                  <w:pPr>
                    <w:pStyle w:val="69"/>
                    <w:rPr>
                      <w:szCs w:val="18"/>
                    </w:rPr>
                  </w:pPr>
                  <w:r>
                    <w:rPr>
                      <w:szCs w:val="18"/>
                    </w:rPr>
                    <w:t xml:space="preserve">Max(200, Ceil(10 </w:t>
                  </w:r>
                  <w:r>
                    <w:rPr>
                      <w:rFonts w:cs="Arial"/>
                      <w:szCs w:val="18"/>
                    </w:rPr>
                    <w:sym w:font="Symbol" w:char="F0B4"/>
                  </w:r>
                  <w:r>
                    <w:rPr>
                      <w:rFonts w:cs="Arial"/>
                      <w:szCs w:val="18"/>
                    </w:rPr>
                    <w:t xml:space="preserve"> </w:t>
                  </w:r>
                  <w:r>
                    <w:rPr>
                      <w:szCs w:val="18"/>
                    </w:rPr>
                    <w:t xml:space="preserve">P) </w:t>
                  </w:r>
                  <w:r>
                    <w:rPr>
                      <w:rFonts w:cs="Arial"/>
                      <w:szCs w:val="18"/>
                    </w:rPr>
                    <w:sym w:font="Symbol" w:char="F0B4"/>
                  </w:r>
                  <w:r>
                    <w:rPr>
                      <w:rFonts w:cs="Arial"/>
                      <w:szCs w:val="18"/>
                    </w:rPr>
                    <w:t xml:space="preserve"> </w:t>
                  </w:r>
                  <w:r>
                    <w:rPr>
                      <w:szCs w:val="18"/>
                    </w:rPr>
                    <w:t>T</w:t>
                  </w:r>
                  <w:r>
                    <w:rPr>
                      <w:szCs w:val="18"/>
                      <w:vertAlign w:val="subscript"/>
                    </w:rPr>
                    <w:t>SSB</w:t>
                  </w:r>
                  <w:r>
                    <w:rPr>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35" w:type="dxa"/>
                  <w:tcBorders>
                    <w:top w:val="single" w:color="auto" w:sz="4" w:space="0"/>
                    <w:left w:val="single" w:color="auto" w:sz="4" w:space="0"/>
                    <w:bottom w:val="single" w:color="auto" w:sz="4" w:space="0"/>
                    <w:right w:val="single" w:color="auto" w:sz="4" w:space="0"/>
                  </w:tcBorders>
                </w:tcPr>
                <w:p>
                  <w:pPr>
                    <w:pStyle w:val="69"/>
                    <w:rPr>
                      <w:szCs w:val="18"/>
                    </w:rPr>
                  </w:pPr>
                  <w:r>
                    <w:rPr>
                      <w:szCs w:val="18"/>
                    </w:rPr>
                    <w:t>DRX cycle</w:t>
                  </w:r>
                  <w:r>
                    <w:rPr>
                      <w:rFonts w:hint="eastAsia"/>
                      <w:szCs w:val="18"/>
                      <w:lang w:val="en-US"/>
                    </w:rPr>
                    <w:t>≤</w:t>
                  </w:r>
                  <w:r>
                    <w:rPr>
                      <w:rFonts w:eastAsia="PMingLiU"/>
                      <w:szCs w:val="18"/>
                      <w:lang w:eastAsia="zh-TW"/>
                    </w:rPr>
                    <w:t>8</w:t>
                  </w:r>
                  <w:r>
                    <w:rPr>
                      <w:szCs w:val="18"/>
                    </w:rPr>
                    <w:t>0</w:t>
                  </w:r>
                  <w:r>
                    <w:rPr>
                      <w:szCs w:val="18"/>
                      <w:lang w:val="en-US" w:eastAsia="zh-CN"/>
                    </w:rPr>
                    <w:t>ms</w:t>
                  </w:r>
                </w:p>
              </w:tc>
              <w:tc>
                <w:tcPr>
                  <w:tcW w:w="6569" w:type="dxa"/>
                  <w:tcBorders>
                    <w:top w:val="single" w:color="auto" w:sz="4" w:space="0"/>
                    <w:left w:val="single" w:color="auto" w:sz="4" w:space="0"/>
                    <w:bottom w:val="single" w:color="auto" w:sz="4" w:space="0"/>
                    <w:right w:val="single" w:color="auto" w:sz="4" w:space="0"/>
                  </w:tcBorders>
                </w:tcPr>
                <w:p>
                  <w:pPr>
                    <w:pStyle w:val="69"/>
                    <w:rPr>
                      <w:szCs w:val="18"/>
                      <w:lang w:val="en-US"/>
                    </w:rPr>
                  </w:pPr>
                  <w:r>
                    <w:rPr>
                      <w:szCs w:val="18"/>
                      <w:lang w:val="en-US"/>
                    </w:rPr>
                    <w:t xml:space="preserve">Max(200, Ceil(30 </w:t>
                  </w:r>
                  <w:r>
                    <w:rPr>
                      <w:rFonts w:cs="Arial"/>
                      <w:szCs w:val="18"/>
                    </w:rPr>
                    <w:sym w:font="Symbol" w:char="F0B4"/>
                  </w:r>
                  <w:r>
                    <w:rPr>
                      <w:rFonts w:cs="Arial"/>
                      <w:szCs w:val="18"/>
                      <w:lang w:val="en-US"/>
                    </w:rPr>
                    <w:t xml:space="preserve"> </w:t>
                  </w:r>
                  <w:r>
                    <w:rPr>
                      <w:szCs w:val="18"/>
                      <w:lang w:val="en-US"/>
                    </w:rPr>
                    <w:t xml:space="preserve">P) </w:t>
                  </w:r>
                  <w:r>
                    <w:rPr>
                      <w:rFonts w:cs="Arial"/>
                      <w:szCs w:val="18"/>
                    </w:rPr>
                    <w:sym w:font="Symbol" w:char="F0B4"/>
                  </w:r>
                  <w:r>
                    <w:rPr>
                      <w:rFonts w:cs="Arial"/>
                      <w:szCs w:val="18"/>
                      <w:lang w:val="en-US"/>
                    </w:rPr>
                    <w:t xml:space="preserve"> </w:t>
                  </w:r>
                  <w:r>
                    <w:rPr>
                      <w:szCs w:val="18"/>
                      <w:lang w:val="en-US"/>
                    </w:rPr>
                    <w:t>Max(T</w:t>
                  </w:r>
                  <w:r>
                    <w:rPr>
                      <w:szCs w:val="18"/>
                      <w:vertAlign w:val="subscript"/>
                      <w:lang w:val="en-US"/>
                    </w:rPr>
                    <w:t>DRX</w:t>
                  </w:r>
                  <w:r>
                    <w:rPr>
                      <w:szCs w:val="18"/>
                      <w:lang w:val="en-US"/>
                    </w:rPr>
                    <w:t>,T</w:t>
                  </w:r>
                  <w:r>
                    <w:rPr>
                      <w:szCs w:val="18"/>
                      <w:vertAlign w:val="subscript"/>
                      <w:lang w:val="en-US"/>
                    </w:rPr>
                    <w:t>SSB</w:t>
                  </w:r>
                  <w:r>
                    <w:rPr>
                      <w:szCs w:val="18"/>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jc w:val="center"/>
              </w:trPr>
              <w:tc>
                <w:tcPr>
                  <w:tcW w:w="2035" w:type="dxa"/>
                  <w:tcBorders>
                    <w:top w:val="single" w:color="auto" w:sz="4" w:space="0"/>
                    <w:left w:val="single" w:color="auto" w:sz="4" w:space="0"/>
                    <w:bottom w:val="single" w:color="auto" w:sz="4" w:space="0"/>
                    <w:right w:val="single" w:color="auto" w:sz="4" w:space="0"/>
                  </w:tcBorders>
                </w:tcPr>
                <w:p>
                  <w:pPr>
                    <w:pStyle w:val="69"/>
                    <w:rPr>
                      <w:szCs w:val="18"/>
                      <w:lang w:val="en-US"/>
                    </w:rPr>
                  </w:pPr>
                  <w:r>
                    <w:rPr>
                      <w:szCs w:val="18"/>
                      <w:lang w:val="en-US"/>
                    </w:rPr>
                    <w:t>80ms&lt;DRX cycle</w:t>
                  </w:r>
                  <w:r>
                    <w:rPr>
                      <w:rFonts w:hint="eastAsia"/>
                      <w:szCs w:val="18"/>
                      <w:lang w:val="en-US"/>
                    </w:rPr>
                    <w:t>≤</w:t>
                  </w:r>
                  <w:r>
                    <w:rPr>
                      <w:szCs w:val="18"/>
                      <w:lang w:val="en-US"/>
                    </w:rPr>
                    <w:t>320</w:t>
                  </w:r>
                  <w:r>
                    <w:rPr>
                      <w:szCs w:val="18"/>
                      <w:lang w:val="en-US" w:eastAsia="zh-CN"/>
                    </w:rPr>
                    <w:t>ms</w:t>
                  </w:r>
                </w:p>
              </w:tc>
              <w:tc>
                <w:tcPr>
                  <w:tcW w:w="6569" w:type="dxa"/>
                  <w:tcBorders>
                    <w:top w:val="single" w:color="auto" w:sz="4" w:space="0"/>
                    <w:left w:val="single" w:color="auto" w:sz="4" w:space="0"/>
                    <w:bottom w:val="single" w:color="auto" w:sz="4" w:space="0"/>
                    <w:right w:val="single" w:color="auto" w:sz="4" w:space="0"/>
                  </w:tcBorders>
                </w:tcPr>
                <w:p>
                  <w:pPr>
                    <w:pStyle w:val="69"/>
                    <w:rPr>
                      <w:szCs w:val="18"/>
                      <w:lang w:val="en-US"/>
                    </w:rPr>
                  </w:pPr>
                  <w:r>
                    <w:rPr>
                      <w:szCs w:val="18"/>
                      <w:lang w:val="en-US"/>
                    </w:rPr>
                    <w:t xml:space="preserve">Max(200, Ceil(20 </w:t>
                  </w:r>
                  <w:r>
                    <w:rPr>
                      <w:rFonts w:cs="Arial"/>
                      <w:szCs w:val="18"/>
                    </w:rPr>
                    <w:sym w:font="Symbol" w:char="F0B4"/>
                  </w:r>
                  <w:r>
                    <w:rPr>
                      <w:rFonts w:cs="Arial"/>
                      <w:szCs w:val="18"/>
                      <w:lang w:val="en-US"/>
                    </w:rPr>
                    <w:t xml:space="preserve"> </w:t>
                  </w:r>
                  <w:r>
                    <w:rPr>
                      <w:szCs w:val="18"/>
                      <w:lang w:val="en-US"/>
                    </w:rPr>
                    <w:t xml:space="preserve">P) </w:t>
                  </w:r>
                  <w:r>
                    <w:rPr>
                      <w:rFonts w:cs="Arial"/>
                      <w:szCs w:val="18"/>
                    </w:rPr>
                    <w:sym w:font="Symbol" w:char="F0B4"/>
                  </w:r>
                  <w:r>
                    <w:rPr>
                      <w:rFonts w:cs="Arial"/>
                      <w:szCs w:val="18"/>
                      <w:lang w:val="en-US"/>
                    </w:rPr>
                    <w:t xml:space="preserve"> </w:t>
                  </w:r>
                  <w:r>
                    <w:rPr>
                      <w:szCs w:val="18"/>
                      <w:lang w:val="en-US"/>
                    </w:rPr>
                    <w:t>Max(T</w:t>
                  </w:r>
                  <w:r>
                    <w:rPr>
                      <w:szCs w:val="18"/>
                      <w:vertAlign w:val="subscript"/>
                      <w:lang w:val="en-US"/>
                    </w:rPr>
                    <w:t>DRX</w:t>
                  </w:r>
                  <w:r>
                    <w:rPr>
                      <w:szCs w:val="18"/>
                      <w:lang w:val="en-US"/>
                    </w:rPr>
                    <w:t>,T</w:t>
                  </w:r>
                  <w:r>
                    <w:rPr>
                      <w:szCs w:val="18"/>
                      <w:vertAlign w:val="subscript"/>
                      <w:lang w:val="en-US"/>
                    </w:rPr>
                    <w:t>SSB</w:t>
                  </w:r>
                  <w:r>
                    <w:rPr>
                      <w:szCs w:val="18"/>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35" w:type="dxa"/>
                  <w:tcBorders>
                    <w:top w:val="single" w:color="auto" w:sz="4" w:space="0"/>
                    <w:left w:val="single" w:color="auto" w:sz="4" w:space="0"/>
                    <w:bottom w:val="single" w:color="auto" w:sz="4" w:space="0"/>
                    <w:right w:val="single" w:color="auto" w:sz="4" w:space="0"/>
                  </w:tcBorders>
                </w:tcPr>
                <w:p>
                  <w:pPr>
                    <w:pStyle w:val="69"/>
                    <w:rPr>
                      <w:szCs w:val="18"/>
                    </w:rPr>
                  </w:pPr>
                  <w:r>
                    <w:rPr>
                      <w:szCs w:val="18"/>
                    </w:rPr>
                    <w:t>DRX cycle&gt;320</w:t>
                  </w:r>
                  <w:r>
                    <w:rPr>
                      <w:szCs w:val="18"/>
                      <w:lang w:val="en-US" w:eastAsia="zh-CN"/>
                    </w:rPr>
                    <w:t>ms</w:t>
                  </w:r>
                </w:p>
              </w:tc>
              <w:tc>
                <w:tcPr>
                  <w:tcW w:w="6569" w:type="dxa"/>
                  <w:tcBorders>
                    <w:top w:val="single" w:color="auto" w:sz="4" w:space="0"/>
                    <w:left w:val="single" w:color="auto" w:sz="4" w:space="0"/>
                    <w:bottom w:val="single" w:color="auto" w:sz="4" w:space="0"/>
                    <w:right w:val="single" w:color="auto" w:sz="4" w:space="0"/>
                  </w:tcBorders>
                </w:tcPr>
                <w:p>
                  <w:pPr>
                    <w:pStyle w:val="69"/>
                    <w:rPr>
                      <w:szCs w:val="18"/>
                    </w:rPr>
                  </w:pPr>
                  <w:r>
                    <w:rPr>
                      <w:szCs w:val="18"/>
                    </w:rPr>
                    <w:t xml:space="preserve">Ceil(10 </w:t>
                  </w:r>
                  <w:r>
                    <w:rPr>
                      <w:rFonts w:cs="Arial"/>
                      <w:szCs w:val="18"/>
                    </w:rPr>
                    <w:sym w:font="Symbol" w:char="F0B4"/>
                  </w:r>
                  <w:r>
                    <w:rPr>
                      <w:rFonts w:cs="Arial"/>
                      <w:szCs w:val="18"/>
                    </w:rPr>
                    <w:t xml:space="preserve"> </w:t>
                  </w:r>
                  <w:r>
                    <w:rPr>
                      <w:szCs w:val="18"/>
                    </w:rPr>
                    <w:t xml:space="preserve">P) </w:t>
                  </w:r>
                  <w:r>
                    <w:rPr>
                      <w:rFonts w:cs="Arial"/>
                      <w:szCs w:val="18"/>
                    </w:rPr>
                    <w:sym w:font="Symbol" w:char="F0B4"/>
                  </w:r>
                  <w:r>
                    <w:rPr>
                      <w:rFonts w:cs="Arial"/>
                      <w:szCs w:val="18"/>
                    </w:rPr>
                    <w:t xml:space="preserve"> </w:t>
                  </w:r>
                  <w:r>
                    <w:rPr>
                      <w:szCs w:val="18"/>
                    </w:rPr>
                    <w:t>T</w:t>
                  </w:r>
                  <w:r>
                    <w:rPr>
                      <w:szCs w:val="18"/>
                      <w:vertAlign w:val="subscript"/>
                    </w:rPr>
                    <w:t>DRX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04" w:type="dxa"/>
                  <w:gridSpan w:val="2"/>
                  <w:tcBorders>
                    <w:top w:val="single" w:color="auto" w:sz="4" w:space="0"/>
                    <w:left w:val="single" w:color="auto" w:sz="4" w:space="0"/>
                    <w:bottom w:val="single" w:color="auto" w:sz="4" w:space="0"/>
                    <w:right w:val="single" w:color="auto" w:sz="4" w:space="0"/>
                  </w:tcBorders>
                </w:tcPr>
                <w:p>
                  <w:pPr>
                    <w:pStyle w:val="82"/>
                    <w:rPr>
                      <w:szCs w:val="18"/>
                      <w:lang w:val="en-US"/>
                    </w:rPr>
                  </w:pPr>
                  <w:r>
                    <w:rPr>
                      <w:szCs w:val="18"/>
                      <w:lang w:val="en-US"/>
                    </w:rPr>
                    <w:t>N</w:t>
                  </w:r>
                  <w:r>
                    <w:rPr>
                      <w:rFonts w:eastAsia="Malgun Gothic"/>
                      <w:szCs w:val="18"/>
                      <w:lang w:val="en-US" w:eastAsia="ko-KR"/>
                    </w:rPr>
                    <w:t>OTE</w:t>
                  </w:r>
                  <w:r>
                    <w:rPr>
                      <w:szCs w:val="18"/>
                      <w:lang w:val="en-US"/>
                    </w:rPr>
                    <w:t>:</w:t>
                  </w:r>
                  <w:r>
                    <w:rPr>
                      <w:szCs w:val="18"/>
                      <w:lang w:val="en-US"/>
                    </w:rPr>
                    <w:tab/>
                  </w:r>
                  <w:r>
                    <w:rPr>
                      <w:szCs w:val="18"/>
                      <w:lang w:val="en-US"/>
                    </w:rPr>
                    <w:t>T</w:t>
                  </w:r>
                  <w:r>
                    <w:rPr>
                      <w:szCs w:val="18"/>
                      <w:vertAlign w:val="subscript"/>
                      <w:lang w:val="en-US"/>
                    </w:rPr>
                    <w:t>SSB</w:t>
                  </w:r>
                  <w:r>
                    <w:rPr>
                      <w:szCs w:val="18"/>
                      <w:lang w:val="en-US"/>
                    </w:rPr>
                    <w:t xml:space="preserve"> is the periodicity of the SSB configured for RLM. T</w:t>
                  </w:r>
                  <w:r>
                    <w:rPr>
                      <w:szCs w:val="18"/>
                      <w:vertAlign w:val="subscript"/>
                      <w:lang w:val="en-US"/>
                    </w:rPr>
                    <w:t>DRX</w:t>
                  </w:r>
                  <w:r>
                    <w:rPr>
                      <w:szCs w:val="18"/>
                      <w:lang w:val="en-US"/>
                    </w:rPr>
                    <w:t xml:space="preserve"> is the DRX cycle length.</w:t>
                  </w:r>
                </w:p>
              </w:tc>
            </w:tr>
          </w:tbl>
          <w:p>
            <w:pPr>
              <w:overflowPunct w:val="0"/>
              <w:autoSpaceDE w:val="0"/>
              <w:autoSpaceDN w:val="0"/>
              <w:adjustRightInd w:val="0"/>
              <w:textAlignment w:val="baseline"/>
              <w:rPr>
                <w:rFonts w:eastAsia="宋体"/>
                <w:b/>
                <w:bCs/>
                <w:sz w:val="18"/>
                <w:szCs w:val="18"/>
                <w:lang w:eastAsia="zh-TW"/>
              </w:rPr>
            </w:pPr>
          </w:p>
          <w:p>
            <w:pPr>
              <w:pStyle w:val="82"/>
              <w:overflowPunct w:val="0"/>
              <w:autoSpaceDE w:val="0"/>
              <w:autoSpaceDN w:val="0"/>
              <w:adjustRightInd w:val="0"/>
              <w:spacing w:after="120"/>
              <w:ind w:left="0" w:firstLine="0"/>
              <w:textAlignment w:val="baseline"/>
              <w:rPr>
                <w:rFonts w:ascii="Times New Roman" w:hAnsi="Times New Roman" w:eastAsia="Yu Mincho"/>
                <w:b/>
                <w:bCs/>
                <w:szCs w:val="18"/>
                <w:lang w:val="en-US"/>
              </w:rPr>
            </w:pPr>
            <w:r>
              <w:rPr>
                <w:rFonts w:ascii="Times New Roman" w:hAnsi="Times New Roman" w:eastAsia="Yu Mincho"/>
                <w:b/>
                <w:bCs/>
                <w:szCs w:val="18"/>
                <w:lang w:val="en-US"/>
              </w:rPr>
              <w:t>Proposal 5: Serving cell quality evaluation uses RLM/BFD SINR measurement without RSRP.</w:t>
            </w:r>
          </w:p>
          <w:p>
            <w:pPr>
              <w:pStyle w:val="82"/>
              <w:overflowPunct w:val="0"/>
              <w:autoSpaceDE w:val="0"/>
              <w:autoSpaceDN w:val="0"/>
              <w:adjustRightInd w:val="0"/>
              <w:spacing w:after="120"/>
              <w:ind w:left="0" w:firstLine="0"/>
              <w:textAlignment w:val="baseline"/>
              <w:rPr>
                <w:rFonts w:ascii="Times New Roman" w:hAnsi="Times New Roman" w:eastAsia="Yu Mincho"/>
                <w:b/>
                <w:bCs/>
                <w:szCs w:val="18"/>
                <w:lang w:val="en-US"/>
              </w:rPr>
            </w:pPr>
            <w:r>
              <w:rPr>
                <w:rFonts w:ascii="Times New Roman" w:hAnsi="Times New Roman" w:eastAsia="Yu Mincho"/>
                <w:b/>
                <w:bCs/>
                <w:szCs w:val="18"/>
                <w:lang w:val="en-US"/>
              </w:rPr>
              <w:t>Proposal 6: UE enters relaxation mode when RLM SNR is larger than Qout/Qin + margin. The threshold is a pre-defined value.</w:t>
            </w:r>
          </w:p>
          <w:p>
            <w:pPr>
              <w:pStyle w:val="82"/>
              <w:overflowPunct w:val="0"/>
              <w:autoSpaceDE w:val="0"/>
              <w:autoSpaceDN w:val="0"/>
              <w:adjustRightInd w:val="0"/>
              <w:spacing w:after="120"/>
              <w:ind w:left="0" w:firstLine="0"/>
              <w:textAlignment w:val="baseline"/>
              <w:rPr>
                <w:rFonts w:ascii="Times New Roman" w:hAnsi="Times New Roman" w:eastAsiaTheme="minorEastAsia"/>
                <w:b/>
                <w:bCs/>
                <w:szCs w:val="18"/>
                <w:lang w:val="en-US" w:eastAsia="zh-CN"/>
              </w:rPr>
            </w:pPr>
            <w:r>
              <w:rPr>
                <w:rFonts w:ascii="Times New Roman" w:hAnsi="Times New Roman" w:eastAsia="Yu Mincho"/>
                <w:b/>
                <w:bCs/>
                <w:szCs w:val="18"/>
                <w:lang w:val="en-US"/>
              </w:rPr>
              <w:t>Proposal 7: R16 low mobility condition applies to RLM/BFD relaxation when configured with serving cell quality condition.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129" w:type="dxa"/>
          </w:tcPr>
          <w:p>
            <w:pPr>
              <w:overflowPunct w:val="0"/>
              <w:autoSpaceDE w:val="0"/>
              <w:autoSpaceDN w:val="0"/>
              <w:adjustRightInd w:val="0"/>
              <w:spacing w:before="120" w:after="120"/>
              <w:textAlignment w:val="baseline"/>
              <w:rPr>
                <w:rFonts w:eastAsia="Yu Mincho" w:asciiTheme="minorHAnsi" w:hAnsiTheme="minorHAnsi" w:cstheme="minorHAnsi"/>
              </w:rPr>
            </w:pPr>
            <w:r>
              <w:fldChar w:fldCharType="begin"/>
            </w:r>
            <w:r>
              <w:instrText xml:space="preserve"> HYPERLINK "https://www.3gpp.org/ftp/TSG_RAN/WG4_Radio/TSGR4_100-e/Docs/R4-2112413.zip" </w:instrText>
            </w:r>
            <w:r>
              <w:fldChar w:fldCharType="separate"/>
            </w:r>
            <w:r>
              <w:rPr>
                <w:rStyle w:val="55"/>
                <w:rFonts w:ascii="Arial" w:hAnsi="Arial" w:eastAsia="Yu Mincho" w:cs="Arial"/>
                <w:b/>
                <w:bCs/>
                <w:sz w:val="16"/>
                <w:szCs w:val="16"/>
              </w:rPr>
              <w:t>R4-2112413</w:t>
            </w:r>
            <w:r>
              <w:rPr>
                <w:rStyle w:val="55"/>
                <w:rFonts w:ascii="Arial" w:hAnsi="Arial" w:eastAsia="Yu Mincho" w:cs="Arial"/>
                <w:b/>
                <w:bCs/>
                <w:sz w:val="16"/>
                <w:szCs w:val="16"/>
              </w:rPr>
              <w:fldChar w:fldCharType="end"/>
            </w:r>
          </w:p>
        </w:tc>
        <w:tc>
          <w:tcPr>
            <w:tcW w:w="1134"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ascii="Arial" w:hAnsi="Arial" w:eastAsia="Yu Mincho" w:cs="Arial"/>
                <w:color w:val="000000"/>
                <w:sz w:val="16"/>
                <w:szCs w:val="16"/>
              </w:rPr>
              <w:t>Xiaomi</w:t>
            </w:r>
          </w:p>
        </w:tc>
        <w:tc>
          <w:tcPr>
            <w:tcW w:w="7368" w:type="dxa"/>
          </w:tcPr>
          <w:p>
            <w:pPr>
              <w:overflowPunct w:val="0"/>
              <w:autoSpaceDE w:val="0"/>
              <w:autoSpaceDN w:val="0"/>
              <w:adjustRightInd w:val="0"/>
              <w:spacing w:before="240" w:after="240"/>
              <w:textAlignment w:val="baseline"/>
              <w:rPr>
                <w:rFonts w:eastAsia="宋体"/>
                <w:sz w:val="18"/>
                <w:szCs w:val="18"/>
              </w:rPr>
            </w:pPr>
            <w:r>
              <w:rPr>
                <w:rFonts w:eastAsia="宋体"/>
                <w:b/>
                <w:sz w:val="18"/>
                <w:szCs w:val="18"/>
              </w:rPr>
              <w:t xml:space="preserve">Proposal </w:t>
            </w:r>
            <w:r>
              <w:rPr>
                <w:rFonts w:eastAsia="Yu Mincho"/>
                <w:b/>
                <w:sz w:val="18"/>
                <w:szCs w:val="18"/>
              </w:rPr>
              <w:fldChar w:fldCharType="begin"/>
            </w:r>
            <w:r>
              <w:rPr>
                <w:rFonts w:eastAsia="宋体"/>
                <w:b/>
                <w:sz w:val="18"/>
                <w:szCs w:val="18"/>
              </w:rPr>
              <w:instrText xml:space="preserve"> SEQ Proposal \* ARABIC </w:instrText>
            </w:r>
            <w:r>
              <w:rPr>
                <w:rFonts w:eastAsia="Yu Mincho"/>
                <w:b/>
                <w:sz w:val="18"/>
                <w:szCs w:val="18"/>
              </w:rPr>
              <w:fldChar w:fldCharType="separate"/>
            </w:r>
            <w:r>
              <w:rPr>
                <w:rFonts w:eastAsia="宋体"/>
                <w:b/>
                <w:sz w:val="18"/>
                <w:szCs w:val="18"/>
              </w:rPr>
              <w:t>1</w:t>
            </w:r>
            <w:r>
              <w:rPr>
                <w:rFonts w:eastAsia="Yu Mincho"/>
                <w:b/>
                <w:sz w:val="18"/>
                <w:szCs w:val="18"/>
              </w:rPr>
              <w:fldChar w:fldCharType="end"/>
            </w:r>
            <w:r>
              <w:rPr>
                <w:rFonts w:eastAsia="宋体"/>
                <w:b/>
                <w:sz w:val="18"/>
                <w:szCs w:val="18"/>
              </w:rPr>
              <w:t>: The SINR that used to compare with the Q</w:t>
            </w:r>
            <w:r>
              <w:rPr>
                <w:rFonts w:eastAsia="宋体"/>
                <w:b/>
                <w:sz w:val="18"/>
                <w:szCs w:val="18"/>
                <w:vertAlign w:val="subscript"/>
              </w:rPr>
              <w:t>out</w:t>
            </w:r>
            <w:r>
              <w:rPr>
                <w:rFonts w:eastAsia="宋体"/>
                <w:b/>
                <w:sz w:val="18"/>
                <w:szCs w:val="18"/>
              </w:rPr>
              <w:t>/Q</w:t>
            </w:r>
            <w:r>
              <w:rPr>
                <w:rFonts w:eastAsia="宋体"/>
                <w:b/>
                <w:sz w:val="18"/>
                <w:szCs w:val="18"/>
                <w:vertAlign w:val="subscript"/>
              </w:rPr>
              <w:t>out_LR</w:t>
            </w:r>
            <w:r>
              <w:rPr>
                <w:rFonts w:eastAsia="宋体"/>
                <w:b/>
                <w:sz w:val="18"/>
                <w:szCs w:val="18"/>
              </w:rPr>
              <w:t xml:space="preserve"> would be used for the evaluation </w:t>
            </w:r>
            <w:r>
              <w:rPr>
                <w:rFonts w:hint="eastAsia" w:eastAsia="宋体"/>
                <w:b/>
                <w:sz w:val="18"/>
                <w:szCs w:val="18"/>
              </w:rPr>
              <w:t>of</w:t>
            </w:r>
            <w:r>
              <w:rPr>
                <w:rFonts w:eastAsia="宋体"/>
                <w:b/>
                <w:sz w:val="18"/>
                <w:szCs w:val="18"/>
              </w:rPr>
              <w:t xml:space="preserve"> the serving cell quality criteria.</w:t>
            </w:r>
          </w:p>
          <w:p>
            <w:pPr>
              <w:overflowPunct w:val="0"/>
              <w:autoSpaceDE w:val="0"/>
              <w:autoSpaceDN w:val="0"/>
              <w:adjustRightInd w:val="0"/>
              <w:spacing w:before="240"/>
              <w:textAlignment w:val="baseline"/>
              <w:rPr>
                <w:rFonts w:eastAsia="宋体"/>
                <w:b/>
                <w:sz w:val="18"/>
                <w:szCs w:val="18"/>
              </w:rPr>
            </w:pPr>
            <w:r>
              <w:rPr>
                <w:rFonts w:eastAsia="宋体"/>
                <w:b/>
                <w:sz w:val="18"/>
                <w:szCs w:val="18"/>
              </w:rPr>
              <w:t xml:space="preserve">Proposal </w:t>
            </w:r>
            <w:r>
              <w:rPr>
                <w:rFonts w:eastAsia="Yu Mincho"/>
                <w:b/>
                <w:sz w:val="18"/>
                <w:szCs w:val="18"/>
              </w:rPr>
              <w:fldChar w:fldCharType="begin"/>
            </w:r>
            <w:r>
              <w:rPr>
                <w:rFonts w:eastAsia="宋体"/>
                <w:b/>
                <w:sz w:val="18"/>
                <w:szCs w:val="18"/>
              </w:rPr>
              <w:instrText xml:space="preserve"> SEQ Proposal \* ARABIC </w:instrText>
            </w:r>
            <w:r>
              <w:rPr>
                <w:rFonts w:eastAsia="Yu Mincho"/>
                <w:b/>
                <w:sz w:val="18"/>
                <w:szCs w:val="18"/>
              </w:rPr>
              <w:fldChar w:fldCharType="separate"/>
            </w:r>
            <w:r>
              <w:rPr>
                <w:rFonts w:eastAsia="宋体"/>
                <w:b/>
                <w:sz w:val="18"/>
                <w:szCs w:val="18"/>
              </w:rPr>
              <w:t>2</w:t>
            </w:r>
            <w:r>
              <w:rPr>
                <w:rFonts w:eastAsia="Yu Mincho"/>
                <w:b/>
                <w:sz w:val="18"/>
                <w:szCs w:val="18"/>
              </w:rPr>
              <w:fldChar w:fldCharType="end"/>
            </w:r>
            <w:r>
              <w:rPr>
                <w:rFonts w:eastAsia="Yu Mincho"/>
                <w:b/>
                <w:bCs/>
                <w:sz w:val="18"/>
                <w:szCs w:val="18"/>
              </w:rPr>
              <w:t xml:space="preserve">: </w:t>
            </w:r>
            <w:r>
              <w:rPr>
                <w:rFonts w:eastAsia="宋体"/>
                <w:b/>
                <w:sz w:val="18"/>
                <w:szCs w:val="18"/>
              </w:rPr>
              <w:t xml:space="preserve">SINR threshold </w:t>
            </w:r>
            <w:r>
              <w:rPr>
                <w:rFonts w:hint="eastAsia" w:eastAsia="宋体"/>
                <w:b/>
                <w:sz w:val="18"/>
                <w:szCs w:val="18"/>
              </w:rPr>
              <w:t>value</w:t>
            </w:r>
            <w:r>
              <w:rPr>
                <w:rFonts w:eastAsia="宋体"/>
                <w:b/>
                <w:sz w:val="18"/>
                <w:szCs w:val="18"/>
              </w:rPr>
              <w:t xml:space="preserve"> for RLM </w:t>
            </w:r>
            <w:r>
              <w:rPr>
                <w:rFonts w:hint="eastAsia" w:eastAsia="宋体"/>
                <w:b/>
                <w:sz w:val="18"/>
                <w:szCs w:val="18"/>
              </w:rPr>
              <w:t>/</w:t>
            </w:r>
            <w:r>
              <w:rPr>
                <w:rFonts w:eastAsia="宋体"/>
                <w:b/>
                <w:sz w:val="18"/>
                <w:szCs w:val="18"/>
              </w:rPr>
              <w:t xml:space="preserve"> </w:t>
            </w:r>
            <w:r>
              <w:rPr>
                <w:rFonts w:hint="eastAsia" w:eastAsia="宋体"/>
                <w:b/>
                <w:sz w:val="18"/>
                <w:szCs w:val="18"/>
              </w:rPr>
              <w:t>BFD</w:t>
            </w:r>
            <w:r>
              <w:rPr>
                <w:rFonts w:eastAsia="宋体"/>
                <w:b/>
                <w:sz w:val="18"/>
                <w:szCs w:val="18"/>
              </w:rPr>
              <w:t xml:space="preserve"> </w:t>
            </w:r>
            <w:r>
              <w:rPr>
                <w:rFonts w:hint="eastAsia" w:eastAsia="宋体"/>
                <w:b/>
                <w:sz w:val="18"/>
                <w:szCs w:val="18"/>
              </w:rPr>
              <w:t>relaxation</w:t>
            </w:r>
            <w:r>
              <w:rPr>
                <w:rFonts w:eastAsia="宋体"/>
                <w:b/>
                <w:sz w:val="18"/>
                <w:szCs w:val="18"/>
              </w:rPr>
              <w:t xml:space="preserve"> could be derived from the SINR value corresponding to the Q</w:t>
            </w:r>
            <w:r>
              <w:rPr>
                <w:rFonts w:eastAsia="宋体"/>
                <w:b/>
                <w:sz w:val="18"/>
                <w:szCs w:val="18"/>
                <w:vertAlign w:val="subscript"/>
              </w:rPr>
              <w:t>out</w:t>
            </w:r>
            <w:r>
              <w:rPr>
                <w:rFonts w:eastAsia="宋体"/>
                <w:b/>
                <w:sz w:val="18"/>
                <w:szCs w:val="18"/>
              </w:rPr>
              <w:t xml:space="preserve"> </w:t>
            </w:r>
            <w:r>
              <w:rPr>
                <w:rFonts w:hint="eastAsia" w:eastAsia="宋体"/>
                <w:b/>
                <w:sz w:val="18"/>
                <w:szCs w:val="18"/>
              </w:rPr>
              <w:t>/</w:t>
            </w:r>
            <w:r>
              <w:rPr>
                <w:rFonts w:eastAsia="宋体"/>
                <w:b/>
                <w:sz w:val="18"/>
                <w:szCs w:val="18"/>
              </w:rPr>
              <w:t xml:space="preserve"> Q</w:t>
            </w:r>
            <w:r>
              <w:rPr>
                <w:rFonts w:eastAsia="宋体"/>
                <w:b/>
                <w:sz w:val="18"/>
                <w:szCs w:val="18"/>
                <w:vertAlign w:val="subscript"/>
              </w:rPr>
              <w:t>out_LR</w:t>
            </w:r>
            <w:r>
              <w:rPr>
                <w:rFonts w:eastAsia="宋体"/>
                <w:b/>
                <w:sz w:val="18"/>
                <w:szCs w:val="18"/>
              </w:rPr>
              <w:t xml:space="preserve"> plus a margin X </w:t>
            </w:r>
            <w:r>
              <w:rPr>
                <w:rFonts w:hint="eastAsia" w:eastAsia="宋体"/>
                <w:b/>
                <w:sz w:val="18"/>
                <w:szCs w:val="18"/>
              </w:rPr>
              <w:t>/</w:t>
            </w:r>
            <w:r>
              <w:rPr>
                <w:rFonts w:eastAsia="宋体"/>
                <w:b/>
                <w:sz w:val="18"/>
                <w:szCs w:val="18"/>
              </w:rPr>
              <w:t xml:space="preserve"> </w:t>
            </w:r>
            <w:r>
              <w:rPr>
                <w:rFonts w:hint="eastAsia" w:eastAsia="宋体"/>
                <w:b/>
                <w:sz w:val="18"/>
                <w:szCs w:val="18"/>
              </w:rPr>
              <w:t>Y</w:t>
            </w:r>
            <w:r>
              <w:rPr>
                <w:rFonts w:eastAsia="宋体"/>
                <w:b/>
                <w:sz w:val="18"/>
                <w:szCs w:val="18"/>
              </w:rPr>
              <w:t xml:space="preserve"> (dB) respectively.</w:t>
            </w:r>
          </w:p>
          <w:p>
            <w:pPr>
              <w:overflowPunct w:val="0"/>
              <w:autoSpaceDE w:val="0"/>
              <w:autoSpaceDN w:val="0"/>
              <w:adjustRightInd w:val="0"/>
              <w:spacing w:before="240"/>
              <w:textAlignment w:val="baseline"/>
              <w:rPr>
                <w:rFonts w:eastAsia="Yu Mincho"/>
                <w:b/>
                <w:bCs/>
                <w:sz w:val="18"/>
                <w:szCs w:val="18"/>
              </w:rPr>
            </w:pPr>
            <w:r>
              <w:rPr>
                <w:rFonts w:eastAsia="宋体"/>
                <w:b/>
                <w:sz w:val="18"/>
                <w:szCs w:val="18"/>
              </w:rPr>
              <w:t xml:space="preserve">Proposal </w:t>
            </w:r>
            <w:r>
              <w:rPr>
                <w:rFonts w:eastAsia="Yu Mincho"/>
                <w:b/>
                <w:sz w:val="18"/>
                <w:szCs w:val="18"/>
              </w:rPr>
              <w:fldChar w:fldCharType="begin"/>
            </w:r>
            <w:r>
              <w:rPr>
                <w:rFonts w:eastAsia="宋体"/>
                <w:b/>
                <w:sz w:val="18"/>
                <w:szCs w:val="18"/>
              </w:rPr>
              <w:instrText xml:space="preserve"> SEQ Proposal \* ARABIC </w:instrText>
            </w:r>
            <w:r>
              <w:rPr>
                <w:rFonts w:eastAsia="Yu Mincho"/>
                <w:b/>
                <w:sz w:val="18"/>
                <w:szCs w:val="18"/>
              </w:rPr>
              <w:fldChar w:fldCharType="separate"/>
            </w:r>
            <w:r>
              <w:rPr>
                <w:rFonts w:eastAsia="宋体"/>
                <w:b/>
                <w:sz w:val="18"/>
                <w:szCs w:val="18"/>
              </w:rPr>
              <w:t>3</w:t>
            </w:r>
            <w:r>
              <w:rPr>
                <w:rFonts w:eastAsia="Yu Mincho"/>
                <w:b/>
                <w:sz w:val="18"/>
                <w:szCs w:val="18"/>
              </w:rPr>
              <w:fldChar w:fldCharType="end"/>
            </w:r>
            <w:r>
              <w:rPr>
                <w:rFonts w:hint="eastAsia" w:eastAsia="宋体"/>
                <w:b/>
                <w:sz w:val="18"/>
                <w:szCs w:val="18"/>
              </w:rPr>
              <w:t>:</w:t>
            </w:r>
            <w:r>
              <w:rPr>
                <w:rFonts w:eastAsia="宋体"/>
                <w:b/>
                <w:sz w:val="18"/>
                <w:szCs w:val="18"/>
              </w:rPr>
              <w:t xml:space="preserve"> The margin X and Y could be pre-defined or defined as a set of discrete threshold values by the network </w:t>
            </w:r>
          </w:p>
          <w:p>
            <w:pPr>
              <w:overflowPunct w:val="0"/>
              <w:autoSpaceDE w:val="0"/>
              <w:autoSpaceDN w:val="0"/>
              <w:adjustRightInd w:val="0"/>
              <w:spacing w:before="240" w:after="240"/>
              <w:textAlignment w:val="baseline"/>
              <w:rPr>
                <w:rFonts w:eastAsia="Yu Mincho"/>
                <w:b/>
                <w:bCs/>
                <w:sz w:val="18"/>
                <w:szCs w:val="18"/>
              </w:rPr>
            </w:pPr>
            <w:r>
              <w:rPr>
                <w:rFonts w:eastAsia="宋体"/>
                <w:b/>
                <w:sz w:val="18"/>
                <w:szCs w:val="18"/>
              </w:rPr>
              <w:t xml:space="preserve">Proposal </w:t>
            </w:r>
            <w:r>
              <w:rPr>
                <w:rFonts w:eastAsia="Yu Mincho"/>
                <w:b/>
                <w:sz w:val="18"/>
                <w:szCs w:val="18"/>
              </w:rPr>
              <w:fldChar w:fldCharType="begin"/>
            </w:r>
            <w:r>
              <w:rPr>
                <w:rFonts w:eastAsia="宋体"/>
                <w:b/>
                <w:sz w:val="18"/>
                <w:szCs w:val="18"/>
              </w:rPr>
              <w:instrText xml:space="preserve"> SEQ Proposal \* ARABIC </w:instrText>
            </w:r>
            <w:r>
              <w:rPr>
                <w:rFonts w:eastAsia="Yu Mincho"/>
                <w:b/>
                <w:sz w:val="18"/>
                <w:szCs w:val="18"/>
              </w:rPr>
              <w:fldChar w:fldCharType="separate"/>
            </w:r>
            <w:r>
              <w:rPr>
                <w:rFonts w:eastAsia="宋体"/>
                <w:b/>
                <w:sz w:val="18"/>
                <w:szCs w:val="18"/>
              </w:rPr>
              <w:t>4</w:t>
            </w:r>
            <w:r>
              <w:rPr>
                <w:rFonts w:eastAsia="Yu Mincho"/>
                <w:b/>
                <w:sz w:val="18"/>
                <w:szCs w:val="18"/>
              </w:rPr>
              <w:fldChar w:fldCharType="end"/>
            </w:r>
            <w:r>
              <w:rPr>
                <w:rFonts w:hint="eastAsia" w:eastAsia="宋体"/>
                <w:b/>
                <w:sz w:val="18"/>
                <w:szCs w:val="18"/>
              </w:rPr>
              <w:t>:</w:t>
            </w:r>
            <w:r>
              <w:rPr>
                <w:rFonts w:eastAsia="宋体"/>
                <w:b/>
                <w:sz w:val="18"/>
                <w:szCs w:val="18"/>
              </w:rPr>
              <w:t xml:space="preserve"> The R17 low mobility criterion could be defined based on the SINR variation.</w:t>
            </w:r>
          </w:p>
          <w:p>
            <w:pPr>
              <w:overflowPunct w:val="0"/>
              <w:autoSpaceDE w:val="0"/>
              <w:autoSpaceDN w:val="0"/>
              <w:adjustRightInd w:val="0"/>
              <w:spacing w:before="240" w:after="240"/>
              <w:textAlignment w:val="baseline"/>
              <w:rPr>
                <w:rFonts w:eastAsia="宋体"/>
                <w:b/>
                <w:sz w:val="18"/>
                <w:szCs w:val="18"/>
              </w:rPr>
            </w:pPr>
            <w:r>
              <w:rPr>
                <w:rFonts w:eastAsia="宋体"/>
                <w:b/>
                <w:sz w:val="18"/>
                <w:szCs w:val="18"/>
              </w:rPr>
              <w:t xml:space="preserve">Proposal </w:t>
            </w:r>
            <w:r>
              <w:rPr>
                <w:rFonts w:eastAsia="Yu Mincho"/>
                <w:b/>
                <w:sz w:val="18"/>
                <w:szCs w:val="18"/>
              </w:rPr>
              <w:fldChar w:fldCharType="begin"/>
            </w:r>
            <w:r>
              <w:rPr>
                <w:rFonts w:eastAsia="宋体"/>
                <w:b/>
                <w:sz w:val="18"/>
                <w:szCs w:val="18"/>
              </w:rPr>
              <w:instrText xml:space="preserve"> SEQ Proposal \* ARABIC </w:instrText>
            </w:r>
            <w:r>
              <w:rPr>
                <w:rFonts w:eastAsia="Yu Mincho"/>
                <w:b/>
                <w:sz w:val="18"/>
                <w:szCs w:val="18"/>
              </w:rPr>
              <w:fldChar w:fldCharType="separate"/>
            </w:r>
            <w:r>
              <w:rPr>
                <w:rFonts w:eastAsia="宋体"/>
                <w:b/>
                <w:sz w:val="18"/>
                <w:szCs w:val="18"/>
              </w:rPr>
              <w:t>5</w:t>
            </w:r>
            <w:r>
              <w:rPr>
                <w:rFonts w:eastAsia="Yu Mincho"/>
                <w:b/>
                <w:sz w:val="18"/>
                <w:szCs w:val="18"/>
              </w:rPr>
              <w:fldChar w:fldCharType="end"/>
            </w:r>
            <w:r>
              <w:rPr>
                <w:rFonts w:eastAsia="宋体"/>
                <w:b/>
                <w:sz w:val="18"/>
                <w:szCs w:val="18"/>
              </w:rPr>
              <w:t>: UE would exit relaxation mode when the radio link quality of the serving cell is worse than the SINR</w:t>
            </w:r>
            <w:r>
              <w:rPr>
                <w:rFonts w:eastAsia="宋体"/>
                <w:b/>
                <w:sz w:val="18"/>
                <w:szCs w:val="18"/>
                <w:vertAlign w:val="subscript"/>
              </w:rPr>
              <w:t>enter</w:t>
            </w:r>
            <w:r>
              <w:rPr>
                <w:rFonts w:eastAsia="宋体"/>
                <w:b/>
                <w:sz w:val="18"/>
                <w:szCs w:val="18"/>
              </w:rPr>
              <w:t xml:space="preserve"> with a hysteresis value.</w:t>
            </w:r>
          </w:p>
          <w:p>
            <w:pPr>
              <w:overflowPunct w:val="0"/>
              <w:autoSpaceDE w:val="0"/>
              <w:autoSpaceDN w:val="0"/>
              <w:adjustRightInd w:val="0"/>
              <w:spacing w:before="240" w:after="240"/>
              <w:textAlignment w:val="baseline"/>
              <w:rPr>
                <w:rFonts w:eastAsia="宋体"/>
                <w:sz w:val="18"/>
                <w:szCs w:val="18"/>
              </w:rPr>
            </w:pPr>
            <w:r>
              <w:rPr>
                <w:rFonts w:eastAsia="宋体"/>
                <w:b/>
                <w:sz w:val="18"/>
                <w:szCs w:val="18"/>
              </w:rPr>
              <w:t xml:space="preserve">Proposal </w:t>
            </w:r>
            <w:r>
              <w:rPr>
                <w:rFonts w:eastAsia="Yu Mincho"/>
                <w:b/>
                <w:sz w:val="18"/>
                <w:szCs w:val="18"/>
              </w:rPr>
              <w:fldChar w:fldCharType="begin"/>
            </w:r>
            <w:r>
              <w:rPr>
                <w:rFonts w:eastAsia="宋体"/>
                <w:b/>
                <w:sz w:val="18"/>
                <w:szCs w:val="18"/>
              </w:rPr>
              <w:instrText xml:space="preserve"> SEQ Proposal \* ARABIC </w:instrText>
            </w:r>
            <w:r>
              <w:rPr>
                <w:rFonts w:eastAsia="Yu Mincho"/>
                <w:b/>
                <w:sz w:val="18"/>
                <w:szCs w:val="18"/>
              </w:rPr>
              <w:fldChar w:fldCharType="separate"/>
            </w:r>
            <w:r>
              <w:rPr>
                <w:rFonts w:eastAsia="宋体"/>
                <w:b/>
                <w:sz w:val="18"/>
                <w:szCs w:val="18"/>
              </w:rPr>
              <w:t>6</w:t>
            </w:r>
            <w:r>
              <w:rPr>
                <w:rFonts w:eastAsia="Yu Mincho"/>
                <w:b/>
                <w:sz w:val="18"/>
                <w:szCs w:val="18"/>
              </w:rPr>
              <w:fldChar w:fldCharType="end"/>
            </w:r>
            <w:r>
              <w:rPr>
                <w:rFonts w:eastAsia="宋体"/>
                <w:b/>
                <w:sz w:val="18"/>
                <w:szCs w:val="18"/>
              </w:rPr>
              <w:t>: UE would follow the legacy behavior for sending OoS indications when the measured SINR is worse than Qout during the relaxation mode.</w:t>
            </w:r>
          </w:p>
          <w:p>
            <w:pPr>
              <w:overflowPunct w:val="0"/>
              <w:autoSpaceDE w:val="0"/>
              <w:autoSpaceDN w:val="0"/>
              <w:adjustRightInd w:val="0"/>
              <w:spacing w:after="240"/>
              <w:textAlignment w:val="baseline"/>
              <w:rPr>
                <w:rFonts w:eastAsia="宋体"/>
                <w:b/>
                <w:sz w:val="18"/>
                <w:szCs w:val="18"/>
              </w:rPr>
            </w:pPr>
            <w:r>
              <w:rPr>
                <w:rFonts w:hint="eastAsia" w:eastAsia="宋体"/>
                <w:b/>
                <w:sz w:val="18"/>
                <w:szCs w:val="18"/>
              </w:rPr>
              <w:t>P</w:t>
            </w:r>
            <w:r>
              <w:rPr>
                <w:rFonts w:eastAsia="宋体"/>
                <w:b/>
                <w:sz w:val="18"/>
                <w:szCs w:val="18"/>
              </w:rPr>
              <w:t xml:space="preserve">roposal </w:t>
            </w:r>
            <w:r>
              <w:rPr>
                <w:rFonts w:eastAsia="Yu Mincho"/>
                <w:b/>
                <w:sz w:val="18"/>
                <w:szCs w:val="18"/>
              </w:rPr>
              <w:fldChar w:fldCharType="begin"/>
            </w:r>
            <w:r>
              <w:rPr>
                <w:rFonts w:eastAsia="宋体"/>
                <w:b/>
                <w:sz w:val="18"/>
                <w:szCs w:val="18"/>
              </w:rPr>
              <w:instrText xml:space="preserve"> SEQ Proposal \* ARABIC </w:instrText>
            </w:r>
            <w:r>
              <w:rPr>
                <w:rFonts w:eastAsia="Yu Mincho"/>
                <w:b/>
                <w:sz w:val="18"/>
                <w:szCs w:val="18"/>
              </w:rPr>
              <w:fldChar w:fldCharType="separate"/>
            </w:r>
            <w:r>
              <w:rPr>
                <w:rFonts w:eastAsia="宋体"/>
                <w:b/>
                <w:sz w:val="18"/>
                <w:szCs w:val="18"/>
              </w:rPr>
              <w:t>7</w:t>
            </w:r>
            <w:r>
              <w:rPr>
                <w:rFonts w:eastAsia="Yu Mincho"/>
                <w:b/>
                <w:sz w:val="18"/>
                <w:szCs w:val="18"/>
              </w:rPr>
              <w:fldChar w:fldCharType="end"/>
            </w:r>
            <w:r>
              <w:rPr>
                <w:rFonts w:eastAsia="宋体"/>
                <w:b/>
                <w:sz w:val="18"/>
                <w:szCs w:val="18"/>
              </w:rPr>
              <w:t xml:space="preserve">: The relaxed RLM/BFD evaluation period is to be </w:t>
            </w:r>
            <w:r>
              <w:rPr>
                <w:rFonts w:hint="eastAsia" w:eastAsia="宋体"/>
                <w:b/>
                <w:sz w:val="18"/>
                <w:szCs w:val="18"/>
              </w:rPr>
              <w:t>specified</w:t>
            </w:r>
            <w:r>
              <w:rPr>
                <w:rFonts w:eastAsia="宋体"/>
                <w:b/>
                <w:sz w:val="18"/>
                <w:szCs w:val="18"/>
              </w:rPr>
              <w:t xml:space="preserve"> in the way of Option 3.</w:t>
            </w:r>
          </w:p>
          <w:p>
            <w:pPr>
              <w:overflowPunct w:val="0"/>
              <w:autoSpaceDE w:val="0"/>
              <w:autoSpaceDN w:val="0"/>
              <w:adjustRightInd w:val="0"/>
              <w:spacing w:after="240"/>
              <w:textAlignment w:val="baseline"/>
              <w:rPr>
                <w:rFonts w:eastAsia="Yu Mincho"/>
                <w:b/>
                <w:sz w:val="18"/>
                <w:szCs w:val="18"/>
              </w:rPr>
            </w:pPr>
            <w:r>
              <w:rPr>
                <w:rFonts w:eastAsia="Yu Mincho"/>
                <w:b/>
                <w:sz w:val="18"/>
                <w:szCs w:val="18"/>
              </w:rPr>
              <w:t xml:space="preserve">Observation </w:t>
            </w:r>
            <w:r>
              <w:rPr>
                <w:rFonts w:eastAsia="宋体"/>
                <w:b/>
                <w:sz w:val="18"/>
                <w:szCs w:val="18"/>
              </w:rPr>
              <w:t>1</w:t>
            </w:r>
            <w:r>
              <w:rPr>
                <w:rFonts w:eastAsia="Yu Mincho"/>
                <w:b/>
                <w:sz w:val="18"/>
                <w:szCs w:val="18"/>
              </w:rPr>
              <w:t>:</w:t>
            </w:r>
            <w:r>
              <w:rPr>
                <w:rFonts w:hint="eastAsia" w:eastAsia="Yu Mincho"/>
                <w:b/>
                <w:sz w:val="18"/>
                <w:szCs w:val="18"/>
              </w:rPr>
              <w:t xml:space="preserve"> For</w:t>
            </w:r>
            <w:r>
              <w:rPr>
                <w:rFonts w:eastAsia="Yu Mincho"/>
                <w:b/>
                <w:sz w:val="18"/>
                <w:szCs w:val="18"/>
              </w:rPr>
              <w:t xml:space="preserve"> the case when RLM and BFD </w:t>
            </w:r>
            <w:r>
              <w:rPr>
                <w:rFonts w:hint="eastAsia" w:eastAsia="Yu Mincho"/>
                <w:b/>
                <w:sz w:val="18"/>
                <w:szCs w:val="18"/>
              </w:rPr>
              <w:t>n</w:t>
            </w:r>
            <w:r>
              <w:rPr>
                <w:rFonts w:eastAsia="Yu Mincho"/>
                <w:b/>
                <w:sz w:val="18"/>
                <w:szCs w:val="18"/>
              </w:rPr>
              <w:t xml:space="preserve">ot </w:t>
            </w:r>
            <w:r>
              <w:rPr>
                <w:rFonts w:hint="eastAsia" w:eastAsia="Yu Mincho"/>
                <w:b/>
                <w:sz w:val="18"/>
                <w:szCs w:val="18"/>
              </w:rPr>
              <w:t>using</w:t>
            </w:r>
            <w:r>
              <w:rPr>
                <w:rFonts w:eastAsia="Yu Mincho"/>
                <w:b/>
                <w:sz w:val="18"/>
                <w:szCs w:val="18"/>
              </w:rPr>
              <w:t xml:space="preserve"> the same measurement RS, it is potential that RLM performed in PSCell while BFD performed in SCell in the same band.</w:t>
            </w:r>
          </w:p>
          <w:p>
            <w:pPr>
              <w:overflowPunct w:val="0"/>
              <w:autoSpaceDE w:val="0"/>
              <w:autoSpaceDN w:val="0"/>
              <w:adjustRightInd w:val="0"/>
              <w:spacing w:after="240"/>
              <w:textAlignment w:val="baseline"/>
              <w:rPr>
                <w:rFonts w:eastAsia="Yu Mincho"/>
                <w:b/>
                <w:bCs/>
                <w:sz w:val="18"/>
                <w:szCs w:val="18"/>
              </w:rPr>
            </w:pPr>
            <w:r>
              <w:rPr>
                <w:rFonts w:eastAsia="宋体"/>
                <w:b/>
                <w:sz w:val="18"/>
                <w:szCs w:val="18"/>
              </w:rPr>
              <w:t xml:space="preserve">Proposal </w:t>
            </w:r>
            <w:r>
              <w:rPr>
                <w:rFonts w:eastAsia="Yu Mincho"/>
                <w:b/>
                <w:sz w:val="18"/>
                <w:szCs w:val="18"/>
              </w:rPr>
              <w:fldChar w:fldCharType="begin"/>
            </w:r>
            <w:r>
              <w:rPr>
                <w:rFonts w:eastAsia="宋体"/>
                <w:b/>
                <w:sz w:val="18"/>
                <w:szCs w:val="18"/>
              </w:rPr>
              <w:instrText xml:space="preserve"> SEQ Proposal \* ARABIC </w:instrText>
            </w:r>
            <w:r>
              <w:rPr>
                <w:rFonts w:eastAsia="Yu Mincho"/>
                <w:b/>
                <w:sz w:val="18"/>
                <w:szCs w:val="18"/>
              </w:rPr>
              <w:fldChar w:fldCharType="separate"/>
            </w:r>
            <w:r>
              <w:rPr>
                <w:rFonts w:eastAsia="宋体"/>
                <w:b/>
                <w:sz w:val="18"/>
                <w:szCs w:val="18"/>
              </w:rPr>
              <w:t>8</w:t>
            </w:r>
            <w:r>
              <w:rPr>
                <w:rFonts w:eastAsia="Yu Mincho"/>
                <w:b/>
                <w:sz w:val="18"/>
                <w:szCs w:val="18"/>
              </w:rPr>
              <w:fldChar w:fldCharType="end"/>
            </w:r>
            <w:r>
              <w:rPr>
                <w:rFonts w:eastAsia="宋体"/>
                <w:b/>
                <w:sz w:val="18"/>
                <w:szCs w:val="18"/>
              </w:rPr>
              <w:t>:</w:t>
            </w:r>
            <w:r>
              <w:rPr>
                <w:rFonts w:eastAsia="Yu Mincho"/>
                <w:b/>
                <w:bCs/>
                <w:sz w:val="18"/>
                <w:szCs w:val="18"/>
              </w:rPr>
              <w:t xml:space="preserve"> The current proposal for the issue of entering and exiting relaxation mode in intra-band CA is feasible.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129" w:type="dxa"/>
          </w:tcPr>
          <w:p>
            <w:pPr>
              <w:overflowPunct w:val="0"/>
              <w:autoSpaceDE w:val="0"/>
              <w:autoSpaceDN w:val="0"/>
              <w:adjustRightInd w:val="0"/>
              <w:spacing w:before="120" w:after="120"/>
              <w:textAlignment w:val="baseline"/>
              <w:rPr>
                <w:rFonts w:eastAsia="Yu Mincho" w:asciiTheme="minorHAnsi" w:hAnsiTheme="minorHAnsi" w:cstheme="minorHAnsi"/>
              </w:rPr>
            </w:pPr>
            <w:r>
              <w:fldChar w:fldCharType="begin"/>
            </w:r>
            <w:r>
              <w:instrText xml:space="preserve"> HYPERLINK "https://www.3gpp.org/ftp/TSG_RAN/WG4_Radio/TSGR4_100-e/Docs/R4-2112878.zip" </w:instrText>
            </w:r>
            <w:r>
              <w:fldChar w:fldCharType="separate"/>
            </w:r>
            <w:r>
              <w:rPr>
                <w:rStyle w:val="55"/>
                <w:rFonts w:ascii="Arial" w:hAnsi="Arial" w:eastAsia="Yu Mincho" w:cs="Arial"/>
                <w:b/>
                <w:bCs/>
                <w:sz w:val="16"/>
                <w:szCs w:val="16"/>
              </w:rPr>
              <w:t>R4-2112878</w:t>
            </w:r>
            <w:r>
              <w:rPr>
                <w:rStyle w:val="55"/>
                <w:rFonts w:ascii="Arial" w:hAnsi="Arial" w:eastAsia="Yu Mincho" w:cs="Arial"/>
                <w:b/>
                <w:bCs/>
                <w:sz w:val="16"/>
                <w:szCs w:val="16"/>
              </w:rPr>
              <w:fldChar w:fldCharType="end"/>
            </w:r>
          </w:p>
        </w:tc>
        <w:tc>
          <w:tcPr>
            <w:tcW w:w="1134"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ascii="Arial" w:hAnsi="Arial" w:eastAsia="Yu Mincho" w:cs="Arial"/>
                <w:color w:val="000000"/>
                <w:sz w:val="16"/>
                <w:szCs w:val="16"/>
              </w:rPr>
              <w:t>Nokia, Nokia Shanghai Bell</w:t>
            </w:r>
          </w:p>
        </w:tc>
        <w:tc>
          <w:tcPr>
            <w:tcW w:w="7368" w:type="dxa"/>
          </w:tcPr>
          <w:p>
            <w:pPr>
              <w:overflowPunct w:val="0"/>
              <w:autoSpaceDE w:val="0"/>
              <w:autoSpaceDN w:val="0"/>
              <w:adjustRightInd w:val="0"/>
              <w:textAlignment w:val="baseline"/>
              <w:rPr>
                <w:rFonts w:eastAsia="Yu Mincho"/>
                <w:sz w:val="18"/>
                <w:szCs w:val="18"/>
              </w:rPr>
            </w:pPr>
            <w:r>
              <w:rPr>
                <w:rFonts w:eastAsia="Yu Mincho"/>
                <w:b/>
                <w:bCs/>
                <w:sz w:val="18"/>
                <w:szCs w:val="18"/>
              </w:rPr>
              <w:t>Observation 1</w:t>
            </w:r>
            <w:r>
              <w:rPr>
                <w:rFonts w:eastAsia="Yu Mincho"/>
                <w:sz w:val="18"/>
                <w:szCs w:val="18"/>
              </w:rPr>
              <w:t xml:space="preserve">: </w:t>
            </w:r>
            <w:r>
              <w:rPr>
                <w:rFonts w:eastAsia="Calibri"/>
                <w:sz w:val="18"/>
                <w:szCs w:val="18"/>
              </w:rPr>
              <w:t>SINR</w:t>
            </w:r>
            <w:r>
              <w:rPr>
                <w:rFonts w:eastAsia="Yu Mincho"/>
                <w:sz w:val="18"/>
                <w:szCs w:val="18"/>
              </w:rPr>
              <w:t xml:space="preserve"> error of more than 3dB is observed for scaling factor 8. </w:t>
            </w:r>
          </w:p>
          <w:p>
            <w:pPr>
              <w:pStyle w:val="156"/>
              <w:numPr>
                <w:ilvl w:val="0"/>
                <w:numId w:val="0"/>
              </w:numPr>
              <w:tabs>
                <w:tab w:val="left" w:pos="0"/>
              </w:tabs>
              <w:overflowPunct w:val="0"/>
              <w:autoSpaceDE w:val="0"/>
              <w:autoSpaceDN w:val="0"/>
              <w:adjustRightInd w:val="0"/>
              <w:textAlignment w:val="baseline"/>
              <w:rPr>
                <w:sz w:val="18"/>
                <w:lang w:val="en-GB"/>
              </w:rPr>
            </w:pPr>
            <w:r>
              <w:rPr>
                <w:sz w:val="18"/>
                <w:lang w:val="en-GB"/>
              </w:rPr>
              <w:t xml:space="preserve">Proposal 1: RAN4 to discuss what is the acceptable SINR error to determine the maximum allowed scaling factor (i.e. SINR difference between relaxation and without relaxation) </w:t>
            </w:r>
          </w:p>
          <w:p>
            <w:pPr>
              <w:overflowPunct w:val="0"/>
              <w:autoSpaceDE w:val="0"/>
              <w:autoSpaceDN w:val="0"/>
              <w:adjustRightInd w:val="0"/>
              <w:textAlignment w:val="baseline"/>
              <w:rPr>
                <w:rFonts w:eastAsia="Calibri"/>
                <w:sz w:val="18"/>
                <w:szCs w:val="18"/>
              </w:rPr>
            </w:pPr>
            <w:r>
              <w:rPr>
                <w:rFonts w:eastAsia="Yu Mincho"/>
                <w:b/>
                <w:bCs/>
                <w:sz w:val="18"/>
                <w:szCs w:val="18"/>
              </w:rPr>
              <w:t xml:space="preserve">Observation 2: </w:t>
            </w:r>
            <w:r>
              <w:rPr>
                <w:rFonts w:eastAsia="Calibri"/>
                <w:sz w:val="18"/>
                <w:szCs w:val="18"/>
              </w:rPr>
              <w:t>In case the relaxation is obtained by applying the relaxation factor, K, to the out of synch. evaluation period, T</w:t>
            </w:r>
            <w:r>
              <w:rPr>
                <w:rFonts w:eastAsia="Calibri"/>
                <w:sz w:val="18"/>
                <w:szCs w:val="18"/>
                <w:vertAlign w:val="subscript"/>
              </w:rPr>
              <w:t xml:space="preserve">Evaluate_out_SSB </w:t>
            </w:r>
            <w:r>
              <w:rPr>
                <w:rFonts w:eastAsia="Calibri"/>
                <w:sz w:val="18"/>
                <w:szCs w:val="18"/>
              </w:rPr>
              <w:t>and exiting at first OOS indication, the maximum additional delay introduced in RLF declaration, which is equal to the additional delay of the 1st OoS evaluation, can be given as function of K and Max(T</w:t>
            </w:r>
            <w:r>
              <w:rPr>
                <w:rFonts w:eastAsia="Calibri"/>
                <w:sz w:val="18"/>
                <w:szCs w:val="18"/>
                <w:vertAlign w:val="subscript"/>
              </w:rPr>
              <w:t>DRX</w:t>
            </w:r>
            <w:r>
              <w:rPr>
                <w:rFonts w:eastAsia="Calibri"/>
                <w:sz w:val="18"/>
                <w:szCs w:val="18"/>
              </w:rPr>
              <w:t>,T</w:t>
            </w:r>
            <w:r>
              <w:rPr>
                <w:rFonts w:eastAsia="Calibri"/>
                <w:sz w:val="18"/>
                <w:szCs w:val="18"/>
                <w:vertAlign w:val="subscript"/>
              </w:rPr>
              <w:t>SSB</w:t>
            </w:r>
            <w:r>
              <w:rPr>
                <w:rFonts w:eastAsia="Calibri"/>
                <w:sz w:val="18"/>
                <w:szCs w:val="18"/>
              </w:rPr>
              <w:t xml:space="preserve">) and is equal to </w:t>
            </w:r>
            <w:r>
              <w:rPr>
                <w:rFonts w:eastAsia="Calibri"/>
                <w:b/>
                <w:bCs/>
                <w:sz w:val="18"/>
                <w:szCs w:val="18"/>
              </w:rPr>
              <w:t>(K-1) x T</w:t>
            </w:r>
            <w:r>
              <w:rPr>
                <w:rFonts w:eastAsia="Calibri"/>
                <w:b/>
                <w:bCs/>
                <w:sz w:val="18"/>
                <w:szCs w:val="18"/>
                <w:vertAlign w:val="subscript"/>
              </w:rPr>
              <w:t>DRX</w:t>
            </w:r>
            <w:r>
              <w:rPr>
                <w:rFonts w:eastAsia="Calibri"/>
                <w:sz w:val="18"/>
                <w:szCs w:val="18"/>
              </w:rPr>
              <w:t>.</w:t>
            </w:r>
          </w:p>
          <w:p>
            <w:pPr>
              <w:overflowPunct w:val="0"/>
              <w:autoSpaceDE w:val="0"/>
              <w:autoSpaceDN w:val="0"/>
              <w:adjustRightInd w:val="0"/>
              <w:textAlignment w:val="baseline"/>
              <w:rPr>
                <w:rFonts w:eastAsia="Calibri"/>
                <w:sz w:val="18"/>
                <w:szCs w:val="18"/>
              </w:rPr>
            </w:pPr>
            <w:r>
              <w:rPr>
                <w:rFonts w:eastAsia="Yu Mincho"/>
                <w:b/>
                <w:bCs/>
                <w:sz w:val="18"/>
                <w:szCs w:val="18"/>
              </w:rPr>
              <w:t xml:space="preserve">Observation 3: </w:t>
            </w:r>
            <w:r>
              <w:rPr>
                <w:rFonts w:eastAsia="Calibri"/>
                <w:sz w:val="18"/>
                <w:szCs w:val="18"/>
              </w:rPr>
              <w:t>In case the relaxation is obtained by applying the relaxation factor, K, to the out of synch. evaluation period, T</w:t>
            </w:r>
            <w:r>
              <w:rPr>
                <w:rFonts w:eastAsia="Calibri"/>
                <w:sz w:val="18"/>
                <w:szCs w:val="18"/>
                <w:vertAlign w:val="subscript"/>
              </w:rPr>
              <w:t xml:space="preserve">Evaluate_out_SSB </w:t>
            </w:r>
            <w:r>
              <w:rPr>
                <w:rFonts w:eastAsia="Calibri"/>
                <w:sz w:val="18"/>
                <w:szCs w:val="18"/>
              </w:rPr>
              <w:t>and exiting at first measured SINR &lt; Q</w:t>
            </w:r>
            <w:r>
              <w:rPr>
                <w:rFonts w:eastAsia="Calibri"/>
                <w:sz w:val="18"/>
                <w:szCs w:val="18"/>
                <w:vertAlign w:val="subscript"/>
              </w:rPr>
              <w:t>out</w:t>
            </w:r>
            <w:r>
              <w:rPr>
                <w:rFonts w:eastAsia="Calibri"/>
                <w:sz w:val="18"/>
                <w:szCs w:val="18"/>
              </w:rPr>
              <w:t>, the maximum additional delay introduced in RLF declaration, which is equal to the delay in observing the first occurrence of SINR &lt; Q</w:t>
            </w:r>
            <w:r>
              <w:rPr>
                <w:rFonts w:eastAsia="Calibri"/>
                <w:sz w:val="18"/>
                <w:szCs w:val="18"/>
                <w:vertAlign w:val="subscript"/>
              </w:rPr>
              <w:t>out</w:t>
            </w:r>
            <w:r>
              <w:rPr>
                <w:rFonts w:eastAsia="Calibri"/>
                <w:sz w:val="18"/>
                <w:szCs w:val="18"/>
              </w:rPr>
              <w:t xml:space="preserve">, can be given as function of K and is equal to </w:t>
            </w:r>
            <w:r>
              <w:rPr>
                <w:rFonts w:eastAsia="Calibri"/>
                <w:b/>
                <w:bCs/>
                <w:sz w:val="18"/>
                <w:szCs w:val="18"/>
              </w:rPr>
              <w:t>K x T</w:t>
            </w:r>
            <w:r>
              <w:rPr>
                <w:rFonts w:eastAsia="Calibri"/>
                <w:b/>
                <w:bCs/>
                <w:sz w:val="18"/>
                <w:szCs w:val="18"/>
                <w:vertAlign w:val="subscript"/>
              </w:rPr>
              <w:t>DRX</w:t>
            </w:r>
            <w:r>
              <w:rPr>
                <w:rFonts w:eastAsia="Calibri"/>
                <w:sz w:val="18"/>
                <w:szCs w:val="18"/>
              </w:rPr>
              <w:t>.</w:t>
            </w:r>
          </w:p>
          <w:p>
            <w:pPr>
              <w:overflowPunct w:val="0"/>
              <w:autoSpaceDE w:val="0"/>
              <w:autoSpaceDN w:val="0"/>
              <w:adjustRightInd w:val="0"/>
              <w:textAlignment w:val="baseline"/>
              <w:rPr>
                <w:rFonts w:eastAsia="Calibri"/>
                <w:b/>
                <w:bCs/>
                <w:sz w:val="18"/>
                <w:szCs w:val="18"/>
              </w:rPr>
            </w:pPr>
            <w:r>
              <w:rPr>
                <w:rFonts w:eastAsia="Yu Mincho"/>
                <w:b/>
                <w:bCs/>
                <w:sz w:val="18"/>
                <w:szCs w:val="18"/>
              </w:rPr>
              <w:t xml:space="preserve">Observation 4: </w:t>
            </w:r>
            <w:r>
              <w:rPr>
                <w:rFonts w:eastAsia="Calibri"/>
                <w:sz w:val="18"/>
                <w:szCs w:val="18"/>
              </w:rPr>
              <w:t xml:space="preserve">In case relaxation is obtained by reducing the number of measurement samples collected during an evaluation period with equidistant sampling, while the evaluation period is not changed (i.e. not relaxed), </w:t>
            </w:r>
            <w:r>
              <w:rPr>
                <w:rFonts w:eastAsia="Calibri"/>
                <w:b/>
                <w:bCs/>
                <w:sz w:val="18"/>
                <w:szCs w:val="18"/>
              </w:rPr>
              <w:t>there is no additional delay in RLF declaration.</w:t>
            </w:r>
          </w:p>
          <w:p>
            <w:pPr>
              <w:overflowPunct w:val="0"/>
              <w:autoSpaceDE w:val="0"/>
              <w:autoSpaceDN w:val="0"/>
              <w:adjustRightInd w:val="0"/>
              <w:textAlignment w:val="baseline"/>
              <w:rPr>
                <w:rFonts w:eastAsia="Calibri"/>
                <w:b/>
                <w:sz w:val="18"/>
                <w:szCs w:val="18"/>
              </w:rPr>
            </w:pPr>
            <w:r>
              <w:rPr>
                <w:rFonts w:eastAsia="Yu Mincho"/>
                <w:b/>
                <w:bCs/>
                <w:sz w:val="18"/>
                <w:szCs w:val="18"/>
              </w:rPr>
              <w:t xml:space="preserve">Observation 5: </w:t>
            </w:r>
            <w:r>
              <w:rPr>
                <w:rFonts w:eastAsia="Calibri"/>
                <w:sz w:val="18"/>
                <w:szCs w:val="18"/>
              </w:rPr>
              <w:t xml:space="preserve">In case relaxation is obtained by reducing the number of measurement samples collected during an evaluation period with non-equidistant sampling, while the evaluation period is not changed (i.e. not relaxed), the additional delay depends on where the out-of-sync may be observed and can </w:t>
            </w:r>
            <w:r>
              <w:rPr>
                <w:rFonts w:eastAsia="Calibri"/>
                <w:b/>
                <w:sz w:val="18"/>
                <w:szCs w:val="18"/>
              </w:rPr>
              <w:t xml:space="preserve">in worst case be </w:t>
            </w:r>
            <w:r>
              <w:rPr>
                <w:rFonts w:eastAsia="Calibri"/>
                <w:b/>
                <w:bCs/>
                <w:sz w:val="18"/>
                <w:szCs w:val="18"/>
              </w:rPr>
              <w:t>one half of the evaluation period, i.e.</w:t>
            </w:r>
            <w:r>
              <w:rPr>
                <w:rFonts w:eastAsia="Calibri"/>
                <w:b/>
                <w:sz w:val="18"/>
                <w:szCs w:val="18"/>
              </w:rPr>
              <w:t xml:space="preserve"> T</w:t>
            </w:r>
            <w:r>
              <w:rPr>
                <w:rFonts w:eastAsia="Calibri"/>
                <w:b/>
                <w:sz w:val="18"/>
                <w:szCs w:val="18"/>
                <w:vertAlign w:val="subscript"/>
              </w:rPr>
              <w:t>Evaluate_out_SSB</w:t>
            </w:r>
            <w:r>
              <w:rPr>
                <w:rFonts w:eastAsia="Calibri"/>
                <w:b/>
                <w:sz w:val="18"/>
                <w:szCs w:val="18"/>
              </w:rPr>
              <w:t>.</w:t>
            </w:r>
          </w:p>
          <w:p>
            <w:pPr>
              <w:tabs>
                <w:tab w:val="left" w:pos="0"/>
              </w:tabs>
              <w:overflowPunct w:val="0"/>
              <w:autoSpaceDE w:val="0"/>
              <w:autoSpaceDN w:val="0"/>
              <w:adjustRightInd w:val="0"/>
              <w:spacing w:after="200" w:line="240" w:lineRule="auto"/>
              <w:textAlignment w:val="baseline"/>
              <w:rPr>
                <w:rFonts w:eastAsia="Yu Mincho"/>
                <w:b/>
                <w:iCs/>
                <w:sz w:val="18"/>
                <w:szCs w:val="18"/>
              </w:rPr>
            </w:pPr>
            <w:r>
              <w:rPr>
                <w:rFonts w:eastAsia="Yu Mincho"/>
                <w:b/>
                <w:iCs/>
                <w:sz w:val="18"/>
                <w:szCs w:val="18"/>
              </w:rPr>
              <w:t>Proposal 2: RAN4 needs to discuss the maximum scaling factor, K, corresponding to the  acceptable delay in RLF declaration.</w:t>
            </w:r>
          </w:p>
          <w:p>
            <w:pPr>
              <w:overflowPunct w:val="0"/>
              <w:autoSpaceDE w:val="0"/>
              <w:autoSpaceDN w:val="0"/>
              <w:adjustRightInd w:val="0"/>
              <w:textAlignment w:val="baseline"/>
              <w:rPr>
                <w:rFonts w:eastAsia="Yu Mincho"/>
                <w:sz w:val="18"/>
                <w:szCs w:val="18"/>
              </w:rPr>
            </w:pPr>
            <w:r>
              <w:rPr>
                <w:rFonts w:eastAsia="Yu Mincho"/>
                <w:b/>
                <w:bCs/>
                <w:sz w:val="18"/>
                <w:szCs w:val="18"/>
              </w:rPr>
              <w:t xml:space="preserve">Observation 6: </w:t>
            </w:r>
            <w:r>
              <w:rPr>
                <w:rFonts w:eastAsia="Yu Mincho"/>
                <w:sz w:val="18"/>
                <w:szCs w:val="18"/>
              </w:rPr>
              <w:t>The time the UE spends in outage increases when the relaxation factor for RLM and BFD measurements increases due to the late detection of failure and initiating the recovery procedure. The increase is much more significant if RRM measurements are also relaxed.</w:t>
            </w:r>
          </w:p>
          <w:p>
            <w:pPr>
              <w:overflowPunct w:val="0"/>
              <w:autoSpaceDE w:val="0"/>
              <w:autoSpaceDN w:val="0"/>
              <w:adjustRightInd w:val="0"/>
              <w:textAlignment w:val="baseline"/>
              <w:rPr>
                <w:rFonts w:eastAsia="Yu Mincho"/>
                <w:sz w:val="18"/>
                <w:szCs w:val="18"/>
              </w:rPr>
            </w:pPr>
            <w:r>
              <w:rPr>
                <w:rFonts w:eastAsia="Yu Mincho"/>
                <w:b/>
                <w:bCs/>
                <w:sz w:val="18"/>
                <w:szCs w:val="18"/>
              </w:rPr>
              <w:t xml:space="preserve">Observation 7: </w:t>
            </w:r>
            <w:r>
              <w:rPr>
                <w:rFonts w:eastAsia="Yu Mincho"/>
                <w:sz w:val="18"/>
                <w:szCs w:val="18"/>
              </w:rPr>
              <w:t xml:space="preserve">The percentage </w:t>
            </w:r>
            <w:r>
              <w:rPr>
                <w:rFonts w:eastAsia="Calibri"/>
                <w:sz w:val="18"/>
                <w:szCs w:val="18"/>
              </w:rPr>
              <w:t>of</w:t>
            </w:r>
            <w:r>
              <w:rPr>
                <w:rFonts w:eastAsia="Yu Mincho"/>
                <w:sz w:val="18"/>
                <w:szCs w:val="18"/>
              </w:rPr>
              <w:t xml:space="preserve"> RLF and HOF increases significantly if RRM measurements are also relaxed and the increase is more significant in FR2.</w:t>
            </w:r>
          </w:p>
          <w:p>
            <w:pPr>
              <w:tabs>
                <w:tab w:val="left" w:pos="0"/>
              </w:tabs>
              <w:overflowPunct w:val="0"/>
              <w:autoSpaceDE w:val="0"/>
              <w:autoSpaceDN w:val="0"/>
              <w:adjustRightInd w:val="0"/>
              <w:spacing w:after="200" w:line="240" w:lineRule="auto"/>
              <w:textAlignment w:val="baseline"/>
              <w:rPr>
                <w:rFonts w:eastAsia="Yu Mincho"/>
                <w:b/>
                <w:bCs/>
                <w:sz w:val="18"/>
                <w:szCs w:val="18"/>
              </w:rPr>
            </w:pPr>
            <w:r>
              <w:rPr>
                <w:rFonts w:eastAsia="Yu Mincho"/>
                <w:b/>
                <w:bCs/>
                <w:sz w:val="18"/>
                <w:szCs w:val="18"/>
              </w:rPr>
              <w:t xml:space="preserve">Proposal 3: RAN4 needs to consider impact on system level performance like time of outage and percentage of RLF and HOF is </w:t>
            </w:r>
            <w:r>
              <w:rPr>
                <w:rFonts w:eastAsia="Yu Mincho"/>
                <w:b/>
                <w:bCs/>
                <w:iCs/>
                <w:sz w:val="18"/>
                <w:szCs w:val="18"/>
              </w:rPr>
              <w:t>relaxation</w:t>
            </w:r>
            <w:r>
              <w:rPr>
                <w:rFonts w:eastAsia="Yu Mincho"/>
                <w:b/>
                <w:bCs/>
                <w:sz w:val="18"/>
                <w:szCs w:val="18"/>
              </w:rPr>
              <w:t xml:space="preserve"> of RRM measurements is also allowed.</w:t>
            </w:r>
          </w:p>
          <w:p>
            <w:pPr>
              <w:tabs>
                <w:tab w:val="left" w:pos="0"/>
              </w:tabs>
              <w:overflowPunct w:val="0"/>
              <w:autoSpaceDE w:val="0"/>
              <w:autoSpaceDN w:val="0"/>
              <w:adjustRightInd w:val="0"/>
              <w:spacing w:after="200" w:line="240" w:lineRule="auto"/>
              <w:textAlignment w:val="baseline"/>
              <w:rPr>
                <w:rFonts w:eastAsia="Yu Mincho"/>
                <w:b/>
                <w:bCs/>
                <w:sz w:val="18"/>
                <w:szCs w:val="18"/>
              </w:rPr>
            </w:pPr>
            <w:r>
              <w:rPr>
                <w:rFonts w:eastAsia="Yu Mincho"/>
                <w:b/>
                <w:bCs/>
                <w:sz w:val="18"/>
                <w:szCs w:val="18"/>
              </w:rPr>
              <w:t>Proposal 4: It is up to network to configure whether only one criterion is used (either low mobility criterion or good serving cell quality criterion) or both criteria are used separately, or both are to be used in combination e.g. to enter relaxation.</w:t>
            </w:r>
          </w:p>
          <w:p>
            <w:pPr>
              <w:tabs>
                <w:tab w:val="left" w:pos="0"/>
              </w:tabs>
              <w:overflowPunct w:val="0"/>
              <w:autoSpaceDE w:val="0"/>
              <w:autoSpaceDN w:val="0"/>
              <w:adjustRightInd w:val="0"/>
              <w:spacing w:after="200" w:line="240" w:lineRule="auto"/>
              <w:textAlignment w:val="baseline"/>
              <w:rPr>
                <w:rFonts w:eastAsia="Yu Mincho"/>
                <w:b/>
                <w:bCs/>
                <w:sz w:val="18"/>
                <w:szCs w:val="18"/>
              </w:rPr>
            </w:pPr>
            <w:r>
              <w:rPr>
                <w:rFonts w:eastAsia="Yu Mincho"/>
                <w:b/>
                <w:bCs/>
                <w:sz w:val="18"/>
                <w:szCs w:val="18"/>
              </w:rPr>
              <w:t>Proposal 5: If neither of the low mobility and good serving cell quality criteria is configured, the network would assume the UE is not performing relaxed RLM/BFD measurements and the existing RLM/BFD requirements shall apply.</w:t>
            </w:r>
          </w:p>
          <w:p>
            <w:pPr>
              <w:overflowPunct w:val="0"/>
              <w:autoSpaceDE w:val="0"/>
              <w:autoSpaceDN w:val="0"/>
              <w:adjustRightInd w:val="0"/>
              <w:textAlignment w:val="baseline"/>
              <w:rPr>
                <w:rFonts w:eastAsia="Yu Mincho"/>
                <w:b/>
                <w:bCs/>
                <w:sz w:val="18"/>
                <w:szCs w:val="18"/>
              </w:rPr>
            </w:pPr>
            <w:r>
              <w:rPr>
                <w:rFonts w:eastAsia="Yu Mincho"/>
                <w:b/>
                <w:bCs/>
                <w:sz w:val="18"/>
                <w:szCs w:val="18"/>
                <w:lang w:eastAsia="zh-CN"/>
              </w:rPr>
              <w:t xml:space="preserve">Proposal 6: If the UE applies a DRX cycle longer than 80ms, the UE is assumed not to perform relaxed RLM/BFD measurements therefore the existing RLM/BFD requirements would apply. </w:t>
            </w:r>
          </w:p>
          <w:p>
            <w:pPr>
              <w:tabs>
                <w:tab w:val="left" w:pos="0"/>
              </w:tabs>
              <w:overflowPunct w:val="0"/>
              <w:autoSpaceDE w:val="0"/>
              <w:autoSpaceDN w:val="0"/>
              <w:adjustRightInd w:val="0"/>
              <w:spacing w:after="200" w:line="240" w:lineRule="auto"/>
              <w:textAlignment w:val="baseline"/>
              <w:rPr>
                <w:rFonts w:eastAsia="Yu Mincho"/>
                <w:b/>
                <w:iCs/>
                <w:sz w:val="18"/>
                <w:szCs w:val="18"/>
              </w:rPr>
            </w:pPr>
            <w:r>
              <w:rPr>
                <w:rFonts w:eastAsia="Yu Mincho"/>
                <w:b/>
                <w:bCs/>
                <w:sz w:val="18"/>
                <w:szCs w:val="18"/>
                <w:lang w:eastAsia="zh-CN"/>
              </w:rPr>
              <w:t>Proposal 7: Clarify the definition of DRX cycle in the evaluation period table by adding a note “T</w:t>
            </w:r>
            <w:r>
              <w:rPr>
                <w:rFonts w:eastAsia="Yu Mincho"/>
                <w:b/>
                <w:bCs/>
                <w:sz w:val="18"/>
                <w:szCs w:val="18"/>
                <w:vertAlign w:val="subscript"/>
                <w:lang w:eastAsia="zh-CN"/>
              </w:rPr>
              <w:t>DRX</w:t>
            </w:r>
            <w:r>
              <w:rPr>
                <w:rFonts w:eastAsia="Yu Mincho"/>
                <w:b/>
                <w:bCs/>
                <w:sz w:val="18"/>
                <w:szCs w:val="18"/>
                <w:lang w:eastAsia="zh-CN"/>
              </w:rPr>
              <w:t xml:space="preserve"> is the DRX cycle length being applied”.</w:t>
            </w:r>
          </w:p>
          <w:p>
            <w:pPr>
              <w:overflowPunct w:val="0"/>
              <w:autoSpaceDE w:val="0"/>
              <w:autoSpaceDN w:val="0"/>
              <w:adjustRightInd w:val="0"/>
              <w:textAlignment w:val="baseline"/>
              <w:rPr>
                <w:rFonts w:eastAsia="Yu Mincho"/>
                <w:b/>
                <w:bCs/>
                <w:sz w:val="18"/>
                <w:szCs w:val="18"/>
              </w:rPr>
            </w:pPr>
            <w:r>
              <w:rPr>
                <w:rFonts w:eastAsia="Yu Mincho"/>
                <w:b/>
                <w:bCs/>
                <w:sz w:val="18"/>
                <w:szCs w:val="18"/>
              </w:rPr>
              <w:t>Proposal 8: The Rel16 SS-</w:t>
            </w:r>
            <w:r>
              <w:rPr>
                <w:rFonts w:eastAsia="Yu Mincho"/>
                <w:b/>
                <w:bCs/>
                <w:sz w:val="18"/>
                <w:szCs w:val="18"/>
                <w:lang w:eastAsia="zh-CN"/>
              </w:rPr>
              <w:t>RSRP</w:t>
            </w:r>
            <w:r>
              <w:rPr>
                <w:rFonts w:eastAsia="Yu Mincho"/>
                <w:b/>
                <w:bCs/>
                <w:sz w:val="18"/>
                <w:szCs w:val="18"/>
              </w:rPr>
              <w:t xml:space="preserve"> variation based low mobility criterion can be reused for Rel-17 power saving UEs in connected mode. </w:t>
            </w:r>
          </w:p>
          <w:p>
            <w:pPr>
              <w:overflowPunct w:val="0"/>
              <w:autoSpaceDE w:val="0"/>
              <w:autoSpaceDN w:val="0"/>
              <w:adjustRightInd w:val="0"/>
              <w:textAlignment w:val="baseline"/>
              <w:rPr>
                <w:rStyle w:val="56"/>
                <w:rFonts w:eastAsia="Yu Mincho"/>
                <w:b/>
                <w:bCs/>
                <w:sz w:val="18"/>
                <w:szCs w:val="18"/>
              </w:rPr>
            </w:pPr>
            <w:r>
              <w:rPr>
                <w:rFonts w:eastAsia="Yu Mincho"/>
                <w:b/>
                <w:bCs/>
                <w:sz w:val="18"/>
                <w:szCs w:val="18"/>
              </w:rPr>
              <w:t>Proposal 9: RAN4 additionally to define a low mobility criterion based on the number of serving beam changes over time (e.g. TCI state change).</w:t>
            </w:r>
            <w:r>
              <w:rPr>
                <w:rStyle w:val="56"/>
                <w:rFonts w:eastAsia="Yu Mincho"/>
                <w:b/>
                <w:bCs/>
                <w:sz w:val="18"/>
                <w:szCs w:val="18"/>
              </w:rPr>
              <w:t xml:space="preserve"> </w:t>
            </w:r>
          </w:p>
          <w:p>
            <w:pPr>
              <w:overflowPunct w:val="0"/>
              <w:autoSpaceDE w:val="0"/>
              <w:autoSpaceDN w:val="0"/>
              <w:adjustRightInd w:val="0"/>
              <w:textAlignment w:val="baseline"/>
              <w:rPr>
                <w:rFonts w:eastAsia="Yu Mincho"/>
                <w:b/>
                <w:bCs/>
                <w:sz w:val="18"/>
                <w:szCs w:val="18"/>
              </w:rPr>
            </w:pPr>
            <w:r>
              <w:rPr>
                <w:rFonts w:eastAsia="Yu Mincho"/>
                <w:b/>
                <w:bCs/>
                <w:sz w:val="18"/>
                <w:szCs w:val="18"/>
              </w:rPr>
              <w:t>Proposal 10: It is up to network to configure if the low mobility criteria is based on SS-RSRP variation or TCI change, or the two in combination.</w:t>
            </w:r>
          </w:p>
          <w:p>
            <w:pPr>
              <w:overflowPunct w:val="0"/>
              <w:autoSpaceDE w:val="0"/>
              <w:autoSpaceDN w:val="0"/>
              <w:adjustRightInd w:val="0"/>
              <w:textAlignment w:val="baseline"/>
              <w:rPr>
                <w:rFonts w:eastAsia="Yu Mincho"/>
                <w:b/>
                <w:bCs/>
                <w:sz w:val="18"/>
                <w:szCs w:val="18"/>
              </w:rPr>
            </w:pPr>
            <w:r>
              <w:rPr>
                <w:rFonts w:eastAsia="Yu Mincho"/>
                <w:b/>
                <w:bCs/>
                <w:sz w:val="18"/>
                <w:szCs w:val="18"/>
              </w:rPr>
              <w:t>Proposal 11: Allow dedicated signalling to configure the UE when it is allowed to relax the RLM/BFD measurements.</w:t>
            </w:r>
          </w:p>
          <w:p>
            <w:pPr>
              <w:overflowPunct w:val="0"/>
              <w:autoSpaceDE w:val="0"/>
              <w:autoSpaceDN w:val="0"/>
              <w:adjustRightInd w:val="0"/>
              <w:textAlignment w:val="baseline"/>
              <w:rPr>
                <w:rFonts w:eastAsia="Yu Mincho"/>
                <w:sz w:val="18"/>
                <w:szCs w:val="18"/>
              </w:rPr>
            </w:pPr>
            <w:r>
              <w:rPr>
                <w:rFonts w:eastAsia="Yu Mincho"/>
                <w:b/>
                <w:bCs/>
                <w:sz w:val="18"/>
                <w:szCs w:val="18"/>
              </w:rPr>
              <w:t>Observation 8:</w:t>
            </w:r>
            <w:r>
              <w:rPr>
                <w:rFonts w:eastAsia="Yu Mincho"/>
                <w:sz w:val="18"/>
                <w:szCs w:val="18"/>
              </w:rPr>
              <w:t xml:space="preserve"> One option of defining the good serving cell quality criteria is to reuse existing evaluation principle i.e. the UE is allowed to perform relaxed measurements if the downlink radio link quality is better than a threshold. </w:t>
            </w:r>
          </w:p>
          <w:p>
            <w:pPr>
              <w:overflowPunct w:val="0"/>
              <w:autoSpaceDE w:val="0"/>
              <w:autoSpaceDN w:val="0"/>
              <w:adjustRightInd w:val="0"/>
              <w:textAlignment w:val="baseline"/>
              <w:rPr>
                <w:rFonts w:eastAsia="Yu Mincho"/>
                <w:sz w:val="18"/>
                <w:szCs w:val="18"/>
              </w:rPr>
            </w:pPr>
            <w:r>
              <w:rPr>
                <w:rFonts w:eastAsia="Yu Mincho"/>
                <w:b/>
                <w:bCs/>
                <w:sz w:val="18"/>
                <w:szCs w:val="18"/>
              </w:rPr>
              <w:t>Observation 9</w:t>
            </w:r>
            <w:r>
              <w:rPr>
                <w:rFonts w:eastAsia="Yu Mincho"/>
                <w:sz w:val="18"/>
                <w:szCs w:val="18"/>
              </w:rPr>
              <w:t>: Another option of defining the good serving cell quality criteria is to use SS-SINR/CSI-SINR with a network configured threshold i.e. the UE is allowed to perform relaxed measurements if SS-SINR/CSI-SINR is better than XdB.</w:t>
            </w:r>
          </w:p>
          <w:p>
            <w:pPr>
              <w:overflowPunct w:val="0"/>
              <w:autoSpaceDE w:val="0"/>
              <w:autoSpaceDN w:val="0"/>
              <w:adjustRightInd w:val="0"/>
              <w:jc w:val="both"/>
              <w:textAlignment w:val="baseline"/>
              <w:rPr>
                <w:rFonts w:eastAsia="Yu Mincho"/>
                <w:b/>
                <w:bCs/>
                <w:sz w:val="18"/>
                <w:szCs w:val="18"/>
              </w:rPr>
            </w:pPr>
            <w:r>
              <w:rPr>
                <w:rFonts w:eastAsia="Yu Mincho"/>
                <w:b/>
                <w:bCs/>
                <w:sz w:val="18"/>
                <w:szCs w:val="18"/>
              </w:rPr>
              <w:t>Proposal 12: RAN4 to use either of the two options to define the good serving cell quality criteria:</w:t>
            </w:r>
          </w:p>
          <w:p>
            <w:pPr>
              <w:pStyle w:val="149"/>
              <w:numPr>
                <w:ilvl w:val="0"/>
                <w:numId w:val="6"/>
              </w:numPr>
              <w:overflowPunct/>
              <w:autoSpaceDE/>
              <w:autoSpaceDN/>
              <w:adjustRightInd/>
              <w:spacing w:after="160"/>
              <w:ind w:firstLineChars="0"/>
              <w:contextualSpacing/>
              <w:jc w:val="both"/>
              <w:textAlignment w:val="auto"/>
              <w:rPr>
                <w:b/>
                <w:bCs/>
                <w:sz w:val="18"/>
                <w:szCs w:val="18"/>
              </w:rPr>
            </w:pPr>
            <w:r>
              <w:rPr>
                <w:b/>
                <w:bCs/>
                <w:sz w:val="18"/>
                <w:szCs w:val="18"/>
              </w:rPr>
              <w:t xml:space="preserve">Option 1: reusing current RLM/BFD evaluation principle i.e. downlink radio link quality &gt; threshold  </w:t>
            </w:r>
          </w:p>
          <w:p>
            <w:pPr>
              <w:pStyle w:val="149"/>
              <w:numPr>
                <w:ilvl w:val="0"/>
                <w:numId w:val="6"/>
              </w:numPr>
              <w:overflowPunct/>
              <w:autoSpaceDE/>
              <w:autoSpaceDN/>
              <w:adjustRightInd/>
              <w:spacing w:after="160"/>
              <w:ind w:firstLineChars="0"/>
              <w:contextualSpacing/>
              <w:jc w:val="both"/>
              <w:textAlignment w:val="auto"/>
              <w:rPr>
                <w:b/>
                <w:bCs/>
                <w:sz w:val="18"/>
                <w:szCs w:val="18"/>
              </w:rPr>
            </w:pPr>
            <w:r>
              <w:rPr>
                <w:b/>
                <w:bCs/>
                <w:sz w:val="18"/>
                <w:szCs w:val="18"/>
              </w:rPr>
              <w:t>Option 2: SS-SINR &gt; XdB, wherein</w:t>
            </w:r>
            <w:r>
              <w:rPr>
                <w:b/>
                <w:bCs/>
                <w:kern w:val="24"/>
                <w:sz w:val="18"/>
                <w:szCs w:val="18"/>
              </w:rPr>
              <w:t xml:space="preserve"> X is configured by network. </w:t>
            </w:r>
          </w:p>
          <w:p>
            <w:pPr>
              <w:overflowPunct w:val="0"/>
              <w:autoSpaceDE w:val="0"/>
              <w:autoSpaceDN w:val="0"/>
              <w:adjustRightInd w:val="0"/>
              <w:spacing w:before="240"/>
              <w:jc w:val="both"/>
              <w:textAlignment w:val="baseline"/>
              <w:rPr>
                <w:rFonts w:eastAsia="Yu Mincho"/>
                <w:b/>
                <w:bCs/>
                <w:sz w:val="18"/>
                <w:szCs w:val="18"/>
              </w:rPr>
            </w:pPr>
            <w:r>
              <w:rPr>
                <w:rFonts w:eastAsia="Yu Mincho"/>
                <w:b/>
                <w:bCs/>
                <w:sz w:val="18"/>
                <w:szCs w:val="18"/>
              </w:rPr>
              <w:t>Proposal 13: UE shall revert to non-relaxed RLM/BFD measurement at e.g. the 1</w:t>
            </w:r>
            <w:r>
              <w:rPr>
                <w:rFonts w:eastAsia="Yu Mincho"/>
                <w:b/>
                <w:bCs/>
                <w:sz w:val="18"/>
                <w:szCs w:val="18"/>
                <w:vertAlign w:val="superscript"/>
              </w:rPr>
              <w:t>st</w:t>
            </w:r>
            <w:r>
              <w:rPr>
                <w:rFonts w:eastAsia="Yu Mincho"/>
                <w:b/>
                <w:bCs/>
                <w:sz w:val="18"/>
                <w:szCs w:val="18"/>
              </w:rPr>
              <w:t xml:space="preserve"> Q</w:t>
            </w:r>
            <w:r>
              <w:rPr>
                <w:rFonts w:eastAsia="Yu Mincho"/>
                <w:b/>
                <w:bCs/>
                <w:sz w:val="18"/>
                <w:szCs w:val="18"/>
                <w:vertAlign w:val="subscript"/>
              </w:rPr>
              <w:t>out</w:t>
            </w:r>
            <w:r>
              <w:rPr>
                <w:rFonts w:eastAsia="Yu Mincho"/>
                <w:b/>
                <w:bCs/>
                <w:sz w:val="18"/>
                <w:szCs w:val="18"/>
              </w:rPr>
              <w:t xml:space="preserve"> occurrence based on relaxed RLM/BFD measurements and evaluation period. </w:t>
            </w:r>
          </w:p>
          <w:p>
            <w:pPr>
              <w:overflowPunct w:val="0"/>
              <w:autoSpaceDE w:val="0"/>
              <w:autoSpaceDN w:val="0"/>
              <w:adjustRightInd w:val="0"/>
              <w:jc w:val="both"/>
              <w:textAlignment w:val="baseline"/>
              <w:rPr>
                <w:rFonts w:eastAsia="Calibri"/>
                <w:b/>
                <w:bCs/>
                <w:sz w:val="18"/>
                <w:szCs w:val="18"/>
              </w:rPr>
            </w:pPr>
            <w:r>
              <w:rPr>
                <w:rFonts w:eastAsia="Calibri"/>
                <w:b/>
                <w:bCs/>
                <w:sz w:val="18"/>
                <w:szCs w:val="18"/>
              </w:rPr>
              <w:t>Proposal 14: RAN4 to discuss the alternative options of relaxed RLM/BFD measurement behaviour:</w:t>
            </w:r>
          </w:p>
          <w:p>
            <w:pPr>
              <w:pStyle w:val="149"/>
              <w:numPr>
                <w:ilvl w:val="0"/>
                <w:numId w:val="7"/>
              </w:numPr>
              <w:overflowPunct/>
              <w:autoSpaceDE/>
              <w:autoSpaceDN/>
              <w:adjustRightInd/>
              <w:spacing w:after="160"/>
              <w:ind w:firstLineChars="0"/>
              <w:contextualSpacing/>
              <w:jc w:val="both"/>
              <w:textAlignment w:val="auto"/>
              <w:rPr>
                <w:rFonts w:eastAsia="Calibri"/>
                <w:b/>
                <w:bCs/>
                <w:sz w:val="18"/>
                <w:szCs w:val="18"/>
              </w:rPr>
            </w:pPr>
            <w:r>
              <w:rPr>
                <w:rFonts w:eastAsia="Calibri"/>
                <w:b/>
                <w:bCs/>
                <w:sz w:val="18"/>
                <w:szCs w:val="18"/>
              </w:rPr>
              <w:t>Option 1: relax the evaluation period while assuming the same number of samples as in normal RLM/BFD</w:t>
            </w:r>
          </w:p>
          <w:p>
            <w:pPr>
              <w:pStyle w:val="149"/>
              <w:numPr>
                <w:ilvl w:val="0"/>
                <w:numId w:val="7"/>
              </w:numPr>
              <w:overflowPunct/>
              <w:autoSpaceDE/>
              <w:autoSpaceDN/>
              <w:adjustRightInd/>
              <w:spacing w:after="160"/>
              <w:ind w:firstLineChars="0"/>
              <w:contextualSpacing/>
              <w:jc w:val="both"/>
              <w:textAlignment w:val="auto"/>
              <w:rPr>
                <w:rFonts w:eastAsia="Calibri"/>
                <w:b/>
                <w:bCs/>
                <w:sz w:val="18"/>
                <w:szCs w:val="18"/>
              </w:rPr>
            </w:pPr>
            <w:r>
              <w:rPr>
                <w:rFonts w:eastAsia="Calibri"/>
                <w:b/>
                <w:bCs/>
                <w:sz w:val="18"/>
                <w:szCs w:val="18"/>
              </w:rPr>
              <w:t xml:space="preserve">Option 2: relax the number of </w:t>
            </w:r>
            <w:r>
              <w:rPr>
                <w:b/>
                <w:bCs/>
                <w:sz w:val="18"/>
                <w:szCs w:val="18"/>
              </w:rPr>
              <w:t xml:space="preserve">RLM/BFD measurement samples performed during the evaluation period, and maintaining the evaluation period the same as in </w:t>
            </w:r>
            <w:r>
              <w:rPr>
                <w:rFonts w:eastAsia="Calibri"/>
                <w:b/>
                <w:bCs/>
                <w:sz w:val="18"/>
                <w:szCs w:val="18"/>
              </w:rPr>
              <w:t xml:space="preserve">normal RLM/BFD measurements </w:t>
            </w:r>
          </w:p>
          <w:p>
            <w:pPr>
              <w:overflowPunct w:val="0"/>
              <w:autoSpaceDE w:val="0"/>
              <w:autoSpaceDN w:val="0"/>
              <w:adjustRightInd w:val="0"/>
              <w:spacing w:before="240"/>
              <w:jc w:val="both"/>
              <w:textAlignment w:val="baseline"/>
              <w:rPr>
                <w:rFonts w:eastAsia="Yu Mincho"/>
                <w:b/>
                <w:bCs/>
                <w:sz w:val="18"/>
                <w:szCs w:val="18"/>
              </w:rPr>
            </w:pPr>
            <w:r>
              <w:rPr>
                <w:rFonts w:eastAsia="Yu Mincho"/>
                <w:b/>
                <w:bCs/>
                <w:sz w:val="18"/>
                <w:szCs w:val="18"/>
              </w:rPr>
              <w:t xml:space="preserve">Proposal 15: RAN4 </w:t>
            </w:r>
            <w:r>
              <w:rPr>
                <w:rFonts w:eastAsia="Calibri"/>
                <w:b/>
                <w:bCs/>
                <w:sz w:val="18"/>
                <w:szCs w:val="18"/>
              </w:rPr>
              <w:t>need</w:t>
            </w:r>
            <w:r>
              <w:rPr>
                <w:rFonts w:eastAsia="Yu Mincho"/>
                <w:b/>
                <w:bCs/>
                <w:sz w:val="18"/>
                <w:szCs w:val="18"/>
              </w:rPr>
              <w:t xml:space="preserve"> discuss if the OoS indication based on the Q</w:t>
            </w:r>
            <w:r>
              <w:rPr>
                <w:rFonts w:eastAsia="Yu Mincho"/>
                <w:b/>
                <w:bCs/>
                <w:sz w:val="18"/>
                <w:szCs w:val="18"/>
                <w:vertAlign w:val="subscript"/>
              </w:rPr>
              <w:t>in</w:t>
            </w:r>
            <w:r>
              <w:rPr>
                <w:rFonts w:eastAsia="Yu Mincho"/>
                <w:b/>
                <w:bCs/>
                <w:sz w:val="18"/>
                <w:szCs w:val="18"/>
              </w:rPr>
              <w:t>/Q</w:t>
            </w:r>
            <w:r>
              <w:rPr>
                <w:rFonts w:eastAsia="Yu Mincho"/>
                <w:b/>
                <w:bCs/>
                <w:sz w:val="18"/>
                <w:szCs w:val="18"/>
                <w:vertAlign w:val="subscript"/>
              </w:rPr>
              <w:t>out</w:t>
            </w:r>
            <w:r>
              <w:rPr>
                <w:rFonts w:eastAsia="Yu Mincho"/>
                <w:b/>
                <w:bCs/>
                <w:sz w:val="18"/>
                <w:szCs w:val="18"/>
              </w:rPr>
              <w:t xml:space="preserve"> during relaxed measurements shall be indicated to high layers. </w:t>
            </w:r>
          </w:p>
          <w:p>
            <w:pPr>
              <w:overflowPunct w:val="0"/>
              <w:autoSpaceDE w:val="0"/>
              <w:autoSpaceDN w:val="0"/>
              <w:adjustRightInd w:val="0"/>
              <w:textAlignment w:val="baseline"/>
              <w:rPr>
                <w:rFonts w:eastAsia="Yu Mincho"/>
                <w:bCs/>
                <w:sz w:val="18"/>
                <w:szCs w:val="18"/>
              </w:rPr>
            </w:pPr>
            <w:r>
              <w:rPr>
                <w:rFonts w:eastAsia="Yu Mincho"/>
                <w:b/>
                <w:bCs/>
                <w:sz w:val="18"/>
                <w:szCs w:val="18"/>
              </w:rPr>
              <w:t xml:space="preserve">Proposal 16: It should be allowed for the network to configure different values of the RLF parameters, e.g. T310/N310/N311, for the relaxed operation to reduce the negative impact to the system performance.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129" w:type="dxa"/>
          </w:tcPr>
          <w:p>
            <w:pPr>
              <w:overflowPunct w:val="0"/>
              <w:autoSpaceDE w:val="0"/>
              <w:autoSpaceDN w:val="0"/>
              <w:adjustRightInd w:val="0"/>
              <w:spacing w:before="120" w:after="120"/>
              <w:textAlignment w:val="baseline"/>
              <w:rPr>
                <w:rFonts w:eastAsia="Yu Mincho" w:asciiTheme="minorHAnsi" w:hAnsiTheme="minorHAnsi" w:cstheme="minorHAnsi"/>
              </w:rPr>
            </w:pPr>
            <w:r>
              <w:fldChar w:fldCharType="begin"/>
            </w:r>
            <w:r>
              <w:instrText xml:space="preserve"> HYPERLINK "https://www.3gpp.org/ftp/TSG_RAN/WG4_Radio/TSGR4_100-e/Docs/R4-2113137.zip" </w:instrText>
            </w:r>
            <w:r>
              <w:fldChar w:fldCharType="separate"/>
            </w:r>
            <w:r>
              <w:rPr>
                <w:rStyle w:val="55"/>
                <w:rFonts w:ascii="Arial" w:hAnsi="Arial" w:eastAsia="Yu Mincho" w:cs="Arial"/>
                <w:b/>
                <w:bCs/>
                <w:sz w:val="16"/>
                <w:szCs w:val="16"/>
              </w:rPr>
              <w:t>R4-2113137</w:t>
            </w:r>
            <w:r>
              <w:rPr>
                <w:rStyle w:val="55"/>
                <w:rFonts w:ascii="Arial" w:hAnsi="Arial" w:eastAsia="Yu Mincho" w:cs="Arial"/>
                <w:b/>
                <w:bCs/>
                <w:sz w:val="16"/>
                <w:szCs w:val="16"/>
              </w:rPr>
              <w:fldChar w:fldCharType="end"/>
            </w:r>
          </w:p>
        </w:tc>
        <w:tc>
          <w:tcPr>
            <w:tcW w:w="1134"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ascii="Arial" w:hAnsi="Arial" w:eastAsia="Yu Mincho" w:cs="Arial"/>
                <w:color w:val="000000"/>
                <w:sz w:val="16"/>
                <w:szCs w:val="16"/>
              </w:rPr>
              <w:t>Intel Corporation</w:t>
            </w:r>
          </w:p>
        </w:tc>
        <w:tc>
          <w:tcPr>
            <w:tcW w:w="7368" w:type="dxa"/>
          </w:tcPr>
          <w:p>
            <w:pPr>
              <w:overflowPunct w:val="0"/>
              <w:autoSpaceDE w:val="0"/>
              <w:autoSpaceDN w:val="0"/>
              <w:adjustRightInd w:val="0"/>
              <w:textAlignment w:val="baseline"/>
              <w:rPr>
                <w:rFonts w:eastAsia="Yu Mincho"/>
                <w:b/>
                <w:sz w:val="18"/>
                <w:szCs w:val="18"/>
              </w:rPr>
            </w:pPr>
            <w:r>
              <w:rPr>
                <w:rFonts w:eastAsia="Yu Mincho"/>
                <w:b/>
                <w:sz w:val="18"/>
                <w:szCs w:val="18"/>
              </w:rPr>
              <w:t>Proposal 1: Exit relaxation threshold (Th</w:t>
            </w:r>
            <w:r>
              <w:rPr>
                <w:rFonts w:eastAsia="Yu Mincho"/>
                <w:b/>
                <w:sz w:val="18"/>
                <w:szCs w:val="18"/>
                <w:vertAlign w:val="subscript"/>
              </w:rPr>
              <w:t>exit</w:t>
            </w:r>
            <w:r>
              <w:rPr>
                <w:rFonts w:eastAsia="Yu Mincho"/>
                <w:b/>
                <w:sz w:val="18"/>
                <w:szCs w:val="18"/>
              </w:rPr>
              <w:t>) will be Q</w:t>
            </w:r>
            <w:r>
              <w:rPr>
                <w:rFonts w:eastAsia="Yu Mincho"/>
                <w:b/>
                <w:sz w:val="18"/>
                <w:szCs w:val="18"/>
                <w:vertAlign w:val="subscript"/>
              </w:rPr>
              <w:t>out</w:t>
            </w:r>
            <w:r>
              <w:rPr>
                <w:rFonts w:eastAsia="Yu Mincho"/>
                <w:b/>
                <w:sz w:val="18"/>
                <w:szCs w:val="18"/>
              </w:rPr>
              <w:t>+7dB or simpley Q</w:t>
            </w:r>
            <w:r>
              <w:rPr>
                <w:rFonts w:eastAsia="Yu Mincho"/>
                <w:b/>
                <w:sz w:val="18"/>
                <w:szCs w:val="18"/>
                <w:vertAlign w:val="subscript"/>
              </w:rPr>
              <w:t>in</w:t>
            </w:r>
            <w:r>
              <w:rPr>
                <w:rFonts w:eastAsia="Yu Mincho"/>
                <w:b/>
                <w:sz w:val="18"/>
                <w:szCs w:val="18"/>
              </w:rPr>
              <w:t>, which is higher than Q</w:t>
            </w:r>
            <w:r>
              <w:rPr>
                <w:rFonts w:eastAsia="Yu Mincho"/>
                <w:b/>
                <w:sz w:val="18"/>
                <w:szCs w:val="18"/>
                <w:vertAlign w:val="subscript"/>
              </w:rPr>
              <w:t>out</w:t>
            </w:r>
            <w:r>
              <w:rPr>
                <w:rFonts w:eastAsia="Yu Mincho"/>
                <w:b/>
                <w:sz w:val="18"/>
                <w:szCs w:val="18"/>
              </w:rPr>
              <w:t>.</w:t>
            </w:r>
          </w:p>
          <w:p>
            <w:pPr>
              <w:overflowPunct w:val="0"/>
              <w:autoSpaceDE w:val="0"/>
              <w:autoSpaceDN w:val="0"/>
              <w:adjustRightInd w:val="0"/>
              <w:textAlignment w:val="baseline"/>
              <w:rPr>
                <w:rFonts w:eastAsia="Yu Mincho"/>
                <w:b/>
                <w:sz w:val="18"/>
                <w:szCs w:val="18"/>
              </w:rPr>
            </w:pPr>
            <w:r>
              <w:rPr>
                <w:rFonts w:eastAsia="Yu Mincho"/>
                <w:b/>
                <w:sz w:val="18"/>
                <w:szCs w:val="18"/>
              </w:rPr>
              <w:t>Observation 1: In relative high SNR region, there will not be obvious measurement accuracy degradation with reduced samples.</w:t>
            </w:r>
          </w:p>
          <w:p>
            <w:pPr>
              <w:overflowPunct w:val="0"/>
              <w:autoSpaceDE w:val="0"/>
              <w:autoSpaceDN w:val="0"/>
              <w:adjustRightInd w:val="0"/>
              <w:textAlignment w:val="baseline"/>
              <w:rPr>
                <w:rFonts w:eastAsia="Yu Mincho"/>
                <w:b/>
                <w:sz w:val="18"/>
                <w:szCs w:val="18"/>
              </w:rPr>
            </w:pPr>
            <w:r>
              <w:rPr>
                <w:rFonts w:eastAsia="Yu Mincho"/>
                <w:b/>
                <w:sz w:val="18"/>
                <w:szCs w:val="18"/>
              </w:rPr>
              <w:t>Proposal 2: It’s possible to reduce measurement sample numbers in relaxation mode for power saving.</w:t>
            </w:r>
          </w:p>
          <w:p>
            <w:pPr>
              <w:overflowPunct w:val="0"/>
              <w:autoSpaceDE w:val="0"/>
              <w:autoSpaceDN w:val="0"/>
              <w:adjustRightInd w:val="0"/>
              <w:textAlignment w:val="baseline"/>
              <w:rPr>
                <w:rFonts w:eastAsia="Yu Mincho"/>
                <w:b/>
                <w:sz w:val="18"/>
                <w:szCs w:val="18"/>
              </w:rPr>
            </w:pPr>
            <w:r>
              <w:rPr>
                <w:rFonts w:eastAsia="Yu Mincho"/>
                <w:b/>
                <w:sz w:val="18"/>
                <w:szCs w:val="18"/>
              </w:rPr>
              <w:t>Proposal 3: SINR can be used as threshold since the legacy RLM requirement is designed based on SINR.</w:t>
            </w:r>
          </w:p>
          <w:p>
            <w:pPr>
              <w:overflowPunct w:val="0"/>
              <w:autoSpaceDE w:val="0"/>
              <w:autoSpaceDN w:val="0"/>
              <w:adjustRightInd w:val="0"/>
              <w:textAlignment w:val="baseline"/>
              <w:rPr>
                <w:rFonts w:eastAsia="Yu Mincho"/>
                <w:b/>
                <w:sz w:val="18"/>
                <w:szCs w:val="18"/>
              </w:rPr>
            </w:pPr>
            <w:r>
              <w:rPr>
                <w:rFonts w:eastAsia="Yu Mincho"/>
                <w:b/>
                <w:sz w:val="18"/>
                <w:szCs w:val="18"/>
              </w:rPr>
              <w:t>Proposal 4: Entering relaxation threshold (Th</w:t>
            </w:r>
            <w:r>
              <w:rPr>
                <w:rFonts w:eastAsia="Yu Mincho"/>
                <w:b/>
                <w:sz w:val="18"/>
                <w:szCs w:val="18"/>
                <w:vertAlign w:val="subscript"/>
              </w:rPr>
              <w:t>enter</w:t>
            </w:r>
            <w:r>
              <w:rPr>
                <w:rFonts w:eastAsia="Yu Mincho"/>
                <w:b/>
                <w:sz w:val="18"/>
                <w:szCs w:val="18"/>
              </w:rPr>
              <w:t>) for RLM will be Q</w:t>
            </w:r>
            <w:r>
              <w:rPr>
                <w:rFonts w:eastAsia="Yu Mincho"/>
                <w:b/>
                <w:sz w:val="18"/>
                <w:szCs w:val="18"/>
                <w:vertAlign w:val="subscript"/>
              </w:rPr>
              <w:t>in</w:t>
            </w:r>
            <w:r>
              <w:rPr>
                <w:rFonts w:eastAsia="Yu Mincho"/>
                <w:b/>
                <w:sz w:val="18"/>
                <w:szCs w:val="18"/>
              </w:rPr>
              <w:t>+X</w:t>
            </w:r>
            <w:r>
              <w:rPr>
                <w:rFonts w:eastAsia="Yu Mincho"/>
                <w:b/>
                <w:sz w:val="18"/>
                <w:szCs w:val="18"/>
                <w:vertAlign w:val="subscript"/>
              </w:rPr>
              <w:t xml:space="preserve">2 </w:t>
            </w:r>
            <w:r>
              <w:rPr>
                <w:rFonts w:eastAsia="Yu Mincho"/>
                <w:b/>
                <w:sz w:val="18"/>
                <w:szCs w:val="18"/>
              </w:rPr>
              <w:t>dB or Th</w:t>
            </w:r>
            <w:r>
              <w:rPr>
                <w:rFonts w:eastAsia="Yu Mincho"/>
                <w:b/>
                <w:sz w:val="18"/>
                <w:szCs w:val="18"/>
                <w:vertAlign w:val="subscript"/>
              </w:rPr>
              <w:t>enter</w:t>
            </w:r>
            <w:r>
              <w:rPr>
                <w:rFonts w:eastAsia="Yu Mincho"/>
                <w:b/>
                <w:sz w:val="18"/>
                <w:szCs w:val="18"/>
              </w:rPr>
              <w:t>= Th</w:t>
            </w:r>
            <w:r>
              <w:rPr>
                <w:rFonts w:eastAsia="Yu Mincho"/>
                <w:b/>
                <w:sz w:val="18"/>
                <w:szCs w:val="18"/>
                <w:vertAlign w:val="subscript"/>
              </w:rPr>
              <w:t>exit</w:t>
            </w:r>
            <w:r>
              <w:rPr>
                <w:rFonts w:eastAsia="Yu Mincho"/>
                <w:b/>
                <w:sz w:val="18"/>
                <w:szCs w:val="18"/>
              </w:rPr>
              <w:t>+Margin if the margin can avoid ping-pong effect.</w:t>
            </w:r>
          </w:p>
          <w:p>
            <w:pPr>
              <w:overflowPunct w:val="0"/>
              <w:autoSpaceDE w:val="0"/>
              <w:autoSpaceDN w:val="0"/>
              <w:adjustRightInd w:val="0"/>
              <w:textAlignment w:val="baseline"/>
              <w:rPr>
                <w:rFonts w:eastAsia="Yu Mincho"/>
                <w:b/>
                <w:sz w:val="18"/>
                <w:szCs w:val="18"/>
              </w:rPr>
            </w:pPr>
            <w:r>
              <w:rPr>
                <w:rFonts w:eastAsia="Yu Mincho"/>
                <w:b/>
                <w:sz w:val="18"/>
                <w:szCs w:val="18"/>
              </w:rPr>
              <w:t>Proposal 5: The thresholds are configured to the UE by the network based on pre-defined values.</w:t>
            </w:r>
          </w:p>
          <w:p>
            <w:pPr>
              <w:overflowPunct w:val="0"/>
              <w:autoSpaceDE w:val="0"/>
              <w:autoSpaceDN w:val="0"/>
              <w:adjustRightInd w:val="0"/>
              <w:textAlignment w:val="baseline"/>
              <w:rPr>
                <w:rFonts w:eastAsia="Yu Mincho"/>
                <w:b/>
                <w:sz w:val="18"/>
                <w:szCs w:val="18"/>
              </w:rPr>
            </w:pPr>
            <w:r>
              <w:rPr>
                <w:rFonts w:eastAsia="Yu Mincho"/>
                <w:b/>
                <w:sz w:val="18"/>
                <w:szCs w:val="18"/>
              </w:rPr>
              <w:t>Proposal 6: The entering threshold(Th</w:t>
            </w:r>
            <w:r>
              <w:rPr>
                <w:rFonts w:eastAsia="Yu Mincho"/>
                <w:b/>
                <w:sz w:val="18"/>
                <w:szCs w:val="18"/>
                <w:vertAlign w:val="subscript"/>
              </w:rPr>
              <w:t>enter</w:t>
            </w:r>
            <w:r>
              <w:rPr>
                <w:rFonts w:eastAsia="Yu Mincho"/>
                <w:b/>
                <w:sz w:val="18"/>
                <w:szCs w:val="18"/>
              </w:rPr>
              <w:t xml:space="preserve">) for BFD will be </w:t>
            </w:r>
            <w:r>
              <w:rPr>
                <w:rFonts w:eastAsia="Yu Mincho"/>
                <w:b/>
                <w:i/>
                <w:sz w:val="18"/>
                <w:szCs w:val="18"/>
              </w:rPr>
              <w:t>rsrp-ThresholdSSB</w:t>
            </w:r>
            <w:r>
              <w:rPr>
                <w:rFonts w:eastAsia="Yu Mincho"/>
                <w:b/>
                <w:sz w:val="18"/>
                <w:szCs w:val="18"/>
              </w:rPr>
              <w:t xml:space="preserve"> +X</w:t>
            </w:r>
            <w:r>
              <w:rPr>
                <w:rFonts w:eastAsia="Yu Mincho"/>
                <w:b/>
                <w:sz w:val="18"/>
                <w:szCs w:val="18"/>
                <w:vertAlign w:val="subscript"/>
              </w:rPr>
              <w:t>3</w:t>
            </w:r>
            <w:r>
              <w:rPr>
                <w:rFonts w:eastAsia="Yu Mincho"/>
                <w:b/>
                <w:sz w:val="18"/>
                <w:szCs w:val="18"/>
              </w:rPr>
              <w:t>dB, where X</w:t>
            </w:r>
            <w:r>
              <w:rPr>
                <w:rFonts w:eastAsia="Yu Mincho"/>
                <w:b/>
                <w:sz w:val="18"/>
                <w:szCs w:val="18"/>
                <w:vertAlign w:val="subscript"/>
              </w:rPr>
              <w:t>3</w:t>
            </w:r>
            <w:r>
              <w:rPr>
                <w:rFonts w:eastAsia="Yu Mincho"/>
                <w:b/>
                <w:sz w:val="18"/>
                <w:szCs w:val="18"/>
              </w:rPr>
              <w:t xml:space="preserve"> dB is margin, in addition to SINR threshold.</w:t>
            </w:r>
          </w:p>
          <w:p>
            <w:pPr>
              <w:overflowPunct w:val="0"/>
              <w:autoSpaceDE w:val="0"/>
              <w:autoSpaceDN w:val="0"/>
              <w:adjustRightInd w:val="0"/>
              <w:spacing w:after="240"/>
              <w:textAlignment w:val="baseline"/>
              <w:rPr>
                <w:rFonts w:eastAsia="Yu Mincho"/>
                <w:b/>
                <w:sz w:val="18"/>
                <w:szCs w:val="18"/>
              </w:rPr>
            </w:pPr>
            <w:r>
              <w:rPr>
                <w:rFonts w:eastAsia="Yu Mincho"/>
                <w:b/>
                <w:sz w:val="18"/>
                <w:szCs w:val="18"/>
              </w:rPr>
              <w:t xml:space="preserve">Proposal 7: For Rel-17, it’s better to consider the SINR variation for low mobility criteria, which is more relevant to RLM/BFD performance.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129" w:type="dxa"/>
          </w:tcPr>
          <w:p>
            <w:pPr>
              <w:overflowPunct w:val="0"/>
              <w:autoSpaceDE w:val="0"/>
              <w:autoSpaceDN w:val="0"/>
              <w:adjustRightInd w:val="0"/>
              <w:spacing w:before="120" w:after="120"/>
              <w:textAlignment w:val="baseline"/>
              <w:rPr>
                <w:rFonts w:eastAsia="Yu Mincho" w:asciiTheme="minorHAnsi" w:hAnsiTheme="minorHAnsi" w:cstheme="minorHAnsi"/>
              </w:rPr>
            </w:pPr>
            <w:r>
              <w:fldChar w:fldCharType="begin"/>
            </w:r>
            <w:r>
              <w:instrText xml:space="preserve"> HYPERLINK "https://www.3gpp.org/ftp/TSG_RAN/WG4_Radio/TSGR4_100-e/Docs/R4-2113820.zip" </w:instrText>
            </w:r>
            <w:r>
              <w:fldChar w:fldCharType="separate"/>
            </w:r>
            <w:r>
              <w:rPr>
                <w:rStyle w:val="55"/>
                <w:rFonts w:ascii="Arial" w:hAnsi="Arial" w:eastAsia="Yu Mincho" w:cs="Arial"/>
                <w:b/>
                <w:bCs/>
                <w:sz w:val="16"/>
                <w:szCs w:val="16"/>
              </w:rPr>
              <w:t>R4-2113820</w:t>
            </w:r>
            <w:r>
              <w:rPr>
                <w:rStyle w:val="55"/>
                <w:rFonts w:ascii="Arial" w:hAnsi="Arial" w:eastAsia="Yu Mincho" w:cs="Arial"/>
                <w:b/>
                <w:bCs/>
                <w:sz w:val="16"/>
                <w:szCs w:val="16"/>
              </w:rPr>
              <w:fldChar w:fldCharType="end"/>
            </w:r>
          </w:p>
        </w:tc>
        <w:tc>
          <w:tcPr>
            <w:tcW w:w="1134"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ascii="Arial" w:hAnsi="Arial" w:eastAsia="Yu Mincho" w:cs="Arial"/>
                <w:color w:val="000000"/>
                <w:sz w:val="16"/>
                <w:szCs w:val="16"/>
              </w:rPr>
              <w:t>Huawei, HiSilicon</w:t>
            </w:r>
          </w:p>
        </w:tc>
        <w:tc>
          <w:tcPr>
            <w:tcW w:w="7368" w:type="dxa"/>
          </w:tcPr>
          <w:p>
            <w:pPr>
              <w:widowControl w:val="0"/>
              <w:overflowPunct w:val="0"/>
              <w:autoSpaceDE w:val="0"/>
              <w:autoSpaceDN w:val="0"/>
              <w:adjustRightInd w:val="0"/>
              <w:snapToGrid w:val="0"/>
              <w:spacing w:before="180"/>
              <w:textAlignment w:val="baseline"/>
              <w:rPr>
                <w:rFonts w:eastAsia="宋体"/>
                <w:b/>
                <w:i/>
                <w:sz w:val="18"/>
                <w:szCs w:val="18"/>
                <w:lang w:val="en-US" w:eastAsia="zh-CN"/>
              </w:rPr>
            </w:pPr>
            <w:r>
              <w:rPr>
                <w:rFonts w:eastAsia="宋体"/>
                <w:b/>
                <w:i/>
                <w:sz w:val="18"/>
                <w:szCs w:val="18"/>
                <w:lang w:val="en-US" w:eastAsia="zh-CN"/>
              </w:rPr>
              <w:t>Proposal 1: The SINR used for RLM/BFD relaxation criteria is measured on the configured RS resource over the evaluation period.</w:t>
            </w:r>
          </w:p>
          <w:p>
            <w:pPr>
              <w:widowControl w:val="0"/>
              <w:overflowPunct w:val="0"/>
              <w:autoSpaceDE w:val="0"/>
              <w:autoSpaceDN w:val="0"/>
              <w:adjustRightInd w:val="0"/>
              <w:snapToGrid w:val="0"/>
              <w:spacing w:before="180"/>
              <w:textAlignment w:val="baseline"/>
              <w:rPr>
                <w:rFonts w:eastAsia="宋体"/>
                <w:b/>
                <w:i/>
                <w:sz w:val="18"/>
                <w:szCs w:val="18"/>
                <w:lang w:val="en-US" w:eastAsia="zh-CN"/>
              </w:rPr>
            </w:pPr>
            <w:r>
              <w:rPr>
                <w:rFonts w:eastAsia="宋体"/>
                <w:b/>
                <w:i/>
                <w:sz w:val="18"/>
                <w:szCs w:val="18"/>
                <w:lang w:val="en-US" w:eastAsia="zh-CN"/>
              </w:rPr>
              <w:t>Proposal 2: For RLM relaxation, the entering condition for good serving cell quality criterion can be defined as when the radio link quality is better than the threshold (Q</w:t>
            </w:r>
            <w:r>
              <w:rPr>
                <w:rFonts w:eastAsia="宋体"/>
                <w:b/>
                <w:i/>
                <w:sz w:val="18"/>
                <w:szCs w:val="18"/>
                <w:vertAlign w:val="subscript"/>
                <w:lang w:val="en-US" w:eastAsia="zh-CN"/>
              </w:rPr>
              <w:t>in</w:t>
            </w:r>
            <w:r>
              <w:rPr>
                <w:rFonts w:eastAsia="宋体"/>
                <w:b/>
                <w:i/>
                <w:sz w:val="18"/>
                <w:szCs w:val="18"/>
                <w:lang w:val="en-US" w:eastAsia="zh-CN"/>
              </w:rPr>
              <w:t xml:space="preserve"> + XdB).</w:t>
            </w:r>
          </w:p>
          <w:p>
            <w:pPr>
              <w:widowControl w:val="0"/>
              <w:overflowPunct w:val="0"/>
              <w:autoSpaceDE w:val="0"/>
              <w:autoSpaceDN w:val="0"/>
              <w:adjustRightInd w:val="0"/>
              <w:snapToGrid w:val="0"/>
              <w:spacing w:before="180"/>
              <w:textAlignment w:val="baseline"/>
              <w:rPr>
                <w:rFonts w:eastAsia="宋体"/>
                <w:b/>
                <w:i/>
                <w:sz w:val="18"/>
                <w:szCs w:val="18"/>
                <w:lang w:val="en-US" w:eastAsia="zh-CN"/>
              </w:rPr>
            </w:pPr>
            <w:r>
              <w:rPr>
                <w:rFonts w:eastAsia="宋体"/>
                <w:b/>
                <w:i/>
                <w:sz w:val="18"/>
                <w:szCs w:val="18"/>
                <w:lang w:val="en-US" w:eastAsia="zh-CN"/>
              </w:rPr>
              <w:t>Proposal 3: It is suggested to use SINR variation as the metric for low mobility criterion.</w:t>
            </w:r>
          </w:p>
          <w:p>
            <w:pPr>
              <w:widowControl w:val="0"/>
              <w:overflowPunct w:val="0"/>
              <w:autoSpaceDE w:val="0"/>
              <w:autoSpaceDN w:val="0"/>
              <w:adjustRightInd w:val="0"/>
              <w:snapToGrid w:val="0"/>
              <w:spacing w:before="180"/>
              <w:textAlignment w:val="baseline"/>
              <w:rPr>
                <w:rFonts w:eastAsia="宋体"/>
                <w:b/>
                <w:i/>
                <w:sz w:val="18"/>
                <w:szCs w:val="18"/>
                <w:lang w:val="en-US" w:eastAsia="zh-CN"/>
              </w:rPr>
            </w:pPr>
            <w:r>
              <w:rPr>
                <w:rFonts w:eastAsia="宋体"/>
                <w:b/>
                <w:i/>
                <w:sz w:val="18"/>
                <w:szCs w:val="18"/>
                <w:lang w:val="en-US" w:eastAsia="zh-CN"/>
              </w:rPr>
              <w:t>Proposal 4: For RLM relaxation, the entering condition for low mobility criterion can be defined as when the SINR variation does not exceed a threshold which is suggested to be defined as 2dB.</w:t>
            </w:r>
          </w:p>
          <w:p>
            <w:pPr>
              <w:widowControl w:val="0"/>
              <w:overflowPunct w:val="0"/>
              <w:autoSpaceDE w:val="0"/>
              <w:autoSpaceDN w:val="0"/>
              <w:adjustRightInd w:val="0"/>
              <w:snapToGrid w:val="0"/>
              <w:spacing w:before="180"/>
              <w:textAlignment w:val="baseline"/>
              <w:rPr>
                <w:rFonts w:eastAsia="宋体"/>
                <w:b/>
                <w:i/>
                <w:sz w:val="18"/>
                <w:szCs w:val="18"/>
                <w:lang w:val="en-US" w:eastAsia="zh-CN"/>
              </w:rPr>
            </w:pPr>
            <w:r>
              <w:rPr>
                <w:rFonts w:eastAsia="宋体"/>
                <w:b/>
                <w:i/>
                <w:sz w:val="18"/>
                <w:szCs w:val="18"/>
                <w:lang w:val="en-US" w:eastAsia="zh-CN"/>
              </w:rPr>
              <w:t>Proposal 5: It is suggested that the same thresholds used for good serving cell quality and low mobility criteria are applied for both RLM relaxation and BFD relaxation.</w:t>
            </w:r>
          </w:p>
          <w:p>
            <w:pPr>
              <w:widowControl w:val="0"/>
              <w:overflowPunct w:val="0"/>
              <w:autoSpaceDE w:val="0"/>
              <w:autoSpaceDN w:val="0"/>
              <w:adjustRightInd w:val="0"/>
              <w:snapToGrid w:val="0"/>
              <w:spacing w:before="180"/>
              <w:textAlignment w:val="baseline"/>
              <w:rPr>
                <w:rFonts w:eastAsia="宋体"/>
                <w:b/>
                <w:i/>
                <w:sz w:val="18"/>
                <w:szCs w:val="18"/>
                <w:lang w:val="en-US" w:eastAsia="zh-CN"/>
              </w:rPr>
            </w:pPr>
            <w:r>
              <w:rPr>
                <w:rFonts w:eastAsia="宋体"/>
                <w:b/>
                <w:i/>
                <w:sz w:val="18"/>
                <w:szCs w:val="18"/>
                <w:lang w:val="en-US" w:eastAsia="zh-CN"/>
              </w:rPr>
              <w:t>Proposal 6: For exiting relaxation criteria, the existing condition for serving cell quality criterion can be defined as when the radio link quality is worse than the threshold (Q</w:t>
            </w:r>
            <w:r>
              <w:rPr>
                <w:rFonts w:eastAsia="宋体"/>
                <w:b/>
                <w:i/>
                <w:sz w:val="18"/>
                <w:szCs w:val="18"/>
                <w:vertAlign w:val="subscript"/>
                <w:lang w:val="en-US" w:eastAsia="zh-CN"/>
              </w:rPr>
              <w:t>in</w:t>
            </w:r>
            <w:r>
              <w:rPr>
                <w:rFonts w:eastAsia="宋体"/>
                <w:b/>
                <w:i/>
                <w:sz w:val="18"/>
                <w:szCs w:val="18"/>
                <w:lang w:val="en-US" w:eastAsia="zh-CN"/>
              </w:rPr>
              <w:t xml:space="preserve"> + XdB - 3dB).</w:t>
            </w:r>
          </w:p>
          <w:p>
            <w:pPr>
              <w:widowControl w:val="0"/>
              <w:overflowPunct w:val="0"/>
              <w:autoSpaceDE w:val="0"/>
              <w:autoSpaceDN w:val="0"/>
              <w:adjustRightInd w:val="0"/>
              <w:snapToGrid w:val="0"/>
              <w:spacing w:before="180"/>
              <w:textAlignment w:val="baseline"/>
              <w:rPr>
                <w:rFonts w:eastAsia="宋体"/>
                <w:b/>
                <w:i/>
                <w:sz w:val="18"/>
                <w:szCs w:val="18"/>
                <w:lang w:val="en-US" w:eastAsia="zh-CN"/>
              </w:rPr>
            </w:pPr>
            <w:r>
              <w:rPr>
                <w:rFonts w:eastAsia="宋体"/>
                <w:b/>
                <w:i/>
                <w:sz w:val="18"/>
                <w:szCs w:val="18"/>
                <w:lang w:val="en-US" w:eastAsia="zh-CN"/>
              </w:rPr>
              <w:t>Proposal 7: For exiting relaxation criteria, the existing condition for low mobility criterion can be defined as when the SINR variation exceeds the entering threshold (i.e. 2dB).</w:t>
            </w:r>
          </w:p>
          <w:p>
            <w:pPr>
              <w:widowControl w:val="0"/>
              <w:overflowPunct w:val="0"/>
              <w:autoSpaceDE w:val="0"/>
              <w:autoSpaceDN w:val="0"/>
              <w:adjustRightInd w:val="0"/>
              <w:snapToGrid w:val="0"/>
              <w:spacing w:before="180"/>
              <w:textAlignment w:val="baseline"/>
              <w:rPr>
                <w:rFonts w:eastAsia="宋体"/>
                <w:b/>
                <w:i/>
                <w:sz w:val="18"/>
                <w:szCs w:val="18"/>
                <w:lang w:val="en-US" w:eastAsia="zh-CN"/>
              </w:rPr>
            </w:pPr>
            <w:r>
              <w:rPr>
                <w:rFonts w:hint="eastAsia" w:eastAsia="宋体"/>
                <w:b/>
                <w:i/>
                <w:sz w:val="18"/>
                <w:szCs w:val="18"/>
                <w:lang w:val="en-US" w:eastAsia="zh-CN"/>
              </w:rPr>
              <w:t>P</w:t>
            </w:r>
            <w:r>
              <w:rPr>
                <w:rFonts w:eastAsia="宋体"/>
                <w:b/>
                <w:i/>
                <w:sz w:val="18"/>
                <w:szCs w:val="18"/>
                <w:lang w:val="en-US" w:eastAsia="zh-CN"/>
              </w:rPr>
              <w:t>roposal 8: It is suggested to use Option 1 for defining the relaxed RLM/BFD</w:t>
            </w:r>
            <w:r>
              <w:rPr>
                <w:rFonts w:eastAsia="Yu Mincho"/>
                <w:sz w:val="18"/>
                <w:szCs w:val="18"/>
              </w:rPr>
              <w:t xml:space="preserve"> </w:t>
            </w:r>
            <w:r>
              <w:rPr>
                <w:rFonts w:eastAsia="宋体"/>
                <w:b/>
                <w:i/>
                <w:sz w:val="18"/>
                <w:szCs w:val="18"/>
                <w:lang w:val="en-US" w:eastAsia="zh-CN"/>
              </w:rPr>
              <w:t>evaluation period, and the factor Y used in option 1 can be defined as a fixed value.</w:t>
            </w:r>
          </w:p>
          <w:p>
            <w:pPr>
              <w:widowControl w:val="0"/>
              <w:numPr>
                <w:ilvl w:val="0"/>
                <w:numId w:val="8"/>
              </w:numPr>
              <w:tabs>
                <w:tab w:val="left" w:pos="720"/>
              </w:tabs>
              <w:overflowPunct w:val="0"/>
              <w:autoSpaceDE w:val="0"/>
              <w:autoSpaceDN w:val="0"/>
              <w:adjustRightInd w:val="0"/>
              <w:snapToGrid w:val="0"/>
              <w:spacing w:after="0" w:line="240" w:lineRule="auto"/>
              <w:ind w:hanging="357"/>
              <w:textAlignment w:val="baseline"/>
              <w:rPr>
                <w:rFonts w:eastAsia="宋体"/>
                <w:b/>
                <w:i/>
                <w:sz w:val="18"/>
                <w:szCs w:val="18"/>
                <w:lang w:val="en-US" w:eastAsia="zh-CN"/>
              </w:rPr>
            </w:pPr>
            <w:r>
              <w:rPr>
                <w:rFonts w:eastAsia="宋体"/>
                <w:b/>
                <w:i/>
                <w:sz w:val="18"/>
                <w:szCs w:val="18"/>
                <w:lang w:eastAsia="zh-CN"/>
              </w:rPr>
              <w:t>Option 1</w:t>
            </w:r>
            <w:r>
              <w:rPr>
                <w:rFonts w:eastAsia="宋体"/>
                <w:b/>
                <w:i/>
                <w:sz w:val="18"/>
                <w:szCs w:val="18"/>
                <w:lang w:val="en-US" w:eastAsia="zh-CN"/>
              </w:rPr>
              <w:t xml:space="preserve">: </w:t>
            </w:r>
            <w:r>
              <w:rPr>
                <w:rFonts w:eastAsia="宋体"/>
                <w:b/>
                <w:i/>
                <w:sz w:val="18"/>
                <w:szCs w:val="18"/>
                <w:lang w:eastAsia="zh-CN"/>
              </w:rPr>
              <w:t>The similar definition of RLM/BFD evaluation period in Rel-15 can be reused as Max(T, Ceil([Y] x P x N) x Max(T</w:t>
            </w:r>
            <w:r>
              <w:rPr>
                <w:rFonts w:eastAsia="宋体"/>
                <w:b/>
                <w:i/>
                <w:sz w:val="18"/>
                <w:szCs w:val="18"/>
                <w:vertAlign w:val="subscript"/>
                <w:lang w:eastAsia="zh-CN"/>
              </w:rPr>
              <w:t>DRX</w:t>
            </w:r>
            <w:r>
              <w:rPr>
                <w:rFonts w:eastAsia="宋体"/>
                <w:b/>
                <w:i/>
                <w:sz w:val="18"/>
                <w:szCs w:val="18"/>
                <w:lang w:eastAsia="zh-CN"/>
              </w:rPr>
              <w:t>, T</w:t>
            </w:r>
            <w:r>
              <w:rPr>
                <w:rFonts w:eastAsia="宋体"/>
                <w:b/>
                <w:i/>
                <w:sz w:val="18"/>
                <w:szCs w:val="18"/>
                <w:vertAlign w:val="subscript"/>
                <w:lang w:eastAsia="zh-CN"/>
              </w:rPr>
              <w:t>RLM-RS/BFD-RS</w:t>
            </w:r>
            <w:r>
              <w:rPr>
                <w:rFonts w:eastAsia="宋体"/>
                <w:b/>
                <w:i/>
                <w:sz w:val="18"/>
                <w:szCs w:val="18"/>
                <w:lang w:eastAsia="zh-CN"/>
              </w:rPr>
              <w:t xml:space="preserve">)). </w:t>
            </w:r>
          </w:p>
          <w:p>
            <w:pPr>
              <w:widowControl w:val="0"/>
              <w:overflowPunct w:val="0"/>
              <w:autoSpaceDE w:val="0"/>
              <w:autoSpaceDN w:val="0"/>
              <w:adjustRightInd w:val="0"/>
              <w:snapToGrid w:val="0"/>
              <w:spacing w:before="180"/>
              <w:textAlignment w:val="baseline"/>
              <w:rPr>
                <w:rFonts w:eastAsia="宋体"/>
                <w:b/>
                <w:i/>
                <w:sz w:val="18"/>
                <w:szCs w:val="18"/>
                <w:lang w:val="en-US" w:eastAsia="zh-CN"/>
              </w:rPr>
            </w:pPr>
            <w:r>
              <w:rPr>
                <w:rFonts w:eastAsia="宋体"/>
                <w:b/>
                <w:i/>
                <w:sz w:val="18"/>
                <w:szCs w:val="18"/>
                <w:lang w:val="en-US" w:eastAsia="zh-CN"/>
              </w:rPr>
              <w:t>Proposal 9: It is suggested that RLM/BFD relaxation is not applicable on the SSB resource with 160ms periodicity.</w:t>
            </w:r>
          </w:p>
          <w:p>
            <w:pPr>
              <w:widowControl w:val="0"/>
              <w:overflowPunct w:val="0"/>
              <w:autoSpaceDE w:val="0"/>
              <w:autoSpaceDN w:val="0"/>
              <w:adjustRightInd w:val="0"/>
              <w:snapToGrid w:val="0"/>
              <w:spacing w:before="180"/>
              <w:textAlignment w:val="baseline"/>
              <w:rPr>
                <w:rFonts w:eastAsia="宋体"/>
                <w:b/>
                <w:i/>
                <w:sz w:val="18"/>
                <w:szCs w:val="18"/>
                <w:lang w:val="en-US" w:eastAsia="zh-CN"/>
              </w:rPr>
            </w:pPr>
            <w:r>
              <w:rPr>
                <w:rFonts w:hint="eastAsia" w:eastAsia="宋体"/>
                <w:b/>
                <w:i/>
                <w:sz w:val="18"/>
                <w:szCs w:val="18"/>
                <w:lang w:val="en-US" w:eastAsia="zh-CN"/>
              </w:rPr>
              <w:t>P</w:t>
            </w:r>
            <w:r>
              <w:rPr>
                <w:rFonts w:eastAsia="宋体"/>
                <w:b/>
                <w:i/>
                <w:sz w:val="18"/>
                <w:szCs w:val="18"/>
                <w:lang w:val="en-US" w:eastAsia="zh-CN"/>
              </w:rPr>
              <w:t xml:space="preserve">roposal 10: The RLM/BFD evaluation period in relaxation mode </w:t>
            </w:r>
            <w:r>
              <w:rPr>
                <w:rFonts w:eastAsia="Yu Mincho"/>
                <w:b/>
                <w:i/>
                <w:sz w:val="18"/>
                <w:szCs w:val="18"/>
              </w:rPr>
              <w:t>T</w:t>
            </w:r>
            <w:r>
              <w:rPr>
                <w:rFonts w:eastAsia="Yu Mincho"/>
                <w:b/>
                <w:i/>
                <w:sz w:val="18"/>
                <w:szCs w:val="18"/>
                <w:vertAlign w:val="subscript"/>
              </w:rPr>
              <w:t>Evaluate_relax</w:t>
            </w:r>
            <w:r>
              <w:rPr>
                <w:rFonts w:eastAsia="宋体"/>
                <w:b/>
                <w:i/>
                <w:sz w:val="18"/>
                <w:szCs w:val="18"/>
                <w:lang w:val="en-US" w:eastAsia="zh-CN"/>
              </w:rPr>
              <w:t xml:space="preserve"> can be defined as:</w:t>
            </w:r>
          </w:p>
          <w:tbl>
            <w:tblPr>
              <w:tblStyle w:val="4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35"/>
              <w:gridCol w:w="45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35" w:type="dxa"/>
                  <w:tcBorders>
                    <w:top w:val="single" w:color="auto" w:sz="4" w:space="0"/>
                    <w:left w:val="single" w:color="auto" w:sz="4" w:space="0"/>
                    <w:bottom w:val="single" w:color="auto" w:sz="4" w:space="0"/>
                    <w:right w:val="single" w:color="auto" w:sz="4" w:space="0"/>
                  </w:tcBorders>
                </w:tcPr>
                <w:p>
                  <w:pPr>
                    <w:pStyle w:val="68"/>
                    <w:rPr>
                      <w:szCs w:val="18"/>
                    </w:rPr>
                  </w:pPr>
                  <w:r>
                    <w:rPr>
                      <w:szCs w:val="18"/>
                    </w:rPr>
                    <w:t>Configuration</w:t>
                  </w:r>
                </w:p>
              </w:tc>
              <w:tc>
                <w:tcPr>
                  <w:tcW w:w="4582" w:type="dxa"/>
                  <w:tcBorders>
                    <w:top w:val="single" w:color="auto" w:sz="4" w:space="0"/>
                    <w:left w:val="single" w:color="auto" w:sz="4" w:space="0"/>
                    <w:bottom w:val="single" w:color="auto" w:sz="4" w:space="0"/>
                    <w:right w:val="single" w:color="auto" w:sz="4" w:space="0"/>
                  </w:tcBorders>
                </w:tcPr>
                <w:p>
                  <w:pPr>
                    <w:pStyle w:val="68"/>
                    <w:rPr>
                      <w:szCs w:val="18"/>
                    </w:rPr>
                  </w:pPr>
                  <w:r>
                    <w:rPr>
                      <w:szCs w:val="18"/>
                    </w:rPr>
                    <w:t>T</w:t>
                  </w:r>
                  <w:r>
                    <w:rPr>
                      <w:szCs w:val="18"/>
                      <w:vertAlign w:val="subscript"/>
                    </w:rPr>
                    <w:t>Evaluate_relax</w:t>
                  </w:r>
                  <w:r>
                    <w:rPr>
                      <w:szCs w:val="18"/>
                    </w:rPr>
                    <w:t xml:space="preserve"> (ms)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35" w:type="dxa"/>
                  <w:tcBorders>
                    <w:top w:val="single" w:color="auto" w:sz="4" w:space="0"/>
                    <w:left w:val="single" w:color="auto" w:sz="4" w:space="0"/>
                    <w:bottom w:val="single" w:color="auto" w:sz="4" w:space="0"/>
                    <w:right w:val="single" w:color="auto" w:sz="4" w:space="0"/>
                  </w:tcBorders>
                </w:tcPr>
                <w:p>
                  <w:pPr>
                    <w:pStyle w:val="69"/>
                    <w:rPr>
                      <w:szCs w:val="18"/>
                    </w:rPr>
                  </w:pPr>
                  <w:r>
                    <w:rPr>
                      <w:szCs w:val="18"/>
                    </w:rPr>
                    <w:t xml:space="preserve">DRX cycle </w:t>
                  </w:r>
                  <w:r>
                    <w:rPr>
                      <w:rFonts w:hint="eastAsia" w:cs="Arial"/>
                      <w:szCs w:val="18"/>
                    </w:rPr>
                    <w:t>≤</w:t>
                  </w:r>
                  <w:r>
                    <w:rPr>
                      <w:rFonts w:cs="Arial"/>
                      <w:szCs w:val="18"/>
                    </w:rPr>
                    <w:t xml:space="preserve"> </w:t>
                  </w:r>
                  <w:r>
                    <w:rPr>
                      <w:szCs w:val="18"/>
                    </w:rPr>
                    <w:t>80ms</w:t>
                  </w:r>
                </w:p>
              </w:tc>
              <w:tc>
                <w:tcPr>
                  <w:tcW w:w="4582" w:type="dxa"/>
                  <w:tcBorders>
                    <w:top w:val="single" w:color="auto" w:sz="4" w:space="0"/>
                    <w:left w:val="single" w:color="auto" w:sz="4" w:space="0"/>
                    <w:bottom w:val="single" w:color="auto" w:sz="4" w:space="0"/>
                    <w:right w:val="single" w:color="auto" w:sz="4" w:space="0"/>
                  </w:tcBorders>
                </w:tcPr>
                <w:p>
                  <w:pPr>
                    <w:pStyle w:val="69"/>
                    <w:rPr>
                      <w:szCs w:val="18"/>
                      <w:lang w:val="fr-FR" w:eastAsia="zh-CN"/>
                    </w:rPr>
                  </w:pPr>
                  <w:r>
                    <w:rPr>
                      <w:rFonts w:cs="v4.2.0"/>
                      <w:szCs w:val="18"/>
                      <w:lang w:val="fr-FR" w:eastAsia="zh-CN"/>
                    </w:rPr>
                    <w:t xml:space="preserve">Max(T, Ceil(Y </w:t>
                  </w:r>
                  <w:r>
                    <w:rPr>
                      <w:rFonts w:cs="Arial"/>
                      <w:szCs w:val="18"/>
                    </w:rPr>
                    <w:sym w:font="Symbol" w:char="F0B4"/>
                  </w:r>
                  <w:r>
                    <w:rPr>
                      <w:rFonts w:cs="Arial"/>
                      <w:szCs w:val="18"/>
                      <w:lang w:val="fr-FR" w:eastAsia="zh-CN"/>
                    </w:rPr>
                    <w:t xml:space="preserve"> </w:t>
                  </w:r>
                  <w:r>
                    <w:rPr>
                      <w:rFonts w:cs="v4.2.0"/>
                      <w:szCs w:val="18"/>
                      <w:lang w:val="fr-FR" w:eastAsia="zh-CN"/>
                    </w:rPr>
                    <w:t xml:space="preserve">P) </w:t>
                  </w:r>
                  <w:r>
                    <w:rPr>
                      <w:rFonts w:cs="Arial"/>
                      <w:szCs w:val="18"/>
                    </w:rPr>
                    <w:sym w:font="Symbol" w:char="F0B4"/>
                  </w:r>
                  <w:r>
                    <w:rPr>
                      <w:rFonts w:cs="Arial"/>
                      <w:szCs w:val="18"/>
                      <w:lang w:val="fr-FR" w:eastAsia="zh-CN"/>
                    </w:rPr>
                    <w:t xml:space="preserve"> </w:t>
                  </w:r>
                  <w:r>
                    <w:rPr>
                      <w:rFonts w:cs="v4.2.0"/>
                      <w:szCs w:val="18"/>
                      <w:lang w:val="fr-FR" w:eastAsia="zh-CN"/>
                    </w:rPr>
                    <w:t>Max(T</w:t>
                  </w:r>
                  <w:r>
                    <w:rPr>
                      <w:rFonts w:cs="v4.2.0"/>
                      <w:szCs w:val="18"/>
                      <w:vertAlign w:val="subscript"/>
                      <w:lang w:val="fr-FR" w:eastAsia="zh-CN"/>
                    </w:rPr>
                    <w:t>DRX</w:t>
                  </w:r>
                  <w:r>
                    <w:rPr>
                      <w:rFonts w:cs="v4.2.0"/>
                      <w:szCs w:val="18"/>
                      <w:lang w:val="fr-FR" w:eastAsia="zh-CN"/>
                    </w:rPr>
                    <w:t>,T</w:t>
                  </w:r>
                  <w:r>
                    <w:rPr>
                      <w:rFonts w:cs="v4.2.0"/>
                      <w:szCs w:val="18"/>
                      <w:vertAlign w:val="subscript"/>
                      <w:lang w:val="fr-FR" w:eastAsia="zh-CN"/>
                    </w:rPr>
                    <w:t>SSB/</w:t>
                  </w:r>
                  <w:r>
                    <w:rPr>
                      <w:rFonts w:cs="v4.2.0"/>
                      <w:szCs w:val="18"/>
                      <w:lang w:val="fr-FR" w:eastAsia="zh-CN"/>
                    </w:rPr>
                    <w:t>T</w:t>
                  </w:r>
                  <w:r>
                    <w:rPr>
                      <w:rFonts w:cs="v4.2.0"/>
                      <w:szCs w:val="18"/>
                      <w:vertAlign w:val="subscript"/>
                      <w:lang w:val="fr-FR" w:eastAsia="zh-CN"/>
                    </w:rPr>
                    <w:t>CSI-RS</w:t>
                  </w:r>
                  <w:r>
                    <w:rPr>
                      <w:rFonts w:cs="v4.2.0"/>
                      <w:szCs w:val="18"/>
                      <w:lang w:val="fr-FR"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17" w:type="dxa"/>
                  <w:gridSpan w:val="2"/>
                  <w:tcBorders>
                    <w:top w:val="single" w:color="auto" w:sz="4" w:space="0"/>
                    <w:left w:val="single" w:color="auto" w:sz="4" w:space="0"/>
                    <w:bottom w:val="single" w:color="auto" w:sz="4" w:space="0"/>
                    <w:right w:val="single" w:color="auto" w:sz="4" w:space="0"/>
                  </w:tcBorders>
                </w:tcPr>
                <w:p>
                  <w:pPr>
                    <w:keepNext/>
                    <w:keepLines/>
                    <w:spacing w:after="0"/>
                    <w:rPr>
                      <w:rFonts w:ascii="Arial" w:hAnsi="Arial" w:cs="Arial"/>
                      <w:sz w:val="18"/>
                      <w:szCs w:val="18"/>
                    </w:rPr>
                  </w:pPr>
                  <w:r>
                    <w:rPr>
                      <w:rFonts w:ascii="Arial" w:hAnsi="Arial" w:cs="Arial"/>
                      <w:sz w:val="18"/>
                      <w:szCs w:val="18"/>
                    </w:rPr>
                    <w:t>Note 1:</w:t>
                  </w:r>
                  <w:r>
                    <w:rPr>
                      <w:rFonts w:ascii="Arial" w:hAnsi="Arial" w:cs="Arial"/>
                      <w:sz w:val="18"/>
                      <w:szCs w:val="18"/>
                    </w:rPr>
                    <w:tab/>
                  </w:r>
                  <w:r>
                    <w:rPr>
                      <w:rFonts w:ascii="Arial" w:hAnsi="Arial" w:cs="Arial"/>
                      <w:sz w:val="18"/>
                      <w:szCs w:val="18"/>
                    </w:rPr>
                    <w:t>T</w:t>
                  </w:r>
                  <w:r>
                    <w:rPr>
                      <w:rFonts w:ascii="Arial" w:hAnsi="Arial" w:cs="Arial"/>
                      <w:sz w:val="18"/>
                      <w:szCs w:val="18"/>
                      <w:vertAlign w:val="subscript"/>
                    </w:rPr>
                    <w:t>SSB</w:t>
                  </w:r>
                  <w:r>
                    <w:rPr>
                      <w:rFonts w:ascii="Arial" w:hAnsi="Arial" w:cs="Arial"/>
                      <w:sz w:val="18"/>
                      <w:szCs w:val="18"/>
                    </w:rPr>
                    <w:t xml:space="preserve"> is the periodicity of SSB in the set </w:t>
                  </w:r>
                  <w:r>
                    <w:rPr>
                      <w:rFonts w:ascii="Arial" w:hAnsi="Arial" w:cs="Arial"/>
                      <w:iCs/>
                      <w:position w:val="-10"/>
                      <w:sz w:val="18"/>
                      <w:szCs w:val="18"/>
                      <w:lang w:val="en-US" w:eastAsia="zh-CN"/>
                    </w:rPr>
                    <w:drawing>
                      <wp:inline distT="0" distB="0" distL="0" distR="0">
                        <wp:extent cx="152400" cy="198120"/>
                        <wp:effectExtent l="0" t="0" r="0" b="0"/>
                        <wp:docPr id="7"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6"/>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152400" cy="198120"/>
                                </a:xfrm>
                                <a:prstGeom prst="rect">
                                  <a:avLst/>
                                </a:prstGeom>
                                <a:noFill/>
                                <a:ln>
                                  <a:noFill/>
                                </a:ln>
                              </pic:spPr>
                            </pic:pic>
                          </a:graphicData>
                        </a:graphic>
                      </wp:inline>
                    </w:drawing>
                  </w:r>
                  <w:r>
                    <w:rPr>
                      <w:rFonts w:ascii="Arial" w:hAnsi="Arial" w:cs="Arial"/>
                      <w:sz w:val="18"/>
                      <w:szCs w:val="18"/>
                    </w:rPr>
                    <w:t xml:space="preserve"> and no longer than 80ms. T</w:t>
                  </w:r>
                  <w:r>
                    <w:rPr>
                      <w:rFonts w:ascii="Arial" w:hAnsi="Arial" w:cs="Arial"/>
                      <w:sz w:val="18"/>
                      <w:szCs w:val="18"/>
                      <w:vertAlign w:val="subscript"/>
                    </w:rPr>
                    <w:t>CSI-RS</w:t>
                  </w:r>
                  <w:r>
                    <w:rPr>
                      <w:rFonts w:ascii="Arial" w:hAnsi="Arial" w:cs="Arial"/>
                      <w:sz w:val="18"/>
                      <w:szCs w:val="18"/>
                    </w:rPr>
                    <w:t xml:space="preserve"> is the periodicity of CSI-RS resource in the set </w:t>
                  </w:r>
                  <w:r>
                    <w:rPr>
                      <w:rFonts w:ascii="Arial" w:hAnsi="Arial" w:cs="Arial"/>
                      <w:iCs/>
                      <w:position w:val="-10"/>
                      <w:sz w:val="18"/>
                      <w:szCs w:val="18"/>
                      <w:lang w:val="en-US" w:eastAsia="zh-CN"/>
                    </w:rPr>
                    <w:drawing>
                      <wp:inline distT="0" distB="0" distL="0" distR="0">
                        <wp:extent cx="152400" cy="198120"/>
                        <wp:effectExtent l="0" t="0" r="0" b="0"/>
                        <wp:docPr id="8"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20"/>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152400" cy="198120"/>
                                </a:xfrm>
                                <a:prstGeom prst="rect">
                                  <a:avLst/>
                                </a:prstGeom>
                                <a:noFill/>
                                <a:ln>
                                  <a:noFill/>
                                </a:ln>
                              </pic:spPr>
                            </pic:pic>
                          </a:graphicData>
                        </a:graphic>
                      </wp:inline>
                    </w:drawing>
                  </w:r>
                  <w:r>
                    <w:rPr>
                      <w:rFonts w:ascii="Arial" w:hAnsi="Arial" w:cs="Arial"/>
                      <w:sz w:val="18"/>
                      <w:szCs w:val="18"/>
                    </w:rPr>
                    <w:t>. T</w:t>
                  </w:r>
                  <w:r>
                    <w:rPr>
                      <w:rFonts w:ascii="Arial" w:hAnsi="Arial" w:cs="Arial"/>
                      <w:sz w:val="18"/>
                      <w:szCs w:val="18"/>
                      <w:vertAlign w:val="subscript"/>
                    </w:rPr>
                    <w:t>DRX</w:t>
                  </w:r>
                  <w:r>
                    <w:rPr>
                      <w:rFonts w:ascii="Arial" w:hAnsi="Arial" w:cs="Arial"/>
                      <w:sz w:val="18"/>
                      <w:szCs w:val="18"/>
                    </w:rPr>
                    <w:t xml:space="preserve"> is the DRX cycle length.</w:t>
                  </w:r>
                </w:p>
                <w:p>
                  <w:pPr>
                    <w:keepNext/>
                    <w:keepLines/>
                    <w:spacing w:after="0"/>
                    <w:rPr>
                      <w:rFonts w:ascii="Arial" w:hAnsi="Arial" w:cs="Arial"/>
                      <w:sz w:val="18"/>
                      <w:szCs w:val="18"/>
                    </w:rPr>
                  </w:pPr>
                  <w:r>
                    <w:rPr>
                      <w:rFonts w:ascii="Arial" w:hAnsi="Arial" w:cs="Arial"/>
                      <w:sz w:val="18"/>
                      <w:szCs w:val="18"/>
                    </w:rPr>
                    <w:t>Note 2:</w:t>
                  </w:r>
                  <w:r>
                    <w:rPr>
                      <w:rFonts w:ascii="Arial" w:hAnsi="Arial" w:cs="Arial"/>
                      <w:sz w:val="18"/>
                      <w:szCs w:val="18"/>
                    </w:rPr>
                    <w:tab/>
                  </w:r>
                  <w:r>
                    <w:rPr>
                      <w:rFonts w:ascii="Arial" w:hAnsi="Arial" w:cs="Arial"/>
                      <w:sz w:val="18"/>
                      <w:szCs w:val="18"/>
                    </w:rPr>
                    <w:t>The value of P is as same as the existing definition in legacy mode.</w:t>
                  </w:r>
                </w:p>
              </w:tc>
            </w:tr>
          </w:tbl>
          <w:p>
            <w:pPr>
              <w:widowControl w:val="0"/>
              <w:overflowPunct w:val="0"/>
              <w:autoSpaceDE w:val="0"/>
              <w:autoSpaceDN w:val="0"/>
              <w:adjustRightInd w:val="0"/>
              <w:snapToGrid w:val="0"/>
              <w:spacing w:before="180"/>
              <w:textAlignment w:val="baseline"/>
              <w:rPr>
                <w:rFonts w:eastAsia="宋体"/>
                <w:b/>
                <w:i/>
                <w:sz w:val="18"/>
                <w:szCs w:val="18"/>
                <w:lang w:val="en-US" w:eastAsia="zh-CN"/>
              </w:rPr>
            </w:pPr>
            <w:r>
              <w:rPr>
                <w:rFonts w:eastAsia="宋体"/>
                <w:b/>
                <w:i/>
                <w:sz w:val="18"/>
                <w:szCs w:val="18"/>
                <w:lang w:val="en-US" w:eastAsia="zh-CN"/>
              </w:rPr>
              <w:t>where, the value of Y used</w:t>
            </w:r>
            <w:r>
              <w:rPr>
                <w:rFonts w:eastAsia="Yu Mincho"/>
                <w:sz w:val="18"/>
                <w:szCs w:val="18"/>
              </w:rPr>
              <w:t xml:space="preserve"> </w:t>
            </w:r>
            <w:r>
              <w:rPr>
                <w:rFonts w:eastAsia="宋体"/>
                <w:b/>
                <w:i/>
                <w:sz w:val="18"/>
                <w:szCs w:val="18"/>
                <w:lang w:val="en-US" w:eastAsia="zh-CN"/>
              </w:rPr>
              <w:t>for defining relaxed RLM/BFD evaluation period can be defined as follow:</w:t>
            </w: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54"/>
              <w:gridCol w:w="43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2785" w:type="dxa"/>
                  <w:vAlign w:val="center"/>
                </w:tcPr>
                <w:p>
                  <w:pPr>
                    <w:widowControl w:val="0"/>
                    <w:overflowPunct w:val="0"/>
                    <w:autoSpaceDE w:val="0"/>
                    <w:autoSpaceDN w:val="0"/>
                    <w:adjustRightInd w:val="0"/>
                    <w:snapToGrid w:val="0"/>
                    <w:spacing w:after="0"/>
                    <w:jc w:val="center"/>
                    <w:textAlignment w:val="baseline"/>
                    <w:rPr>
                      <w:rFonts w:eastAsia="宋体"/>
                      <w:b/>
                      <w:i/>
                      <w:sz w:val="18"/>
                      <w:szCs w:val="18"/>
                      <w:lang w:val="en-US" w:eastAsia="zh-CN"/>
                    </w:rPr>
                  </w:pPr>
                  <w:r>
                    <w:rPr>
                      <w:rFonts w:hint="eastAsia" w:eastAsia="宋体"/>
                      <w:b/>
                      <w:i/>
                      <w:sz w:val="18"/>
                      <w:szCs w:val="18"/>
                      <w:lang w:val="en-US" w:eastAsia="zh-CN"/>
                    </w:rPr>
                    <w:t>E</w:t>
                  </w:r>
                  <w:r>
                    <w:rPr>
                      <w:rFonts w:eastAsia="宋体"/>
                      <w:b/>
                      <w:i/>
                      <w:sz w:val="18"/>
                      <w:szCs w:val="18"/>
                      <w:lang w:val="en-US" w:eastAsia="zh-CN"/>
                    </w:rPr>
                    <w:t>valuation Period Type</w:t>
                  </w:r>
                </w:p>
              </w:tc>
              <w:tc>
                <w:tcPr>
                  <w:tcW w:w="4445" w:type="dxa"/>
                  <w:vAlign w:val="center"/>
                </w:tcPr>
                <w:p>
                  <w:pPr>
                    <w:widowControl w:val="0"/>
                    <w:overflowPunct w:val="0"/>
                    <w:autoSpaceDE w:val="0"/>
                    <w:autoSpaceDN w:val="0"/>
                    <w:adjustRightInd w:val="0"/>
                    <w:snapToGrid w:val="0"/>
                    <w:spacing w:after="0"/>
                    <w:jc w:val="center"/>
                    <w:textAlignment w:val="baseline"/>
                    <w:rPr>
                      <w:rFonts w:eastAsia="宋体"/>
                      <w:b/>
                      <w:i/>
                      <w:sz w:val="18"/>
                      <w:szCs w:val="18"/>
                      <w:lang w:val="en-US" w:eastAsia="zh-CN"/>
                    </w:rPr>
                  </w:pPr>
                  <w:r>
                    <w:rPr>
                      <w:rFonts w:hint="eastAsia" w:eastAsia="宋体"/>
                      <w:b/>
                      <w:i/>
                      <w:sz w:val="18"/>
                      <w:szCs w:val="18"/>
                      <w:lang w:val="en-US" w:eastAsia="zh-CN"/>
                    </w:rPr>
                    <w:t>V</w:t>
                  </w:r>
                  <w:r>
                    <w:rPr>
                      <w:rFonts w:eastAsia="宋体"/>
                      <w:b/>
                      <w:i/>
                      <w:sz w:val="18"/>
                      <w:szCs w:val="18"/>
                      <w:lang w:val="en-US" w:eastAsia="zh-CN"/>
                    </w:rPr>
                    <w:t>alue of Y used for defining relaxed RLM/BFD Measurements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85" w:type="dxa"/>
                </w:tcPr>
                <w:p>
                  <w:pPr>
                    <w:widowControl w:val="0"/>
                    <w:overflowPunct w:val="0"/>
                    <w:autoSpaceDE w:val="0"/>
                    <w:autoSpaceDN w:val="0"/>
                    <w:adjustRightInd w:val="0"/>
                    <w:snapToGrid w:val="0"/>
                    <w:spacing w:after="0"/>
                    <w:textAlignment w:val="baseline"/>
                    <w:rPr>
                      <w:rFonts w:eastAsia="宋体"/>
                      <w:b/>
                      <w:i/>
                      <w:sz w:val="18"/>
                      <w:szCs w:val="18"/>
                      <w:lang w:val="en-US" w:eastAsia="zh-CN"/>
                    </w:rPr>
                  </w:pPr>
                  <w:r>
                    <w:rPr>
                      <w:rFonts w:hint="eastAsia" w:eastAsia="宋体"/>
                      <w:b/>
                      <w:i/>
                      <w:sz w:val="18"/>
                      <w:szCs w:val="18"/>
                      <w:lang w:val="en-US" w:eastAsia="zh-CN"/>
                    </w:rPr>
                    <w:t>S</w:t>
                  </w:r>
                  <w:r>
                    <w:rPr>
                      <w:rFonts w:eastAsia="宋体"/>
                      <w:b/>
                      <w:i/>
                      <w:sz w:val="18"/>
                      <w:szCs w:val="18"/>
                      <w:lang w:val="en-US" w:eastAsia="zh-CN"/>
                    </w:rPr>
                    <w:t>SB based RLM</w:t>
                  </w:r>
                </w:p>
              </w:tc>
              <w:tc>
                <w:tcPr>
                  <w:tcW w:w="4445" w:type="dxa"/>
                </w:tcPr>
                <w:p>
                  <w:pPr>
                    <w:widowControl w:val="0"/>
                    <w:overflowPunct w:val="0"/>
                    <w:autoSpaceDE w:val="0"/>
                    <w:autoSpaceDN w:val="0"/>
                    <w:adjustRightInd w:val="0"/>
                    <w:snapToGrid w:val="0"/>
                    <w:spacing w:after="0"/>
                    <w:jc w:val="center"/>
                    <w:textAlignment w:val="baseline"/>
                    <w:rPr>
                      <w:rFonts w:eastAsia="宋体"/>
                      <w:i/>
                      <w:sz w:val="18"/>
                      <w:szCs w:val="18"/>
                      <w:lang w:val="en-US" w:eastAsia="zh-CN"/>
                    </w:rPr>
                  </w:pPr>
                  <w:r>
                    <w:rPr>
                      <w:rFonts w:eastAsia="宋体"/>
                      <w:i/>
                      <w:sz w:val="18"/>
                      <w:szCs w:val="18"/>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785" w:type="dxa"/>
                </w:tcPr>
                <w:p>
                  <w:pPr>
                    <w:widowControl w:val="0"/>
                    <w:overflowPunct w:val="0"/>
                    <w:autoSpaceDE w:val="0"/>
                    <w:autoSpaceDN w:val="0"/>
                    <w:adjustRightInd w:val="0"/>
                    <w:snapToGrid w:val="0"/>
                    <w:spacing w:after="0"/>
                    <w:textAlignment w:val="baseline"/>
                    <w:rPr>
                      <w:rFonts w:eastAsia="宋体"/>
                      <w:b/>
                      <w:i/>
                      <w:sz w:val="18"/>
                      <w:szCs w:val="18"/>
                      <w:lang w:val="en-US" w:eastAsia="zh-CN"/>
                    </w:rPr>
                  </w:pPr>
                  <w:r>
                    <w:rPr>
                      <w:rFonts w:hint="eastAsia" w:eastAsia="宋体"/>
                      <w:b/>
                      <w:i/>
                      <w:sz w:val="18"/>
                      <w:szCs w:val="18"/>
                      <w:lang w:val="en-US" w:eastAsia="zh-CN"/>
                    </w:rPr>
                    <w:t>C</w:t>
                  </w:r>
                  <w:r>
                    <w:rPr>
                      <w:rFonts w:eastAsia="宋体"/>
                      <w:b/>
                      <w:i/>
                      <w:sz w:val="18"/>
                      <w:szCs w:val="18"/>
                      <w:lang w:val="en-US" w:eastAsia="zh-CN"/>
                    </w:rPr>
                    <w:t>SI-RS based RLM</w:t>
                  </w:r>
                </w:p>
              </w:tc>
              <w:tc>
                <w:tcPr>
                  <w:tcW w:w="4445" w:type="dxa"/>
                </w:tcPr>
                <w:p>
                  <w:pPr>
                    <w:widowControl w:val="0"/>
                    <w:overflowPunct w:val="0"/>
                    <w:autoSpaceDE w:val="0"/>
                    <w:autoSpaceDN w:val="0"/>
                    <w:adjustRightInd w:val="0"/>
                    <w:snapToGrid w:val="0"/>
                    <w:spacing w:after="0"/>
                    <w:jc w:val="center"/>
                    <w:textAlignment w:val="baseline"/>
                    <w:rPr>
                      <w:rFonts w:eastAsia="宋体"/>
                      <w:i/>
                      <w:sz w:val="18"/>
                      <w:szCs w:val="18"/>
                      <w:lang w:val="en-US" w:eastAsia="zh-CN"/>
                    </w:rPr>
                  </w:pPr>
                  <w:r>
                    <w:rPr>
                      <w:rFonts w:eastAsia="宋体"/>
                      <w:i/>
                      <w:sz w:val="18"/>
                      <w:szCs w:val="18"/>
                      <w:lang w:val="en-US"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85" w:type="dxa"/>
                </w:tcPr>
                <w:p>
                  <w:pPr>
                    <w:widowControl w:val="0"/>
                    <w:overflowPunct w:val="0"/>
                    <w:autoSpaceDE w:val="0"/>
                    <w:autoSpaceDN w:val="0"/>
                    <w:adjustRightInd w:val="0"/>
                    <w:snapToGrid w:val="0"/>
                    <w:spacing w:after="0"/>
                    <w:textAlignment w:val="baseline"/>
                    <w:rPr>
                      <w:rFonts w:eastAsia="宋体"/>
                      <w:b/>
                      <w:i/>
                      <w:sz w:val="18"/>
                      <w:szCs w:val="18"/>
                      <w:lang w:val="en-US" w:eastAsia="zh-CN"/>
                    </w:rPr>
                  </w:pPr>
                  <w:r>
                    <w:rPr>
                      <w:rFonts w:hint="eastAsia" w:eastAsia="宋体"/>
                      <w:b/>
                      <w:i/>
                      <w:sz w:val="18"/>
                      <w:szCs w:val="18"/>
                      <w:lang w:val="en-US" w:eastAsia="zh-CN"/>
                    </w:rPr>
                    <w:t>S</w:t>
                  </w:r>
                  <w:r>
                    <w:rPr>
                      <w:rFonts w:eastAsia="宋体"/>
                      <w:b/>
                      <w:i/>
                      <w:sz w:val="18"/>
                      <w:szCs w:val="18"/>
                      <w:lang w:val="en-US" w:eastAsia="zh-CN"/>
                    </w:rPr>
                    <w:t>SB based BFD</w:t>
                  </w:r>
                </w:p>
              </w:tc>
              <w:tc>
                <w:tcPr>
                  <w:tcW w:w="4445" w:type="dxa"/>
                </w:tcPr>
                <w:p>
                  <w:pPr>
                    <w:widowControl w:val="0"/>
                    <w:overflowPunct w:val="0"/>
                    <w:autoSpaceDE w:val="0"/>
                    <w:autoSpaceDN w:val="0"/>
                    <w:adjustRightInd w:val="0"/>
                    <w:snapToGrid w:val="0"/>
                    <w:spacing w:after="0"/>
                    <w:jc w:val="center"/>
                    <w:textAlignment w:val="baseline"/>
                    <w:rPr>
                      <w:rFonts w:eastAsia="宋体"/>
                      <w:i/>
                      <w:sz w:val="18"/>
                      <w:szCs w:val="18"/>
                      <w:lang w:val="en-US" w:eastAsia="zh-CN"/>
                    </w:rPr>
                  </w:pPr>
                  <w:r>
                    <w:rPr>
                      <w:rFonts w:hint="eastAsia" w:eastAsia="宋体"/>
                      <w:i/>
                      <w:sz w:val="18"/>
                      <w:szCs w:val="18"/>
                      <w:lang w:val="en-US" w:eastAsia="zh-CN"/>
                    </w:rPr>
                    <w:t>1</w:t>
                  </w:r>
                  <w:r>
                    <w:rPr>
                      <w:rFonts w:eastAsia="宋体"/>
                      <w:i/>
                      <w:sz w:val="18"/>
                      <w:szCs w:val="18"/>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85" w:type="dxa"/>
                </w:tcPr>
                <w:p>
                  <w:pPr>
                    <w:widowControl w:val="0"/>
                    <w:overflowPunct w:val="0"/>
                    <w:autoSpaceDE w:val="0"/>
                    <w:autoSpaceDN w:val="0"/>
                    <w:adjustRightInd w:val="0"/>
                    <w:snapToGrid w:val="0"/>
                    <w:spacing w:after="0"/>
                    <w:textAlignment w:val="baseline"/>
                    <w:rPr>
                      <w:rFonts w:eastAsia="宋体"/>
                      <w:b/>
                      <w:i/>
                      <w:sz w:val="18"/>
                      <w:szCs w:val="18"/>
                      <w:lang w:val="en-US" w:eastAsia="zh-CN"/>
                    </w:rPr>
                  </w:pPr>
                  <w:r>
                    <w:rPr>
                      <w:rFonts w:hint="eastAsia" w:eastAsia="宋体"/>
                      <w:b/>
                      <w:i/>
                      <w:sz w:val="18"/>
                      <w:szCs w:val="18"/>
                      <w:lang w:val="en-US" w:eastAsia="zh-CN"/>
                    </w:rPr>
                    <w:t>C</w:t>
                  </w:r>
                  <w:r>
                    <w:rPr>
                      <w:rFonts w:eastAsia="宋体"/>
                      <w:b/>
                      <w:i/>
                      <w:sz w:val="18"/>
                      <w:szCs w:val="18"/>
                      <w:lang w:val="en-US" w:eastAsia="zh-CN"/>
                    </w:rPr>
                    <w:t>SI-RS based BFD</w:t>
                  </w:r>
                </w:p>
              </w:tc>
              <w:tc>
                <w:tcPr>
                  <w:tcW w:w="4445" w:type="dxa"/>
                </w:tcPr>
                <w:p>
                  <w:pPr>
                    <w:widowControl w:val="0"/>
                    <w:overflowPunct w:val="0"/>
                    <w:autoSpaceDE w:val="0"/>
                    <w:autoSpaceDN w:val="0"/>
                    <w:adjustRightInd w:val="0"/>
                    <w:snapToGrid w:val="0"/>
                    <w:spacing w:after="0"/>
                    <w:jc w:val="center"/>
                    <w:textAlignment w:val="baseline"/>
                    <w:rPr>
                      <w:rFonts w:eastAsia="宋体"/>
                      <w:i/>
                      <w:sz w:val="18"/>
                      <w:szCs w:val="18"/>
                      <w:lang w:val="en-US" w:eastAsia="zh-CN"/>
                    </w:rPr>
                  </w:pPr>
                  <w:r>
                    <w:rPr>
                      <w:rFonts w:eastAsia="宋体"/>
                      <w:i/>
                      <w:sz w:val="18"/>
                      <w:szCs w:val="18"/>
                      <w:lang w:val="en-US" w:eastAsia="zh-CN"/>
                    </w:rPr>
                    <w:t>30</w:t>
                  </w:r>
                </w:p>
              </w:tc>
            </w:tr>
          </w:tbl>
          <w:p>
            <w:pPr>
              <w:widowControl w:val="0"/>
              <w:overflowPunct w:val="0"/>
              <w:autoSpaceDE w:val="0"/>
              <w:autoSpaceDN w:val="0"/>
              <w:adjustRightInd w:val="0"/>
              <w:snapToGrid w:val="0"/>
              <w:spacing w:before="180"/>
              <w:textAlignment w:val="baseline"/>
              <w:rPr>
                <w:rFonts w:eastAsia="宋体"/>
                <w:b/>
                <w:i/>
                <w:sz w:val="18"/>
                <w:szCs w:val="18"/>
                <w:lang w:val="en-US" w:eastAsia="zh-CN"/>
              </w:rPr>
            </w:pPr>
            <w:r>
              <w:rPr>
                <w:rFonts w:hint="eastAsia" w:eastAsia="宋体"/>
                <w:b/>
                <w:i/>
                <w:sz w:val="18"/>
                <w:szCs w:val="18"/>
                <w:lang w:val="en-US" w:eastAsia="zh-CN"/>
              </w:rPr>
              <w:t>P</w:t>
            </w:r>
            <w:r>
              <w:rPr>
                <w:rFonts w:eastAsia="宋体"/>
                <w:b/>
                <w:i/>
                <w:sz w:val="18"/>
                <w:szCs w:val="18"/>
                <w:lang w:val="en-US" w:eastAsia="zh-CN"/>
              </w:rPr>
              <w:t xml:space="preserve">roposal 11: </w:t>
            </w:r>
            <w:r>
              <w:rPr>
                <w:rFonts w:eastAsia="宋体"/>
                <w:b/>
                <w:i/>
                <w:sz w:val="18"/>
                <w:szCs w:val="18"/>
                <w:lang w:eastAsia="zh-CN"/>
              </w:rPr>
              <w:t>For intra-band CA, whether to allow RLM/BFD relaxation depends upon whether both RLM and BFD measurements on SpCell fulfil the relaxation criterion.</w:t>
            </w:r>
          </w:p>
          <w:p>
            <w:pPr>
              <w:widowControl w:val="0"/>
              <w:overflowPunct w:val="0"/>
              <w:autoSpaceDE w:val="0"/>
              <w:autoSpaceDN w:val="0"/>
              <w:adjustRightInd w:val="0"/>
              <w:snapToGrid w:val="0"/>
              <w:spacing w:before="180"/>
              <w:textAlignment w:val="baseline"/>
              <w:rPr>
                <w:rFonts w:eastAsia="宋体"/>
                <w:b/>
                <w:i/>
                <w:sz w:val="18"/>
                <w:szCs w:val="18"/>
                <w:lang w:val="en-US" w:eastAsia="zh-CN"/>
              </w:rPr>
            </w:pPr>
            <w:r>
              <w:rPr>
                <w:rFonts w:hint="eastAsia" w:eastAsia="宋体"/>
                <w:b/>
                <w:i/>
                <w:sz w:val="18"/>
                <w:szCs w:val="18"/>
                <w:lang w:val="en-US" w:eastAsia="zh-CN"/>
              </w:rPr>
              <w:t>P</w:t>
            </w:r>
            <w:r>
              <w:rPr>
                <w:rFonts w:eastAsia="宋体"/>
                <w:b/>
                <w:i/>
                <w:sz w:val="18"/>
                <w:szCs w:val="18"/>
                <w:lang w:val="en-US" w:eastAsia="zh-CN"/>
              </w:rPr>
              <w:t>roposal 12:</w:t>
            </w:r>
            <w:r>
              <w:rPr>
                <w:rFonts w:eastAsia="宋体"/>
                <w:b/>
                <w:i/>
                <w:sz w:val="18"/>
                <w:szCs w:val="18"/>
                <w:lang w:eastAsia="zh-CN"/>
              </w:rPr>
              <w:t xml:space="preserve"> The</w:t>
            </w:r>
            <w:r>
              <w:rPr>
                <w:rFonts w:eastAsia="Yu Mincho"/>
                <w:sz w:val="18"/>
                <w:szCs w:val="18"/>
              </w:rPr>
              <w:t xml:space="preserve"> </w:t>
            </w:r>
            <w:r>
              <w:rPr>
                <w:rFonts w:eastAsia="宋体"/>
                <w:b/>
                <w:i/>
                <w:sz w:val="18"/>
                <w:szCs w:val="18"/>
                <w:lang w:eastAsia="zh-CN"/>
              </w:rPr>
              <w:t>relaxation condition of RLM/BFD relaxation for multiple RS resources can be defined as when the radio link quality is better than the entering threshold for any RLM/BFD RS resource.</w:t>
            </w:r>
          </w:p>
          <w:p>
            <w:pPr>
              <w:widowControl w:val="0"/>
              <w:overflowPunct w:val="0"/>
              <w:autoSpaceDE w:val="0"/>
              <w:autoSpaceDN w:val="0"/>
              <w:adjustRightInd w:val="0"/>
              <w:snapToGrid w:val="0"/>
              <w:spacing w:before="180"/>
              <w:textAlignment w:val="baseline"/>
              <w:rPr>
                <w:rFonts w:eastAsia="宋体"/>
                <w:sz w:val="18"/>
                <w:szCs w:val="18"/>
                <w:lang w:eastAsia="zh-CN"/>
              </w:rPr>
            </w:pPr>
            <w:r>
              <w:rPr>
                <w:rFonts w:hint="eastAsia" w:eastAsia="宋体"/>
                <w:b/>
                <w:i/>
                <w:sz w:val="18"/>
                <w:szCs w:val="18"/>
                <w:lang w:val="en-US" w:eastAsia="zh-CN"/>
              </w:rPr>
              <w:t>P</w:t>
            </w:r>
            <w:r>
              <w:rPr>
                <w:rFonts w:eastAsia="宋体"/>
                <w:b/>
                <w:i/>
                <w:sz w:val="18"/>
                <w:szCs w:val="18"/>
                <w:lang w:val="en-US" w:eastAsia="zh-CN"/>
              </w:rPr>
              <w:t>roposal 13:</w:t>
            </w:r>
            <w:r>
              <w:rPr>
                <w:rFonts w:eastAsia="宋体"/>
                <w:b/>
                <w:i/>
                <w:sz w:val="18"/>
                <w:szCs w:val="18"/>
                <w:lang w:eastAsia="zh-CN"/>
              </w:rPr>
              <w:t xml:space="preserve"> The exiting condition of RLM/BFD relaxation for multiple RS resources can be defined as when the radio link quality is worse than the exiting threshold for all the RLM/BFD RS resources.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129" w:type="dxa"/>
          </w:tcPr>
          <w:p>
            <w:pPr>
              <w:overflowPunct w:val="0"/>
              <w:autoSpaceDE w:val="0"/>
              <w:autoSpaceDN w:val="0"/>
              <w:adjustRightInd w:val="0"/>
              <w:spacing w:before="120" w:after="120"/>
              <w:textAlignment w:val="baseline"/>
              <w:rPr>
                <w:rFonts w:eastAsia="Yu Mincho" w:asciiTheme="minorHAnsi" w:hAnsiTheme="minorHAnsi" w:cstheme="minorHAnsi"/>
              </w:rPr>
            </w:pPr>
            <w:r>
              <w:fldChar w:fldCharType="begin"/>
            </w:r>
            <w:r>
              <w:instrText xml:space="preserve"> HYPERLINK "https://www.3gpp.org/ftp/TSG_RAN/WG4_Radio/TSGR4_100-e/Docs/R4-2113887.zip" </w:instrText>
            </w:r>
            <w:r>
              <w:fldChar w:fldCharType="separate"/>
            </w:r>
            <w:r>
              <w:rPr>
                <w:rStyle w:val="55"/>
                <w:rFonts w:ascii="Arial" w:hAnsi="Arial" w:eastAsia="Yu Mincho" w:cs="Arial"/>
                <w:b/>
                <w:bCs/>
                <w:sz w:val="16"/>
                <w:szCs w:val="16"/>
              </w:rPr>
              <w:t>R4-2113887</w:t>
            </w:r>
            <w:r>
              <w:rPr>
                <w:rStyle w:val="55"/>
                <w:rFonts w:ascii="Arial" w:hAnsi="Arial" w:eastAsia="Yu Mincho" w:cs="Arial"/>
                <w:b/>
                <w:bCs/>
                <w:sz w:val="16"/>
                <w:szCs w:val="16"/>
              </w:rPr>
              <w:fldChar w:fldCharType="end"/>
            </w:r>
          </w:p>
        </w:tc>
        <w:tc>
          <w:tcPr>
            <w:tcW w:w="1134"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ascii="Arial" w:hAnsi="Arial" w:eastAsia="Yu Mincho" w:cs="Arial"/>
                <w:color w:val="000000"/>
                <w:sz w:val="16"/>
                <w:szCs w:val="16"/>
              </w:rPr>
              <w:t>ZTE Corporation</w:t>
            </w:r>
          </w:p>
        </w:tc>
        <w:tc>
          <w:tcPr>
            <w:tcW w:w="7368" w:type="dxa"/>
          </w:tcPr>
          <w:p>
            <w:pPr>
              <w:overflowPunct w:val="0"/>
              <w:autoSpaceDE w:val="0"/>
              <w:autoSpaceDN w:val="0"/>
              <w:adjustRightInd w:val="0"/>
              <w:textAlignment w:val="baseline"/>
              <w:rPr>
                <w:rFonts w:eastAsia="宋体"/>
                <w:b/>
                <w:bCs/>
                <w:sz w:val="18"/>
                <w:szCs w:val="18"/>
                <w:lang w:val="en-US" w:eastAsia="zh-CN"/>
              </w:rPr>
            </w:pPr>
            <w:r>
              <w:rPr>
                <w:rFonts w:eastAsia="Yu Mincho"/>
                <w:b/>
                <w:sz w:val="18"/>
                <w:szCs w:val="18"/>
                <w:lang w:eastAsia="zh-CN"/>
              </w:rPr>
              <w:t xml:space="preserve">Proposal 1: </w:t>
            </w:r>
            <w:r>
              <w:rPr>
                <w:rFonts w:eastAsia="宋体"/>
                <w:b/>
                <w:bCs/>
                <w:sz w:val="18"/>
                <w:szCs w:val="18"/>
                <w:lang w:eastAsia="zh-CN"/>
              </w:rPr>
              <w:t>Negative system level impact due to RLM/BFD relaxation should be minimized.</w:t>
            </w:r>
          </w:p>
          <w:p>
            <w:pPr>
              <w:pStyle w:val="156"/>
              <w:numPr>
                <w:ilvl w:val="0"/>
                <w:numId w:val="0"/>
              </w:numPr>
              <w:overflowPunct w:val="0"/>
              <w:autoSpaceDE w:val="0"/>
              <w:autoSpaceDN w:val="0"/>
              <w:adjustRightInd w:val="0"/>
              <w:textAlignment w:val="baseline"/>
              <w:rPr>
                <w:rFonts w:eastAsiaTheme="minorHAnsi"/>
                <w:bCs/>
                <w:sz w:val="18"/>
                <w:lang w:eastAsia="zh-CN"/>
              </w:rPr>
            </w:pPr>
            <w:r>
              <w:rPr>
                <w:bCs/>
                <w:sz w:val="18"/>
                <w:lang w:eastAsia="zh-CN"/>
              </w:rPr>
              <w:t xml:space="preserve">Proposal 2: </w:t>
            </w:r>
            <w:r>
              <w:rPr>
                <w:rFonts w:eastAsia="宋体"/>
                <w:sz w:val="18"/>
                <w:lang w:eastAsia="zh-CN"/>
              </w:rPr>
              <w:t>The thresholds are configured to the UE by the network.</w:t>
            </w:r>
            <w:r>
              <w:rPr>
                <w:rFonts w:eastAsia="宋体"/>
                <w:bCs/>
                <w:sz w:val="18"/>
                <w:lang w:eastAsia="zh-CN"/>
              </w:rPr>
              <w:t>.</w:t>
            </w:r>
          </w:p>
          <w:p>
            <w:pPr>
              <w:overflowPunct w:val="0"/>
              <w:autoSpaceDE w:val="0"/>
              <w:autoSpaceDN w:val="0"/>
              <w:adjustRightInd w:val="0"/>
              <w:textAlignment w:val="baseline"/>
              <w:rPr>
                <w:rFonts w:eastAsia="Yu Mincho"/>
                <w:b/>
                <w:bCs/>
                <w:sz w:val="18"/>
                <w:szCs w:val="18"/>
                <w:lang w:eastAsia="zh-CN"/>
              </w:rPr>
            </w:pPr>
            <w:r>
              <w:rPr>
                <w:rFonts w:eastAsia="Yu Mincho"/>
                <w:b/>
                <w:bCs/>
                <w:sz w:val="18"/>
                <w:szCs w:val="18"/>
                <w:lang w:eastAsia="zh-CN"/>
              </w:rPr>
              <w:t xml:space="preserve">Proposal 3: </w:t>
            </w:r>
            <w:r>
              <w:rPr>
                <w:rFonts w:eastAsia="宋体"/>
                <w:b/>
                <w:bCs/>
                <w:sz w:val="18"/>
                <w:szCs w:val="18"/>
                <w:lang w:eastAsia="zh-CN"/>
              </w:rPr>
              <w:t>Use RSRP variation and SINR variation as the variation thresholds for low mobility criterion.</w:t>
            </w:r>
          </w:p>
          <w:p>
            <w:pPr>
              <w:overflowPunct w:val="0"/>
              <w:autoSpaceDE w:val="0"/>
              <w:autoSpaceDN w:val="0"/>
              <w:adjustRightInd w:val="0"/>
              <w:textAlignment w:val="baseline"/>
              <w:rPr>
                <w:rFonts w:eastAsia="宋体"/>
                <w:b/>
                <w:sz w:val="18"/>
                <w:szCs w:val="18"/>
                <w:lang w:eastAsia="zh-CN"/>
              </w:rPr>
            </w:pPr>
            <w:r>
              <w:rPr>
                <w:rFonts w:eastAsia="Yu Mincho"/>
                <w:b/>
                <w:bCs/>
                <w:sz w:val="18"/>
                <w:szCs w:val="18"/>
                <w:lang w:eastAsia="zh-CN"/>
              </w:rPr>
              <w:t xml:space="preserve">Proposal 4: </w:t>
            </w:r>
            <w:r>
              <w:rPr>
                <w:rFonts w:eastAsia="宋体"/>
                <w:b/>
                <w:bCs/>
                <w:sz w:val="18"/>
                <w:szCs w:val="18"/>
                <w:lang w:eastAsia="zh-CN"/>
              </w:rPr>
              <w:t>The UE shall exit relaxation mode when the radio link quality of the serving cell is worse than a certain threshold, which is higher than Qout. The threshold can be configured by network with margin.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129" w:type="dxa"/>
          </w:tcPr>
          <w:p>
            <w:pPr>
              <w:overflowPunct w:val="0"/>
              <w:autoSpaceDE w:val="0"/>
              <w:autoSpaceDN w:val="0"/>
              <w:adjustRightInd w:val="0"/>
              <w:spacing w:before="120" w:after="120"/>
              <w:textAlignment w:val="baseline"/>
              <w:rPr>
                <w:rFonts w:eastAsia="Yu Mincho" w:asciiTheme="minorHAnsi" w:hAnsiTheme="minorHAnsi" w:cstheme="minorHAnsi"/>
              </w:rPr>
            </w:pPr>
            <w:r>
              <w:fldChar w:fldCharType="begin"/>
            </w:r>
            <w:r>
              <w:instrText xml:space="preserve"> HYPERLINK "https://www.3gpp.org/ftp/TSG_RAN/WG4_Radio/TSGR4_100-e/Docs/R4-2114081.zip" </w:instrText>
            </w:r>
            <w:r>
              <w:fldChar w:fldCharType="separate"/>
            </w:r>
            <w:r>
              <w:rPr>
                <w:rStyle w:val="55"/>
                <w:rFonts w:ascii="Arial" w:hAnsi="Arial" w:eastAsia="Yu Mincho" w:cs="Arial"/>
                <w:b/>
                <w:bCs/>
                <w:sz w:val="16"/>
                <w:szCs w:val="16"/>
              </w:rPr>
              <w:t>R4-2114081</w:t>
            </w:r>
            <w:r>
              <w:rPr>
                <w:rStyle w:val="55"/>
                <w:rFonts w:ascii="Arial" w:hAnsi="Arial" w:eastAsia="Yu Mincho" w:cs="Arial"/>
                <w:b/>
                <w:bCs/>
                <w:sz w:val="16"/>
                <w:szCs w:val="16"/>
              </w:rPr>
              <w:fldChar w:fldCharType="end"/>
            </w:r>
          </w:p>
        </w:tc>
        <w:tc>
          <w:tcPr>
            <w:tcW w:w="1134"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ascii="Arial" w:hAnsi="Arial" w:eastAsia="Yu Mincho" w:cs="Arial"/>
                <w:color w:val="000000"/>
                <w:sz w:val="16"/>
                <w:szCs w:val="16"/>
              </w:rPr>
              <w:t>Ericsson</w:t>
            </w:r>
          </w:p>
        </w:tc>
        <w:tc>
          <w:tcPr>
            <w:tcW w:w="7368" w:type="dxa"/>
          </w:tcPr>
          <w:p>
            <w:pPr>
              <w:pStyle w:val="149"/>
              <w:widowControl w:val="0"/>
              <w:numPr>
                <w:ilvl w:val="0"/>
                <w:numId w:val="9"/>
              </w:numPr>
              <w:overflowPunct/>
              <w:autoSpaceDE/>
              <w:autoSpaceDN/>
              <w:adjustRightInd/>
              <w:spacing w:after="0" w:line="240" w:lineRule="auto"/>
              <w:ind w:firstLineChars="0"/>
              <w:textAlignment w:val="auto"/>
              <w:rPr>
                <w:rFonts w:eastAsiaTheme="minorEastAsia"/>
                <w:sz w:val="18"/>
                <w:szCs w:val="18"/>
                <w:lang w:val="en-US" w:eastAsia="zh-CN"/>
              </w:rPr>
            </w:pPr>
            <w:r>
              <w:rPr>
                <w:rFonts w:eastAsiaTheme="minorEastAsia"/>
                <w:b/>
                <w:bCs/>
                <w:sz w:val="18"/>
                <w:szCs w:val="18"/>
                <w:lang w:val="en-US" w:eastAsia="zh-CN"/>
              </w:rPr>
              <w:t xml:space="preserve">Proposal #1:  </w:t>
            </w:r>
            <w:r>
              <w:rPr>
                <w:rFonts w:eastAsiaTheme="minorEastAsia"/>
                <w:sz w:val="18"/>
                <w:szCs w:val="18"/>
                <w:lang w:val="en-US" w:eastAsia="zh-CN"/>
              </w:rPr>
              <w:t xml:space="preserve">The good serving cell quality criteria is based on exiting RLM/BFD threshold and expressed as follows: </w:t>
            </w:r>
          </w:p>
          <w:p>
            <w:pPr>
              <w:pStyle w:val="149"/>
              <w:widowControl w:val="0"/>
              <w:numPr>
                <w:ilvl w:val="1"/>
                <w:numId w:val="9"/>
              </w:numPr>
              <w:overflowPunct/>
              <w:autoSpaceDE/>
              <w:autoSpaceDN/>
              <w:adjustRightInd/>
              <w:spacing w:after="0" w:line="240" w:lineRule="auto"/>
              <w:ind w:firstLineChars="0"/>
              <w:textAlignment w:val="auto"/>
              <w:rPr>
                <w:rFonts w:eastAsiaTheme="minorEastAsia"/>
                <w:sz w:val="18"/>
                <w:szCs w:val="18"/>
                <w:lang w:val="en-US" w:eastAsia="zh-CN"/>
              </w:rPr>
            </w:pPr>
            <w:r>
              <w:rPr>
                <w:rFonts w:eastAsiaTheme="minorEastAsia"/>
                <w:sz w:val="18"/>
                <w:szCs w:val="18"/>
                <w:lang w:val="en-US" w:eastAsia="zh-CN"/>
              </w:rPr>
              <w:t>radio link quality &gt; Qout + X (dB) for RLM,</w:t>
            </w:r>
          </w:p>
          <w:p>
            <w:pPr>
              <w:pStyle w:val="149"/>
              <w:widowControl w:val="0"/>
              <w:numPr>
                <w:ilvl w:val="1"/>
                <w:numId w:val="9"/>
              </w:numPr>
              <w:overflowPunct/>
              <w:autoSpaceDE/>
              <w:autoSpaceDN/>
              <w:adjustRightInd/>
              <w:spacing w:after="0" w:line="240" w:lineRule="auto"/>
              <w:ind w:firstLineChars="0"/>
              <w:textAlignment w:val="auto"/>
              <w:rPr>
                <w:rFonts w:eastAsiaTheme="minorEastAsia"/>
                <w:sz w:val="18"/>
                <w:szCs w:val="18"/>
                <w:lang w:val="en-US" w:eastAsia="zh-CN"/>
              </w:rPr>
            </w:pPr>
            <w:r>
              <w:rPr>
                <w:rFonts w:eastAsiaTheme="minorEastAsia"/>
                <w:sz w:val="18"/>
                <w:szCs w:val="18"/>
                <w:lang w:val="en-US" w:eastAsia="zh-CN"/>
              </w:rPr>
              <w:t xml:space="preserve">Qout,LR + Y (dB) for BFD relaxation, </w:t>
            </w:r>
          </w:p>
          <w:p>
            <w:pPr>
              <w:pStyle w:val="149"/>
              <w:widowControl w:val="0"/>
              <w:numPr>
                <w:ilvl w:val="1"/>
                <w:numId w:val="9"/>
              </w:numPr>
              <w:overflowPunct/>
              <w:autoSpaceDE/>
              <w:autoSpaceDN/>
              <w:adjustRightInd/>
              <w:spacing w:after="0" w:line="240" w:lineRule="auto"/>
              <w:ind w:firstLineChars="0"/>
              <w:textAlignment w:val="auto"/>
              <w:rPr>
                <w:rFonts w:eastAsiaTheme="minorEastAsia"/>
                <w:sz w:val="18"/>
                <w:szCs w:val="18"/>
                <w:lang w:val="en-US" w:eastAsia="zh-CN"/>
              </w:rPr>
            </w:pPr>
            <w:r>
              <w:rPr>
                <w:rFonts w:eastAsiaTheme="minorEastAsia"/>
                <w:sz w:val="18"/>
                <w:szCs w:val="18"/>
                <w:lang w:val="en-US" w:eastAsia="zh-CN"/>
              </w:rPr>
              <w:t>Values of X and Y are predefined and FFS.</w:t>
            </w:r>
          </w:p>
          <w:p>
            <w:pPr>
              <w:pStyle w:val="149"/>
              <w:widowControl w:val="0"/>
              <w:numPr>
                <w:ilvl w:val="0"/>
                <w:numId w:val="9"/>
              </w:numPr>
              <w:overflowPunct/>
              <w:autoSpaceDE/>
              <w:autoSpaceDN/>
              <w:adjustRightInd/>
              <w:spacing w:after="0" w:line="240" w:lineRule="auto"/>
              <w:ind w:firstLineChars="0"/>
              <w:textAlignment w:val="auto"/>
              <w:rPr>
                <w:b/>
                <w:bCs/>
                <w:sz w:val="18"/>
                <w:szCs w:val="18"/>
                <w:lang w:val="en-US" w:eastAsia="ja-JP"/>
              </w:rPr>
            </w:pPr>
            <w:r>
              <w:rPr>
                <w:b/>
                <w:bCs/>
                <w:sz w:val="18"/>
                <w:szCs w:val="18"/>
                <w:lang w:val="en-US" w:eastAsia="ja-JP"/>
              </w:rPr>
              <w:t xml:space="preserve">Proposal #2: </w:t>
            </w:r>
            <w:r>
              <w:rPr>
                <w:sz w:val="18"/>
                <w:szCs w:val="18"/>
                <w:lang w:val="en-US" w:eastAsia="ja-JP"/>
              </w:rPr>
              <w:t>Low mobility state for operating relaxed RLM/BFD is determined based on RSRP measurement variation.</w:t>
            </w:r>
            <w:r>
              <w:rPr>
                <w:b/>
                <w:bCs/>
                <w:sz w:val="18"/>
                <w:szCs w:val="18"/>
                <w:lang w:val="en-US" w:eastAsia="ja-JP"/>
              </w:rPr>
              <w:t xml:space="preserve"> </w:t>
            </w:r>
          </w:p>
          <w:p>
            <w:pPr>
              <w:pStyle w:val="149"/>
              <w:widowControl w:val="0"/>
              <w:numPr>
                <w:ilvl w:val="0"/>
                <w:numId w:val="9"/>
              </w:numPr>
              <w:overflowPunct/>
              <w:autoSpaceDE/>
              <w:autoSpaceDN/>
              <w:adjustRightInd/>
              <w:spacing w:after="0" w:line="240" w:lineRule="auto"/>
              <w:ind w:firstLineChars="0"/>
              <w:textAlignment w:val="auto"/>
              <w:rPr>
                <w:sz w:val="18"/>
                <w:szCs w:val="18"/>
                <w:lang w:val="en-US" w:eastAsia="ja-JP"/>
              </w:rPr>
            </w:pPr>
            <w:r>
              <w:rPr>
                <w:b/>
                <w:bCs/>
                <w:sz w:val="18"/>
                <w:szCs w:val="18"/>
                <w:lang w:val="en-US" w:eastAsia="ja-JP"/>
              </w:rPr>
              <w:t xml:space="preserve">Proposal #3: </w:t>
            </w:r>
            <w:r>
              <w:rPr>
                <w:sz w:val="18"/>
                <w:szCs w:val="18"/>
                <w:lang w:val="en-US" w:eastAsia="ja-JP"/>
              </w:rPr>
              <w:t xml:space="preserve">UE shall revert to normal RLM operation mode when </w:t>
            </w:r>
            <w:r>
              <w:rPr>
                <w:sz w:val="18"/>
                <w:szCs w:val="18"/>
                <w:lang w:eastAsia="ja-JP"/>
              </w:rPr>
              <w:t>when X number of out-of-indications are sent to the higher layers (option 4), where X can be e.g. 1.</w:t>
            </w:r>
          </w:p>
          <w:p>
            <w:pPr>
              <w:pStyle w:val="149"/>
              <w:widowControl w:val="0"/>
              <w:numPr>
                <w:ilvl w:val="0"/>
                <w:numId w:val="9"/>
              </w:numPr>
              <w:overflowPunct/>
              <w:autoSpaceDE/>
              <w:autoSpaceDN/>
              <w:adjustRightInd/>
              <w:spacing w:after="0" w:line="240" w:lineRule="auto"/>
              <w:ind w:firstLineChars="0"/>
              <w:textAlignment w:val="auto"/>
              <w:rPr>
                <w:sz w:val="18"/>
                <w:szCs w:val="18"/>
                <w:lang w:val="en-US" w:eastAsia="ja-JP"/>
              </w:rPr>
            </w:pPr>
            <w:r>
              <w:rPr>
                <w:b/>
                <w:bCs/>
                <w:sz w:val="18"/>
                <w:szCs w:val="18"/>
                <w:lang w:val="en-US" w:eastAsia="ja-JP"/>
              </w:rPr>
              <w:t xml:space="preserve">Proposal #4: </w:t>
            </w:r>
            <w:r>
              <w:rPr>
                <w:sz w:val="18"/>
                <w:szCs w:val="18"/>
                <w:lang w:val="en-US" w:eastAsia="ja-JP"/>
              </w:rPr>
              <w:t xml:space="preserve">During relaxation, the UE shall continue evaluate the serving cell quality and send out-of-sync indications when the measured SINR becomes worse than Qout threshold and follow the associated procedures (including N310 counters.), i.e. same as in legacy RLM procedure. </w:t>
            </w:r>
          </w:p>
          <w:p>
            <w:pPr>
              <w:pStyle w:val="149"/>
              <w:widowControl w:val="0"/>
              <w:numPr>
                <w:ilvl w:val="0"/>
                <w:numId w:val="9"/>
              </w:numPr>
              <w:overflowPunct/>
              <w:autoSpaceDE/>
              <w:autoSpaceDN/>
              <w:adjustRightInd/>
              <w:spacing w:after="0" w:line="240" w:lineRule="auto"/>
              <w:ind w:firstLineChars="0"/>
              <w:textAlignment w:val="auto"/>
              <w:rPr>
                <w:sz w:val="18"/>
                <w:szCs w:val="18"/>
                <w:lang w:val="en-US" w:eastAsia="ja-JP"/>
              </w:rPr>
            </w:pPr>
            <w:r>
              <w:rPr>
                <w:b/>
                <w:bCs/>
                <w:sz w:val="18"/>
                <w:szCs w:val="18"/>
                <w:lang w:val="en-US" w:eastAsia="ja-JP"/>
              </w:rPr>
              <w:t xml:space="preserve">Proposal #5: </w:t>
            </w:r>
            <w:r>
              <w:rPr>
                <w:sz w:val="18"/>
                <w:szCs w:val="18"/>
                <w:lang w:val="en-US" w:eastAsia="ja-JP"/>
              </w:rPr>
              <w:t xml:space="preserve">Relaxed evaluation period for RLM/BFD is derived by extending the current RLM/BFD evaluation period with a predefined scaling factor X, where X is TBD. </w:t>
            </w:r>
          </w:p>
          <w:p>
            <w:pPr>
              <w:pStyle w:val="149"/>
              <w:widowControl w:val="0"/>
              <w:numPr>
                <w:ilvl w:val="0"/>
                <w:numId w:val="9"/>
              </w:numPr>
              <w:overflowPunct/>
              <w:autoSpaceDE/>
              <w:autoSpaceDN/>
              <w:adjustRightInd/>
              <w:spacing w:line="240" w:lineRule="auto"/>
              <w:ind w:firstLineChars="0"/>
              <w:contextualSpacing/>
              <w:textAlignment w:val="auto"/>
              <w:rPr>
                <w:sz w:val="18"/>
                <w:szCs w:val="18"/>
                <w:lang w:val="en-US" w:eastAsia="ja-JP"/>
              </w:rPr>
            </w:pPr>
            <w:r>
              <w:rPr>
                <w:b/>
                <w:bCs/>
                <w:sz w:val="18"/>
                <w:szCs w:val="18"/>
                <w:lang w:val="en-US" w:eastAsia="ja-JP"/>
              </w:rPr>
              <w:t xml:space="preserve">Proposal #6: </w:t>
            </w:r>
            <w:r>
              <w:rPr>
                <w:sz w:val="18"/>
                <w:szCs w:val="18"/>
                <w:lang w:val="en-US" w:eastAsia="ja-JP"/>
              </w:rPr>
              <w:t xml:space="preserve">Relaxed RLM/BFD requirements are introduced in new subsections within the existing RLM/BFD sections TS 38.133. </w:t>
            </w:r>
          </w:p>
          <w:p>
            <w:pPr>
              <w:pStyle w:val="149"/>
              <w:widowControl w:val="0"/>
              <w:numPr>
                <w:ilvl w:val="0"/>
                <w:numId w:val="9"/>
              </w:numPr>
              <w:overflowPunct/>
              <w:autoSpaceDE/>
              <w:autoSpaceDN/>
              <w:adjustRightInd/>
              <w:spacing w:after="0" w:line="240" w:lineRule="auto"/>
              <w:ind w:firstLineChars="0"/>
              <w:textAlignment w:val="auto"/>
              <w:rPr>
                <w:sz w:val="18"/>
                <w:szCs w:val="18"/>
                <w:lang w:eastAsia="zh-CN"/>
              </w:rPr>
            </w:pPr>
            <w:r>
              <w:rPr>
                <w:b/>
                <w:bCs/>
                <w:sz w:val="18"/>
                <w:szCs w:val="18"/>
                <w:lang w:eastAsia="zh-CN"/>
              </w:rPr>
              <w:t xml:space="preserve">Proposal #7: </w:t>
            </w:r>
            <w:r>
              <w:rPr>
                <w:sz w:val="18"/>
                <w:szCs w:val="18"/>
                <w:lang w:eastAsia="zh-CN"/>
              </w:rPr>
              <w:t>Relaxation factors are different for FR1 and FR2.</w:t>
            </w:r>
          </w:p>
          <w:p>
            <w:pPr>
              <w:pStyle w:val="149"/>
              <w:widowControl w:val="0"/>
              <w:numPr>
                <w:ilvl w:val="0"/>
                <w:numId w:val="9"/>
              </w:numPr>
              <w:overflowPunct/>
              <w:autoSpaceDE/>
              <w:autoSpaceDN/>
              <w:adjustRightInd/>
              <w:spacing w:after="0" w:line="240" w:lineRule="auto"/>
              <w:ind w:firstLineChars="0"/>
              <w:textAlignment w:val="auto"/>
              <w:rPr>
                <w:sz w:val="18"/>
                <w:szCs w:val="18"/>
                <w:lang w:eastAsia="zh-CN"/>
              </w:rPr>
            </w:pPr>
            <w:r>
              <w:rPr>
                <w:b/>
                <w:bCs/>
                <w:sz w:val="18"/>
                <w:szCs w:val="18"/>
                <w:lang w:eastAsia="zh-CN"/>
              </w:rPr>
              <w:t>Proposal #8:</w:t>
            </w:r>
            <w:r>
              <w:rPr>
                <w:sz w:val="18"/>
                <w:szCs w:val="18"/>
                <w:lang w:eastAsia="zh-CN"/>
              </w:rPr>
              <w:t xml:space="preserve"> RAN4 shall discuss whether to apply different relaxation factors for SSB and CSI-RS based evaluations in FR2. </w:t>
            </w:r>
          </w:p>
          <w:p>
            <w:pPr>
              <w:pStyle w:val="149"/>
              <w:widowControl w:val="0"/>
              <w:numPr>
                <w:ilvl w:val="0"/>
                <w:numId w:val="9"/>
              </w:numPr>
              <w:overflowPunct/>
              <w:autoSpaceDE/>
              <w:autoSpaceDN/>
              <w:adjustRightInd/>
              <w:spacing w:after="0" w:line="240" w:lineRule="auto"/>
              <w:ind w:firstLineChars="0"/>
              <w:textAlignment w:val="auto"/>
              <w:rPr>
                <w:sz w:val="18"/>
                <w:szCs w:val="18"/>
                <w:lang w:val="en-US" w:eastAsia="zh-CN"/>
              </w:rPr>
            </w:pPr>
            <w:r>
              <w:rPr>
                <w:b/>
                <w:bCs/>
                <w:sz w:val="18"/>
                <w:szCs w:val="18"/>
                <w:lang w:val="en-US" w:eastAsia="zh-CN"/>
              </w:rPr>
              <w:t>Proposal #9:</w:t>
            </w:r>
            <w:r>
              <w:rPr>
                <w:sz w:val="18"/>
                <w:szCs w:val="18"/>
                <w:lang w:val="en-US" w:eastAsia="zh-CN"/>
              </w:rPr>
              <w:t xml:space="preserve"> RAN4 to discuss applying different relaxation factor for the different SINR regions. </w:t>
            </w:r>
          </w:p>
          <w:p>
            <w:pPr>
              <w:pStyle w:val="149"/>
              <w:widowControl w:val="0"/>
              <w:numPr>
                <w:ilvl w:val="0"/>
                <w:numId w:val="9"/>
              </w:numPr>
              <w:overflowPunct/>
              <w:autoSpaceDE/>
              <w:autoSpaceDN/>
              <w:adjustRightInd/>
              <w:spacing w:after="0" w:line="240" w:lineRule="auto"/>
              <w:ind w:firstLineChars="0"/>
              <w:textAlignment w:val="auto"/>
              <w:rPr>
                <w:b/>
                <w:bCs/>
                <w:sz w:val="18"/>
                <w:szCs w:val="18"/>
                <w:lang w:val="en-US" w:eastAsia="ja-JP"/>
              </w:rPr>
            </w:pPr>
            <w:r>
              <w:rPr>
                <w:b/>
                <w:bCs/>
                <w:sz w:val="18"/>
                <w:szCs w:val="18"/>
                <w:lang w:val="en-US" w:eastAsia="ja-JP"/>
              </w:rPr>
              <w:t xml:space="preserve">Proposal #10: </w:t>
            </w:r>
          </w:p>
          <w:p>
            <w:pPr>
              <w:widowControl w:val="0"/>
              <w:numPr>
                <w:ilvl w:val="1"/>
                <w:numId w:val="9"/>
              </w:numPr>
              <w:overflowPunct w:val="0"/>
              <w:autoSpaceDE w:val="0"/>
              <w:autoSpaceDN w:val="0"/>
              <w:adjustRightInd w:val="0"/>
              <w:spacing w:after="0" w:line="240" w:lineRule="auto"/>
              <w:textAlignment w:val="baseline"/>
              <w:rPr>
                <w:rFonts w:eastAsia="Yu Mincho"/>
                <w:sz w:val="18"/>
                <w:szCs w:val="18"/>
                <w:lang w:val="en-US" w:eastAsia="ja-JP"/>
              </w:rPr>
            </w:pPr>
            <w:r>
              <w:rPr>
                <w:rFonts w:eastAsia="Yu Mincho"/>
                <w:sz w:val="18"/>
                <w:szCs w:val="18"/>
                <w:lang w:eastAsia="ja-JP"/>
              </w:rPr>
              <w:t xml:space="preserve">For intra-band CA with CSI-RS based RLM on SpCell and CSI-RS based BFD in SCell, the UE is allowed the operate in relaxed mode for RLM and/or BFD if UE has fulfilled the relaxation criteria for both RLM and BFD.  </w:t>
            </w:r>
          </w:p>
          <w:p>
            <w:pPr>
              <w:widowControl w:val="0"/>
              <w:numPr>
                <w:ilvl w:val="1"/>
                <w:numId w:val="9"/>
              </w:numPr>
              <w:overflowPunct w:val="0"/>
              <w:autoSpaceDE w:val="0"/>
              <w:autoSpaceDN w:val="0"/>
              <w:adjustRightInd w:val="0"/>
              <w:spacing w:after="0" w:line="240" w:lineRule="auto"/>
              <w:textAlignment w:val="baseline"/>
              <w:rPr>
                <w:rFonts w:eastAsia="Yu Mincho"/>
                <w:sz w:val="18"/>
                <w:szCs w:val="18"/>
                <w:lang w:val="en-US" w:eastAsia="ja-JP"/>
              </w:rPr>
            </w:pPr>
            <w:r>
              <w:rPr>
                <w:rFonts w:eastAsia="Yu Mincho"/>
                <w:sz w:val="18"/>
                <w:szCs w:val="18"/>
                <w:lang w:eastAsia="ja-JP"/>
              </w:rPr>
              <w:t xml:space="preserve">For intra-band CA with CSI-RS based RLM on SpCell and CSI-RS based BFD in SCell, if UE has failed to fulfil the relaxation criteria for any of RLM and BFD, then the UE is not allowed to operate in relaxed mode in RLM and BFD in any of the cells. </w:t>
            </w:r>
          </w:p>
          <w:p>
            <w:pPr>
              <w:pStyle w:val="149"/>
              <w:widowControl w:val="0"/>
              <w:numPr>
                <w:ilvl w:val="0"/>
                <w:numId w:val="9"/>
              </w:numPr>
              <w:overflowPunct/>
              <w:autoSpaceDE/>
              <w:autoSpaceDN/>
              <w:adjustRightInd/>
              <w:spacing w:after="0" w:line="240" w:lineRule="auto"/>
              <w:ind w:firstLineChars="0"/>
              <w:textAlignment w:val="auto"/>
              <w:rPr>
                <w:sz w:val="18"/>
                <w:szCs w:val="18"/>
                <w:lang w:val="en-US" w:eastAsia="ja-JP"/>
              </w:rPr>
            </w:pPr>
            <w:r>
              <w:rPr>
                <w:b/>
                <w:bCs/>
                <w:sz w:val="18"/>
                <w:szCs w:val="18"/>
                <w:lang w:val="en-US" w:eastAsia="ja-JP"/>
              </w:rPr>
              <w:t xml:space="preserve">Proposal #11: </w:t>
            </w:r>
          </w:p>
          <w:p>
            <w:pPr>
              <w:pStyle w:val="149"/>
              <w:widowControl w:val="0"/>
              <w:numPr>
                <w:ilvl w:val="1"/>
                <w:numId w:val="9"/>
              </w:numPr>
              <w:overflowPunct/>
              <w:autoSpaceDE/>
              <w:autoSpaceDN/>
              <w:adjustRightInd/>
              <w:spacing w:after="0" w:line="240" w:lineRule="auto"/>
              <w:ind w:firstLineChars="0"/>
              <w:textAlignment w:val="auto"/>
              <w:rPr>
                <w:sz w:val="18"/>
                <w:szCs w:val="18"/>
                <w:lang w:val="en-US" w:eastAsia="ja-JP"/>
              </w:rPr>
            </w:pPr>
            <w:r>
              <w:rPr>
                <w:sz w:val="18"/>
                <w:szCs w:val="18"/>
                <w:lang w:val="en-US" w:eastAsia="ja-JP"/>
              </w:rPr>
              <w:t xml:space="preserve">The UE is allowed to operate RLM/BFD in relaxed mode for a certain cell (SpCell or SCell) when the </w:t>
            </w:r>
            <w:r>
              <w:rPr>
                <w:sz w:val="18"/>
                <w:szCs w:val="18"/>
                <w:lang w:eastAsia="ja-JP"/>
              </w:rPr>
              <w:t xml:space="preserve">radio link quality is better than the threshold (Qout + X1) for all RLM-RS resource. </w:t>
            </w:r>
          </w:p>
          <w:p>
            <w:pPr>
              <w:widowControl w:val="0"/>
              <w:numPr>
                <w:ilvl w:val="1"/>
                <w:numId w:val="9"/>
              </w:numPr>
              <w:overflowPunct w:val="0"/>
              <w:autoSpaceDE w:val="0"/>
              <w:autoSpaceDN w:val="0"/>
              <w:adjustRightInd w:val="0"/>
              <w:spacing w:after="0" w:line="240" w:lineRule="auto"/>
              <w:textAlignment w:val="baseline"/>
              <w:rPr>
                <w:rFonts w:eastAsia="Yu Mincho"/>
                <w:sz w:val="18"/>
                <w:szCs w:val="18"/>
                <w:lang w:val="en-US" w:eastAsia="ja-JP"/>
              </w:rPr>
            </w:pPr>
            <w:r>
              <w:rPr>
                <w:rFonts w:eastAsia="Yu Mincho"/>
                <w:sz w:val="18"/>
                <w:szCs w:val="18"/>
                <w:lang w:eastAsia="ja-JP"/>
              </w:rPr>
              <w:t xml:space="preserve">The shall exit the relaxed mode when the radio link quality is worse than the threshold (Qout + X2) for any the RLM-RS resources. </w:t>
            </w:r>
          </w:p>
          <w:p>
            <w:pPr>
              <w:widowControl w:val="0"/>
              <w:numPr>
                <w:ilvl w:val="1"/>
                <w:numId w:val="9"/>
              </w:numPr>
              <w:overflowPunct w:val="0"/>
              <w:autoSpaceDE w:val="0"/>
              <w:autoSpaceDN w:val="0"/>
              <w:adjustRightInd w:val="0"/>
              <w:spacing w:after="0" w:line="240" w:lineRule="auto"/>
              <w:textAlignment w:val="baseline"/>
              <w:rPr>
                <w:rFonts w:eastAsia="Yu Mincho"/>
                <w:sz w:val="18"/>
                <w:szCs w:val="18"/>
                <w:lang w:val="en-US" w:eastAsia="ja-JP"/>
              </w:rPr>
            </w:pPr>
            <w:r>
              <w:rPr>
                <w:rFonts w:eastAsia="Yu Mincho"/>
                <w:sz w:val="18"/>
                <w:szCs w:val="18"/>
                <w:lang w:eastAsia="ja-JP"/>
              </w:rPr>
              <w:t>The values of X1, X2 are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129" w:type="dxa"/>
          </w:tcPr>
          <w:p>
            <w:pPr>
              <w:overflowPunct w:val="0"/>
              <w:autoSpaceDE w:val="0"/>
              <w:autoSpaceDN w:val="0"/>
              <w:adjustRightInd w:val="0"/>
              <w:spacing w:before="120" w:after="120"/>
              <w:textAlignment w:val="baseline"/>
              <w:rPr>
                <w:rFonts w:eastAsia="Yu Mincho" w:asciiTheme="minorHAnsi" w:hAnsiTheme="minorHAnsi" w:cstheme="minorHAnsi"/>
              </w:rPr>
            </w:pPr>
            <w:r>
              <w:fldChar w:fldCharType="begin"/>
            </w:r>
            <w:r>
              <w:instrText xml:space="preserve"> HYPERLINK "https://www.3gpp.org/ftp/TSG_RAN/WG4_Radio/TSGR4_100-e/Docs/R4-2114153.zip" </w:instrText>
            </w:r>
            <w:r>
              <w:fldChar w:fldCharType="separate"/>
            </w:r>
            <w:r>
              <w:rPr>
                <w:rStyle w:val="55"/>
                <w:rFonts w:ascii="Arial" w:hAnsi="Arial" w:eastAsia="Yu Mincho" w:cs="Arial"/>
                <w:b/>
                <w:bCs/>
                <w:sz w:val="16"/>
                <w:szCs w:val="16"/>
              </w:rPr>
              <w:t>R4-2114153</w:t>
            </w:r>
            <w:r>
              <w:rPr>
                <w:rStyle w:val="55"/>
                <w:rFonts w:ascii="Arial" w:hAnsi="Arial" w:eastAsia="Yu Mincho" w:cs="Arial"/>
                <w:b/>
                <w:bCs/>
                <w:sz w:val="16"/>
                <w:szCs w:val="16"/>
              </w:rPr>
              <w:fldChar w:fldCharType="end"/>
            </w:r>
          </w:p>
        </w:tc>
        <w:tc>
          <w:tcPr>
            <w:tcW w:w="1134"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ascii="Arial" w:hAnsi="Arial" w:eastAsia="Yu Mincho" w:cs="Arial"/>
                <w:color w:val="000000"/>
                <w:sz w:val="16"/>
                <w:szCs w:val="16"/>
              </w:rPr>
              <w:t>MediaTek inc.</w:t>
            </w:r>
          </w:p>
        </w:tc>
        <w:tc>
          <w:tcPr>
            <w:tcW w:w="7368" w:type="dxa"/>
          </w:tcPr>
          <w:p>
            <w:pPr>
              <w:overflowPunct w:val="0"/>
              <w:autoSpaceDE w:val="0"/>
              <w:autoSpaceDN w:val="0"/>
              <w:adjustRightInd w:val="0"/>
              <w:textAlignment w:val="baseline"/>
              <w:rPr>
                <w:rFonts w:eastAsia="Yu Mincho"/>
                <w:b/>
                <w:sz w:val="18"/>
                <w:szCs w:val="18"/>
              </w:rPr>
            </w:pPr>
            <w:r>
              <w:rPr>
                <w:rFonts w:eastAsia="Yu Mincho"/>
                <w:b/>
                <w:sz w:val="18"/>
                <w:szCs w:val="18"/>
              </w:rPr>
              <w:fldChar w:fldCharType="begin"/>
            </w:r>
            <w:r>
              <w:rPr>
                <w:rFonts w:eastAsia="Yu Mincho"/>
                <w:b/>
                <w:sz w:val="18"/>
                <w:szCs w:val="18"/>
              </w:rPr>
              <w:instrText xml:space="preserve"> </w:instrText>
            </w:r>
            <w:r>
              <w:rPr>
                <w:rFonts w:hint="eastAsia" w:eastAsia="Yu Mincho"/>
                <w:b/>
                <w:sz w:val="18"/>
                <w:szCs w:val="18"/>
              </w:rPr>
              <w:instrText xml:space="preserve">REF _Ref78673974 \h</w:instrText>
            </w:r>
            <w:r>
              <w:rPr>
                <w:rFonts w:eastAsia="Yu Mincho"/>
                <w:b/>
                <w:sz w:val="18"/>
                <w:szCs w:val="18"/>
              </w:rPr>
              <w:instrText xml:space="preserve">  \* MERGEFORMAT </w:instrText>
            </w:r>
            <w:r>
              <w:rPr>
                <w:rFonts w:eastAsia="Yu Mincho"/>
                <w:b/>
                <w:sz w:val="18"/>
                <w:szCs w:val="18"/>
              </w:rPr>
              <w:fldChar w:fldCharType="separate"/>
            </w:r>
            <w:r>
              <w:rPr>
                <w:rFonts w:ascii="Arial" w:hAnsi="Arial" w:eastAsia="Yu Mincho" w:cs="Arial"/>
                <w:b/>
                <w:i/>
                <w:sz w:val="18"/>
                <w:szCs w:val="18"/>
              </w:rPr>
              <w:t>Proposal 1: Network to configure an offset threshold level Q</w:t>
            </w:r>
            <w:r>
              <w:rPr>
                <w:rFonts w:ascii="Arial" w:hAnsi="Arial" w:eastAsia="Yu Mincho" w:cs="Arial"/>
                <w:b/>
                <w:i/>
                <w:sz w:val="18"/>
                <w:szCs w:val="18"/>
                <w:vertAlign w:val="subscript"/>
              </w:rPr>
              <w:t>offset</w:t>
            </w:r>
            <w:r>
              <w:rPr>
                <w:rFonts w:ascii="Arial" w:hAnsi="Arial" w:eastAsia="Yu Mincho" w:cs="Arial"/>
                <w:b/>
                <w:i/>
                <w:sz w:val="18"/>
                <w:szCs w:val="18"/>
              </w:rPr>
              <w:t xml:space="preserve"> to UE as the serving cell quality criterion, which indicates how large the SINR threshold of entering condition should be, and UE is only allowed to enter power saving mode when the estimated SINR value is larger than Q</w:t>
            </w:r>
            <w:r>
              <w:rPr>
                <w:rFonts w:ascii="Arial" w:hAnsi="Arial" w:eastAsia="Yu Mincho" w:cs="Arial"/>
                <w:b/>
                <w:i/>
                <w:sz w:val="18"/>
                <w:szCs w:val="18"/>
                <w:vertAlign w:val="subscript"/>
              </w:rPr>
              <w:t>relax</w:t>
            </w:r>
            <w:r>
              <w:rPr>
                <w:rFonts w:ascii="Arial" w:hAnsi="Arial" w:eastAsia="Yu Mincho" w:cs="Arial"/>
                <w:b/>
                <w:i/>
                <w:sz w:val="18"/>
                <w:szCs w:val="18"/>
              </w:rPr>
              <w:t xml:space="preserve"> = Q</w:t>
            </w:r>
            <w:r>
              <w:rPr>
                <w:rFonts w:ascii="Arial" w:hAnsi="Arial" w:eastAsia="Yu Mincho" w:cs="Arial"/>
                <w:b/>
                <w:i/>
                <w:sz w:val="18"/>
                <w:szCs w:val="18"/>
                <w:vertAlign w:val="subscript"/>
              </w:rPr>
              <w:t>out</w:t>
            </w:r>
            <w:r>
              <w:rPr>
                <w:rFonts w:ascii="Arial" w:hAnsi="Arial" w:eastAsia="Yu Mincho" w:cs="Arial"/>
                <w:b/>
                <w:i/>
                <w:sz w:val="18"/>
                <w:szCs w:val="18"/>
              </w:rPr>
              <w:t>+ Q</w:t>
            </w:r>
            <w:r>
              <w:rPr>
                <w:rFonts w:ascii="Arial" w:hAnsi="Arial" w:eastAsia="Yu Mincho" w:cs="Arial"/>
                <w:b/>
                <w:i/>
                <w:sz w:val="18"/>
                <w:szCs w:val="18"/>
                <w:vertAlign w:val="subscript"/>
              </w:rPr>
              <w:t>offset</w:t>
            </w:r>
            <w:r>
              <w:rPr>
                <w:rFonts w:eastAsia="Yu Mincho"/>
                <w:b/>
                <w:sz w:val="18"/>
                <w:szCs w:val="18"/>
              </w:rPr>
              <w:fldChar w:fldCharType="end"/>
            </w:r>
          </w:p>
          <w:p>
            <w:pPr>
              <w:overflowPunct w:val="0"/>
              <w:autoSpaceDE w:val="0"/>
              <w:autoSpaceDN w:val="0"/>
              <w:adjustRightInd w:val="0"/>
              <w:textAlignment w:val="baseline"/>
              <w:rPr>
                <w:rFonts w:eastAsia="Yu Mincho"/>
                <w:b/>
                <w:sz w:val="18"/>
                <w:szCs w:val="18"/>
              </w:rPr>
            </w:pPr>
            <w:r>
              <w:rPr>
                <w:rFonts w:eastAsia="Yu Mincho"/>
                <w:b/>
                <w:sz w:val="18"/>
                <w:szCs w:val="18"/>
              </w:rPr>
              <w:fldChar w:fldCharType="begin"/>
            </w:r>
            <w:r>
              <w:rPr>
                <w:rFonts w:eastAsia="Yu Mincho"/>
                <w:b/>
                <w:sz w:val="18"/>
                <w:szCs w:val="18"/>
              </w:rPr>
              <w:instrText xml:space="preserve"> REF _Ref78673976 \h  \* MERGEFORMAT </w:instrText>
            </w:r>
            <w:r>
              <w:rPr>
                <w:rFonts w:eastAsia="Yu Mincho"/>
                <w:b/>
                <w:sz w:val="18"/>
                <w:szCs w:val="18"/>
              </w:rPr>
              <w:fldChar w:fldCharType="separate"/>
            </w:r>
            <w:r>
              <w:rPr>
                <w:rFonts w:ascii="Arial" w:hAnsi="Arial" w:eastAsia="Yu Mincho" w:cs="Arial"/>
                <w:b/>
                <w:i/>
                <w:sz w:val="18"/>
                <w:szCs w:val="18"/>
              </w:rPr>
              <w:t>Proposal 2: Rel-16 RSRP attenuation is reused as the low mobility criterion of Rel-17 power saving, it is up to Network implementation on whether the low mobility criterion is necessary to be configured</w:t>
            </w:r>
            <w:r>
              <w:rPr>
                <w:rFonts w:eastAsia="Yu Mincho"/>
                <w:b/>
                <w:sz w:val="18"/>
                <w:szCs w:val="18"/>
              </w:rPr>
              <w:fldChar w:fldCharType="end"/>
            </w:r>
          </w:p>
          <w:p>
            <w:pPr>
              <w:overflowPunct w:val="0"/>
              <w:autoSpaceDE w:val="0"/>
              <w:autoSpaceDN w:val="0"/>
              <w:adjustRightInd w:val="0"/>
              <w:textAlignment w:val="baseline"/>
              <w:rPr>
                <w:rFonts w:ascii="Arial" w:hAnsi="Arial" w:eastAsia="Yu Mincho" w:cs="Arial"/>
                <w:b/>
                <w:i/>
                <w:sz w:val="18"/>
                <w:szCs w:val="18"/>
              </w:rPr>
            </w:pPr>
            <w:r>
              <w:rPr>
                <w:rFonts w:ascii="Arial" w:hAnsi="Arial" w:eastAsia="Yu Mincho" w:cs="Arial"/>
                <w:b/>
                <w:i/>
                <w:sz w:val="18"/>
                <w:szCs w:val="18"/>
              </w:rPr>
              <w:fldChar w:fldCharType="begin"/>
            </w:r>
            <w:r>
              <w:rPr>
                <w:rFonts w:ascii="Arial" w:hAnsi="Arial" w:eastAsia="Yu Mincho" w:cs="Arial"/>
                <w:b/>
                <w:i/>
                <w:sz w:val="18"/>
                <w:szCs w:val="18"/>
              </w:rPr>
              <w:instrText xml:space="preserve"> REF _Ref78673977 \h  \* MERGEFORMAT </w:instrText>
            </w:r>
            <w:r>
              <w:rPr>
                <w:rFonts w:ascii="Arial" w:hAnsi="Arial" w:eastAsia="Yu Mincho" w:cs="Arial"/>
                <w:b/>
                <w:i/>
                <w:sz w:val="18"/>
                <w:szCs w:val="18"/>
              </w:rPr>
              <w:fldChar w:fldCharType="separate"/>
            </w:r>
            <w:r>
              <w:rPr>
                <w:rFonts w:ascii="Arial" w:hAnsi="Arial" w:eastAsia="Yu Mincho" w:cs="Arial"/>
                <w:b/>
                <w:i/>
                <w:sz w:val="18"/>
                <w:szCs w:val="18"/>
              </w:rPr>
              <w:t>Proposal 3: RAN4 does not to specify a different exiting conditions in the spec, but UE has to leave power saving mode once entering condition is not fulfilled</w:t>
            </w:r>
            <w:r>
              <w:rPr>
                <w:rFonts w:ascii="Arial" w:hAnsi="Arial" w:eastAsia="Yu Mincho" w:cs="Arial"/>
                <w:b/>
                <w:i/>
                <w:sz w:val="18"/>
                <w:szCs w:val="18"/>
              </w:rPr>
              <w:fldChar w:fldCharType="end"/>
            </w:r>
          </w:p>
          <w:p>
            <w:pPr>
              <w:overflowPunct w:val="0"/>
              <w:autoSpaceDE w:val="0"/>
              <w:autoSpaceDN w:val="0"/>
              <w:adjustRightInd w:val="0"/>
              <w:textAlignment w:val="baseline"/>
              <w:rPr>
                <w:rFonts w:eastAsia="Yu Mincho"/>
                <w:b/>
                <w:sz w:val="18"/>
                <w:szCs w:val="18"/>
              </w:rPr>
            </w:pPr>
            <w:r>
              <w:rPr>
                <w:rFonts w:eastAsia="Yu Mincho"/>
                <w:b/>
                <w:sz w:val="18"/>
                <w:szCs w:val="18"/>
              </w:rPr>
              <w:fldChar w:fldCharType="begin"/>
            </w:r>
            <w:r>
              <w:rPr>
                <w:rFonts w:eastAsia="Yu Mincho"/>
                <w:b/>
                <w:sz w:val="18"/>
                <w:szCs w:val="18"/>
              </w:rPr>
              <w:instrText xml:space="preserve"> REF _Ref78673978 \h  \* MERGEFORMAT </w:instrText>
            </w:r>
            <w:r>
              <w:rPr>
                <w:rFonts w:eastAsia="Yu Mincho"/>
                <w:b/>
                <w:sz w:val="18"/>
                <w:szCs w:val="18"/>
              </w:rPr>
              <w:fldChar w:fldCharType="separate"/>
            </w:r>
            <w:r>
              <w:rPr>
                <w:rFonts w:ascii="Arial" w:hAnsi="Arial" w:eastAsia="Yu Mincho" w:cs="Arial"/>
                <w:b/>
                <w:i/>
                <w:sz w:val="18"/>
                <w:szCs w:val="18"/>
              </w:rPr>
              <w:t>Proposal 4: RAN4 does not specify UE RLM/BFD relaxation behavior in the spec, at least we can specify the evaluation time when K=2 is 2* T</w:t>
            </w:r>
            <w:r>
              <w:rPr>
                <w:rFonts w:hint="eastAsia" w:ascii="Arial" w:hAnsi="Arial" w:eastAsia="Yu Mincho" w:cs="Arial"/>
                <w:b/>
                <w:i/>
                <w:sz w:val="18"/>
                <w:szCs w:val="18"/>
                <w:vertAlign w:val="subscript"/>
              </w:rPr>
              <w:t>Rel15_</w:t>
            </w:r>
            <w:r>
              <w:rPr>
                <w:rFonts w:ascii="Arial" w:hAnsi="Arial" w:eastAsia="Yu Mincho" w:cs="Arial"/>
                <w:b/>
                <w:i/>
                <w:sz w:val="18"/>
                <w:szCs w:val="18"/>
                <w:vertAlign w:val="subscript"/>
              </w:rPr>
              <w:t>RLM/BFD_evaluation</w:t>
            </w:r>
            <w:r>
              <w:rPr>
                <w:rFonts w:ascii="Arial" w:hAnsi="Arial" w:eastAsia="Yu Mincho" w:cs="Arial"/>
                <w:b/>
                <w:i/>
                <w:sz w:val="18"/>
                <w:szCs w:val="18"/>
              </w:rPr>
              <w:t>, where T</w:t>
            </w:r>
            <w:r>
              <w:rPr>
                <w:rFonts w:hint="eastAsia" w:ascii="Arial" w:hAnsi="Arial" w:eastAsia="Yu Mincho" w:cs="Arial"/>
                <w:b/>
                <w:i/>
                <w:sz w:val="18"/>
                <w:szCs w:val="18"/>
                <w:vertAlign w:val="subscript"/>
              </w:rPr>
              <w:t>Rel15_</w:t>
            </w:r>
            <w:r>
              <w:rPr>
                <w:rFonts w:ascii="Arial" w:hAnsi="Arial" w:eastAsia="Yu Mincho" w:cs="Arial"/>
                <w:b/>
                <w:i/>
                <w:sz w:val="18"/>
                <w:szCs w:val="18"/>
                <w:vertAlign w:val="subscript"/>
              </w:rPr>
              <w:t>RLM/BFD_evaluation</w:t>
            </w:r>
            <w:r>
              <w:rPr>
                <w:rFonts w:ascii="Arial" w:hAnsi="Arial" w:eastAsia="Yu Mincho" w:cs="Arial"/>
                <w:b/>
                <w:i/>
                <w:sz w:val="18"/>
                <w:szCs w:val="18"/>
              </w:rPr>
              <w:t xml:space="preserve"> is as specified in clause 8.1.2.2 and 8.1.3.2 in TS 38.133</w:t>
            </w:r>
            <w:r>
              <w:rPr>
                <w:rFonts w:eastAsia="Yu Mincho"/>
                <w:b/>
                <w:sz w:val="18"/>
                <w:szCs w:val="18"/>
              </w:rPr>
              <w:fldChar w:fldCharType="end"/>
            </w:r>
          </w:p>
          <w:p>
            <w:pPr>
              <w:overflowPunct w:val="0"/>
              <w:autoSpaceDE w:val="0"/>
              <w:autoSpaceDN w:val="0"/>
              <w:adjustRightInd w:val="0"/>
              <w:textAlignment w:val="baseline"/>
              <w:rPr>
                <w:rFonts w:eastAsia="Yu Mincho"/>
                <w:b/>
                <w:sz w:val="18"/>
                <w:szCs w:val="18"/>
              </w:rPr>
            </w:pPr>
            <w:r>
              <w:rPr>
                <w:rFonts w:eastAsia="Yu Mincho"/>
                <w:b/>
                <w:sz w:val="18"/>
                <w:szCs w:val="18"/>
              </w:rPr>
              <w:fldChar w:fldCharType="begin"/>
            </w:r>
            <w:r>
              <w:rPr>
                <w:rFonts w:eastAsia="Yu Mincho"/>
                <w:b/>
                <w:sz w:val="18"/>
                <w:szCs w:val="18"/>
              </w:rPr>
              <w:instrText xml:space="preserve"> REF _Ref78673980 \h  \* MERGEFORMAT </w:instrText>
            </w:r>
            <w:r>
              <w:rPr>
                <w:rFonts w:eastAsia="Yu Mincho"/>
                <w:b/>
                <w:sz w:val="18"/>
                <w:szCs w:val="18"/>
              </w:rPr>
              <w:fldChar w:fldCharType="separate"/>
            </w:r>
            <w:r>
              <w:rPr>
                <w:rFonts w:ascii="Arial" w:hAnsi="Arial" w:eastAsia="宋体" w:cs="Arial"/>
                <w:b/>
                <w:i/>
                <w:sz w:val="18"/>
                <w:szCs w:val="18"/>
              </w:rPr>
              <w:t xml:space="preserve">Proposal 5: RAN4 specify the new evaluation period as K1* </w:t>
            </w:r>
            <w:r>
              <w:rPr>
                <w:rFonts w:ascii="Arial" w:hAnsi="Arial" w:eastAsia="Yu Mincho" w:cs="Arial"/>
                <w:b/>
                <w:i/>
                <w:sz w:val="18"/>
                <w:szCs w:val="18"/>
              </w:rPr>
              <w:t>T</w:t>
            </w:r>
            <w:r>
              <w:rPr>
                <w:rFonts w:hint="eastAsia" w:ascii="Arial" w:hAnsi="Arial" w:eastAsia="Yu Mincho" w:cs="Arial"/>
                <w:b/>
                <w:i/>
                <w:sz w:val="18"/>
                <w:szCs w:val="18"/>
                <w:vertAlign w:val="subscript"/>
              </w:rPr>
              <w:t>Rel15</w:t>
            </w:r>
            <w:r>
              <w:rPr>
                <w:rFonts w:hint="eastAsia" w:eastAsia="宋体"/>
                <w:b/>
                <w:i/>
                <w:sz w:val="18"/>
                <w:szCs w:val="18"/>
                <w:vertAlign w:val="subscript"/>
                <w:lang w:eastAsia="zh-CN"/>
              </w:rPr>
              <w:t>_</w:t>
            </w:r>
            <w:r>
              <w:rPr>
                <w:rFonts w:eastAsia="Yu Mincho"/>
                <w:b/>
                <w:i/>
                <w:sz w:val="18"/>
                <w:szCs w:val="18"/>
                <w:vertAlign w:val="subscript"/>
                <w:lang w:eastAsia="zh-CN"/>
              </w:rPr>
              <w:t>RLM/BFD_evaluation</w:t>
            </w:r>
            <w:r>
              <w:rPr>
                <w:rFonts w:ascii="Arial" w:hAnsi="Arial" w:eastAsia="宋体" w:cs="Arial"/>
                <w:b/>
                <w:i/>
                <w:sz w:val="18"/>
                <w:szCs w:val="18"/>
              </w:rPr>
              <w:t xml:space="preserve">, where </w:t>
            </w:r>
            <w:r>
              <w:rPr>
                <w:rFonts w:ascii="Arial" w:hAnsi="Arial" w:eastAsia="Yu Mincho" w:cs="Arial"/>
                <w:b/>
                <w:i/>
                <w:sz w:val="18"/>
                <w:szCs w:val="18"/>
              </w:rPr>
              <w:t>T</w:t>
            </w:r>
            <w:r>
              <w:rPr>
                <w:rFonts w:hint="eastAsia" w:ascii="Arial" w:hAnsi="Arial" w:eastAsia="Yu Mincho" w:cs="Arial"/>
                <w:b/>
                <w:i/>
                <w:sz w:val="18"/>
                <w:szCs w:val="18"/>
                <w:vertAlign w:val="subscript"/>
              </w:rPr>
              <w:t>Rel15</w:t>
            </w:r>
            <w:r>
              <w:rPr>
                <w:rFonts w:hint="eastAsia" w:eastAsia="宋体"/>
                <w:b/>
                <w:i/>
                <w:sz w:val="18"/>
                <w:szCs w:val="18"/>
                <w:vertAlign w:val="subscript"/>
                <w:lang w:eastAsia="zh-CN"/>
              </w:rPr>
              <w:t>_</w:t>
            </w:r>
            <w:r>
              <w:rPr>
                <w:rFonts w:eastAsia="Yu Mincho"/>
                <w:b/>
                <w:i/>
                <w:sz w:val="18"/>
                <w:szCs w:val="18"/>
                <w:vertAlign w:val="subscript"/>
                <w:lang w:eastAsia="zh-CN"/>
              </w:rPr>
              <w:t>RLM/BFD_evaluation</w:t>
            </w:r>
            <w:r>
              <w:rPr>
                <w:rFonts w:ascii="Arial" w:hAnsi="Arial" w:eastAsia="宋体" w:cs="Arial"/>
                <w:b/>
                <w:i/>
                <w:sz w:val="18"/>
                <w:szCs w:val="18"/>
              </w:rPr>
              <w:t xml:space="preserve"> is as specified in clause 8.1.2.2 and 8.1.3.2 in TS 38.133</w:t>
            </w:r>
            <w:r>
              <w:rPr>
                <w:rFonts w:eastAsia="Yu Mincho"/>
                <w:b/>
                <w:sz w:val="18"/>
                <w:szCs w:val="18"/>
              </w:rPr>
              <w:fldChar w:fldCharType="end"/>
            </w:r>
          </w:p>
          <w:p>
            <w:pPr>
              <w:overflowPunct w:val="0"/>
              <w:autoSpaceDE w:val="0"/>
              <w:autoSpaceDN w:val="0"/>
              <w:adjustRightInd w:val="0"/>
              <w:textAlignment w:val="baseline"/>
              <w:rPr>
                <w:rFonts w:eastAsia="Yu Mincho"/>
                <w:b/>
                <w:sz w:val="18"/>
                <w:szCs w:val="18"/>
              </w:rPr>
            </w:pPr>
            <w:r>
              <w:rPr>
                <w:rFonts w:eastAsia="Yu Mincho"/>
                <w:b/>
                <w:sz w:val="18"/>
                <w:szCs w:val="18"/>
              </w:rPr>
              <w:fldChar w:fldCharType="begin"/>
            </w:r>
            <w:r>
              <w:rPr>
                <w:rFonts w:eastAsia="Yu Mincho"/>
                <w:b/>
                <w:sz w:val="18"/>
                <w:szCs w:val="18"/>
              </w:rPr>
              <w:instrText xml:space="preserve"> REF _Ref78673981 \h  \* MERGEFORMAT </w:instrText>
            </w:r>
            <w:r>
              <w:rPr>
                <w:rFonts w:eastAsia="Yu Mincho"/>
                <w:b/>
                <w:sz w:val="18"/>
                <w:szCs w:val="18"/>
              </w:rPr>
              <w:fldChar w:fldCharType="separate"/>
            </w:r>
            <w:r>
              <w:rPr>
                <w:rFonts w:ascii="Arial" w:hAnsi="Arial" w:eastAsia="Yu Mincho" w:cs="Arial"/>
                <w:b/>
                <w:i/>
                <w:sz w:val="18"/>
                <w:szCs w:val="18"/>
              </w:rPr>
              <w:t xml:space="preserve">Proposal 6: Different configurations for SSB based RLM/BFD and CSI-RS based RLM/BFD in different frequency ranges are allowed  </w:t>
            </w:r>
            <w:r>
              <w:rPr>
                <w:rFonts w:eastAsia="Yu Mincho"/>
                <w:b/>
                <w:sz w:val="18"/>
                <w:szCs w:val="18"/>
              </w:rPr>
              <w:fldChar w:fldCharType="end"/>
            </w:r>
          </w:p>
          <w:p>
            <w:pPr>
              <w:overflowPunct w:val="0"/>
              <w:autoSpaceDE w:val="0"/>
              <w:autoSpaceDN w:val="0"/>
              <w:adjustRightInd w:val="0"/>
              <w:textAlignment w:val="baseline"/>
              <w:rPr>
                <w:rFonts w:ascii="Arial" w:hAnsi="Arial" w:eastAsia="Yu Mincho" w:cs="Arial"/>
                <w:b/>
                <w:i/>
                <w:sz w:val="18"/>
                <w:szCs w:val="18"/>
              </w:rPr>
            </w:pPr>
            <w:r>
              <w:rPr>
                <w:rFonts w:ascii="Arial" w:hAnsi="Arial" w:eastAsia="Yu Mincho" w:cs="Arial"/>
                <w:b/>
                <w:i/>
                <w:sz w:val="18"/>
                <w:szCs w:val="18"/>
              </w:rPr>
              <w:fldChar w:fldCharType="begin"/>
            </w:r>
            <w:r>
              <w:rPr>
                <w:rFonts w:ascii="Arial" w:hAnsi="Arial" w:eastAsia="Yu Mincho" w:cs="Arial"/>
                <w:b/>
                <w:i/>
                <w:sz w:val="18"/>
                <w:szCs w:val="18"/>
              </w:rPr>
              <w:instrText xml:space="preserve"> REF _Ref79100581 \h  \* MERGEFORMAT </w:instrText>
            </w:r>
            <w:r>
              <w:rPr>
                <w:rFonts w:ascii="Arial" w:hAnsi="Arial" w:eastAsia="Yu Mincho" w:cs="Arial"/>
                <w:b/>
                <w:i/>
                <w:sz w:val="18"/>
                <w:szCs w:val="18"/>
              </w:rPr>
              <w:fldChar w:fldCharType="separate"/>
            </w:r>
            <w:r>
              <w:rPr>
                <w:rFonts w:ascii="Arial" w:hAnsi="Arial" w:eastAsia="Yu Mincho" w:cs="Arial"/>
                <w:b/>
                <w:i/>
                <w:sz w:val="18"/>
                <w:szCs w:val="18"/>
              </w:rPr>
              <w:t>Proposal 7: Different relaxation factors for FR1 and FR2 should be allowed, so that we can have better balance between the opportunity for UE to enter the power saving mode and obtained power saving gain</w:t>
            </w:r>
            <w:r>
              <w:rPr>
                <w:rFonts w:ascii="Arial" w:hAnsi="Arial" w:eastAsia="Yu Mincho" w:cs="Arial"/>
                <w:b/>
                <w:i/>
                <w:sz w:val="18"/>
                <w:szCs w:val="18"/>
              </w:rPr>
              <w:fldChar w:fldCharType="end"/>
            </w:r>
          </w:p>
        </w:tc>
      </w:tr>
    </w:tbl>
    <w:p>
      <w:pPr>
        <w:ind w:left="200" w:leftChars="100"/>
      </w:pPr>
    </w:p>
    <w:p>
      <w:pPr>
        <w:pStyle w:val="3"/>
        <w:ind w:left="200" w:leftChars="100"/>
      </w:pPr>
      <w:r>
        <w:rPr>
          <w:rFonts w:hint="eastAsia"/>
        </w:rPr>
        <w:t>Open issues</w:t>
      </w:r>
      <w:r>
        <w:t xml:space="preserve"> summary</w:t>
      </w:r>
    </w:p>
    <w:p>
      <w:pPr>
        <w:ind w:left="200" w:leftChars="100"/>
        <w:rPr>
          <w:i/>
          <w:color w:val="0070C0"/>
          <w:lang w:eastAsia="zh-CN"/>
        </w:rPr>
      </w:pPr>
    </w:p>
    <w:p>
      <w:pPr>
        <w:pStyle w:val="4"/>
        <w:ind w:left="200" w:leftChars="100"/>
        <w:rPr>
          <w:sz w:val="24"/>
        </w:rPr>
      </w:pPr>
      <w:r>
        <w:rPr>
          <w:sz w:val="24"/>
        </w:rPr>
        <w:t>Sub-topic 1 Relaxation applicability</w:t>
      </w:r>
    </w:p>
    <w:p>
      <w:pPr>
        <w:pStyle w:val="5"/>
        <w:numPr>
          <w:ilvl w:val="0"/>
          <w:numId w:val="0"/>
        </w:numPr>
        <w:rPr>
          <w:rFonts w:ascii="Times New Roman" w:hAnsi="Times New Roman"/>
          <w:b/>
          <w:sz w:val="20"/>
          <w:szCs w:val="20"/>
          <w:u w:val="single"/>
          <w:lang w:val="en-US"/>
          <w:rPrChange w:id="0" w:author="Santhan Thangarasa" w:date="2021-08-16T15:08:00Z">
            <w:rPr>
              <w:rFonts w:ascii="Times New Roman" w:hAnsi="Times New Roman"/>
              <w:b/>
              <w:sz w:val="20"/>
              <w:szCs w:val="20"/>
              <w:u w:val="single"/>
            </w:rPr>
          </w:rPrChange>
        </w:rPr>
      </w:pPr>
      <w:r>
        <w:rPr>
          <w:rFonts w:ascii="Times New Roman" w:hAnsi="Times New Roman"/>
          <w:b/>
          <w:sz w:val="20"/>
          <w:szCs w:val="20"/>
          <w:u w:val="single"/>
          <w:lang w:val="en-US"/>
          <w:rPrChange w:id="1" w:author="Santhan Thangarasa" w:date="2021-08-16T15:08:00Z">
            <w:rPr>
              <w:rFonts w:ascii="Times New Roman" w:hAnsi="Times New Roman"/>
              <w:b/>
              <w:sz w:val="20"/>
              <w:szCs w:val="20"/>
              <w:u w:val="single"/>
            </w:rPr>
          </w:rPrChange>
        </w:rPr>
        <w:t>Issue 1-1</w:t>
      </w:r>
      <w:r>
        <w:rPr>
          <w:rFonts w:ascii="Times New Roman" w:hAnsi="Times New Roman"/>
          <w:b/>
          <w:sz w:val="20"/>
          <w:szCs w:val="20"/>
          <w:u w:val="single"/>
          <w:lang w:val="en-US"/>
          <w:rPrChange w:id="2" w:author="Santhan Thangarasa" w:date="2021-08-16T15:08:00Z">
            <w:rPr>
              <w:rFonts w:ascii="Times New Roman" w:hAnsi="Times New Roman"/>
              <w:b/>
              <w:sz w:val="20"/>
              <w:szCs w:val="20"/>
              <w:u w:val="single"/>
            </w:rPr>
          </w:rPrChange>
        </w:rPr>
        <w:t>: Relaxation when neither serving cell quality criteria nor low mobility criteria is configured</w:t>
      </w:r>
    </w:p>
    <w:p>
      <w:pPr>
        <w:pStyle w:val="149"/>
        <w:numPr>
          <w:ilvl w:val="0"/>
          <w:numId w:val="10"/>
        </w:numPr>
        <w:spacing w:after="120"/>
        <w:ind w:firstLineChars="0"/>
        <w:rPr>
          <w:rFonts w:eastAsia="宋体"/>
          <w:szCs w:val="24"/>
          <w:lang w:eastAsia="zh-CN"/>
        </w:rPr>
      </w:pPr>
      <w:r>
        <w:rPr>
          <w:rFonts w:eastAsia="宋体"/>
          <w:szCs w:val="24"/>
          <w:lang w:eastAsia="zh-CN"/>
        </w:rPr>
        <w:t>Proposals</w:t>
      </w:r>
    </w:p>
    <w:p>
      <w:pPr>
        <w:pStyle w:val="149"/>
        <w:numPr>
          <w:ilvl w:val="1"/>
          <w:numId w:val="10"/>
        </w:numPr>
        <w:overflowPunct/>
        <w:autoSpaceDE/>
        <w:autoSpaceDN/>
        <w:adjustRightInd/>
        <w:spacing w:after="120"/>
        <w:ind w:firstLineChars="0"/>
        <w:textAlignment w:val="auto"/>
        <w:rPr>
          <w:rFonts w:eastAsia="宋体"/>
          <w:szCs w:val="24"/>
          <w:lang w:eastAsia="zh-CN"/>
        </w:rPr>
      </w:pPr>
      <w:r>
        <w:rPr>
          <w:rFonts w:hint="eastAsia" w:eastAsia="PMingLiU"/>
          <w:szCs w:val="24"/>
          <w:lang w:eastAsia="zh-TW"/>
        </w:rPr>
        <w:t xml:space="preserve">Option 1: </w:t>
      </w:r>
      <w:r>
        <w:rPr>
          <w:rFonts w:eastAsia="宋体"/>
          <w:szCs w:val="24"/>
          <w:lang w:eastAsia="zh-CN"/>
        </w:rPr>
        <w:t>the network would assume the UE is not performing relaxed RLM/BFD measurements and the existing RLM/BFD requirements shall apply. (</w:t>
      </w:r>
      <w:r>
        <w:rPr>
          <w:rFonts w:eastAsia="宋体"/>
          <w:b/>
          <w:szCs w:val="24"/>
          <w:lang w:eastAsia="zh-CN"/>
        </w:rPr>
        <w:t>Nokia</w:t>
      </w:r>
      <w:r>
        <w:rPr>
          <w:rFonts w:eastAsia="宋体"/>
          <w:szCs w:val="24"/>
          <w:lang w:eastAsia="zh-CN"/>
        </w:rPr>
        <w:t>)</w:t>
      </w:r>
    </w:p>
    <w:p>
      <w:pPr>
        <w:pStyle w:val="149"/>
        <w:numPr>
          <w:ilvl w:val="0"/>
          <w:numId w:val="10"/>
        </w:numPr>
        <w:spacing w:after="120"/>
        <w:ind w:firstLineChars="0"/>
        <w:rPr>
          <w:b/>
          <w:u w:val="single"/>
          <w:lang w:eastAsia="ko-KR"/>
        </w:rPr>
      </w:pPr>
      <w:r>
        <w:rPr>
          <w:rFonts w:eastAsia="宋体"/>
          <w:szCs w:val="24"/>
          <w:lang w:eastAsia="zh-CN"/>
        </w:rPr>
        <w:t xml:space="preserve">Recommended WF: </w:t>
      </w:r>
      <w:r>
        <w:rPr>
          <w:szCs w:val="24"/>
          <w:lang w:eastAsia="zh-CN"/>
        </w:rPr>
        <w:t>Is Option1 agreeable?</w:t>
      </w:r>
    </w:p>
    <w:p>
      <w:pPr>
        <w:pStyle w:val="149"/>
        <w:spacing w:after="120"/>
        <w:ind w:left="936" w:firstLine="0" w:firstLineChars="0"/>
        <w:rPr>
          <w:b/>
          <w:u w:val="single"/>
          <w:lang w:eastAsia="ko-KR"/>
        </w:rPr>
      </w:pPr>
    </w:p>
    <w:p>
      <w:pPr>
        <w:pStyle w:val="5"/>
        <w:numPr>
          <w:ilvl w:val="0"/>
          <w:numId w:val="0"/>
        </w:numPr>
        <w:rPr>
          <w:rFonts w:ascii="Times New Roman" w:hAnsi="Times New Roman"/>
          <w:b/>
          <w:sz w:val="20"/>
          <w:szCs w:val="20"/>
          <w:u w:val="single"/>
          <w:lang w:val="en-US"/>
          <w:rPrChange w:id="3" w:author="Santhan Thangarasa" w:date="2021-08-16T15:08:00Z">
            <w:rPr>
              <w:rFonts w:ascii="Times New Roman" w:hAnsi="Times New Roman"/>
              <w:b/>
              <w:sz w:val="20"/>
              <w:szCs w:val="20"/>
              <w:u w:val="single"/>
            </w:rPr>
          </w:rPrChange>
        </w:rPr>
      </w:pPr>
      <w:r>
        <w:rPr>
          <w:rFonts w:ascii="Times New Roman" w:hAnsi="Times New Roman"/>
          <w:b/>
          <w:sz w:val="20"/>
          <w:szCs w:val="20"/>
          <w:u w:val="single"/>
          <w:lang w:val="en-US"/>
          <w:rPrChange w:id="4" w:author="Santhan Thangarasa" w:date="2021-08-16T15:08:00Z">
            <w:rPr>
              <w:rFonts w:ascii="Times New Roman" w:hAnsi="Times New Roman"/>
              <w:b/>
              <w:sz w:val="20"/>
              <w:szCs w:val="20"/>
              <w:u w:val="single"/>
            </w:rPr>
          </w:rPrChange>
        </w:rPr>
        <w:t>Issue 1-2: Whether low mobility criteria is necessary to be configured?</w:t>
      </w:r>
    </w:p>
    <w:p>
      <w:pPr>
        <w:pStyle w:val="149"/>
        <w:numPr>
          <w:ilvl w:val="0"/>
          <w:numId w:val="10"/>
        </w:numPr>
        <w:spacing w:after="120"/>
        <w:ind w:firstLineChars="0"/>
        <w:rPr>
          <w:rFonts w:eastAsia="宋体"/>
          <w:szCs w:val="24"/>
          <w:lang w:eastAsia="zh-CN"/>
        </w:rPr>
      </w:pPr>
      <w:r>
        <w:rPr>
          <w:rFonts w:eastAsia="宋体"/>
          <w:szCs w:val="24"/>
          <w:lang w:eastAsia="zh-CN"/>
        </w:rPr>
        <w:t>Proposals</w:t>
      </w:r>
    </w:p>
    <w:p>
      <w:pPr>
        <w:pStyle w:val="149"/>
        <w:numPr>
          <w:ilvl w:val="1"/>
          <w:numId w:val="10"/>
        </w:numPr>
        <w:overflowPunct/>
        <w:autoSpaceDE/>
        <w:autoSpaceDN/>
        <w:adjustRightInd/>
        <w:spacing w:after="120"/>
        <w:ind w:firstLineChars="0"/>
        <w:textAlignment w:val="auto"/>
        <w:rPr>
          <w:rFonts w:eastAsia="宋体"/>
          <w:szCs w:val="24"/>
          <w:lang w:eastAsia="zh-CN"/>
        </w:rPr>
      </w:pPr>
      <w:r>
        <w:rPr>
          <w:rFonts w:hint="eastAsia" w:eastAsia="PMingLiU"/>
          <w:szCs w:val="24"/>
          <w:lang w:eastAsia="zh-TW"/>
        </w:rPr>
        <w:t xml:space="preserve">Option 1: </w:t>
      </w:r>
      <w:r>
        <w:rPr>
          <w:rFonts w:eastAsia="宋体"/>
          <w:szCs w:val="24"/>
          <w:lang w:eastAsia="zh-CN"/>
        </w:rPr>
        <w:t>No. It is up to network. (</w:t>
      </w:r>
      <w:r>
        <w:rPr>
          <w:rFonts w:eastAsia="宋体"/>
          <w:b/>
          <w:szCs w:val="24"/>
          <w:lang w:eastAsia="zh-CN"/>
        </w:rPr>
        <w:t>Nokia</w:t>
      </w:r>
      <w:r>
        <w:rPr>
          <w:rFonts w:eastAsia="宋体"/>
          <w:szCs w:val="24"/>
          <w:lang w:eastAsia="zh-CN"/>
        </w:rPr>
        <w:t xml:space="preserve">, </w:t>
      </w:r>
      <w:r>
        <w:rPr>
          <w:rFonts w:eastAsia="宋体"/>
          <w:b/>
          <w:szCs w:val="24"/>
          <w:lang w:eastAsia="zh-CN"/>
        </w:rPr>
        <w:t>MTK</w:t>
      </w:r>
      <w:r>
        <w:rPr>
          <w:rFonts w:eastAsia="宋体"/>
          <w:szCs w:val="24"/>
          <w:lang w:eastAsia="zh-CN"/>
        </w:rPr>
        <w:t>)</w:t>
      </w:r>
    </w:p>
    <w:p>
      <w:pPr>
        <w:pStyle w:val="149"/>
        <w:numPr>
          <w:ilvl w:val="1"/>
          <w:numId w:val="10"/>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2: Yes.</w:t>
      </w:r>
    </w:p>
    <w:p>
      <w:pPr>
        <w:pStyle w:val="149"/>
        <w:numPr>
          <w:ilvl w:val="0"/>
          <w:numId w:val="10"/>
        </w:numPr>
        <w:spacing w:after="120"/>
        <w:ind w:firstLineChars="0"/>
        <w:rPr>
          <w:b/>
          <w:u w:val="single"/>
          <w:lang w:eastAsia="ko-KR"/>
        </w:rPr>
      </w:pPr>
      <w:r>
        <w:rPr>
          <w:rFonts w:eastAsia="宋体"/>
          <w:szCs w:val="24"/>
          <w:lang w:eastAsia="zh-CN"/>
        </w:rPr>
        <w:t xml:space="preserve">Recommended WF: </w:t>
      </w:r>
      <w:r>
        <w:rPr>
          <w:szCs w:val="24"/>
          <w:lang w:eastAsia="zh-CN"/>
        </w:rPr>
        <w:t>Discuss the proposal.</w:t>
      </w:r>
      <w:ins w:id="5" w:author="Hsuanli Lin (林烜立)" w:date="2021-08-16T15:41:00Z">
        <w:r>
          <w:rPr>
            <w:szCs w:val="24"/>
            <w:lang w:eastAsia="zh-CN"/>
          </w:rPr>
          <w:t xml:space="preserve"> </w:t>
        </w:r>
      </w:ins>
      <w:ins w:id="6" w:author="Hsuanli Lin (林烜立)" w:date="2021-08-16T15:41:00Z">
        <w:r>
          <w:rPr>
            <w:rFonts w:hint="eastAsia" w:eastAsia="PMingLiU"/>
            <w:lang w:eastAsia="zh-TW"/>
          </w:rPr>
          <w:t>En</w:t>
        </w:r>
      </w:ins>
      <w:ins w:id="7" w:author="Hsuanli Lin (林烜立)" w:date="2021-08-16T15:41:00Z">
        <w:r>
          <w:rPr>
            <w:rFonts w:eastAsia="PMingLiU"/>
            <w:lang w:eastAsia="zh-TW"/>
          </w:rPr>
          <w:t>courage company to provide views on this, because it has potential singling impact.</w:t>
        </w:r>
      </w:ins>
    </w:p>
    <w:p>
      <w:pPr>
        <w:spacing w:before="200" w:after="0"/>
        <w:rPr>
          <w:rFonts w:eastAsia="Malgun Gothic"/>
          <w:b/>
          <w:u w:val="single"/>
          <w:shd w:val="pct10" w:color="auto" w:fill="FFFFFF"/>
          <w:lang w:eastAsia="ko-KR"/>
        </w:rPr>
      </w:pPr>
    </w:p>
    <w:p>
      <w:pPr>
        <w:pStyle w:val="5"/>
        <w:numPr>
          <w:ilvl w:val="0"/>
          <w:numId w:val="0"/>
        </w:numPr>
        <w:ind w:left="864" w:hanging="864"/>
        <w:rPr>
          <w:rFonts w:ascii="Times New Roman" w:hAnsi="Times New Roman"/>
          <w:b/>
          <w:sz w:val="20"/>
          <w:szCs w:val="20"/>
          <w:u w:val="single"/>
          <w:lang w:val="en-US"/>
          <w:rPrChange w:id="8" w:author="Santhan Thangarasa" w:date="2021-08-16T15:08:00Z">
            <w:rPr>
              <w:rFonts w:ascii="Times New Roman" w:hAnsi="Times New Roman"/>
              <w:b/>
              <w:sz w:val="20"/>
              <w:szCs w:val="20"/>
              <w:u w:val="single"/>
            </w:rPr>
          </w:rPrChange>
        </w:rPr>
      </w:pPr>
      <w:r>
        <w:rPr>
          <w:rFonts w:ascii="Times New Roman" w:hAnsi="Times New Roman"/>
          <w:b/>
          <w:sz w:val="20"/>
          <w:szCs w:val="20"/>
          <w:u w:val="single"/>
          <w:lang w:val="en-US"/>
          <w:rPrChange w:id="9" w:author="Santhan Thangarasa" w:date="2021-08-16T15:08:00Z">
            <w:rPr>
              <w:rFonts w:ascii="Times New Roman" w:hAnsi="Times New Roman"/>
              <w:b/>
              <w:sz w:val="20"/>
              <w:szCs w:val="20"/>
              <w:u w:val="single"/>
            </w:rPr>
          </w:rPrChange>
        </w:rPr>
        <w:t xml:space="preserve">Issue 1-3: Whether good serving cell criteria </w:t>
      </w:r>
      <w:r>
        <w:rPr>
          <w:rFonts w:ascii="Times New Roman" w:hAnsi="Times New Roman"/>
          <w:b/>
          <w:sz w:val="20"/>
          <w:szCs w:val="20"/>
          <w:u w:val="single"/>
          <w:lang w:val="en-US"/>
          <w:rPrChange w:id="10" w:author="Santhan Thangarasa" w:date="2021-08-16T15:08:00Z">
            <w:rPr>
              <w:rFonts w:ascii="Times New Roman" w:hAnsi="Times New Roman"/>
              <w:b/>
              <w:sz w:val="20"/>
              <w:szCs w:val="20"/>
              <w:u w:val="single"/>
            </w:rPr>
          </w:rPrChange>
        </w:rPr>
        <w:t>criteria</w:t>
      </w:r>
      <w:r>
        <w:rPr>
          <w:rFonts w:ascii="Times New Roman" w:hAnsi="Times New Roman"/>
          <w:b/>
          <w:sz w:val="20"/>
          <w:szCs w:val="20"/>
          <w:u w:val="single"/>
          <w:lang w:val="en-US"/>
          <w:rPrChange w:id="11" w:author="Santhan Thangarasa" w:date="2021-08-16T15:08:00Z">
            <w:rPr>
              <w:rFonts w:ascii="Times New Roman" w:hAnsi="Times New Roman"/>
              <w:b/>
              <w:sz w:val="20"/>
              <w:szCs w:val="20"/>
              <w:u w:val="single"/>
            </w:rPr>
          </w:rPrChange>
        </w:rPr>
        <w:t xml:space="preserve"> is necessary to be configured?</w:t>
      </w:r>
    </w:p>
    <w:p>
      <w:pPr>
        <w:pStyle w:val="149"/>
        <w:numPr>
          <w:ilvl w:val="0"/>
          <w:numId w:val="10"/>
        </w:numPr>
        <w:spacing w:after="120"/>
        <w:ind w:firstLineChars="0"/>
        <w:rPr>
          <w:rFonts w:eastAsia="宋体"/>
          <w:szCs w:val="24"/>
          <w:lang w:eastAsia="zh-CN"/>
        </w:rPr>
      </w:pPr>
      <w:r>
        <w:rPr>
          <w:rFonts w:eastAsia="宋体"/>
          <w:szCs w:val="24"/>
          <w:lang w:eastAsia="zh-CN"/>
        </w:rPr>
        <w:t>Proposals</w:t>
      </w:r>
    </w:p>
    <w:p>
      <w:pPr>
        <w:pStyle w:val="149"/>
        <w:numPr>
          <w:ilvl w:val="1"/>
          <w:numId w:val="10"/>
        </w:numPr>
        <w:overflowPunct/>
        <w:autoSpaceDE/>
        <w:autoSpaceDN/>
        <w:adjustRightInd/>
        <w:spacing w:after="120"/>
        <w:ind w:firstLineChars="0"/>
        <w:textAlignment w:val="auto"/>
        <w:rPr>
          <w:rFonts w:eastAsia="宋体"/>
          <w:szCs w:val="24"/>
          <w:lang w:eastAsia="zh-CN"/>
        </w:rPr>
      </w:pPr>
      <w:r>
        <w:rPr>
          <w:rFonts w:hint="eastAsia" w:eastAsia="PMingLiU"/>
          <w:szCs w:val="24"/>
          <w:lang w:eastAsia="zh-TW"/>
        </w:rPr>
        <w:t xml:space="preserve">Option 1: </w:t>
      </w:r>
      <w:r>
        <w:rPr>
          <w:rFonts w:eastAsia="宋体"/>
          <w:szCs w:val="24"/>
          <w:lang w:eastAsia="zh-CN"/>
        </w:rPr>
        <w:t>No. It is up to network. (</w:t>
      </w:r>
      <w:r>
        <w:rPr>
          <w:rFonts w:eastAsia="宋体"/>
          <w:b/>
          <w:szCs w:val="24"/>
          <w:lang w:eastAsia="zh-CN"/>
        </w:rPr>
        <w:t>Nokia</w:t>
      </w:r>
      <w:r>
        <w:rPr>
          <w:rFonts w:eastAsia="宋体"/>
          <w:szCs w:val="24"/>
          <w:lang w:eastAsia="zh-CN"/>
        </w:rPr>
        <w:t>)</w:t>
      </w:r>
    </w:p>
    <w:p>
      <w:pPr>
        <w:pStyle w:val="149"/>
        <w:numPr>
          <w:ilvl w:val="1"/>
          <w:numId w:val="10"/>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2: Yes.</w:t>
      </w:r>
    </w:p>
    <w:p>
      <w:pPr>
        <w:pStyle w:val="149"/>
        <w:numPr>
          <w:ilvl w:val="0"/>
          <w:numId w:val="10"/>
        </w:numPr>
        <w:spacing w:after="120"/>
        <w:ind w:firstLineChars="0"/>
        <w:rPr>
          <w:b/>
          <w:u w:val="single"/>
          <w:lang w:eastAsia="ko-KR"/>
        </w:rPr>
      </w:pPr>
      <w:r>
        <w:rPr>
          <w:rFonts w:eastAsia="宋体"/>
          <w:szCs w:val="24"/>
          <w:lang w:eastAsia="zh-CN"/>
        </w:rPr>
        <w:t xml:space="preserve">Recommended WF: </w:t>
      </w:r>
      <w:r>
        <w:rPr>
          <w:szCs w:val="24"/>
          <w:lang w:eastAsia="zh-CN"/>
        </w:rPr>
        <w:t>Discuss the proposal.</w:t>
      </w:r>
      <w:ins w:id="12" w:author="Hsuanli Lin (林烜立)" w:date="2021-08-16T15:41:00Z">
        <w:r>
          <w:rPr>
            <w:szCs w:val="24"/>
            <w:lang w:eastAsia="zh-CN"/>
          </w:rPr>
          <w:t xml:space="preserve"> </w:t>
        </w:r>
      </w:ins>
      <w:ins w:id="13" w:author="Hsuanli Lin (林烜立)" w:date="2021-08-16T15:41:00Z">
        <w:r>
          <w:rPr>
            <w:rFonts w:hint="eastAsia" w:eastAsia="PMingLiU"/>
            <w:lang w:eastAsia="zh-TW"/>
          </w:rPr>
          <w:t>En</w:t>
        </w:r>
      </w:ins>
      <w:ins w:id="14" w:author="Hsuanli Lin (林烜立)" w:date="2021-08-16T15:41:00Z">
        <w:r>
          <w:rPr>
            <w:rFonts w:eastAsia="PMingLiU"/>
            <w:lang w:eastAsia="zh-TW"/>
          </w:rPr>
          <w:t>courage company to provide views on this, because it has potential singling impact.</w:t>
        </w:r>
      </w:ins>
    </w:p>
    <w:p>
      <w:pPr>
        <w:spacing w:before="200" w:after="0"/>
        <w:rPr>
          <w:rFonts w:eastAsia="Malgun Gothic"/>
          <w:b/>
          <w:u w:val="single"/>
          <w:shd w:val="pct10" w:color="auto" w:fill="FFFFFF"/>
          <w:lang w:eastAsia="ko-KR"/>
        </w:rPr>
      </w:pPr>
    </w:p>
    <w:p>
      <w:pPr>
        <w:pStyle w:val="5"/>
        <w:numPr>
          <w:ilvl w:val="0"/>
          <w:numId w:val="0"/>
        </w:numPr>
        <w:ind w:left="864" w:hanging="864"/>
        <w:rPr>
          <w:rFonts w:ascii="Times New Roman" w:hAnsi="Times New Roman"/>
          <w:b/>
          <w:sz w:val="20"/>
          <w:szCs w:val="20"/>
          <w:u w:val="single"/>
          <w:lang w:val="en-US"/>
          <w:rPrChange w:id="15" w:author="Santhan Thangarasa" w:date="2021-08-16T15:08:00Z">
            <w:rPr>
              <w:rFonts w:ascii="Times New Roman" w:hAnsi="Times New Roman"/>
              <w:b/>
              <w:sz w:val="20"/>
              <w:szCs w:val="20"/>
              <w:u w:val="single"/>
            </w:rPr>
          </w:rPrChange>
        </w:rPr>
      </w:pPr>
      <w:r>
        <w:rPr>
          <w:rFonts w:ascii="Times New Roman" w:hAnsi="Times New Roman"/>
          <w:b/>
          <w:sz w:val="20"/>
          <w:szCs w:val="20"/>
          <w:u w:val="single"/>
          <w:lang w:val="en-US"/>
          <w:rPrChange w:id="16" w:author="Santhan Thangarasa" w:date="2021-08-16T15:08:00Z">
            <w:rPr>
              <w:rFonts w:ascii="Times New Roman" w:hAnsi="Times New Roman"/>
              <w:b/>
              <w:sz w:val="20"/>
              <w:szCs w:val="20"/>
              <w:u w:val="single"/>
            </w:rPr>
          </w:rPrChange>
        </w:rPr>
        <w:t>Issue 1-4: Relaxation when both serving cell quality criteria and low mobility criteria are configured</w:t>
      </w:r>
    </w:p>
    <w:p>
      <w:pPr>
        <w:pStyle w:val="149"/>
        <w:numPr>
          <w:ilvl w:val="0"/>
          <w:numId w:val="10"/>
        </w:numPr>
        <w:spacing w:after="120"/>
        <w:ind w:firstLineChars="0"/>
        <w:rPr>
          <w:rFonts w:eastAsia="宋体"/>
          <w:szCs w:val="24"/>
          <w:lang w:eastAsia="zh-CN"/>
        </w:rPr>
      </w:pPr>
      <w:r>
        <w:rPr>
          <w:rFonts w:eastAsia="宋体"/>
          <w:szCs w:val="24"/>
          <w:lang w:eastAsia="zh-CN"/>
        </w:rPr>
        <w:t>Proposals</w:t>
      </w:r>
    </w:p>
    <w:p>
      <w:pPr>
        <w:pStyle w:val="149"/>
        <w:numPr>
          <w:ilvl w:val="1"/>
          <w:numId w:val="10"/>
        </w:numPr>
        <w:overflowPunct/>
        <w:autoSpaceDE/>
        <w:autoSpaceDN/>
        <w:adjustRightInd/>
        <w:spacing w:after="120"/>
        <w:ind w:firstLineChars="0"/>
        <w:textAlignment w:val="auto"/>
        <w:rPr>
          <w:rFonts w:eastAsia="宋体"/>
          <w:szCs w:val="24"/>
          <w:lang w:eastAsia="zh-CN"/>
        </w:rPr>
      </w:pPr>
      <w:r>
        <w:rPr>
          <w:rFonts w:hint="eastAsia" w:eastAsia="PMingLiU"/>
          <w:szCs w:val="24"/>
          <w:lang w:eastAsia="zh-TW"/>
        </w:rPr>
        <w:t xml:space="preserve">Option 1: </w:t>
      </w:r>
      <w:r>
        <w:rPr>
          <w:rFonts w:eastAsia="宋体"/>
          <w:szCs w:val="24"/>
          <w:lang w:eastAsia="zh-CN"/>
        </w:rPr>
        <w:t>It is up to network to configure whether only one criterion is used (either low mobility criterion or good serving cell quality criterion) or both criteria are used separately, or both are to be used in combination e.g. to enter relaxation. (</w:t>
      </w:r>
      <w:r>
        <w:rPr>
          <w:rFonts w:eastAsia="宋体"/>
          <w:b/>
          <w:szCs w:val="24"/>
          <w:lang w:eastAsia="zh-CN"/>
        </w:rPr>
        <w:t>Nokia</w:t>
      </w:r>
      <w:r>
        <w:rPr>
          <w:rFonts w:eastAsia="宋体"/>
          <w:szCs w:val="24"/>
          <w:lang w:eastAsia="zh-CN"/>
        </w:rPr>
        <w:t>)</w:t>
      </w:r>
    </w:p>
    <w:p>
      <w:pPr>
        <w:pStyle w:val="149"/>
        <w:numPr>
          <w:ilvl w:val="1"/>
          <w:numId w:val="10"/>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2: FFS how to define the enter condition when both serving cell quality criteria and low mobility criteria are configured. (</w:t>
      </w:r>
      <w:r>
        <w:rPr>
          <w:rFonts w:eastAsia="宋体"/>
          <w:b/>
          <w:szCs w:val="24"/>
          <w:lang w:eastAsia="zh-CN"/>
        </w:rPr>
        <w:t>CATT</w:t>
      </w:r>
      <w:r>
        <w:rPr>
          <w:rFonts w:eastAsia="宋体"/>
          <w:szCs w:val="24"/>
          <w:lang w:eastAsia="zh-CN"/>
        </w:rPr>
        <w:t>)</w:t>
      </w:r>
    </w:p>
    <w:p>
      <w:pPr>
        <w:pStyle w:val="149"/>
        <w:numPr>
          <w:ilvl w:val="0"/>
          <w:numId w:val="10"/>
        </w:numPr>
        <w:spacing w:after="120"/>
        <w:ind w:firstLineChars="0"/>
        <w:rPr>
          <w:b/>
          <w:u w:val="single"/>
          <w:lang w:eastAsia="ko-KR"/>
        </w:rPr>
      </w:pPr>
      <w:r>
        <w:rPr>
          <w:rFonts w:eastAsia="宋体"/>
          <w:szCs w:val="24"/>
          <w:lang w:eastAsia="zh-CN"/>
        </w:rPr>
        <w:t xml:space="preserve">Recommended WF: </w:t>
      </w:r>
      <w:r>
        <w:rPr>
          <w:szCs w:val="24"/>
          <w:lang w:eastAsia="zh-CN"/>
        </w:rPr>
        <w:t>Discuss the proposal.</w:t>
      </w:r>
      <w:ins w:id="17" w:author="Hsuanli Lin (林烜立)" w:date="2021-08-16T15:42:00Z">
        <w:r>
          <w:rPr>
            <w:szCs w:val="24"/>
            <w:lang w:eastAsia="zh-CN"/>
          </w:rPr>
          <w:t xml:space="preserve"> </w:t>
        </w:r>
      </w:ins>
      <w:ins w:id="18" w:author="Hsuanli Lin (林烜立)" w:date="2021-08-16T15:42:00Z">
        <w:r>
          <w:rPr>
            <w:rFonts w:hint="eastAsia" w:eastAsia="PMingLiU"/>
            <w:lang w:eastAsia="zh-TW"/>
          </w:rPr>
          <w:t>En</w:t>
        </w:r>
      </w:ins>
      <w:ins w:id="19" w:author="Hsuanli Lin (林烜立)" w:date="2021-08-16T15:42:00Z">
        <w:r>
          <w:rPr>
            <w:rFonts w:eastAsia="PMingLiU"/>
            <w:lang w:eastAsia="zh-TW"/>
          </w:rPr>
          <w:t>courage company to provide views on this, because it has potential singling impact.</w:t>
        </w:r>
      </w:ins>
    </w:p>
    <w:p>
      <w:pPr>
        <w:spacing w:after="120"/>
        <w:rPr>
          <w:rFonts w:eastAsiaTheme="minorEastAsia"/>
          <w:szCs w:val="24"/>
          <w:shd w:val="pct10" w:color="auto" w:fill="FFFFFF"/>
          <w:lang w:eastAsia="zh-CN"/>
        </w:rPr>
      </w:pPr>
    </w:p>
    <w:p>
      <w:pPr>
        <w:pStyle w:val="5"/>
        <w:numPr>
          <w:ilvl w:val="0"/>
          <w:numId w:val="0"/>
        </w:numPr>
        <w:ind w:left="864" w:hanging="864"/>
        <w:rPr>
          <w:rFonts w:eastAsia="Malgun Gothic"/>
          <w:b/>
          <w:u w:val="single"/>
          <w:lang w:val="en-US" w:eastAsia="ko-KR"/>
          <w:rPrChange w:id="20" w:author="Santhan Thangarasa" w:date="2021-08-16T15:08:00Z">
            <w:rPr>
              <w:rFonts w:eastAsia="Malgun Gothic"/>
              <w:b/>
              <w:u w:val="single"/>
              <w:lang w:eastAsia="ko-KR"/>
            </w:rPr>
          </w:rPrChange>
        </w:rPr>
      </w:pPr>
      <w:r>
        <w:rPr>
          <w:rFonts w:ascii="Times New Roman" w:hAnsi="Times New Roman"/>
          <w:b/>
          <w:sz w:val="20"/>
          <w:szCs w:val="20"/>
          <w:u w:val="single"/>
          <w:lang w:val="en-US"/>
          <w:rPrChange w:id="21" w:author="Santhan Thangarasa" w:date="2021-08-16T15:08:00Z">
            <w:rPr>
              <w:rFonts w:ascii="Times New Roman" w:hAnsi="Times New Roman"/>
              <w:b/>
              <w:sz w:val="20"/>
              <w:szCs w:val="20"/>
              <w:u w:val="single"/>
            </w:rPr>
          </w:rPrChange>
        </w:rPr>
        <w:t xml:space="preserve">Issue </w:t>
      </w:r>
      <w:r>
        <w:rPr>
          <w:rFonts w:ascii="Times New Roman" w:hAnsi="Times New Roman"/>
          <w:b/>
          <w:sz w:val="20"/>
          <w:szCs w:val="20"/>
          <w:u w:val="single"/>
          <w:lang w:val="en-US"/>
          <w:rPrChange w:id="22" w:author="Santhan Thangarasa" w:date="2021-08-16T15:08:00Z">
            <w:rPr>
              <w:rFonts w:ascii="Times New Roman" w:hAnsi="Times New Roman"/>
              <w:b/>
              <w:sz w:val="20"/>
              <w:szCs w:val="20"/>
              <w:u w:val="single"/>
            </w:rPr>
          </w:rPrChange>
        </w:rPr>
        <w:t>1-</w:t>
      </w:r>
      <w:r>
        <w:rPr>
          <w:rFonts w:ascii="Times New Roman" w:hAnsi="Times New Roman"/>
          <w:b/>
          <w:sz w:val="20"/>
          <w:szCs w:val="20"/>
          <w:u w:val="single"/>
          <w:lang w:val="en-US"/>
          <w:rPrChange w:id="23" w:author="Santhan Thangarasa" w:date="2021-08-16T15:08:00Z">
            <w:rPr>
              <w:rFonts w:ascii="Times New Roman" w:hAnsi="Times New Roman"/>
              <w:b/>
              <w:sz w:val="20"/>
              <w:szCs w:val="20"/>
              <w:u w:val="single"/>
            </w:rPr>
          </w:rPrChange>
        </w:rPr>
        <w:t>5</w:t>
      </w:r>
      <w:r>
        <w:rPr>
          <w:rFonts w:ascii="Times New Roman" w:hAnsi="Times New Roman"/>
          <w:b/>
          <w:sz w:val="20"/>
          <w:szCs w:val="20"/>
          <w:u w:val="single"/>
          <w:lang w:val="en-US"/>
          <w:rPrChange w:id="24" w:author="Santhan Thangarasa" w:date="2021-08-16T15:08:00Z">
            <w:rPr>
              <w:rFonts w:ascii="Times New Roman" w:hAnsi="Times New Roman"/>
              <w:b/>
              <w:sz w:val="20"/>
              <w:szCs w:val="20"/>
              <w:u w:val="single"/>
            </w:rPr>
          </w:rPrChange>
        </w:rPr>
        <w:t xml:space="preserve">: </w:t>
      </w:r>
      <w:r>
        <w:rPr>
          <w:rFonts w:ascii="Times New Roman" w:hAnsi="Times New Roman"/>
          <w:b/>
          <w:sz w:val="20"/>
          <w:szCs w:val="20"/>
          <w:u w:val="single"/>
          <w:lang w:val="en-US"/>
          <w:rPrChange w:id="25" w:author="Santhan Thangarasa" w:date="2021-08-16T15:08:00Z">
            <w:rPr>
              <w:rFonts w:ascii="Times New Roman" w:hAnsi="Times New Roman"/>
              <w:b/>
              <w:sz w:val="20"/>
              <w:szCs w:val="20"/>
              <w:u w:val="single"/>
            </w:rPr>
          </w:rPrChange>
        </w:rPr>
        <w:t>Whether to have d</w:t>
      </w:r>
      <w:r>
        <w:rPr>
          <w:rFonts w:ascii="Times New Roman" w:hAnsi="Times New Roman"/>
          <w:b/>
          <w:sz w:val="20"/>
          <w:szCs w:val="20"/>
          <w:u w:val="single"/>
          <w:lang w:val="en-US"/>
          <w:rPrChange w:id="26" w:author="Santhan Thangarasa" w:date="2021-08-16T15:08:00Z">
            <w:rPr>
              <w:rFonts w:ascii="Times New Roman" w:hAnsi="Times New Roman"/>
              <w:b/>
              <w:sz w:val="20"/>
              <w:szCs w:val="20"/>
              <w:u w:val="single"/>
            </w:rPr>
          </w:rPrChange>
        </w:rPr>
        <w:t xml:space="preserve">edicated </w:t>
      </w:r>
      <w:r>
        <w:rPr>
          <w:rFonts w:ascii="Times New Roman" w:hAnsi="Times New Roman"/>
          <w:b/>
          <w:sz w:val="20"/>
          <w:szCs w:val="20"/>
          <w:u w:val="single"/>
          <w:lang w:val="en-US"/>
          <w:rPrChange w:id="27" w:author="Santhan Thangarasa" w:date="2021-08-16T15:08:00Z">
            <w:rPr>
              <w:rFonts w:ascii="Times New Roman" w:hAnsi="Times New Roman"/>
              <w:b/>
              <w:sz w:val="20"/>
              <w:szCs w:val="20"/>
              <w:u w:val="single"/>
            </w:rPr>
          </w:rPrChange>
        </w:rPr>
        <w:t>signalling</w:t>
      </w:r>
      <w:r>
        <w:rPr>
          <w:rFonts w:ascii="Times New Roman" w:hAnsi="Times New Roman"/>
          <w:b/>
          <w:sz w:val="20"/>
          <w:szCs w:val="20"/>
          <w:u w:val="single"/>
          <w:lang w:val="en-US"/>
          <w:rPrChange w:id="28" w:author="Santhan Thangarasa" w:date="2021-08-16T15:08:00Z">
            <w:rPr>
              <w:rFonts w:ascii="Times New Roman" w:hAnsi="Times New Roman"/>
              <w:b/>
              <w:sz w:val="20"/>
              <w:szCs w:val="20"/>
              <w:u w:val="single"/>
            </w:rPr>
          </w:rPrChange>
        </w:rPr>
        <w:t xml:space="preserve"> to </w:t>
      </w:r>
      <w:r>
        <w:rPr>
          <w:rFonts w:ascii="Times New Roman" w:hAnsi="Times New Roman"/>
          <w:b/>
          <w:sz w:val="20"/>
          <w:szCs w:val="20"/>
          <w:u w:val="single"/>
          <w:lang w:val="en-US"/>
          <w:rPrChange w:id="29" w:author="Santhan Thangarasa" w:date="2021-08-16T15:08:00Z">
            <w:rPr>
              <w:rFonts w:ascii="Times New Roman" w:hAnsi="Times New Roman"/>
              <w:b/>
              <w:sz w:val="20"/>
              <w:szCs w:val="20"/>
              <w:u w:val="single"/>
            </w:rPr>
          </w:rPrChange>
        </w:rPr>
        <w:t>indicate</w:t>
      </w:r>
      <w:r>
        <w:rPr>
          <w:rFonts w:ascii="Times New Roman" w:hAnsi="Times New Roman"/>
          <w:b/>
          <w:sz w:val="20"/>
          <w:szCs w:val="20"/>
          <w:u w:val="single"/>
          <w:lang w:val="en-US"/>
          <w:rPrChange w:id="30" w:author="Santhan Thangarasa" w:date="2021-08-16T15:08:00Z">
            <w:rPr>
              <w:rFonts w:ascii="Times New Roman" w:hAnsi="Times New Roman"/>
              <w:b/>
              <w:sz w:val="20"/>
              <w:szCs w:val="20"/>
              <w:u w:val="single"/>
            </w:rPr>
          </w:rPrChange>
        </w:rPr>
        <w:t xml:space="preserve"> the UE when it is allowed to relax the RLM/BFD measurements</w:t>
      </w:r>
    </w:p>
    <w:p>
      <w:pPr>
        <w:pStyle w:val="149"/>
        <w:numPr>
          <w:ilvl w:val="0"/>
          <w:numId w:val="10"/>
        </w:numPr>
        <w:spacing w:after="120"/>
        <w:ind w:firstLineChars="0"/>
        <w:rPr>
          <w:rFonts w:eastAsia="宋体"/>
          <w:szCs w:val="24"/>
          <w:lang w:eastAsia="zh-CN"/>
        </w:rPr>
      </w:pPr>
      <w:r>
        <w:rPr>
          <w:rFonts w:eastAsia="宋体"/>
          <w:szCs w:val="24"/>
          <w:lang w:eastAsia="zh-CN"/>
        </w:rPr>
        <w:t>Proposals</w:t>
      </w:r>
    </w:p>
    <w:p>
      <w:pPr>
        <w:pStyle w:val="149"/>
        <w:numPr>
          <w:ilvl w:val="1"/>
          <w:numId w:val="10"/>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 Yes (</w:t>
      </w:r>
      <w:r>
        <w:rPr>
          <w:rFonts w:eastAsia="宋体"/>
          <w:b/>
          <w:szCs w:val="24"/>
          <w:lang w:eastAsia="zh-CN"/>
        </w:rPr>
        <w:t>Nokia</w:t>
      </w:r>
      <w:r>
        <w:rPr>
          <w:rFonts w:eastAsia="宋体"/>
          <w:szCs w:val="24"/>
          <w:lang w:eastAsia="zh-CN"/>
        </w:rPr>
        <w:t>)</w:t>
      </w:r>
    </w:p>
    <w:p>
      <w:pPr>
        <w:pStyle w:val="149"/>
        <w:numPr>
          <w:ilvl w:val="1"/>
          <w:numId w:val="10"/>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Option 2: No </w:t>
      </w:r>
    </w:p>
    <w:p>
      <w:pPr>
        <w:pStyle w:val="149"/>
        <w:numPr>
          <w:ilvl w:val="0"/>
          <w:numId w:val="10"/>
        </w:numPr>
        <w:spacing w:after="120"/>
        <w:ind w:firstLineChars="0"/>
        <w:rPr>
          <w:b/>
          <w:u w:val="single"/>
          <w:lang w:eastAsia="ko-KR"/>
        </w:rPr>
      </w:pPr>
      <w:r>
        <w:rPr>
          <w:rFonts w:eastAsia="宋体"/>
          <w:szCs w:val="24"/>
          <w:lang w:eastAsia="zh-CN"/>
        </w:rPr>
        <w:t xml:space="preserve">Recommended WF: </w:t>
      </w:r>
      <w:r>
        <w:rPr>
          <w:szCs w:val="24"/>
          <w:lang w:eastAsia="zh-CN"/>
        </w:rPr>
        <w:t>Discuss the proposal.</w:t>
      </w:r>
      <w:ins w:id="31" w:author="Hsuanli Lin (林烜立)" w:date="2021-08-16T15:42:00Z">
        <w:r>
          <w:rPr>
            <w:szCs w:val="24"/>
            <w:lang w:eastAsia="zh-CN"/>
          </w:rPr>
          <w:t xml:space="preserve"> </w:t>
        </w:r>
      </w:ins>
      <w:ins w:id="32" w:author="Hsuanli Lin (林烜立)" w:date="2021-08-16T15:42:00Z">
        <w:r>
          <w:rPr>
            <w:rFonts w:hint="eastAsia" w:eastAsia="PMingLiU"/>
            <w:lang w:eastAsia="zh-TW"/>
          </w:rPr>
          <w:t>En</w:t>
        </w:r>
      </w:ins>
      <w:ins w:id="33" w:author="Hsuanli Lin (林烜立)" w:date="2021-08-16T15:42:00Z">
        <w:r>
          <w:rPr>
            <w:rFonts w:eastAsia="PMingLiU"/>
            <w:lang w:eastAsia="zh-TW"/>
          </w:rPr>
          <w:t>courage company to provide views on this, because it has potential singling impact.</w:t>
        </w:r>
      </w:ins>
    </w:p>
    <w:p>
      <w:pPr>
        <w:spacing w:after="120"/>
        <w:rPr>
          <w:szCs w:val="24"/>
          <w:lang w:eastAsia="zh-CN"/>
        </w:rPr>
      </w:pPr>
    </w:p>
    <w:p>
      <w:pPr>
        <w:pStyle w:val="5"/>
        <w:numPr>
          <w:ilvl w:val="0"/>
          <w:numId w:val="0"/>
        </w:numPr>
        <w:ind w:left="864" w:hanging="864"/>
        <w:rPr>
          <w:b/>
          <w:u w:val="single"/>
          <w:lang w:eastAsia="ko-KR"/>
        </w:rPr>
      </w:pPr>
      <w:r>
        <w:rPr>
          <w:rFonts w:ascii="Times New Roman" w:hAnsi="Times New Roman"/>
          <w:b/>
          <w:sz w:val="20"/>
          <w:szCs w:val="20"/>
          <w:u w:val="single"/>
        </w:rPr>
        <w:t>Issue 1-6: When DRX cycles &gt; 80ms</w:t>
      </w:r>
    </w:p>
    <w:p>
      <w:pPr>
        <w:pStyle w:val="149"/>
        <w:numPr>
          <w:ilvl w:val="0"/>
          <w:numId w:val="10"/>
        </w:numPr>
        <w:spacing w:after="120"/>
        <w:ind w:firstLineChars="0"/>
        <w:rPr>
          <w:rFonts w:eastAsia="宋体"/>
          <w:szCs w:val="24"/>
          <w:lang w:eastAsia="zh-CN"/>
        </w:rPr>
      </w:pPr>
      <w:r>
        <w:rPr>
          <w:rFonts w:eastAsia="宋体"/>
          <w:szCs w:val="24"/>
          <w:lang w:eastAsia="zh-CN"/>
        </w:rPr>
        <w:t>Proposals</w:t>
      </w:r>
    </w:p>
    <w:p>
      <w:pPr>
        <w:pStyle w:val="149"/>
        <w:numPr>
          <w:ilvl w:val="1"/>
          <w:numId w:val="10"/>
        </w:numPr>
        <w:ind w:firstLineChars="0"/>
        <w:rPr>
          <w:rFonts w:eastAsia="宋体"/>
          <w:szCs w:val="24"/>
          <w:lang w:eastAsia="zh-CN"/>
        </w:rPr>
      </w:pPr>
      <w:r>
        <w:rPr>
          <w:rFonts w:hint="eastAsia" w:eastAsia="PMingLiU"/>
          <w:szCs w:val="24"/>
          <w:lang w:eastAsia="zh-TW"/>
        </w:rPr>
        <w:t xml:space="preserve">Option 1: </w:t>
      </w:r>
      <w:r>
        <w:rPr>
          <w:rFonts w:eastAsia="PMingLiU"/>
          <w:szCs w:val="24"/>
          <w:lang w:eastAsia="zh-TW"/>
        </w:rPr>
        <w:t>If the UE applies a DRX cycle longer than 80ms, the UE is assumed not to perform relaxed RLM/BFD measurements and the existing RLM/BFD requirements would apply. (</w:t>
      </w:r>
      <w:r>
        <w:rPr>
          <w:rFonts w:eastAsia="PMingLiU"/>
          <w:b/>
          <w:szCs w:val="24"/>
          <w:lang w:eastAsia="zh-TW"/>
        </w:rPr>
        <w:t>Nokia, Huawei, CMCC</w:t>
      </w:r>
      <w:r>
        <w:rPr>
          <w:rFonts w:eastAsia="PMingLiU"/>
          <w:szCs w:val="24"/>
          <w:lang w:eastAsia="zh-TW"/>
        </w:rPr>
        <w:t>)</w:t>
      </w:r>
    </w:p>
    <w:p>
      <w:pPr>
        <w:pStyle w:val="149"/>
        <w:numPr>
          <w:ilvl w:val="0"/>
          <w:numId w:val="10"/>
        </w:numPr>
        <w:spacing w:after="120"/>
        <w:ind w:firstLineChars="0"/>
        <w:rPr>
          <w:b/>
          <w:u w:val="single"/>
          <w:lang w:eastAsia="ko-KR"/>
        </w:rPr>
      </w:pPr>
      <w:r>
        <w:rPr>
          <w:rFonts w:eastAsia="宋体"/>
          <w:szCs w:val="24"/>
          <w:lang w:eastAsia="zh-CN"/>
        </w:rPr>
        <w:t xml:space="preserve">Recommended WF: </w:t>
      </w:r>
      <w:r>
        <w:rPr>
          <w:szCs w:val="24"/>
          <w:lang w:eastAsia="zh-CN"/>
        </w:rPr>
        <w:t>Is Option1 agreeable?</w:t>
      </w:r>
    </w:p>
    <w:p>
      <w:pPr>
        <w:rPr>
          <w:i/>
          <w:color w:val="0070C0"/>
          <w:lang w:eastAsia="zh-CN"/>
        </w:rPr>
      </w:pPr>
    </w:p>
    <w:p>
      <w:pPr>
        <w:rPr>
          <w:i/>
          <w:color w:val="0070C0"/>
          <w:lang w:eastAsia="zh-CN"/>
        </w:rPr>
      </w:pPr>
    </w:p>
    <w:p>
      <w:pPr>
        <w:pStyle w:val="4"/>
        <w:ind w:left="200" w:leftChars="100"/>
        <w:rPr>
          <w:sz w:val="24"/>
        </w:rPr>
      </w:pPr>
      <w:r>
        <w:rPr>
          <w:sz w:val="24"/>
        </w:rPr>
        <w:t xml:space="preserve">Sub-topic </w:t>
      </w:r>
      <w:r>
        <w:rPr>
          <w:rFonts w:hint="eastAsia"/>
          <w:sz w:val="24"/>
        </w:rPr>
        <w:t>2</w:t>
      </w:r>
      <w:r>
        <w:rPr>
          <w:sz w:val="24"/>
        </w:rPr>
        <w:t xml:space="preserve"> Low motility criteria</w:t>
      </w:r>
    </w:p>
    <w:p>
      <w:pPr>
        <w:pStyle w:val="149"/>
        <w:numPr>
          <w:ilvl w:val="0"/>
          <w:numId w:val="10"/>
        </w:numPr>
        <w:overflowPunct/>
        <w:autoSpaceDE/>
        <w:autoSpaceDN/>
        <w:adjustRightInd/>
        <w:spacing w:after="120"/>
        <w:ind w:left="567" w:hanging="368" w:firstLineChars="0"/>
        <w:textAlignment w:val="auto"/>
        <w:rPr>
          <w:rFonts w:eastAsia="宋体"/>
          <w:szCs w:val="24"/>
          <w:lang w:eastAsia="zh-CN"/>
        </w:rPr>
      </w:pPr>
      <w:r>
        <w:rPr>
          <w:rFonts w:eastAsia="宋体"/>
          <w:szCs w:val="24"/>
          <w:lang w:eastAsia="zh-CN"/>
        </w:rPr>
        <w:t xml:space="preserve">Background: the agreement on </w:t>
      </w:r>
      <w:r>
        <w:rPr>
          <w:rFonts w:eastAsia="宋体"/>
          <w:b/>
          <w:bCs/>
          <w:szCs w:val="24"/>
          <w:lang w:eastAsia="zh-CN"/>
        </w:rPr>
        <w:t>Low mobility criteria</w:t>
      </w:r>
      <w:r>
        <w:rPr>
          <w:rFonts w:eastAsia="宋体"/>
          <w:szCs w:val="24"/>
          <w:lang w:eastAsia="zh-CN"/>
        </w:rPr>
        <w:t xml:space="preserve"> for RLM/BFD relaxation in RAN4 9</w:t>
      </w:r>
      <w:r>
        <w:rPr>
          <w:rFonts w:hint="eastAsia" w:eastAsia="宋体"/>
          <w:szCs w:val="24"/>
          <w:lang w:eastAsia="zh-CN"/>
        </w:rPr>
        <w:t>9</w:t>
      </w:r>
      <w:r>
        <w:rPr>
          <w:rFonts w:eastAsia="宋体"/>
          <w:szCs w:val="24"/>
          <w:lang w:eastAsia="zh-CN"/>
        </w:rPr>
        <w:t xml:space="preserve">-e-Bis meeting: </w:t>
      </w:r>
    </w:p>
    <w:p>
      <w:pPr>
        <w:numPr>
          <w:ilvl w:val="0"/>
          <w:numId w:val="10"/>
        </w:numPr>
        <w:spacing w:after="120"/>
        <w:rPr>
          <w:i/>
          <w:szCs w:val="24"/>
          <w:lang w:val="en-US" w:eastAsia="zh-CN"/>
        </w:rPr>
      </w:pPr>
      <w:r>
        <w:rPr>
          <w:i/>
          <w:szCs w:val="24"/>
          <w:lang w:eastAsia="zh-CN"/>
        </w:rPr>
        <w:t>UE verifies whether the low mobility criterion is fulfilled or not based on the RSRP variation and/or SINR variation, provided that the variation thresholds are configured by the NW.</w:t>
      </w:r>
    </w:p>
    <w:p>
      <w:pPr>
        <w:numPr>
          <w:ilvl w:val="0"/>
          <w:numId w:val="10"/>
        </w:numPr>
        <w:spacing w:after="120"/>
        <w:rPr>
          <w:i/>
          <w:szCs w:val="24"/>
          <w:lang w:val="en-US" w:eastAsia="zh-CN"/>
        </w:rPr>
      </w:pPr>
      <w:r>
        <w:rPr>
          <w:i/>
          <w:szCs w:val="24"/>
          <w:lang w:eastAsia="zh-CN"/>
        </w:rPr>
        <w:t>FFS the variation thresholds for low mobility criterion</w:t>
      </w:r>
    </w:p>
    <w:p>
      <w:pPr>
        <w:numPr>
          <w:ilvl w:val="1"/>
          <w:numId w:val="10"/>
        </w:numPr>
        <w:spacing w:after="120"/>
        <w:rPr>
          <w:i/>
          <w:szCs w:val="24"/>
          <w:lang w:val="en-US" w:eastAsia="zh-CN"/>
        </w:rPr>
      </w:pPr>
      <w:r>
        <w:rPr>
          <w:i/>
          <w:szCs w:val="24"/>
          <w:lang w:eastAsia="zh-CN"/>
        </w:rPr>
        <w:t xml:space="preserve">Option 1: RSRP variation </w:t>
      </w:r>
    </w:p>
    <w:p>
      <w:pPr>
        <w:numPr>
          <w:ilvl w:val="1"/>
          <w:numId w:val="10"/>
        </w:numPr>
        <w:spacing w:after="120"/>
        <w:rPr>
          <w:i/>
          <w:szCs w:val="24"/>
          <w:lang w:val="en-US" w:eastAsia="zh-CN"/>
        </w:rPr>
      </w:pPr>
      <w:r>
        <w:rPr>
          <w:i/>
          <w:szCs w:val="24"/>
          <w:lang w:eastAsia="zh-CN"/>
        </w:rPr>
        <w:t>Option 2: SINR variation</w:t>
      </w:r>
    </w:p>
    <w:p>
      <w:pPr>
        <w:numPr>
          <w:ilvl w:val="1"/>
          <w:numId w:val="10"/>
        </w:numPr>
        <w:spacing w:after="120"/>
        <w:rPr>
          <w:i/>
          <w:szCs w:val="24"/>
          <w:lang w:val="en-US" w:eastAsia="zh-CN"/>
        </w:rPr>
      </w:pPr>
      <w:r>
        <w:rPr>
          <w:i/>
          <w:szCs w:val="24"/>
          <w:lang w:eastAsia="zh-CN"/>
        </w:rPr>
        <w:t>Option 3: RSRP variation and SINR variation.</w:t>
      </w:r>
    </w:p>
    <w:p>
      <w:pPr>
        <w:numPr>
          <w:ilvl w:val="0"/>
          <w:numId w:val="10"/>
        </w:numPr>
        <w:spacing w:after="120"/>
        <w:rPr>
          <w:i/>
          <w:szCs w:val="24"/>
          <w:lang w:val="en-US" w:eastAsia="zh-CN"/>
        </w:rPr>
      </w:pPr>
      <w:r>
        <w:rPr>
          <w:i/>
          <w:szCs w:val="24"/>
          <w:lang w:val="en-US" w:eastAsia="zh-CN"/>
        </w:rPr>
        <w:t>FFS how to calculate the variation</w:t>
      </w:r>
    </w:p>
    <w:p>
      <w:pPr>
        <w:rPr>
          <w:lang w:val="en-US" w:eastAsia="zh-CN"/>
        </w:rPr>
      </w:pPr>
    </w:p>
    <w:p>
      <w:pPr>
        <w:pStyle w:val="5"/>
        <w:numPr>
          <w:ilvl w:val="0"/>
          <w:numId w:val="0"/>
        </w:numPr>
        <w:ind w:left="864" w:hanging="864"/>
        <w:rPr>
          <w:b/>
          <w:u w:val="single"/>
          <w:lang w:eastAsia="ko-KR"/>
        </w:rPr>
      </w:pPr>
      <w:r>
        <w:rPr>
          <w:rFonts w:ascii="Times New Roman" w:hAnsi="Times New Roman"/>
          <w:b/>
          <w:sz w:val="20"/>
          <w:szCs w:val="20"/>
          <w:u w:val="single"/>
        </w:rPr>
        <w:t xml:space="preserve">Issue </w:t>
      </w:r>
      <w:r>
        <w:rPr>
          <w:rFonts w:hint="eastAsia" w:ascii="Times New Roman" w:hAnsi="Times New Roman"/>
          <w:b/>
          <w:sz w:val="20"/>
          <w:szCs w:val="20"/>
          <w:u w:val="single"/>
        </w:rPr>
        <w:t>2</w:t>
      </w:r>
      <w:r>
        <w:rPr>
          <w:rFonts w:ascii="Times New Roman" w:hAnsi="Times New Roman"/>
          <w:b/>
          <w:sz w:val="20"/>
          <w:szCs w:val="20"/>
          <w:u w:val="single"/>
        </w:rPr>
        <w:t xml:space="preserve">-1: Low mobility criteria </w:t>
      </w:r>
    </w:p>
    <w:p>
      <w:pPr>
        <w:pStyle w:val="149"/>
        <w:numPr>
          <w:ilvl w:val="0"/>
          <w:numId w:val="10"/>
        </w:numPr>
        <w:overflowPunct/>
        <w:autoSpaceDE/>
        <w:autoSpaceDN/>
        <w:adjustRightInd/>
        <w:spacing w:after="120"/>
        <w:ind w:left="567" w:hanging="368" w:firstLineChars="0"/>
        <w:textAlignment w:val="auto"/>
        <w:rPr>
          <w:rFonts w:eastAsia="宋体"/>
          <w:szCs w:val="24"/>
          <w:lang w:eastAsia="zh-CN"/>
        </w:rPr>
      </w:pPr>
      <w:r>
        <w:rPr>
          <w:rFonts w:eastAsia="宋体"/>
          <w:szCs w:val="24"/>
          <w:lang w:eastAsia="zh-CN"/>
        </w:rPr>
        <w:t>Proposals</w:t>
      </w:r>
    </w:p>
    <w:p>
      <w:pPr>
        <w:pStyle w:val="149"/>
        <w:numPr>
          <w:ilvl w:val="1"/>
          <w:numId w:val="10"/>
        </w:numPr>
        <w:overflowPunct/>
        <w:autoSpaceDE/>
        <w:autoSpaceDN/>
        <w:adjustRightInd/>
        <w:spacing w:after="120"/>
        <w:ind w:left="851" w:hanging="284" w:firstLineChars="0"/>
        <w:textAlignment w:val="auto"/>
        <w:rPr>
          <w:rFonts w:eastAsia="宋体"/>
          <w:szCs w:val="24"/>
          <w:lang w:eastAsia="zh-CN"/>
        </w:rPr>
      </w:pPr>
      <w:r>
        <w:rPr>
          <w:rFonts w:eastAsia="宋体"/>
          <w:szCs w:val="24"/>
          <w:lang w:eastAsia="zh-CN"/>
        </w:rPr>
        <w:t>Option 1: Reuse R16 low mobility criterion. (</w:t>
      </w:r>
      <w:r>
        <w:rPr>
          <w:rFonts w:eastAsia="宋体"/>
          <w:b/>
          <w:szCs w:val="24"/>
          <w:lang w:eastAsia="zh-CN"/>
        </w:rPr>
        <w:t>CATT, Apple, vivo, Qualcomm, Nokia, MTK</w:t>
      </w:r>
      <w:r>
        <w:rPr>
          <w:rFonts w:eastAsia="宋体"/>
          <w:szCs w:val="24"/>
          <w:lang w:eastAsia="zh-CN"/>
        </w:rPr>
        <w:t>)</w:t>
      </w:r>
    </w:p>
    <w:p>
      <w:pPr>
        <w:pStyle w:val="149"/>
        <w:numPr>
          <w:ilvl w:val="1"/>
          <w:numId w:val="10"/>
        </w:numPr>
        <w:overflowPunct/>
        <w:autoSpaceDE/>
        <w:autoSpaceDN/>
        <w:adjustRightInd/>
        <w:spacing w:after="120"/>
        <w:ind w:left="851" w:hanging="284" w:firstLineChars="0"/>
        <w:textAlignment w:val="auto"/>
        <w:rPr>
          <w:rFonts w:eastAsia="宋体"/>
          <w:szCs w:val="24"/>
          <w:lang w:eastAsia="zh-CN"/>
        </w:rPr>
      </w:pPr>
      <w:r>
        <w:rPr>
          <w:rFonts w:eastAsia="宋体"/>
          <w:szCs w:val="24"/>
          <w:lang w:eastAsia="zh-CN"/>
        </w:rPr>
        <w:t>Option 1a: Low mobility state for operating relaxed RLM/BFD is determined based on RSRP measurement variation. (</w:t>
      </w:r>
      <w:r>
        <w:rPr>
          <w:rFonts w:eastAsia="宋体"/>
          <w:b/>
          <w:szCs w:val="24"/>
          <w:lang w:eastAsia="zh-CN"/>
        </w:rPr>
        <w:t>Ericsson</w:t>
      </w:r>
      <w:r>
        <w:rPr>
          <w:rFonts w:eastAsia="宋体"/>
          <w:szCs w:val="24"/>
          <w:lang w:eastAsia="zh-CN"/>
        </w:rPr>
        <w:t>)</w:t>
      </w:r>
    </w:p>
    <w:p>
      <w:pPr>
        <w:pStyle w:val="149"/>
        <w:numPr>
          <w:ilvl w:val="1"/>
          <w:numId w:val="10"/>
        </w:numPr>
        <w:overflowPunct/>
        <w:autoSpaceDE/>
        <w:autoSpaceDN/>
        <w:adjustRightInd/>
        <w:spacing w:after="120"/>
        <w:ind w:left="851" w:hanging="284" w:firstLineChars="0"/>
        <w:textAlignment w:val="auto"/>
        <w:rPr>
          <w:rFonts w:eastAsia="宋体"/>
          <w:szCs w:val="24"/>
          <w:lang w:eastAsia="zh-CN"/>
        </w:rPr>
      </w:pPr>
      <w:r>
        <w:rPr>
          <w:rFonts w:eastAsia="宋体"/>
          <w:szCs w:val="24"/>
          <w:lang w:eastAsia="zh-CN"/>
        </w:rPr>
        <w:t>Option 1b: FFS the necessity revisions regarding issues like ping-pong effect, RS type, etc. (</w:t>
      </w:r>
      <w:r>
        <w:rPr>
          <w:rFonts w:eastAsia="宋体"/>
          <w:b/>
          <w:szCs w:val="24"/>
          <w:lang w:eastAsia="zh-CN"/>
        </w:rPr>
        <w:t>vivo</w:t>
      </w:r>
      <w:r>
        <w:rPr>
          <w:rFonts w:eastAsia="宋体"/>
          <w:szCs w:val="24"/>
          <w:lang w:eastAsia="zh-CN"/>
        </w:rPr>
        <w:t>)</w:t>
      </w:r>
    </w:p>
    <w:p>
      <w:pPr>
        <w:pStyle w:val="149"/>
        <w:numPr>
          <w:ilvl w:val="1"/>
          <w:numId w:val="10"/>
        </w:numPr>
        <w:overflowPunct/>
        <w:autoSpaceDE/>
        <w:autoSpaceDN/>
        <w:adjustRightInd/>
        <w:spacing w:after="120"/>
        <w:ind w:left="851" w:hanging="284" w:firstLineChars="0"/>
        <w:textAlignment w:val="auto"/>
        <w:rPr>
          <w:rFonts w:eastAsia="宋体"/>
          <w:szCs w:val="24"/>
          <w:lang w:eastAsia="zh-CN"/>
        </w:rPr>
      </w:pPr>
      <w:r>
        <w:rPr>
          <w:rFonts w:eastAsia="宋体"/>
          <w:szCs w:val="24"/>
          <w:lang w:eastAsia="zh-CN"/>
        </w:rPr>
        <w:t xml:space="preserve">Option 2: </w:t>
      </w:r>
      <w:r>
        <w:rPr>
          <w:rFonts w:eastAsia="宋体"/>
        </w:rPr>
        <w:t>based on the SINR variation (</w:t>
      </w:r>
      <w:r>
        <w:rPr>
          <w:rFonts w:eastAsia="宋体"/>
          <w:b/>
        </w:rPr>
        <w:t>Xiaomi, Intel</w:t>
      </w:r>
      <w:r>
        <w:rPr>
          <w:rFonts w:hint="eastAsia" w:eastAsia="PMingLiU"/>
          <w:b/>
          <w:lang w:eastAsia="zh-TW"/>
        </w:rPr>
        <w:t>, Huawei</w:t>
      </w:r>
      <w:r>
        <w:rPr>
          <w:rFonts w:eastAsia="PMingLiU"/>
          <w:b/>
          <w:lang w:eastAsia="zh-TW"/>
        </w:rPr>
        <w:t xml:space="preserve">, </w:t>
      </w:r>
      <w:r>
        <w:rPr>
          <w:rFonts w:hint="eastAsia" w:eastAsia="PMingLiU"/>
          <w:b/>
          <w:lang w:eastAsia="zh-TW"/>
        </w:rPr>
        <w:t>CMCC</w:t>
      </w:r>
      <w:r>
        <w:rPr>
          <w:rFonts w:eastAsia="PMingLiU"/>
          <w:lang w:eastAsia="zh-TW"/>
        </w:rPr>
        <w:t>)</w:t>
      </w:r>
    </w:p>
    <w:p>
      <w:pPr>
        <w:pStyle w:val="149"/>
        <w:numPr>
          <w:ilvl w:val="1"/>
          <w:numId w:val="10"/>
        </w:numPr>
        <w:overflowPunct/>
        <w:autoSpaceDE/>
        <w:autoSpaceDN/>
        <w:adjustRightInd/>
        <w:spacing w:after="120"/>
        <w:ind w:firstLineChars="0"/>
        <w:textAlignment w:val="auto"/>
        <w:rPr>
          <w:rFonts w:eastAsia="宋体"/>
        </w:rPr>
      </w:pPr>
      <w:r>
        <w:rPr>
          <w:rFonts w:eastAsia="宋体"/>
          <w:szCs w:val="24"/>
          <w:lang w:eastAsia="zh-CN"/>
        </w:rPr>
        <w:t xml:space="preserve">Option 2a: </w:t>
      </w:r>
      <w:r>
        <w:rPr>
          <w:rFonts w:eastAsia="宋体"/>
        </w:rPr>
        <w:t>The SINR variation does not exceed a threshold which is suggested to be defined as 2dB. (</w:t>
      </w:r>
      <w:r>
        <w:rPr>
          <w:rFonts w:hint="eastAsia" w:eastAsia="PMingLiU"/>
          <w:b/>
          <w:lang w:eastAsia="zh-TW"/>
        </w:rPr>
        <w:t>Huawei</w:t>
      </w:r>
      <w:r>
        <w:rPr>
          <w:rFonts w:eastAsia="宋体"/>
        </w:rPr>
        <w:t>)</w:t>
      </w:r>
    </w:p>
    <w:p>
      <w:pPr>
        <w:pStyle w:val="149"/>
        <w:numPr>
          <w:ilvl w:val="1"/>
          <w:numId w:val="10"/>
        </w:numPr>
        <w:overflowPunct/>
        <w:autoSpaceDE/>
        <w:autoSpaceDN/>
        <w:adjustRightInd/>
        <w:spacing w:after="120"/>
        <w:ind w:firstLineChars="0"/>
        <w:textAlignment w:val="auto"/>
        <w:rPr>
          <w:rFonts w:eastAsia="宋体"/>
        </w:rPr>
      </w:pPr>
      <w:r>
        <w:rPr>
          <w:rFonts w:eastAsia="宋体"/>
        </w:rPr>
        <w:t>Option 2b: Define an evaluation period, to check the L3-SINR values always higher than the SINR threshold (the threshold used in serving cell quality criterion) (</w:t>
      </w:r>
      <w:r>
        <w:rPr>
          <w:rFonts w:hint="eastAsia" w:eastAsia="PMingLiU"/>
          <w:b/>
          <w:lang w:eastAsia="zh-TW"/>
        </w:rPr>
        <w:t>CMCC</w:t>
      </w:r>
      <w:r>
        <w:rPr>
          <w:rFonts w:eastAsia="PMingLiU"/>
          <w:lang w:eastAsia="zh-TW"/>
        </w:rPr>
        <w:t>)</w:t>
      </w:r>
    </w:p>
    <w:p>
      <w:pPr>
        <w:pStyle w:val="149"/>
        <w:numPr>
          <w:ilvl w:val="1"/>
          <w:numId w:val="10"/>
        </w:numPr>
        <w:overflowPunct/>
        <w:autoSpaceDE/>
        <w:autoSpaceDN/>
        <w:adjustRightInd/>
        <w:spacing w:after="120"/>
        <w:ind w:left="851" w:hanging="284" w:firstLineChars="0"/>
        <w:textAlignment w:val="auto"/>
        <w:rPr>
          <w:rFonts w:eastAsia="宋体"/>
          <w:szCs w:val="24"/>
          <w:lang w:eastAsia="zh-CN"/>
        </w:rPr>
      </w:pPr>
      <w:r>
        <w:rPr>
          <w:rFonts w:eastAsia="宋体"/>
        </w:rPr>
        <w:t>Option 3: based on the RSRP variation and SINR variation (</w:t>
      </w:r>
      <w:r>
        <w:rPr>
          <w:rFonts w:eastAsia="宋体"/>
          <w:b/>
        </w:rPr>
        <w:t>ZTE</w:t>
      </w:r>
      <w:r>
        <w:rPr>
          <w:rFonts w:eastAsia="宋体"/>
        </w:rPr>
        <w:t>)</w:t>
      </w:r>
    </w:p>
    <w:p>
      <w:pPr>
        <w:pStyle w:val="149"/>
        <w:numPr>
          <w:ilvl w:val="0"/>
          <w:numId w:val="10"/>
        </w:numPr>
        <w:overflowPunct/>
        <w:autoSpaceDE/>
        <w:autoSpaceDN/>
        <w:adjustRightInd/>
        <w:spacing w:after="120"/>
        <w:ind w:left="567" w:hanging="368" w:firstLineChars="0"/>
        <w:textAlignment w:val="auto"/>
        <w:rPr>
          <w:rFonts w:eastAsia="宋体"/>
          <w:szCs w:val="24"/>
          <w:lang w:eastAsia="zh-CN"/>
        </w:rPr>
      </w:pPr>
      <w:r>
        <w:rPr>
          <w:rFonts w:eastAsia="宋体"/>
          <w:szCs w:val="24"/>
          <w:lang w:eastAsia="zh-CN"/>
        </w:rPr>
        <w:t>Recommended WF: Discuss the proposals.</w:t>
      </w:r>
      <w:ins w:id="34" w:author="Hsuanli Lin (林烜立)" w:date="2021-08-16T15:41:00Z">
        <w:r>
          <w:rPr>
            <w:rFonts w:eastAsia="宋体"/>
            <w:szCs w:val="24"/>
            <w:lang w:eastAsia="zh-CN"/>
          </w:rPr>
          <w:t xml:space="preserve"> </w:t>
        </w:r>
      </w:ins>
      <w:ins w:id="35" w:author="Hsuanli Lin (林烜立)" w:date="2021-08-16T15:41:00Z">
        <w:r>
          <w:rPr>
            <w:rFonts w:hint="eastAsia" w:eastAsia="PMingLiU"/>
            <w:lang w:eastAsia="zh-TW"/>
          </w:rPr>
          <w:t>En</w:t>
        </w:r>
      </w:ins>
      <w:ins w:id="36" w:author="Hsuanli Lin (林烜立)" w:date="2021-08-16T15:41:00Z">
        <w:r>
          <w:rPr>
            <w:rFonts w:eastAsia="PMingLiU"/>
            <w:lang w:eastAsia="zh-TW"/>
          </w:rPr>
          <w:t>courage company to provide views on this, because it has potential singling impact.</w:t>
        </w:r>
      </w:ins>
    </w:p>
    <w:p>
      <w:pPr>
        <w:spacing w:after="120"/>
        <w:rPr>
          <w:rFonts w:eastAsia="PMingLiU"/>
          <w:szCs w:val="24"/>
          <w:lang w:eastAsia="zh-TW"/>
        </w:rPr>
      </w:pPr>
    </w:p>
    <w:p>
      <w:pPr>
        <w:pStyle w:val="5"/>
        <w:numPr>
          <w:ilvl w:val="0"/>
          <w:numId w:val="0"/>
        </w:numPr>
        <w:ind w:left="864" w:hanging="864"/>
        <w:rPr>
          <w:rFonts w:ascii="Times New Roman" w:hAnsi="Times New Roman"/>
          <w:b/>
          <w:sz w:val="20"/>
          <w:szCs w:val="20"/>
          <w:u w:val="single"/>
        </w:rPr>
      </w:pPr>
      <w:r>
        <w:rPr>
          <w:rFonts w:ascii="Times New Roman" w:hAnsi="Times New Roman"/>
          <w:b/>
          <w:sz w:val="20"/>
          <w:szCs w:val="20"/>
          <w:u w:val="single"/>
        </w:rPr>
        <w:t xml:space="preserve">Issue </w:t>
      </w:r>
      <w:r>
        <w:rPr>
          <w:rFonts w:hint="eastAsia" w:ascii="Times New Roman" w:hAnsi="Times New Roman"/>
          <w:b/>
          <w:sz w:val="20"/>
          <w:szCs w:val="20"/>
          <w:u w:val="single"/>
        </w:rPr>
        <w:t>2</w:t>
      </w:r>
      <w:r>
        <w:rPr>
          <w:rFonts w:ascii="Times New Roman" w:hAnsi="Times New Roman"/>
          <w:b/>
          <w:sz w:val="20"/>
          <w:szCs w:val="20"/>
          <w:u w:val="single"/>
        </w:rPr>
        <w:t>-2: Low mobility criteria - additional</w:t>
      </w:r>
    </w:p>
    <w:p>
      <w:pPr>
        <w:pStyle w:val="149"/>
        <w:numPr>
          <w:ilvl w:val="0"/>
          <w:numId w:val="10"/>
        </w:numPr>
        <w:overflowPunct/>
        <w:autoSpaceDE/>
        <w:autoSpaceDN/>
        <w:adjustRightInd/>
        <w:spacing w:after="120"/>
        <w:ind w:left="567" w:hanging="368" w:firstLineChars="0"/>
        <w:textAlignment w:val="auto"/>
        <w:rPr>
          <w:rFonts w:eastAsia="宋体"/>
          <w:szCs w:val="24"/>
          <w:lang w:eastAsia="zh-CN"/>
        </w:rPr>
      </w:pPr>
      <w:r>
        <w:rPr>
          <w:rFonts w:eastAsia="宋体"/>
          <w:szCs w:val="24"/>
          <w:lang w:eastAsia="zh-CN"/>
        </w:rPr>
        <w:t>Proposals</w:t>
      </w:r>
    </w:p>
    <w:p>
      <w:pPr>
        <w:pStyle w:val="149"/>
        <w:numPr>
          <w:ilvl w:val="0"/>
          <w:numId w:val="10"/>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Option 1: </w:t>
      </w:r>
      <w:r>
        <w:rPr>
          <w:bCs/>
        </w:rPr>
        <w:t>RAN4 additionally to define a low mobility criterion based on the number of serving beam changes over time (e.g. TCI state change) (</w:t>
      </w:r>
      <w:r>
        <w:rPr>
          <w:b/>
          <w:bCs/>
        </w:rPr>
        <w:t>Nokia</w:t>
      </w:r>
      <w:r>
        <w:rPr>
          <w:bCs/>
        </w:rPr>
        <w:t>)</w:t>
      </w:r>
    </w:p>
    <w:p>
      <w:pPr>
        <w:pStyle w:val="149"/>
        <w:numPr>
          <w:ilvl w:val="1"/>
          <w:numId w:val="10"/>
        </w:numPr>
        <w:overflowPunct/>
        <w:autoSpaceDE/>
        <w:autoSpaceDN/>
        <w:adjustRightInd/>
        <w:spacing w:after="120"/>
        <w:ind w:firstLineChars="0"/>
        <w:textAlignment w:val="auto"/>
        <w:rPr>
          <w:rFonts w:eastAsia="宋体"/>
          <w:szCs w:val="24"/>
          <w:lang w:eastAsia="zh-CN"/>
        </w:rPr>
      </w:pPr>
      <w:r>
        <w:rPr>
          <w:bCs/>
        </w:rPr>
        <w:t>It is up to network to configure if the low mobility criteria is based on SS-RSRP variation or TCI change, or the two in combination. (</w:t>
      </w:r>
      <w:r>
        <w:rPr>
          <w:b/>
          <w:bCs/>
        </w:rPr>
        <w:t>Nokia</w:t>
      </w:r>
      <w:r>
        <w:rPr>
          <w:bCs/>
        </w:rPr>
        <w:t>)</w:t>
      </w:r>
    </w:p>
    <w:p>
      <w:pPr>
        <w:pStyle w:val="149"/>
        <w:numPr>
          <w:ilvl w:val="0"/>
          <w:numId w:val="10"/>
        </w:numPr>
        <w:overflowPunct/>
        <w:autoSpaceDE/>
        <w:autoSpaceDN/>
        <w:adjustRightInd/>
        <w:spacing w:after="120"/>
        <w:ind w:left="567" w:hanging="368" w:firstLineChars="0"/>
        <w:textAlignment w:val="auto"/>
        <w:rPr>
          <w:rFonts w:eastAsia="宋体"/>
          <w:szCs w:val="24"/>
          <w:lang w:eastAsia="zh-CN"/>
        </w:rPr>
      </w:pPr>
      <w:r>
        <w:rPr>
          <w:rFonts w:eastAsia="宋体"/>
          <w:szCs w:val="24"/>
          <w:lang w:eastAsia="zh-CN"/>
        </w:rPr>
        <w:t>Recommended WF: Discuss the proposals.</w:t>
      </w:r>
    </w:p>
    <w:p>
      <w:pPr>
        <w:rPr>
          <w:i/>
          <w:color w:val="0070C0"/>
          <w:lang w:eastAsia="zh-CN"/>
        </w:rPr>
      </w:pPr>
    </w:p>
    <w:p>
      <w:pPr>
        <w:pStyle w:val="4"/>
        <w:ind w:left="200" w:leftChars="100"/>
        <w:rPr>
          <w:sz w:val="24"/>
          <w:lang w:val="en-US"/>
          <w:rPrChange w:id="37" w:author="Santhan Thangarasa" w:date="2021-08-16T15:08:00Z">
            <w:rPr>
              <w:sz w:val="24"/>
            </w:rPr>
          </w:rPrChange>
        </w:rPr>
      </w:pPr>
      <w:r>
        <w:rPr>
          <w:sz w:val="24"/>
          <w:lang w:val="en-US"/>
          <w:rPrChange w:id="38" w:author="Santhan Thangarasa" w:date="2021-08-16T15:08:00Z">
            <w:rPr>
              <w:sz w:val="24"/>
            </w:rPr>
          </w:rPrChange>
        </w:rPr>
        <w:t xml:space="preserve">Sub-topic </w:t>
      </w:r>
      <w:r>
        <w:rPr>
          <w:sz w:val="24"/>
          <w:lang w:val="en-US"/>
          <w:rPrChange w:id="39" w:author="Santhan Thangarasa" w:date="2021-08-16T15:08:00Z">
            <w:rPr>
              <w:sz w:val="24"/>
            </w:rPr>
          </w:rPrChange>
        </w:rPr>
        <w:t>3</w:t>
      </w:r>
      <w:r>
        <w:rPr>
          <w:sz w:val="24"/>
          <w:lang w:val="en-US"/>
          <w:rPrChange w:id="40" w:author="Santhan Thangarasa" w:date="2021-08-16T15:08:00Z">
            <w:rPr>
              <w:sz w:val="24"/>
            </w:rPr>
          </w:rPrChange>
        </w:rPr>
        <w:t xml:space="preserve"> </w:t>
      </w:r>
      <w:r>
        <w:rPr>
          <w:sz w:val="24"/>
          <w:lang w:val="en-US"/>
          <w:rPrChange w:id="41" w:author="Santhan Thangarasa" w:date="2021-08-16T15:08:00Z">
            <w:rPr>
              <w:sz w:val="24"/>
            </w:rPr>
          </w:rPrChange>
        </w:rPr>
        <w:t>Good serving cell quality criteria</w:t>
      </w:r>
    </w:p>
    <w:p>
      <w:pPr>
        <w:pStyle w:val="149"/>
        <w:numPr>
          <w:ilvl w:val="0"/>
          <w:numId w:val="10"/>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Background: the agreement on </w:t>
      </w:r>
      <w:r>
        <w:rPr>
          <w:rFonts w:eastAsia="宋体"/>
          <w:b/>
          <w:bCs/>
          <w:szCs w:val="24"/>
          <w:lang w:eastAsia="zh-CN"/>
        </w:rPr>
        <w:t>Good serving cell quality criteria</w:t>
      </w:r>
      <w:r>
        <w:rPr>
          <w:rFonts w:eastAsia="宋体"/>
          <w:bCs/>
          <w:szCs w:val="24"/>
          <w:lang w:eastAsia="zh-CN"/>
        </w:rPr>
        <w:t xml:space="preserve"> for</w:t>
      </w:r>
      <w:r>
        <w:rPr>
          <w:rFonts w:eastAsia="宋体"/>
          <w:szCs w:val="24"/>
          <w:lang w:eastAsia="zh-CN"/>
        </w:rPr>
        <w:t xml:space="preserve"> RLM/BFD relaxation in RAN4 9</w:t>
      </w:r>
      <w:r>
        <w:rPr>
          <w:rFonts w:hint="eastAsia" w:eastAsia="宋体"/>
          <w:szCs w:val="24"/>
          <w:lang w:eastAsia="zh-CN"/>
        </w:rPr>
        <w:t>9</w:t>
      </w:r>
      <w:r>
        <w:rPr>
          <w:rFonts w:eastAsia="宋体"/>
          <w:szCs w:val="24"/>
          <w:lang w:eastAsia="zh-CN"/>
        </w:rPr>
        <w:t xml:space="preserve">-e-Bis meeting: </w:t>
      </w:r>
    </w:p>
    <w:p>
      <w:pPr>
        <w:pStyle w:val="149"/>
        <w:numPr>
          <w:ilvl w:val="1"/>
          <w:numId w:val="10"/>
        </w:numPr>
        <w:spacing w:after="120"/>
        <w:ind w:firstLineChars="0"/>
        <w:rPr>
          <w:rFonts w:eastAsia="宋体"/>
          <w:i/>
          <w:szCs w:val="24"/>
          <w:lang w:eastAsia="zh-CN"/>
        </w:rPr>
      </w:pPr>
      <w:r>
        <w:rPr>
          <w:rFonts w:eastAsia="宋体"/>
          <w:i/>
          <w:szCs w:val="24"/>
          <w:lang w:eastAsia="zh-CN"/>
        </w:rPr>
        <w:t>the radio link quality metric for RLM</w:t>
      </w:r>
    </w:p>
    <w:p>
      <w:pPr>
        <w:pStyle w:val="75"/>
        <w:numPr>
          <w:ilvl w:val="2"/>
          <w:numId w:val="10"/>
        </w:numPr>
        <w:rPr>
          <w:i/>
          <w:lang w:val="en-US" w:eastAsia="zh-CN"/>
        </w:rPr>
      </w:pPr>
      <w:r>
        <w:rPr>
          <w:i/>
          <w:lang w:eastAsia="zh-CN"/>
        </w:rPr>
        <w:t>UE reuse the SINR for RLM/BFD evaluation when determine whether the serving cell quality criteria is fulfilled or not</w:t>
      </w:r>
    </w:p>
    <w:p>
      <w:pPr>
        <w:pStyle w:val="75"/>
        <w:numPr>
          <w:ilvl w:val="3"/>
          <w:numId w:val="10"/>
        </w:numPr>
        <w:rPr>
          <w:i/>
          <w:lang w:val="en-US" w:eastAsia="zh-CN"/>
        </w:rPr>
      </w:pPr>
      <w:r>
        <w:rPr>
          <w:i/>
          <w:lang w:val="en-US" w:eastAsia="zh-CN"/>
        </w:rPr>
        <w:t xml:space="preserve">FFS what is the SINR definition </w:t>
      </w:r>
    </w:p>
    <w:p>
      <w:pPr>
        <w:pStyle w:val="75"/>
        <w:numPr>
          <w:ilvl w:val="3"/>
          <w:numId w:val="10"/>
        </w:numPr>
        <w:rPr>
          <w:i/>
          <w:lang w:val="en-US" w:eastAsia="zh-CN"/>
        </w:rPr>
      </w:pPr>
      <w:r>
        <w:rPr>
          <w:i/>
          <w:lang w:eastAsia="zh-CN"/>
        </w:rPr>
        <w:t>FFS whether RSRP is also needed for RLM/BFD</w:t>
      </w:r>
      <w:r>
        <w:rPr>
          <w:i/>
          <w:lang w:val="en-US" w:eastAsia="zh-CN"/>
        </w:rPr>
        <w:t xml:space="preserve"> as additional condition</w:t>
      </w:r>
    </w:p>
    <w:p>
      <w:pPr>
        <w:pStyle w:val="149"/>
        <w:numPr>
          <w:ilvl w:val="1"/>
          <w:numId w:val="10"/>
        </w:numPr>
        <w:spacing w:after="120"/>
        <w:ind w:firstLineChars="0"/>
        <w:rPr>
          <w:rFonts w:eastAsia="宋体"/>
          <w:i/>
          <w:szCs w:val="24"/>
          <w:lang w:eastAsia="zh-CN"/>
        </w:rPr>
      </w:pPr>
      <w:r>
        <w:rPr>
          <w:rFonts w:eastAsia="宋体"/>
          <w:i/>
          <w:szCs w:val="24"/>
          <w:lang w:eastAsia="zh-CN"/>
        </w:rPr>
        <w:t>predefined or configured threshold</w:t>
      </w:r>
    </w:p>
    <w:p>
      <w:pPr>
        <w:pStyle w:val="75"/>
        <w:numPr>
          <w:ilvl w:val="2"/>
          <w:numId w:val="10"/>
        </w:numPr>
        <w:rPr>
          <w:i/>
          <w:lang w:val="en-US" w:eastAsia="zh-CN"/>
        </w:rPr>
      </w:pPr>
      <w:r>
        <w:rPr>
          <w:i/>
          <w:lang w:eastAsia="zh-CN"/>
        </w:rPr>
        <w:t>Option A: The thresholds are configured to the UE by the network</w:t>
      </w:r>
    </w:p>
    <w:p>
      <w:pPr>
        <w:pStyle w:val="75"/>
        <w:numPr>
          <w:ilvl w:val="3"/>
          <w:numId w:val="10"/>
        </w:numPr>
        <w:rPr>
          <w:i/>
          <w:lang w:val="en-US" w:eastAsia="zh-CN"/>
        </w:rPr>
      </w:pPr>
      <w:r>
        <w:rPr>
          <w:i/>
          <w:lang w:eastAsia="zh-CN"/>
        </w:rPr>
        <w:t xml:space="preserve"> FFS: based on a set of discrete threshold values.</w:t>
      </w:r>
    </w:p>
    <w:p>
      <w:pPr>
        <w:pStyle w:val="75"/>
        <w:numPr>
          <w:ilvl w:val="2"/>
          <w:numId w:val="10"/>
        </w:numPr>
        <w:rPr>
          <w:lang w:val="en-US" w:eastAsia="zh-CN"/>
        </w:rPr>
      </w:pPr>
      <w:r>
        <w:rPr>
          <w:i/>
          <w:lang w:eastAsia="zh-CN"/>
        </w:rPr>
        <w:t>Option B: The thresholds can be pre-defined.</w:t>
      </w:r>
      <w:r>
        <w:rPr>
          <w:lang w:eastAsia="zh-CN"/>
        </w:rPr>
        <w:t xml:space="preserve"> </w:t>
      </w:r>
    </w:p>
    <w:p>
      <w:pPr>
        <w:pStyle w:val="75"/>
        <w:ind w:left="2376" w:firstLine="0"/>
        <w:rPr>
          <w:lang w:val="en-US" w:eastAsia="zh-CN"/>
        </w:rPr>
      </w:pPr>
    </w:p>
    <w:p>
      <w:pPr>
        <w:pStyle w:val="5"/>
        <w:numPr>
          <w:ilvl w:val="0"/>
          <w:numId w:val="0"/>
        </w:numPr>
        <w:ind w:left="864" w:hanging="864"/>
        <w:rPr>
          <w:rFonts w:ascii="Times New Roman" w:hAnsi="Times New Roman"/>
          <w:b/>
          <w:sz w:val="20"/>
          <w:szCs w:val="20"/>
          <w:u w:val="single"/>
          <w:lang w:val="en-US"/>
          <w:rPrChange w:id="42" w:author="Santhan Thangarasa" w:date="2021-08-16T15:08:00Z">
            <w:rPr>
              <w:rFonts w:ascii="Times New Roman" w:hAnsi="Times New Roman"/>
              <w:b/>
              <w:sz w:val="20"/>
              <w:szCs w:val="20"/>
              <w:u w:val="single"/>
            </w:rPr>
          </w:rPrChange>
        </w:rPr>
      </w:pPr>
      <w:bookmarkStart w:id="0" w:name="_Hlk79781770"/>
      <w:r>
        <w:rPr>
          <w:rFonts w:ascii="Times New Roman" w:hAnsi="Times New Roman"/>
          <w:b/>
          <w:sz w:val="20"/>
          <w:szCs w:val="20"/>
          <w:u w:val="single"/>
          <w:lang w:val="en-US"/>
          <w:rPrChange w:id="43" w:author="Santhan Thangarasa" w:date="2021-08-16T15:08:00Z">
            <w:rPr>
              <w:rFonts w:ascii="Times New Roman" w:hAnsi="Times New Roman"/>
              <w:b/>
              <w:sz w:val="20"/>
              <w:szCs w:val="20"/>
              <w:u w:val="single"/>
            </w:rPr>
          </w:rPrChange>
        </w:rPr>
        <w:t xml:space="preserve">Issue </w:t>
      </w:r>
      <w:r>
        <w:rPr>
          <w:rFonts w:ascii="Times New Roman" w:hAnsi="Times New Roman"/>
          <w:b/>
          <w:sz w:val="20"/>
          <w:szCs w:val="20"/>
          <w:u w:val="single"/>
          <w:lang w:val="en-US"/>
          <w:rPrChange w:id="44" w:author="Santhan Thangarasa" w:date="2021-08-16T15:08:00Z">
            <w:rPr>
              <w:rFonts w:ascii="Times New Roman" w:hAnsi="Times New Roman"/>
              <w:b/>
              <w:sz w:val="20"/>
              <w:szCs w:val="20"/>
              <w:u w:val="single"/>
            </w:rPr>
          </w:rPrChange>
        </w:rPr>
        <w:t>3</w:t>
      </w:r>
      <w:r>
        <w:rPr>
          <w:rFonts w:ascii="Times New Roman" w:hAnsi="Times New Roman"/>
          <w:b/>
          <w:sz w:val="20"/>
          <w:szCs w:val="20"/>
          <w:u w:val="single"/>
          <w:lang w:val="en-US"/>
          <w:rPrChange w:id="45" w:author="Santhan Thangarasa" w:date="2021-08-16T15:08:00Z">
            <w:rPr>
              <w:rFonts w:ascii="Times New Roman" w:hAnsi="Times New Roman"/>
              <w:b/>
              <w:sz w:val="20"/>
              <w:szCs w:val="20"/>
              <w:u w:val="single"/>
            </w:rPr>
          </w:rPrChange>
        </w:rPr>
        <w:t xml:space="preserve">-1: </w:t>
      </w:r>
      <w:r>
        <w:rPr>
          <w:rFonts w:ascii="Times New Roman" w:hAnsi="Times New Roman"/>
          <w:b/>
          <w:sz w:val="20"/>
          <w:szCs w:val="20"/>
          <w:u w:val="single"/>
          <w:lang w:val="en-US"/>
          <w:rPrChange w:id="46" w:author="Santhan Thangarasa" w:date="2021-08-16T15:08:00Z">
            <w:rPr>
              <w:rFonts w:ascii="Times New Roman" w:hAnsi="Times New Roman"/>
              <w:b/>
              <w:sz w:val="20"/>
              <w:szCs w:val="20"/>
              <w:u w:val="single"/>
            </w:rPr>
          </w:rPrChange>
        </w:rPr>
        <w:t>SINR definition</w:t>
      </w:r>
      <w:r>
        <w:rPr>
          <w:rFonts w:ascii="Times New Roman" w:hAnsi="Times New Roman"/>
          <w:b/>
          <w:sz w:val="20"/>
          <w:szCs w:val="20"/>
          <w:u w:val="single"/>
          <w:lang w:val="en-US"/>
          <w:rPrChange w:id="47" w:author="Santhan Thangarasa" w:date="2021-08-16T15:08:00Z">
            <w:rPr>
              <w:rFonts w:ascii="Times New Roman" w:hAnsi="Times New Roman"/>
              <w:b/>
              <w:sz w:val="20"/>
              <w:szCs w:val="20"/>
              <w:u w:val="single"/>
            </w:rPr>
          </w:rPrChange>
        </w:rPr>
        <w:t xml:space="preserve"> for </w:t>
      </w:r>
      <w:r>
        <w:rPr>
          <w:rFonts w:ascii="Times New Roman" w:hAnsi="Times New Roman"/>
          <w:b/>
          <w:sz w:val="20"/>
          <w:szCs w:val="20"/>
          <w:u w:val="single"/>
          <w:lang w:val="en-US"/>
          <w:rPrChange w:id="48" w:author="Santhan Thangarasa" w:date="2021-08-16T15:08:00Z">
            <w:rPr>
              <w:rFonts w:ascii="Times New Roman" w:hAnsi="Times New Roman"/>
              <w:b/>
              <w:sz w:val="20"/>
              <w:szCs w:val="20"/>
              <w:u w:val="single"/>
            </w:rPr>
          </w:rPrChange>
        </w:rPr>
        <w:t>good serving cell quality criteria</w:t>
      </w:r>
    </w:p>
    <w:p>
      <w:pPr>
        <w:pStyle w:val="149"/>
        <w:numPr>
          <w:ilvl w:val="0"/>
          <w:numId w:val="11"/>
        </w:numPr>
        <w:spacing w:after="120"/>
        <w:ind w:left="284" w:hanging="284" w:firstLineChars="0"/>
        <w:rPr>
          <w:szCs w:val="24"/>
          <w:lang w:eastAsia="zh-CN"/>
        </w:rPr>
      </w:pPr>
      <w:r>
        <w:rPr>
          <w:szCs w:val="24"/>
          <w:lang w:eastAsia="zh-CN"/>
        </w:rPr>
        <w:t>Proposals</w:t>
      </w:r>
    </w:p>
    <w:p>
      <w:pPr>
        <w:pStyle w:val="149"/>
        <w:numPr>
          <w:ilvl w:val="1"/>
          <w:numId w:val="11"/>
        </w:numPr>
        <w:spacing w:after="120"/>
        <w:ind w:left="709" w:hanging="338" w:firstLineChars="0"/>
        <w:rPr>
          <w:rFonts w:eastAsia="PMingLiU"/>
          <w:lang w:eastAsia="zh-TW"/>
        </w:rPr>
      </w:pPr>
      <w:r>
        <w:rPr>
          <w:rFonts w:hint="eastAsia" w:eastAsia="PMingLiU"/>
          <w:lang w:eastAsia="zh-TW"/>
        </w:rPr>
        <w:t xml:space="preserve">Option 1: reuse </w:t>
      </w:r>
      <w:r>
        <w:rPr>
          <w:rFonts w:eastAsia="PMingLiU"/>
          <w:lang w:eastAsia="zh-TW"/>
        </w:rPr>
        <w:t>the legacy definition of the SINR for radio link quality evaluation of RLM/BFD. (</w:t>
      </w:r>
      <w:r>
        <w:rPr>
          <w:rFonts w:eastAsia="PMingLiU"/>
          <w:b/>
          <w:lang w:eastAsia="zh-TW"/>
        </w:rPr>
        <w:t>CMCC, Qualcomm, Xiaomi, Nokia</w:t>
      </w:r>
      <w:r>
        <w:rPr>
          <w:rFonts w:hint="eastAsia" w:eastAsia="PMingLiU"/>
          <w:b/>
          <w:lang w:eastAsia="zh-TW"/>
        </w:rPr>
        <w:t>, Intel</w:t>
      </w:r>
      <w:r>
        <w:rPr>
          <w:rFonts w:eastAsia="PMingLiU"/>
          <w:lang w:eastAsia="zh-TW"/>
        </w:rPr>
        <w:t>)</w:t>
      </w:r>
    </w:p>
    <w:p>
      <w:pPr>
        <w:pStyle w:val="149"/>
        <w:numPr>
          <w:ilvl w:val="1"/>
          <w:numId w:val="11"/>
        </w:numPr>
        <w:spacing w:after="120"/>
        <w:ind w:left="709" w:hanging="338" w:firstLineChars="0"/>
        <w:rPr>
          <w:ins w:id="50" w:author="Hsuanli Lin (林烜立)" w:date="2021-08-14T18:31:00Z"/>
          <w:rFonts w:eastAsia="PMingLiU"/>
          <w:lang w:eastAsia="zh-TW"/>
          <w:rPrChange w:id="51" w:author="Hsuanli Lin (林烜立)" w:date="2021-08-14T18:31:00Z">
            <w:rPr>
              <w:ins w:id="52" w:author="Hsuanli Lin (林烜立)" w:date="2021-08-14T18:31:00Z"/>
              <w:lang w:eastAsia="zh-TW"/>
            </w:rPr>
          </w:rPrChange>
        </w:rPr>
        <w:pPrChange w:id="49" w:author="Hsuanli Lin (林烜立)" w:date="2021-08-14T18:31:00Z">
          <w:pPr>
            <w:pStyle w:val="149"/>
            <w:numPr>
              <w:ilvl w:val="2"/>
              <w:numId w:val="11"/>
            </w:numPr>
            <w:spacing w:after="120"/>
            <w:ind w:left="1440" w:hanging="480" w:firstLineChars="0"/>
          </w:pPr>
        </w:pPrChange>
      </w:pPr>
      <w:r>
        <w:rPr>
          <w:rFonts w:hint="eastAsia" w:eastAsia="PMingLiU"/>
          <w:lang w:eastAsia="zh-TW"/>
        </w:rPr>
        <w:t xml:space="preserve">Option 2: </w:t>
      </w:r>
      <w:del w:id="53" w:author="Hsuanli Lin (林烜立)" w:date="2021-08-14T18:31:00Z">
        <w:r>
          <w:rPr>
            <w:rFonts w:hint="eastAsia" w:eastAsia="PMingLiU"/>
            <w:lang w:eastAsia="zh-TW"/>
          </w:rPr>
          <w:delText xml:space="preserve">L3 measurements, including </w:delText>
        </w:r>
      </w:del>
      <w:r>
        <w:rPr>
          <w:bCs/>
        </w:rPr>
        <w:t>L3-SINR</w:t>
      </w:r>
      <w:ins w:id="54" w:author="Hsuanli Lin (林烜立)" w:date="2021-08-14T18:31:00Z">
        <w:r>
          <w:rPr>
            <w:bCs/>
          </w:rPr>
          <w:t xml:space="preserve">. </w:t>
        </w:r>
      </w:ins>
      <w:ins w:id="55" w:author="Hsuanli Lin (林烜立)" w:date="2021-08-14T18:31:00Z">
        <w:r>
          <w:rPr>
            <w:rFonts w:eastAsia="PMingLiU"/>
            <w:lang w:eastAsia="zh-TW"/>
            <w:rPrChange w:id="56" w:author="Hsuanli Lin (林烜立)" w:date="2021-08-14T18:31:00Z">
              <w:rPr>
                <w:lang w:eastAsia="zh-TW"/>
              </w:rPr>
            </w:rPrChange>
          </w:rPr>
          <w:t>RSRQ and RSRP can also be used as serving cell quality metric for UE that does not support the optional L3-SINR measurement.</w:t>
        </w:r>
      </w:ins>
      <w:ins w:id="57" w:author="Hsuanli Lin (林烜立)" w:date="2021-08-14T18:31:00Z">
        <w:r>
          <w:rPr>
            <w:rFonts w:eastAsia="PMingLiU"/>
            <w:lang w:eastAsia="zh-TW"/>
          </w:rPr>
          <w:t xml:space="preserve"> (</w:t>
        </w:r>
      </w:ins>
      <w:ins w:id="58" w:author="Hsuanli Lin (林烜立)" w:date="2021-08-14T18:31:00Z">
        <w:r>
          <w:rPr>
            <w:rFonts w:eastAsia="PMingLiU"/>
            <w:b/>
            <w:lang w:eastAsia="zh-TW"/>
            <w:rPrChange w:id="59" w:author="Hsuanli Lin (林烜立)" w:date="2021-08-14T18:31:00Z">
              <w:rPr>
                <w:rFonts w:eastAsia="PMingLiU"/>
                <w:lang w:eastAsia="zh-TW"/>
              </w:rPr>
            </w:rPrChange>
          </w:rPr>
          <w:t>Apple</w:t>
        </w:r>
      </w:ins>
      <w:ins w:id="60" w:author="Hsuanli Lin (林烜立)" w:date="2021-08-14T18:31:00Z">
        <w:r>
          <w:rPr>
            <w:rFonts w:eastAsia="PMingLiU"/>
            <w:lang w:eastAsia="zh-TW"/>
          </w:rPr>
          <w:t>)</w:t>
        </w:r>
      </w:ins>
    </w:p>
    <w:p>
      <w:pPr>
        <w:pStyle w:val="149"/>
        <w:numPr>
          <w:ilvl w:val="1"/>
          <w:numId w:val="11"/>
        </w:numPr>
        <w:spacing w:after="120"/>
        <w:ind w:left="709" w:hanging="338" w:firstLineChars="0"/>
        <w:rPr>
          <w:del w:id="61" w:author="Hsuanli Lin (林烜立)" w:date="2021-08-14T18:31:00Z"/>
          <w:rFonts w:eastAsia="PMingLiU"/>
          <w:lang w:eastAsia="zh-TW"/>
          <w:rPrChange w:id="62" w:author="Hsuanli Lin (林烜立)" w:date="2021-08-14T18:31:00Z">
            <w:rPr>
              <w:del w:id="63" w:author="Hsuanli Lin (林烜立)" w:date="2021-08-14T18:31:00Z"/>
              <w:lang w:eastAsia="zh-TW"/>
            </w:rPr>
          </w:rPrChange>
        </w:rPr>
      </w:pPr>
      <w:del w:id="64" w:author="Hsuanli Lin (林烜立)" w:date="2021-08-14T18:31:00Z">
        <w:r>
          <w:rPr>
            <w:bCs/>
          </w:rPr>
          <w:delText>, RSRP and/or RSRQ</w:delText>
        </w:r>
      </w:del>
      <w:del w:id="65" w:author="Hsuanli Lin (林烜立)" w:date="2021-08-16T06:58:00Z">
        <w:r>
          <w:rPr>
            <w:bCs/>
          </w:rPr>
          <w:delText xml:space="preserve"> (</w:delText>
        </w:r>
      </w:del>
      <w:del w:id="66" w:author="Hsuanli Lin (林烜立)" w:date="2021-08-16T06:58:00Z">
        <w:r>
          <w:rPr>
            <w:b/>
            <w:bCs/>
          </w:rPr>
          <w:delText>Apple</w:delText>
        </w:r>
      </w:del>
      <w:del w:id="67" w:author="Hsuanli Lin (林烜立)" w:date="2021-08-14T18:20:00Z">
        <w:r>
          <w:rPr>
            <w:b/>
            <w:bCs/>
          </w:rPr>
          <w:delText>, CATT,</w:delText>
        </w:r>
      </w:del>
      <w:del w:id="68" w:author="Hsuanli Lin (林烜立)" w:date="2021-08-16T06:58:00Z">
        <w:r>
          <w:rPr>
            <w:b/>
            <w:bCs/>
          </w:rPr>
          <w:delText xml:space="preserve"> Nokia</w:delText>
        </w:r>
      </w:del>
      <w:del w:id="69" w:author="Hsuanli Lin (林烜立)" w:date="2021-08-16T06:58:00Z">
        <w:r>
          <w:rPr>
            <w:bCs/>
          </w:rPr>
          <w:delText>)</w:delText>
        </w:r>
      </w:del>
    </w:p>
    <w:p>
      <w:pPr>
        <w:pStyle w:val="149"/>
        <w:numPr>
          <w:ilvl w:val="2"/>
          <w:numId w:val="11"/>
        </w:numPr>
        <w:spacing w:after="120"/>
        <w:ind w:firstLineChars="0"/>
        <w:rPr>
          <w:del w:id="70" w:author="Hsuanli Lin (林烜立)" w:date="2021-08-14T18:20:00Z"/>
          <w:rFonts w:eastAsia="PMingLiU"/>
          <w:lang w:eastAsia="zh-TW"/>
        </w:rPr>
      </w:pPr>
      <w:del w:id="71" w:author="Hsuanli Lin (林烜立)" w:date="2021-08-14T18:20:00Z">
        <w:r>
          <w:rPr>
            <w:rFonts w:eastAsia="PMingLiU"/>
            <w:lang w:eastAsia="zh-TW"/>
          </w:rPr>
          <w:delText>Option 2a: the SINR can be SS-SINR or CSI-SINR or both of them (</w:delText>
        </w:r>
      </w:del>
      <w:del w:id="72" w:author="Hsuanli Lin (林烜立)" w:date="2021-08-14T18:20:00Z">
        <w:r>
          <w:rPr>
            <w:rFonts w:eastAsia="PMingLiU"/>
            <w:b/>
            <w:lang w:eastAsia="zh-TW"/>
          </w:rPr>
          <w:delText>CATT</w:delText>
        </w:r>
      </w:del>
      <w:del w:id="73" w:author="Hsuanli Lin (林烜立)" w:date="2021-08-14T18:20:00Z">
        <w:r>
          <w:rPr>
            <w:rFonts w:eastAsia="PMingLiU"/>
            <w:lang w:eastAsia="zh-TW"/>
          </w:rPr>
          <w:delText>)</w:delText>
        </w:r>
      </w:del>
    </w:p>
    <w:p>
      <w:pPr>
        <w:pStyle w:val="149"/>
        <w:numPr>
          <w:ilvl w:val="2"/>
          <w:numId w:val="11"/>
        </w:numPr>
        <w:spacing w:after="120"/>
        <w:ind w:firstLineChars="0"/>
        <w:rPr>
          <w:del w:id="74" w:author="NSB" w:date="2021-08-13T21:25:00Z"/>
          <w:rFonts w:eastAsia="PMingLiU"/>
          <w:lang w:eastAsia="zh-TW"/>
        </w:rPr>
      </w:pPr>
      <w:del w:id="75" w:author="NSB" w:date="2021-08-13T21:25:00Z">
        <w:r>
          <w:rPr>
            <w:rFonts w:eastAsia="PMingLiU"/>
            <w:lang w:eastAsia="zh-TW"/>
          </w:rPr>
          <w:delText>Option 2b: SS-SINR (</w:delText>
        </w:r>
      </w:del>
      <w:del w:id="76" w:author="NSB" w:date="2021-08-13T21:25:00Z">
        <w:r>
          <w:rPr>
            <w:rFonts w:eastAsia="PMingLiU"/>
            <w:b/>
            <w:lang w:eastAsia="zh-TW"/>
          </w:rPr>
          <w:delText>Nokia</w:delText>
        </w:r>
      </w:del>
      <w:del w:id="77" w:author="NSB" w:date="2021-08-13T21:25:00Z">
        <w:r>
          <w:rPr>
            <w:rFonts w:eastAsia="PMingLiU"/>
            <w:lang w:eastAsia="zh-TW"/>
          </w:rPr>
          <w:delText>)</w:delText>
        </w:r>
      </w:del>
    </w:p>
    <w:p>
      <w:pPr>
        <w:pStyle w:val="149"/>
        <w:numPr>
          <w:ilvl w:val="1"/>
          <w:numId w:val="11"/>
        </w:numPr>
        <w:spacing w:after="120"/>
        <w:ind w:left="709" w:hanging="338" w:firstLineChars="0"/>
        <w:rPr>
          <w:ins w:id="78" w:author="NSB" w:date="2021-08-13T21:25:00Z"/>
          <w:rFonts w:eastAsia="PMingLiU"/>
          <w:lang w:eastAsia="zh-TW"/>
        </w:rPr>
      </w:pPr>
      <w:ins w:id="79" w:author="NSB" w:date="2021-08-13T21:25:00Z">
        <w:r>
          <w:rPr>
            <w:rFonts w:eastAsia="PMingLiU"/>
            <w:lang w:eastAsia="zh-TW"/>
          </w:rPr>
          <w:t xml:space="preserve">Option </w:t>
        </w:r>
      </w:ins>
      <w:ins w:id="80" w:author="NSB" w:date="2021-08-13T21:27:00Z">
        <w:del w:id="81" w:author="Hsuanli Lin (林烜立)" w:date="2021-08-14T18:21:00Z">
          <w:r>
            <w:rPr>
              <w:rFonts w:eastAsia="PMingLiU"/>
              <w:lang w:eastAsia="zh-TW"/>
            </w:rPr>
            <w:delText>x</w:delText>
          </w:r>
        </w:del>
      </w:ins>
      <w:ins w:id="82" w:author="Hsuanli Lin (林烜立)" w:date="2021-08-14T18:21:00Z">
        <w:r>
          <w:rPr>
            <w:rFonts w:eastAsia="PMingLiU"/>
            <w:lang w:eastAsia="zh-TW"/>
          </w:rPr>
          <w:t>2a</w:t>
        </w:r>
      </w:ins>
      <w:ins w:id="83" w:author="NSB" w:date="2021-08-13T21:25:00Z">
        <w:r>
          <w:rPr>
            <w:rFonts w:eastAsia="PMingLiU"/>
            <w:lang w:eastAsia="zh-TW"/>
          </w:rPr>
          <w:t>: the SINR can be SS-SINR or CSI-SINR (Nokia</w:t>
        </w:r>
      </w:ins>
      <w:ins w:id="84" w:author="Hsuanli Lin (林烜立)" w:date="2021-08-14T18:20:00Z">
        <w:r>
          <w:rPr>
            <w:rFonts w:eastAsia="PMingLiU"/>
            <w:lang w:eastAsia="zh-TW"/>
          </w:rPr>
          <w:t>, CATT</w:t>
        </w:r>
      </w:ins>
      <w:ins w:id="85" w:author="NSB" w:date="2021-08-13T21:25:00Z">
        <w:r>
          <w:rPr>
            <w:rFonts w:eastAsia="PMingLiU"/>
            <w:lang w:eastAsia="zh-TW"/>
          </w:rPr>
          <w:t>)</w:t>
        </w:r>
      </w:ins>
    </w:p>
    <w:p>
      <w:pPr>
        <w:pStyle w:val="149"/>
        <w:numPr>
          <w:ilvl w:val="1"/>
          <w:numId w:val="11"/>
        </w:numPr>
        <w:spacing w:after="120"/>
        <w:ind w:left="709" w:hanging="338" w:firstLineChars="0"/>
        <w:rPr>
          <w:rFonts w:eastAsia="PMingLiU"/>
          <w:lang w:eastAsia="zh-TW"/>
        </w:rPr>
      </w:pPr>
      <w:r>
        <w:rPr>
          <w:rFonts w:eastAsia="PMingLiU"/>
          <w:lang w:eastAsia="zh-TW"/>
        </w:rPr>
        <w:t>Option 3: leave to UE implementation (</w:t>
      </w:r>
      <w:r>
        <w:rPr>
          <w:rFonts w:eastAsia="PMingLiU"/>
          <w:b/>
          <w:lang w:eastAsia="zh-TW"/>
        </w:rPr>
        <w:t>vivo</w:t>
      </w:r>
      <w:r>
        <w:rPr>
          <w:rFonts w:eastAsia="PMingLiU"/>
          <w:lang w:eastAsia="zh-TW"/>
        </w:rPr>
        <w:t>).</w:t>
      </w:r>
    </w:p>
    <w:p>
      <w:pPr>
        <w:pStyle w:val="149"/>
        <w:numPr>
          <w:ilvl w:val="1"/>
          <w:numId w:val="11"/>
        </w:numPr>
        <w:spacing w:after="120"/>
        <w:ind w:left="709" w:hanging="338" w:firstLineChars="0"/>
        <w:rPr>
          <w:rFonts w:eastAsia="PMingLiU"/>
          <w:lang w:eastAsia="zh-TW"/>
        </w:rPr>
      </w:pPr>
      <w:r>
        <w:rPr>
          <w:rFonts w:hint="eastAsia" w:eastAsia="PMingLiU"/>
          <w:lang w:eastAsia="zh-TW"/>
        </w:rPr>
        <w:t xml:space="preserve">Option 4: </w:t>
      </w:r>
      <w:r>
        <w:rPr>
          <w:rFonts w:eastAsia="PMingLiU"/>
          <w:lang w:eastAsia="zh-TW"/>
        </w:rPr>
        <w:t>The SINR used for RLM/BFD relaxation criteria is measured on the configured RS resource over the evaluation period (</w:t>
      </w:r>
      <w:r>
        <w:rPr>
          <w:rFonts w:eastAsia="PMingLiU"/>
          <w:b/>
          <w:lang w:eastAsia="zh-TW"/>
        </w:rPr>
        <w:t>Huawei</w:t>
      </w:r>
      <w:r>
        <w:rPr>
          <w:rFonts w:eastAsia="PMingLiU"/>
          <w:lang w:eastAsia="zh-TW"/>
        </w:rPr>
        <w:t>)</w:t>
      </w:r>
    </w:p>
    <w:p>
      <w:pPr>
        <w:pStyle w:val="149"/>
        <w:numPr>
          <w:ilvl w:val="0"/>
          <w:numId w:val="11"/>
        </w:numPr>
        <w:spacing w:after="120"/>
        <w:ind w:left="284" w:hanging="284" w:firstLineChars="0"/>
        <w:rPr>
          <w:rFonts w:eastAsia="宋体"/>
          <w:szCs w:val="24"/>
          <w:lang w:eastAsia="zh-CN"/>
        </w:rPr>
      </w:pPr>
      <w:r>
        <w:rPr>
          <w:rFonts w:eastAsia="宋体"/>
          <w:szCs w:val="24"/>
          <w:lang w:eastAsia="zh-CN"/>
        </w:rPr>
        <w:t>Recommended WF: Discuss the proposals.</w:t>
      </w:r>
    </w:p>
    <w:bookmarkEnd w:id="0"/>
    <w:p>
      <w:pPr>
        <w:rPr>
          <w:rFonts w:eastAsia="PMingLiU"/>
          <w:lang w:eastAsia="zh-TW"/>
        </w:rPr>
      </w:pPr>
    </w:p>
    <w:p>
      <w:pPr>
        <w:pStyle w:val="5"/>
        <w:numPr>
          <w:ilvl w:val="0"/>
          <w:numId w:val="0"/>
        </w:numPr>
        <w:ind w:left="864" w:hanging="864"/>
        <w:rPr>
          <w:rFonts w:ascii="Times New Roman" w:hAnsi="Times New Roman"/>
          <w:b/>
          <w:sz w:val="20"/>
          <w:szCs w:val="20"/>
          <w:u w:val="single"/>
        </w:rPr>
      </w:pPr>
      <w:r>
        <w:rPr>
          <w:rFonts w:ascii="Times New Roman" w:hAnsi="Times New Roman"/>
          <w:b/>
          <w:sz w:val="20"/>
          <w:szCs w:val="20"/>
          <w:u w:val="single"/>
        </w:rPr>
        <w:t xml:space="preserve">Issue </w:t>
      </w:r>
      <w:r>
        <w:rPr>
          <w:rFonts w:hint="eastAsia" w:ascii="Times New Roman" w:hAnsi="Times New Roman"/>
          <w:b/>
          <w:sz w:val="20"/>
          <w:szCs w:val="20"/>
          <w:u w:val="single"/>
        </w:rPr>
        <w:t>3</w:t>
      </w:r>
      <w:r>
        <w:rPr>
          <w:rFonts w:ascii="Times New Roman" w:hAnsi="Times New Roman"/>
          <w:b/>
          <w:sz w:val="20"/>
          <w:szCs w:val="20"/>
          <w:u w:val="single"/>
        </w:rPr>
        <w:t>-2: predefined or configured threshold</w:t>
      </w:r>
    </w:p>
    <w:p>
      <w:pPr>
        <w:pStyle w:val="149"/>
        <w:numPr>
          <w:ilvl w:val="0"/>
          <w:numId w:val="10"/>
        </w:numPr>
        <w:overflowPunct/>
        <w:autoSpaceDE/>
        <w:autoSpaceDN/>
        <w:adjustRightInd/>
        <w:spacing w:after="120"/>
        <w:ind w:left="560" w:leftChars="280" w:firstLineChars="0"/>
        <w:textAlignment w:val="auto"/>
        <w:rPr>
          <w:rFonts w:eastAsia="宋体"/>
          <w:szCs w:val="24"/>
          <w:lang w:eastAsia="zh-CN"/>
        </w:rPr>
      </w:pPr>
      <w:r>
        <w:rPr>
          <w:rFonts w:eastAsia="宋体"/>
          <w:szCs w:val="24"/>
          <w:lang w:eastAsia="zh-CN"/>
        </w:rPr>
        <w:t>Proposals</w:t>
      </w:r>
    </w:p>
    <w:p>
      <w:pPr>
        <w:pStyle w:val="149"/>
        <w:numPr>
          <w:ilvl w:val="1"/>
          <w:numId w:val="10"/>
        </w:numPr>
        <w:ind w:firstLineChars="0"/>
        <w:rPr>
          <w:rFonts w:eastAsia="PMingLiU"/>
          <w:szCs w:val="24"/>
          <w:lang w:eastAsia="zh-TW"/>
        </w:rPr>
      </w:pPr>
      <w:r>
        <w:rPr>
          <w:rFonts w:hint="eastAsia" w:eastAsia="PMingLiU"/>
          <w:szCs w:val="24"/>
          <w:lang w:eastAsia="zh-TW"/>
        </w:rPr>
        <w:t xml:space="preserve">Option </w:t>
      </w:r>
      <w:r>
        <w:rPr>
          <w:rFonts w:eastAsia="PMingLiU"/>
          <w:szCs w:val="24"/>
          <w:lang w:eastAsia="zh-TW"/>
        </w:rPr>
        <w:t>1</w:t>
      </w:r>
      <w:r>
        <w:rPr>
          <w:rFonts w:hint="eastAsia" w:eastAsia="PMingLiU"/>
          <w:szCs w:val="24"/>
          <w:lang w:eastAsia="zh-TW"/>
        </w:rPr>
        <w:t xml:space="preserve">: </w:t>
      </w:r>
      <w:r>
        <w:rPr>
          <w:rFonts w:eastAsia="PMingLiU"/>
          <w:szCs w:val="24"/>
          <w:lang w:eastAsia="zh-TW"/>
        </w:rPr>
        <w:t>The thresholds are configured to the UE by the network. (</w:t>
      </w:r>
      <w:r>
        <w:rPr>
          <w:rFonts w:eastAsia="PMingLiU"/>
          <w:b/>
          <w:szCs w:val="24"/>
          <w:lang w:eastAsia="zh-TW"/>
        </w:rPr>
        <w:t>ZTE,</w:t>
      </w:r>
      <w:r>
        <w:rPr>
          <w:rFonts w:eastAsia="PMingLiU"/>
          <w:szCs w:val="24"/>
          <w:lang w:eastAsia="zh-TW"/>
        </w:rPr>
        <w:t xml:space="preserve"> </w:t>
      </w:r>
      <w:r>
        <w:rPr>
          <w:rFonts w:eastAsia="PMingLiU"/>
          <w:b/>
          <w:szCs w:val="24"/>
          <w:lang w:eastAsia="zh-TW"/>
        </w:rPr>
        <w:t>CATT</w:t>
      </w:r>
      <w:r>
        <w:rPr>
          <w:rFonts w:eastAsia="PMingLiU"/>
          <w:szCs w:val="24"/>
          <w:lang w:eastAsia="zh-TW"/>
        </w:rPr>
        <w:t xml:space="preserve">, </w:t>
      </w:r>
      <w:r>
        <w:rPr>
          <w:rFonts w:eastAsia="PMingLiU"/>
          <w:b/>
          <w:szCs w:val="24"/>
          <w:lang w:eastAsia="zh-TW"/>
        </w:rPr>
        <w:t>Qualcomm</w:t>
      </w:r>
      <w:r>
        <w:rPr>
          <w:rFonts w:eastAsia="PMingLiU"/>
          <w:szCs w:val="24"/>
          <w:lang w:eastAsia="zh-TW"/>
        </w:rPr>
        <w:t xml:space="preserve">, </w:t>
      </w:r>
      <w:r>
        <w:rPr>
          <w:rFonts w:eastAsia="PMingLiU"/>
          <w:b/>
          <w:szCs w:val="24"/>
          <w:lang w:eastAsia="zh-TW"/>
        </w:rPr>
        <w:t xml:space="preserve">Apple, CMCC, </w:t>
      </w:r>
      <w:r>
        <w:rPr>
          <w:rFonts w:eastAsia="PMingLiU"/>
          <w:b/>
          <w:lang w:eastAsia="zh-TW"/>
        </w:rPr>
        <w:t>Xiaomi, MTK</w:t>
      </w:r>
      <w:r>
        <w:rPr>
          <w:rFonts w:eastAsiaTheme="minorEastAsia"/>
          <w:b/>
          <w:lang w:eastAsia="zh-CN"/>
        </w:rPr>
        <w:t>, Intel</w:t>
      </w:r>
      <w:r>
        <w:rPr>
          <w:rFonts w:eastAsia="PMingLiU"/>
          <w:szCs w:val="24"/>
          <w:lang w:eastAsia="zh-TW"/>
        </w:rPr>
        <w:t>)</w:t>
      </w:r>
    </w:p>
    <w:p>
      <w:pPr>
        <w:pStyle w:val="149"/>
        <w:numPr>
          <w:ilvl w:val="2"/>
          <w:numId w:val="10"/>
        </w:numPr>
        <w:ind w:firstLineChars="0"/>
        <w:rPr>
          <w:rFonts w:eastAsia="PMingLiU"/>
          <w:szCs w:val="24"/>
          <w:lang w:eastAsia="zh-TW"/>
        </w:rPr>
      </w:pPr>
      <w:r>
        <w:rPr>
          <w:rFonts w:eastAsia="PMingLiU"/>
          <w:szCs w:val="24"/>
          <w:lang w:eastAsia="zh-TW"/>
        </w:rPr>
        <w:t xml:space="preserve">Option 1a: defined as </w:t>
      </w:r>
      <w:r>
        <w:rPr>
          <w:rFonts w:eastAsiaTheme="minorEastAsia"/>
          <w:lang w:eastAsia="zh-CN"/>
        </w:rPr>
        <w:t>a set of discrete values (</w:t>
      </w:r>
      <w:r>
        <w:rPr>
          <w:rFonts w:eastAsiaTheme="minorEastAsia"/>
          <w:b/>
          <w:lang w:eastAsia="zh-CN"/>
        </w:rPr>
        <w:t>CMCC, Xiaomi, Intel</w:t>
      </w:r>
      <w:r>
        <w:rPr>
          <w:rFonts w:eastAsiaTheme="minorEastAsia"/>
          <w:lang w:eastAsia="zh-CN"/>
        </w:rPr>
        <w:t>)</w:t>
      </w:r>
    </w:p>
    <w:p>
      <w:pPr>
        <w:pStyle w:val="149"/>
        <w:numPr>
          <w:ilvl w:val="2"/>
          <w:numId w:val="10"/>
        </w:numPr>
        <w:ind w:firstLineChars="0"/>
        <w:rPr>
          <w:rFonts w:eastAsia="PMingLiU"/>
          <w:szCs w:val="24"/>
          <w:lang w:eastAsia="zh-TW"/>
        </w:rPr>
      </w:pPr>
      <w:r>
        <w:rPr>
          <w:rFonts w:eastAsia="PMingLiU"/>
          <w:szCs w:val="24"/>
          <w:lang w:eastAsia="zh-TW"/>
        </w:rPr>
        <w:t xml:space="preserve">Option 1b: </w:t>
      </w:r>
      <w:r>
        <w:rPr>
          <w:rFonts w:eastAsiaTheme="minorEastAsia"/>
          <w:lang w:eastAsia="zh-CN"/>
        </w:rPr>
        <w:t>Do not define a set of discrete values in RAN4.</w:t>
      </w:r>
      <w:r>
        <w:rPr>
          <w:rFonts w:eastAsia="PMingLiU"/>
          <w:szCs w:val="24"/>
          <w:lang w:eastAsia="zh-TW"/>
        </w:rPr>
        <w:t xml:space="preserve"> (</w:t>
      </w:r>
      <w:r>
        <w:rPr>
          <w:rFonts w:eastAsia="PMingLiU"/>
          <w:b/>
          <w:szCs w:val="24"/>
          <w:lang w:eastAsia="zh-TW"/>
        </w:rPr>
        <w:t>CATT</w:t>
      </w:r>
      <w:r>
        <w:rPr>
          <w:rFonts w:eastAsia="PMingLiU"/>
          <w:szCs w:val="24"/>
          <w:lang w:eastAsia="zh-TW"/>
        </w:rPr>
        <w:t>)</w:t>
      </w:r>
    </w:p>
    <w:p>
      <w:pPr>
        <w:pStyle w:val="149"/>
        <w:numPr>
          <w:ilvl w:val="1"/>
          <w:numId w:val="10"/>
        </w:numPr>
        <w:ind w:firstLineChars="0"/>
        <w:rPr>
          <w:rFonts w:eastAsia="PMingLiU"/>
          <w:szCs w:val="24"/>
          <w:lang w:eastAsia="zh-TW"/>
        </w:rPr>
      </w:pPr>
      <w:r>
        <w:rPr>
          <w:rFonts w:eastAsia="PMingLiU"/>
          <w:szCs w:val="24"/>
          <w:lang w:eastAsia="zh-TW"/>
        </w:rPr>
        <w:t>Option 2: The thresholds is predefined. (</w:t>
      </w:r>
      <w:r>
        <w:rPr>
          <w:rFonts w:eastAsia="PMingLiU"/>
          <w:b/>
          <w:szCs w:val="24"/>
          <w:lang w:eastAsia="zh-TW"/>
        </w:rPr>
        <w:t>Qualcomm</w:t>
      </w:r>
      <w:r>
        <w:rPr>
          <w:rFonts w:eastAsia="PMingLiU"/>
          <w:szCs w:val="24"/>
          <w:lang w:eastAsia="zh-TW"/>
        </w:rPr>
        <w:t>)</w:t>
      </w:r>
    </w:p>
    <w:p>
      <w:pPr>
        <w:pStyle w:val="149"/>
        <w:numPr>
          <w:ilvl w:val="1"/>
          <w:numId w:val="10"/>
        </w:numPr>
        <w:spacing w:after="120"/>
        <w:ind w:firstLineChars="0"/>
        <w:rPr>
          <w:rFonts w:eastAsia="PMingLiU"/>
          <w:lang w:eastAsia="zh-TW"/>
        </w:rPr>
      </w:pPr>
      <w:r>
        <w:rPr>
          <w:rFonts w:eastAsia="PMingLiU"/>
          <w:lang w:eastAsia="zh-TW"/>
        </w:rPr>
        <w:t>Option 3: leave to UE implementation (</w:t>
      </w:r>
      <w:r>
        <w:rPr>
          <w:rFonts w:eastAsia="PMingLiU"/>
          <w:b/>
          <w:lang w:eastAsia="zh-TW"/>
        </w:rPr>
        <w:t>vivo</w:t>
      </w:r>
      <w:r>
        <w:rPr>
          <w:rFonts w:eastAsia="PMingLiU"/>
          <w:lang w:eastAsia="zh-TW"/>
        </w:rPr>
        <w:t>).</w:t>
      </w:r>
    </w:p>
    <w:p>
      <w:pPr>
        <w:pStyle w:val="149"/>
        <w:numPr>
          <w:ilvl w:val="2"/>
          <w:numId w:val="10"/>
        </w:numPr>
        <w:spacing w:after="120"/>
        <w:ind w:firstLineChars="0"/>
        <w:rPr>
          <w:rFonts w:eastAsia="PMingLiU"/>
          <w:lang w:eastAsia="zh-TW"/>
        </w:rPr>
      </w:pPr>
      <w:r>
        <w:rPr>
          <w:rFonts w:eastAsia="PMingLiU"/>
          <w:lang w:eastAsia="zh-TW"/>
        </w:rPr>
        <w:t>Option 2a: as long as UE can fall back to normal mode and identify o-o-s or beam failure timely according to the relaxed requirement (</w:t>
      </w:r>
      <w:r>
        <w:rPr>
          <w:rFonts w:eastAsia="PMingLiU"/>
          <w:b/>
          <w:lang w:eastAsia="zh-TW"/>
        </w:rPr>
        <w:t>vivo</w:t>
      </w:r>
      <w:r>
        <w:rPr>
          <w:rFonts w:eastAsia="PMingLiU"/>
          <w:lang w:eastAsia="zh-TW"/>
        </w:rPr>
        <w:t>)</w:t>
      </w:r>
    </w:p>
    <w:p>
      <w:pPr>
        <w:pStyle w:val="149"/>
        <w:numPr>
          <w:ilvl w:val="0"/>
          <w:numId w:val="10"/>
        </w:numPr>
        <w:overflowPunct/>
        <w:autoSpaceDE/>
        <w:autoSpaceDN/>
        <w:adjustRightInd/>
        <w:spacing w:after="120"/>
        <w:ind w:left="560" w:leftChars="280" w:firstLineChars="0"/>
        <w:textAlignment w:val="auto"/>
        <w:rPr>
          <w:rFonts w:eastAsia="宋体"/>
          <w:szCs w:val="24"/>
          <w:lang w:eastAsia="zh-CN"/>
        </w:rPr>
      </w:pPr>
      <w:r>
        <w:rPr>
          <w:rFonts w:eastAsia="宋体"/>
          <w:szCs w:val="24"/>
          <w:lang w:eastAsia="zh-CN"/>
        </w:rPr>
        <w:t>Recommended WF: Is Option 1 agreeable?</w:t>
      </w:r>
      <w:ins w:id="86" w:author="Hsuanli Lin (林烜立)" w:date="2021-08-16T15:38:00Z">
        <w:r>
          <w:rPr>
            <w:rFonts w:hint="eastAsia" w:ascii="PMingLiU" w:hAnsi="PMingLiU" w:eastAsia="PMingLiU"/>
            <w:szCs w:val="24"/>
            <w:lang w:eastAsia="zh-TW"/>
          </w:rPr>
          <w:t xml:space="preserve"> </w:t>
        </w:r>
      </w:ins>
      <w:ins w:id="87" w:author="Hsuanli Lin (林烜立)" w:date="2021-08-16T15:38:00Z">
        <w:r>
          <w:rPr>
            <w:rFonts w:ascii="Times New Roman" w:hAnsi="Times New Roman" w:eastAsia="PMingLiU"/>
            <w:szCs w:val="21"/>
            <w:lang w:eastAsia="zh-TW"/>
            <w:rPrChange w:id="88" w:author="Hsuanli Lin (林烜立)" w:date="2021-08-16T15:38:00Z">
              <w:rPr>
                <w:rFonts w:ascii="PMingLiU" w:hAnsi="PMingLiU" w:eastAsia="PMingLiU"/>
                <w:szCs w:val="24"/>
                <w:lang w:eastAsia="zh-TW"/>
              </w:rPr>
            </w:rPrChange>
          </w:rPr>
          <w:t>En</w:t>
        </w:r>
      </w:ins>
      <w:ins w:id="89" w:author="Hsuanli Lin (林烜立)" w:date="2021-08-16T15:38:00Z">
        <w:r>
          <w:rPr>
            <w:rFonts w:eastAsia="PMingLiU"/>
            <w:lang w:eastAsia="zh-TW"/>
          </w:rPr>
          <w:t xml:space="preserve">courage company to provide views </w:t>
        </w:r>
      </w:ins>
      <w:ins w:id="90" w:author="Hsuanli Lin (林烜立)" w:date="2021-08-16T15:41:00Z">
        <w:r>
          <w:rPr>
            <w:rFonts w:eastAsia="PMingLiU"/>
            <w:lang w:eastAsia="zh-TW"/>
          </w:rPr>
          <w:t>on</w:t>
        </w:r>
      </w:ins>
      <w:ins w:id="91" w:author="Hsuanli Lin (林烜立)" w:date="2021-08-16T15:38:00Z">
        <w:r>
          <w:rPr>
            <w:rFonts w:eastAsia="PMingLiU"/>
            <w:lang w:eastAsia="zh-TW"/>
          </w:rPr>
          <w:t xml:space="preserve"> this, because it </w:t>
        </w:r>
      </w:ins>
      <w:ins w:id="92" w:author="Hsuanli Lin (林烜立)" w:date="2021-08-16T15:41:00Z">
        <w:r>
          <w:rPr>
            <w:rFonts w:eastAsia="PMingLiU"/>
            <w:lang w:eastAsia="zh-TW"/>
          </w:rPr>
          <w:t xml:space="preserve">has </w:t>
        </w:r>
      </w:ins>
      <w:ins w:id="93" w:author="Hsuanli Lin (林烜立)" w:date="2021-08-16T15:38:00Z">
        <w:r>
          <w:rPr>
            <w:rFonts w:eastAsia="PMingLiU"/>
            <w:lang w:eastAsia="zh-TW"/>
          </w:rPr>
          <w:t xml:space="preserve">potential singling impact. </w:t>
        </w:r>
      </w:ins>
    </w:p>
    <w:p>
      <w:pPr>
        <w:rPr>
          <w:rFonts w:eastAsia="PMingLiU"/>
          <w:lang w:eastAsia="zh-TW"/>
        </w:rPr>
      </w:pPr>
    </w:p>
    <w:p>
      <w:pPr>
        <w:rPr>
          <w:rFonts w:eastAsia="PMingLiU"/>
          <w:lang w:eastAsia="zh-TW"/>
        </w:rPr>
      </w:pPr>
    </w:p>
    <w:p>
      <w:pPr>
        <w:pStyle w:val="5"/>
        <w:numPr>
          <w:ilvl w:val="0"/>
          <w:numId w:val="0"/>
        </w:numPr>
        <w:ind w:left="864" w:hanging="864"/>
        <w:rPr>
          <w:rFonts w:ascii="Times New Roman" w:hAnsi="Times New Roman"/>
          <w:b/>
          <w:sz w:val="20"/>
          <w:szCs w:val="20"/>
          <w:u w:val="single"/>
          <w:lang w:val="en-US"/>
          <w:rPrChange w:id="94" w:author="Santhan Thangarasa" w:date="2021-08-16T15:08:00Z">
            <w:rPr>
              <w:rFonts w:ascii="Times New Roman" w:hAnsi="Times New Roman"/>
              <w:b/>
              <w:sz w:val="20"/>
              <w:szCs w:val="20"/>
              <w:u w:val="single"/>
            </w:rPr>
          </w:rPrChange>
        </w:rPr>
      </w:pPr>
      <w:r>
        <w:rPr>
          <w:rFonts w:ascii="Times New Roman" w:hAnsi="Times New Roman"/>
          <w:b/>
          <w:sz w:val="20"/>
          <w:szCs w:val="20"/>
          <w:u w:val="single"/>
          <w:lang w:val="en-US"/>
          <w:rPrChange w:id="95" w:author="Santhan Thangarasa" w:date="2021-08-16T15:08:00Z">
            <w:rPr>
              <w:rFonts w:ascii="Times New Roman" w:hAnsi="Times New Roman"/>
              <w:b/>
              <w:sz w:val="20"/>
              <w:szCs w:val="20"/>
              <w:u w:val="single"/>
            </w:rPr>
          </w:rPrChange>
        </w:rPr>
        <w:t>Issue 3-</w:t>
      </w:r>
      <w:r>
        <w:rPr>
          <w:rFonts w:ascii="Times New Roman" w:hAnsi="Times New Roman"/>
          <w:b/>
          <w:sz w:val="20"/>
          <w:szCs w:val="20"/>
          <w:u w:val="single"/>
          <w:lang w:val="en-US"/>
          <w:rPrChange w:id="96" w:author="Santhan Thangarasa" w:date="2021-08-16T15:08:00Z">
            <w:rPr>
              <w:rFonts w:ascii="Times New Roman" w:hAnsi="Times New Roman"/>
              <w:b/>
              <w:sz w:val="20"/>
              <w:szCs w:val="20"/>
              <w:u w:val="single"/>
            </w:rPr>
          </w:rPrChange>
        </w:rPr>
        <w:t>3</w:t>
      </w:r>
      <w:r>
        <w:rPr>
          <w:rFonts w:ascii="Times New Roman" w:hAnsi="Times New Roman"/>
          <w:b/>
          <w:sz w:val="20"/>
          <w:szCs w:val="20"/>
          <w:u w:val="single"/>
          <w:lang w:val="en-US"/>
          <w:rPrChange w:id="97" w:author="Santhan Thangarasa" w:date="2021-08-16T15:08:00Z">
            <w:rPr>
              <w:rFonts w:ascii="Times New Roman" w:hAnsi="Times New Roman"/>
              <w:b/>
              <w:sz w:val="20"/>
              <w:szCs w:val="20"/>
              <w:u w:val="single"/>
            </w:rPr>
          </w:rPrChange>
        </w:rPr>
        <w:t>-1</w:t>
      </w:r>
      <w:r>
        <w:rPr>
          <w:rFonts w:ascii="Times New Roman" w:hAnsi="Times New Roman"/>
          <w:b/>
          <w:sz w:val="20"/>
          <w:szCs w:val="20"/>
          <w:u w:val="single"/>
          <w:lang w:val="en-US"/>
          <w:rPrChange w:id="98" w:author="Santhan Thangarasa" w:date="2021-08-16T15:08:00Z">
            <w:rPr>
              <w:rFonts w:ascii="Times New Roman" w:hAnsi="Times New Roman"/>
              <w:b/>
              <w:sz w:val="20"/>
              <w:szCs w:val="20"/>
              <w:u w:val="single"/>
            </w:rPr>
          </w:rPrChange>
        </w:rPr>
        <w:t xml:space="preserve">: good serving cell quality </w:t>
      </w:r>
      <w:r>
        <w:rPr>
          <w:rFonts w:ascii="Times New Roman" w:hAnsi="Times New Roman"/>
          <w:b/>
          <w:sz w:val="20"/>
          <w:szCs w:val="20"/>
          <w:u w:val="single"/>
          <w:lang w:val="en-US"/>
          <w:rPrChange w:id="99" w:author="Santhan Thangarasa" w:date="2021-08-16T15:08:00Z">
            <w:rPr>
              <w:rFonts w:ascii="Times New Roman" w:hAnsi="Times New Roman"/>
              <w:b/>
              <w:sz w:val="20"/>
              <w:szCs w:val="20"/>
              <w:u w:val="single"/>
            </w:rPr>
          </w:rPrChange>
        </w:rPr>
        <w:t>criteria for RLM</w:t>
      </w:r>
    </w:p>
    <w:p>
      <w:pPr>
        <w:pStyle w:val="149"/>
        <w:numPr>
          <w:ilvl w:val="0"/>
          <w:numId w:val="11"/>
        </w:numPr>
        <w:spacing w:after="120"/>
        <w:ind w:left="284" w:hanging="284" w:firstLineChars="0"/>
        <w:rPr>
          <w:rFonts w:eastAsia="宋体"/>
          <w:szCs w:val="24"/>
          <w:lang w:eastAsia="zh-CN"/>
        </w:rPr>
      </w:pPr>
      <w:r>
        <w:rPr>
          <w:rFonts w:eastAsia="宋体"/>
          <w:szCs w:val="24"/>
          <w:lang w:eastAsia="zh-CN"/>
        </w:rPr>
        <w:t xml:space="preserve">Proposals: </w:t>
      </w:r>
    </w:p>
    <w:p>
      <w:pPr>
        <w:pStyle w:val="149"/>
        <w:numPr>
          <w:ilvl w:val="0"/>
          <w:numId w:val="10"/>
        </w:numPr>
        <w:ind w:firstLineChars="0"/>
        <w:rPr>
          <w:rFonts w:eastAsia="PMingLiU"/>
          <w:szCs w:val="24"/>
          <w:lang w:eastAsia="zh-TW"/>
        </w:rPr>
      </w:pPr>
      <w:r>
        <w:rPr>
          <w:rFonts w:eastAsia="PMingLiU"/>
          <w:szCs w:val="24"/>
          <w:lang w:eastAsia="zh-TW"/>
        </w:rPr>
        <w:t>Option 1: (</w:t>
      </w:r>
      <w:r>
        <w:rPr>
          <w:rFonts w:eastAsia="PMingLiU"/>
          <w:b/>
          <w:szCs w:val="24"/>
          <w:lang w:eastAsia="zh-TW"/>
        </w:rPr>
        <w:t>Xiaomi</w:t>
      </w:r>
      <w:r>
        <w:rPr>
          <w:rFonts w:eastAsia="PMingLiU"/>
          <w:szCs w:val="24"/>
          <w:lang w:eastAsia="zh-TW"/>
        </w:rPr>
        <w:t xml:space="preserve">, </w:t>
      </w:r>
      <w:r>
        <w:rPr>
          <w:rFonts w:eastAsia="PMingLiU"/>
          <w:b/>
          <w:szCs w:val="24"/>
          <w:lang w:eastAsia="zh-TW"/>
        </w:rPr>
        <w:t>Ericsson</w:t>
      </w:r>
      <w:r>
        <w:rPr>
          <w:rFonts w:eastAsia="PMingLiU"/>
          <w:szCs w:val="24"/>
          <w:lang w:eastAsia="zh-TW"/>
        </w:rPr>
        <w:t xml:space="preserve">, </w:t>
      </w:r>
      <w:r>
        <w:rPr>
          <w:rFonts w:eastAsia="PMingLiU"/>
          <w:b/>
          <w:szCs w:val="24"/>
          <w:lang w:eastAsia="zh-TW"/>
        </w:rPr>
        <w:t>Qualcomm, MTK</w:t>
      </w:r>
      <w:r>
        <w:rPr>
          <w:rFonts w:eastAsia="PMingLiU"/>
          <w:szCs w:val="24"/>
          <w:lang w:eastAsia="zh-TW"/>
        </w:rPr>
        <w:t>)</w:t>
      </w:r>
    </w:p>
    <w:p>
      <w:pPr>
        <w:pStyle w:val="149"/>
        <w:numPr>
          <w:ilvl w:val="1"/>
          <w:numId w:val="10"/>
        </w:numPr>
        <w:ind w:firstLineChars="0"/>
        <w:rPr>
          <w:rFonts w:eastAsia="PMingLiU"/>
          <w:szCs w:val="24"/>
          <w:lang w:eastAsia="zh-TW"/>
        </w:rPr>
      </w:pPr>
      <w:r>
        <w:rPr>
          <w:rFonts w:eastAsiaTheme="minorEastAsia"/>
          <w:lang w:val="en-US" w:eastAsia="zh-CN"/>
        </w:rPr>
        <w:t>radio link quality &gt;  Qout + X (dB) for RLM. FFS X.</w:t>
      </w:r>
    </w:p>
    <w:p>
      <w:pPr>
        <w:pStyle w:val="149"/>
        <w:widowControl w:val="0"/>
        <w:numPr>
          <w:ilvl w:val="0"/>
          <w:numId w:val="10"/>
        </w:numPr>
        <w:overflowPunct/>
        <w:autoSpaceDE/>
        <w:autoSpaceDN/>
        <w:adjustRightInd/>
        <w:spacing w:after="0" w:line="240" w:lineRule="auto"/>
        <w:ind w:firstLineChars="0"/>
        <w:textAlignment w:val="auto"/>
        <w:rPr>
          <w:rFonts w:eastAsiaTheme="minorEastAsia"/>
          <w:lang w:val="en-US" w:eastAsia="zh-CN"/>
        </w:rPr>
      </w:pPr>
      <w:r>
        <w:rPr>
          <w:rFonts w:hint="eastAsia" w:eastAsia="PMingLiU"/>
          <w:lang w:val="en-US" w:eastAsia="zh-TW"/>
        </w:rPr>
        <w:t xml:space="preserve">Option 1a: </w:t>
      </w:r>
      <w:r>
        <w:rPr>
          <w:rFonts w:eastAsiaTheme="minorEastAsia"/>
          <w:lang w:val="en-US" w:eastAsia="zh-CN"/>
        </w:rPr>
        <w:t>radio link quality &gt;  Qin + X (dB) for RLM (</w:t>
      </w:r>
      <w:r>
        <w:rPr>
          <w:rFonts w:eastAsiaTheme="minorEastAsia"/>
          <w:b/>
          <w:lang w:val="en-US" w:eastAsia="zh-CN"/>
        </w:rPr>
        <w:t>Intel, Huawei</w:t>
      </w:r>
      <w:r>
        <w:rPr>
          <w:rFonts w:eastAsiaTheme="minorEastAsia"/>
          <w:lang w:val="en-US" w:eastAsia="zh-CN"/>
        </w:rPr>
        <w:t>)</w:t>
      </w:r>
    </w:p>
    <w:p>
      <w:pPr>
        <w:rPr>
          <w:rFonts w:eastAsia="PMingLiU"/>
          <w:lang w:val="en-US" w:eastAsia="zh-TW"/>
        </w:rPr>
      </w:pPr>
    </w:p>
    <w:p>
      <w:pPr>
        <w:pStyle w:val="149"/>
        <w:numPr>
          <w:ilvl w:val="0"/>
          <w:numId w:val="11"/>
        </w:numPr>
        <w:spacing w:after="120"/>
        <w:ind w:left="284" w:hanging="284" w:firstLineChars="0"/>
        <w:rPr>
          <w:szCs w:val="24"/>
          <w:lang w:eastAsia="zh-CN"/>
        </w:rPr>
      </w:pPr>
      <w:r>
        <w:rPr>
          <w:szCs w:val="24"/>
          <w:lang w:eastAsia="zh-CN"/>
        </w:rPr>
        <w:t xml:space="preserve">Recommended WF: In moderator’s understanding, Option 1 and Option 1a seems no difference, since </w:t>
      </w:r>
      <w:r>
        <w:rPr>
          <w:rFonts w:hint="eastAsia"/>
          <w:szCs w:val="24"/>
          <w:lang w:eastAsia="zh-CN"/>
        </w:rPr>
        <w:t xml:space="preserve">margin X is FFS. </w:t>
      </w:r>
      <w:r>
        <w:rPr>
          <w:rFonts w:eastAsia="宋体"/>
          <w:szCs w:val="24"/>
          <w:lang w:eastAsia="zh-CN"/>
        </w:rPr>
        <w:t>Suggest to agree on</w:t>
      </w:r>
    </w:p>
    <w:p>
      <w:pPr>
        <w:pStyle w:val="149"/>
        <w:numPr>
          <w:ilvl w:val="1"/>
          <w:numId w:val="11"/>
        </w:numPr>
        <w:spacing w:after="120"/>
        <w:ind w:firstLineChars="0"/>
        <w:rPr>
          <w:szCs w:val="24"/>
          <w:lang w:eastAsia="zh-CN"/>
        </w:rPr>
      </w:pPr>
      <w:r>
        <w:rPr>
          <w:i/>
          <w:szCs w:val="24"/>
          <w:lang w:eastAsia="zh-CN"/>
        </w:rPr>
        <w:t>The good serving cell quality criteria for RLM is</w:t>
      </w:r>
    </w:p>
    <w:p>
      <w:pPr>
        <w:pStyle w:val="149"/>
        <w:widowControl w:val="0"/>
        <w:numPr>
          <w:ilvl w:val="1"/>
          <w:numId w:val="10"/>
        </w:numPr>
        <w:overflowPunct/>
        <w:autoSpaceDE/>
        <w:autoSpaceDN/>
        <w:adjustRightInd/>
        <w:spacing w:after="0" w:line="240" w:lineRule="auto"/>
        <w:ind w:firstLineChars="0"/>
        <w:textAlignment w:val="auto"/>
        <w:rPr>
          <w:rFonts w:eastAsiaTheme="minorEastAsia"/>
          <w:i/>
          <w:lang w:val="en-US" w:eastAsia="zh-CN"/>
        </w:rPr>
      </w:pPr>
      <w:r>
        <w:rPr>
          <w:rFonts w:eastAsiaTheme="minorEastAsia"/>
          <w:i/>
          <w:lang w:val="en-US" w:eastAsia="zh-CN"/>
        </w:rPr>
        <w:t xml:space="preserve">radio link quality &gt;  Qout + X (dB). FFS X. </w:t>
      </w:r>
    </w:p>
    <w:p>
      <w:pPr>
        <w:pStyle w:val="75"/>
        <w:ind w:left="0" w:firstLine="0"/>
        <w:rPr>
          <w:lang w:eastAsia="zh-CN"/>
        </w:rPr>
      </w:pPr>
    </w:p>
    <w:p>
      <w:pPr>
        <w:pStyle w:val="5"/>
        <w:numPr>
          <w:ilvl w:val="0"/>
          <w:numId w:val="0"/>
        </w:numPr>
        <w:ind w:left="864" w:hanging="864"/>
        <w:rPr>
          <w:rFonts w:ascii="Times New Roman" w:hAnsi="Times New Roman"/>
          <w:b/>
          <w:sz w:val="20"/>
          <w:szCs w:val="20"/>
          <w:u w:val="single"/>
          <w:lang w:val="en-US"/>
          <w:rPrChange w:id="100" w:author="Santhan Thangarasa" w:date="2021-08-16T15:08:00Z">
            <w:rPr>
              <w:rFonts w:ascii="Times New Roman" w:hAnsi="Times New Roman"/>
              <w:b/>
              <w:sz w:val="20"/>
              <w:szCs w:val="20"/>
              <w:u w:val="single"/>
            </w:rPr>
          </w:rPrChange>
        </w:rPr>
      </w:pPr>
      <w:r>
        <w:rPr>
          <w:rFonts w:ascii="Times New Roman" w:hAnsi="Times New Roman"/>
          <w:b/>
          <w:sz w:val="20"/>
          <w:szCs w:val="20"/>
          <w:u w:val="single"/>
          <w:lang w:val="en-US"/>
          <w:rPrChange w:id="101" w:author="Santhan Thangarasa" w:date="2021-08-16T15:08:00Z">
            <w:rPr>
              <w:rFonts w:ascii="Times New Roman" w:hAnsi="Times New Roman"/>
              <w:b/>
              <w:sz w:val="20"/>
              <w:szCs w:val="20"/>
              <w:u w:val="single"/>
            </w:rPr>
          </w:rPrChange>
        </w:rPr>
        <w:t>Issue 3-3-2: good serving cell quality criteria for BFD</w:t>
      </w:r>
    </w:p>
    <w:p>
      <w:pPr>
        <w:pStyle w:val="149"/>
        <w:numPr>
          <w:ilvl w:val="0"/>
          <w:numId w:val="11"/>
        </w:numPr>
        <w:spacing w:after="120"/>
        <w:ind w:left="284" w:hanging="284" w:firstLineChars="0"/>
        <w:rPr>
          <w:szCs w:val="24"/>
          <w:lang w:eastAsia="zh-CN"/>
        </w:rPr>
      </w:pPr>
      <w:r>
        <w:rPr>
          <w:szCs w:val="24"/>
          <w:lang w:eastAsia="zh-CN"/>
        </w:rPr>
        <w:t>Proposals</w:t>
      </w:r>
    </w:p>
    <w:p>
      <w:pPr>
        <w:pStyle w:val="149"/>
        <w:numPr>
          <w:ilvl w:val="1"/>
          <w:numId w:val="11"/>
        </w:numPr>
        <w:spacing w:after="120"/>
        <w:ind w:left="709" w:hanging="338" w:firstLineChars="0"/>
        <w:rPr>
          <w:rFonts w:eastAsia="PMingLiU"/>
          <w:szCs w:val="24"/>
          <w:lang w:eastAsia="zh-TW"/>
        </w:rPr>
      </w:pPr>
      <w:r>
        <w:rPr>
          <w:rFonts w:hint="eastAsia" w:eastAsia="PMingLiU"/>
          <w:lang w:eastAsia="zh-TW"/>
        </w:rPr>
        <w:t>Option 1:</w:t>
      </w:r>
      <w:r>
        <w:rPr>
          <w:rFonts w:eastAsia="PMingLiU"/>
          <w:lang w:eastAsia="zh-TW"/>
        </w:rPr>
        <w:t xml:space="preserve"> </w:t>
      </w:r>
      <w:r>
        <w:rPr>
          <w:rFonts w:eastAsiaTheme="minorEastAsia"/>
          <w:lang w:val="en-US" w:eastAsia="zh-CN"/>
        </w:rPr>
        <w:t xml:space="preserve">radio link quality &gt;  Qout,LR + Y (dB) for BFD. FFS Y. </w:t>
      </w:r>
      <w:r>
        <w:rPr>
          <w:rFonts w:eastAsia="PMingLiU"/>
          <w:szCs w:val="24"/>
          <w:lang w:eastAsia="zh-TW"/>
        </w:rPr>
        <w:t>(</w:t>
      </w:r>
      <w:r>
        <w:rPr>
          <w:rFonts w:eastAsia="PMingLiU"/>
          <w:b/>
          <w:szCs w:val="24"/>
          <w:lang w:eastAsia="zh-TW"/>
        </w:rPr>
        <w:t>Xiaomi</w:t>
      </w:r>
      <w:r>
        <w:rPr>
          <w:rFonts w:eastAsia="PMingLiU"/>
          <w:szCs w:val="24"/>
          <w:lang w:eastAsia="zh-TW"/>
        </w:rPr>
        <w:t xml:space="preserve">, </w:t>
      </w:r>
      <w:r>
        <w:rPr>
          <w:rFonts w:eastAsia="PMingLiU"/>
          <w:b/>
          <w:szCs w:val="24"/>
          <w:lang w:eastAsia="zh-TW"/>
        </w:rPr>
        <w:t>Ericsson</w:t>
      </w:r>
      <w:r>
        <w:rPr>
          <w:rFonts w:eastAsia="PMingLiU"/>
          <w:szCs w:val="24"/>
          <w:lang w:eastAsia="zh-TW"/>
        </w:rPr>
        <w:t xml:space="preserve">, </w:t>
      </w:r>
      <w:r>
        <w:rPr>
          <w:rFonts w:eastAsia="PMingLiU"/>
          <w:b/>
          <w:szCs w:val="24"/>
          <w:lang w:eastAsia="zh-TW"/>
        </w:rPr>
        <w:t>MTK, Huawei, CMCC, Qualcomm</w:t>
      </w:r>
      <w:r>
        <w:rPr>
          <w:rFonts w:eastAsia="PMingLiU"/>
          <w:szCs w:val="24"/>
          <w:lang w:eastAsia="zh-TW"/>
        </w:rPr>
        <w:t>)</w:t>
      </w:r>
    </w:p>
    <w:p>
      <w:pPr>
        <w:pStyle w:val="149"/>
        <w:numPr>
          <w:ilvl w:val="1"/>
          <w:numId w:val="11"/>
        </w:numPr>
        <w:spacing w:after="120"/>
        <w:ind w:left="709" w:hanging="338" w:firstLineChars="0"/>
        <w:rPr>
          <w:rFonts w:eastAsia="PMingLiU"/>
          <w:lang w:eastAsia="zh-TW"/>
        </w:rPr>
      </w:pPr>
      <w:r>
        <w:rPr>
          <w:rFonts w:eastAsia="PMingLiU"/>
          <w:lang w:eastAsia="zh-TW"/>
        </w:rPr>
        <w:t xml:space="preserve">Option 2: </w:t>
      </w:r>
      <w:r>
        <w:rPr>
          <w:rFonts w:eastAsiaTheme="minorEastAsia"/>
          <w:lang w:val="en-US" w:eastAsia="zh-CN"/>
        </w:rPr>
        <w:t>radio link quality</w:t>
      </w:r>
      <w:r>
        <w:rPr>
          <w:rFonts w:eastAsiaTheme="minorEastAsia"/>
          <w:i/>
          <w:lang w:val="en-US" w:eastAsia="zh-CN"/>
        </w:rPr>
        <w:t xml:space="preserve"> &gt;</w:t>
      </w:r>
      <w:r>
        <w:t xml:space="preserve"> </w:t>
      </w:r>
      <w:r>
        <w:rPr>
          <w:i/>
        </w:rPr>
        <w:t>rsrp-ThresholdSSB</w:t>
      </w:r>
      <w:r>
        <w:t xml:space="preserve"> +Y (dB), where Y dB is margin </w:t>
      </w:r>
      <w:r>
        <w:rPr>
          <w:rFonts w:eastAsia="PMingLiU"/>
          <w:lang w:eastAsia="zh-TW"/>
        </w:rPr>
        <w:t>(</w:t>
      </w:r>
      <w:r>
        <w:rPr>
          <w:rFonts w:eastAsia="PMingLiU"/>
          <w:b/>
          <w:lang w:eastAsia="zh-TW"/>
        </w:rPr>
        <w:t>Intel</w:t>
      </w:r>
      <w:r>
        <w:rPr>
          <w:rFonts w:eastAsia="PMingLiU"/>
          <w:lang w:eastAsia="zh-TW"/>
        </w:rPr>
        <w:t>)</w:t>
      </w:r>
    </w:p>
    <w:p>
      <w:pPr>
        <w:pStyle w:val="149"/>
        <w:numPr>
          <w:ilvl w:val="0"/>
          <w:numId w:val="11"/>
        </w:numPr>
        <w:spacing w:after="120"/>
        <w:ind w:left="284" w:hanging="284" w:firstLineChars="0"/>
        <w:rPr>
          <w:rFonts w:eastAsia="宋体"/>
          <w:szCs w:val="24"/>
          <w:lang w:eastAsia="zh-CN"/>
        </w:rPr>
      </w:pPr>
      <w:r>
        <w:rPr>
          <w:rFonts w:eastAsia="宋体"/>
          <w:szCs w:val="24"/>
          <w:lang w:eastAsia="zh-CN"/>
        </w:rPr>
        <w:t xml:space="preserve">Recommended WF: Suggest to agree on </w:t>
      </w:r>
    </w:p>
    <w:p>
      <w:pPr>
        <w:pStyle w:val="149"/>
        <w:numPr>
          <w:ilvl w:val="1"/>
          <w:numId w:val="11"/>
        </w:numPr>
        <w:spacing w:after="120"/>
        <w:ind w:firstLineChars="0"/>
        <w:rPr>
          <w:rFonts w:eastAsia="宋体"/>
          <w:szCs w:val="24"/>
          <w:lang w:eastAsia="zh-CN"/>
        </w:rPr>
      </w:pPr>
      <w:r>
        <w:rPr>
          <w:i/>
          <w:szCs w:val="24"/>
          <w:lang w:eastAsia="zh-CN"/>
        </w:rPr>
        <w:t>The good serving cell quality criteria for BFD is</w:t>
      </w:r>
    </w:p>
    <w:p>
      <w:pPr>
        <w:pStyle w:val="149"/>
        <w:numPr>
          <w:ilvl w:val="2"/>
          <w:numId w:val="11"/>
        </w:numPr>
        <w:ind w:firstLineChars="0"/>
        <w:rPr>
          <w:i/>
          <w:szCs w:val="24"/>
          <w:lang w:eastAsia="zh-CN"/>
        </w:rPr>
      </w:pPr>
      <w:r>
        <w:rPr>
          <w:rFonts w:eastAsiaTheme="minorEastAsia"/>
          <w:i/>
          <w:lang w:val="en-US" w:eastAsia="zh-CN"/>
        </w:rPr>
        <w:t>radio link quality &gt;  Qout,LR + Y (dB). FFS Y</w:t>
      </w:r>
      <w:r>
        <w:rPr>
          <w:rFonts w:eastAsiaTheme="minorEastAsia"/>
          <w:lang w:val="en-US" w:eastAsia="zh-CN"/>
        </w:rPr>
        <w:t xml:space="preserve">. </w:t>
      </w:r>
    </w:p>
    <w:p>
      <w:pPr>
        <w:spacing w:after="120"/>
        <w:rPr>
          <w:szCs w:val="24"/>
          <w:shd w:val="pct10" w:color="auto" w:fill="FFFFFF"/>
          <w:lang w:eastAsia="zh-CN"/>
        </w:rPr>
      </w:pPr>
    </w:p>
    <w:p>
      <w:pPr>
        <w:pStyle w:val="5"/>
        <w:numPr>
          <w:ilvl w:val="0"/>
          <w:numId w:val="0"/>
        </w:numPr>
        <w:ind w:left="864" w:hanging="864"/>
        <w:rPr>
          <w:b/>
          <w:u w:val="single"/>
          <w:lang w:val="en-US" w:eastAsia="ko-KR"/>
          <w:rPrChange w:id="102" w:author="Santhan Thangarasa" w:date="2021-08-16T15:08:00Z">
            <w:rPr>
              <w:b/>
              <w:u w:val="single"/>
              <w:lang w:eastAsia="ko-KR"/>
            </w:rPr>
          </w:rPrChange>
        </w:rPr>
      </w:pPr>
      <w:r>
        <w:rPr>
          <w:rFonts w:ascii="Times New Roman" w:hAnsi="Times New Roman"/>
          <w:b/>
          <w:sz w:val="20"/>
          <w:szCs w:val="20"/>
          <w:u w:val="single"/>
          <w:lang w:val="en-US"/>
          <w:rPrChange w:id="103" w:author="Santhan Thangarasa" w:date="2021-08-16T15:08:00Z">
            <w:rPr>
              <w:rFonts w:ascii="Times New Roman" w:hAnsi="Times New Roman"/>
              <w:b/>
              <w:sz w:val="20"/>
              <w:szCs w:val="20"/>
              <w:u w:val="single"/>
            </w:rPr>
          </w:rPrChange>
        </w:rPr>
        <w:t>Issue 3-</w:t>
      </w:r>
      <w:r>
        <w:rPr>
          <w:rFonts w:ascii="Times New Roman" w:hAnsi="Times New Roman"/>
          <w:b/>
          <w:sz w:val="20"/>
          <w:szCs w:val="20"/>
          <w:u w:val="single"/>
          <w:lang w:val="en-US"/>
          <w:rPrChange w:id="104" w:author="Santhan Thangarasa" w:date="2021-08-16T15:08:00Z">
            <w:rPr>
              <w:rFonts w:ascii="Times New Roman" w:hAnsi="Times New Roman"/>
              <w:b/>
              <w:sz w:val="20"/>
              <w:szCs w:val="20"/>
              <w:u w:val="single"/>
            </w:rPr>
          </w:rPrChange>
        </w:rPr>
        <w:t>4</w:t>
      </w:r>
      <w:r>
        <w:rPr>
          <w:rFonts w:ascii="Times New Roman" w:hAnsi="Times New Roman"/>
          <w:b/>
          <w:sz w:val="20"/>
          <w:szCs w:val="20"/>
          <w:u w:val="single"/>
          <w:lang w:val="en-US"/>
          <w:rPrChange w:id="105" w:author="Santhan Thangarasa" w:date="2021-08-16T15:08:00Z">
            <w:rPr>
              <w:rFonts w:ascii="Times New Roman" w:hAnsi="Times New Roman"/>
              <w:b/>
              <w:sz w:val="20"/>
              <w:szCs w:val="20"/>
              <w:u w:val="single"/>
            </w:rPr>
          </w:rPrChange>
        </w:rPr>
        <w:t>-1</w:t>
      </w:r>
      <w:r>
        <w:rPr>
          <w:rFonts w:ascii="Times New Roman" w:hAnsi="Times New Roman"/>
          <w:b/>
          <w:sz w:val="20"/>
          <w:szCs w:val="20"/>
          <w:u w:val="single"/>
          <w:lang w:val="en-US"/>
          <w:rPrChange w:id="106" w:author="Santhan Thangarasa" w:date="2021-08-16T15:08:00Z">
            <w:rPr>
              <w:rFonts w:ascii="Times New Roman" w:hAnsi="Times New Roman"/>
              <w:b/>
              <w:sz w:val="20"/>
              <w:szCs w:val="20"/>
              <w:u w:val="single"/>
            </w:rPr>
          </w:rPrChange>
        </w:rPr>
        <w:t>:</w:t>
      </w:r>
      <w:r>
        <w:rPr>
          <w:rFonts w:ascii="Times New Roman" w:hAnsi="Times New Roman"/>
          <w:b/>
          <w:sz w:val="20"/>
          <w:szCs w:val="20"/>
          <w:u w:val="single"/>
          <w:lang w:val="en-US"/>
          <w:rPrChange w:id="107" w:author="Santhan Thangarasa" w:date="2021-08-16T15:08:00Z">
            <w:rPr>
              <w:rFonts w:ascii="Times New Roman" w:hAnsi="Times New Roman"/>
              <w:b/>
              <w:sz w:val="20"/>
              <w:szCs w:val="20"/>
              <w:u w:val="single"/>
            </w:rPr>
          </w:rPrChange>
        </w:rPr>
        <w:t xml:space="preserve"> same thresholds for RLM and BFD </w:t>
      </w:r>
    </w:p>
    <w:p>
      <w:pPr>
        <w:pStyle w:val="149"/>
        <w:numPr>
          <w:ilvl w:val="0"/>
          <w:numId w:val="10"/>
        </w:numPr>
        <w:spacing w:after="120"/>
        <w:ind w:firstLineChars="0"/>
        <w:rPr>
          <w:szCs w:val="24"/>
          <w:lang w:eastAsia="zh-CN"/>
        </w:rPr>
      </w:pPr>
      <w:r>
        <w:rPr>
          <w:szCs w:val="24"/>
          <w:lang w:eastAsia="zh-CN"/>
        </w:rPr>
        <w:t>Proposals</w:t>
      </w:r>
    </w:p>
    <w:p>
      <w:pPr>
        <w:pStyle w:val="149"/>
        <w:numPr>
          <w:ilvl w:val="1"/>
          <w:numId w:val="10"/>
        </w:numPr>
        <w:ind w:firstLineChars="0"/>
        <w:rPr>
          <w:rFonts w:eastAsia="PMingLiU"/>
          <w:szCs w:val="24"/>
          <w:lang w:eastAsia="zh-TW"/>
        </w:rPr>
      </w:pPr>
      <w:r>
        <w:rPr>
          <w:rFonts w:eastAsiaTheme="minorEastAsia"/>
          <w:lang w:eastAsia="zh-CN"/>
        </w:rPr>
        <w:t>Option 1: the same thresholds used for good serving cell quality and low mobility criteria are applied for both RLM relaxation and BFD relaxation  (</w:t>
      </w:r>
      <w:r>
        <w:rPr>
          <w:rFonts w:eastAsiaTheme="minorEastAsia"/>
          <w:b/>
          <w:lang w:eastAsia="zh-CN"/>
        </w:rPr>
        <w:t>Huawei</w:t>
      </w:r>
      <w:r>
        <w:rPr>
          <w:rFonts w:eastAsiaTheme="minorEastAsia"/>
          <w:lang w:eastAsia="zh-CN"/>
        </w:rPr>
        <w:t>)</w:t>
      </w:r>
    </w:p>
    <w:p>
      <w:pPr>
        <w:pStyle w:val="149"/>
        <w:numPr>
          <w:ilvl w:val="0"/>
          <w:numId w:val="10"/>
        </w:numPr>
        <w:overflowPunct/>
        <w:autoSpaceDE/>
        <w:autoSpaceDN/>
        <w:adjustRightInd/>
        <w:spacing w:after="120"/>
        <w:ind w:firstLineChars="0"/>
        <w:textAlignment w:val="auto"/>
        <w:rPr>
          <w:rFonts w:eastAsia="宋体"/>
          <w:szCs w:val="24"/>
          <w:lang w:eastAsia="zh-CN"/>
        </w:rPr>
      </w:pPr>
      <w:r>
        <w:rPr>
          <w:rFonts w:eastAsia="宋体"/>
          <w:szCs w:val="24"/>
          <w:lang w:eastAsia="zh-CN"/>
        </w:rPr>
        <w:t>Recommended WF: Discuss the proposals.</w:t>
      </w:r>
    </w:p>
    <w:p>
      <w:pPr>
        <w:spacing w:after="120"/>
        <w:rPr>
          <w:szCs w:val="24"/>
          <w:shd w:val="pct10" w:color="auto" w:fill="FFFFFF"/>
          <w:lang w:eastAsia="zh-CN"/>
        </w:rPr>
      </w:pPr>
    </w:p>
    <w:p>
      <w:pPr>
        <w:pStyle w:val="5"/>
        <w:numPr>
          <w:ilvl w:val="0"/>
          <w:numId w:val="0"/>
        </w:numPr>
        <w:ind w:left="864" w:hanging="864"/>
        <w:rPr>
          <w:rFonts w:ascii="Times New Roman" w:hAnsi="Times New Roman"/>
          <w:b/>
          <w:sz w:val="20"/>
          <w:szCs w:val="20"/>
          <w:u w:val="single"/>
          <w:lang w:val="en-US"/>
          <w:rPrChange w:id="108" w:author="Santhan Thangarasa" w:date="2021-08-16T15:08:00Z">
            <w:rPr>
              <w:rFonts w:ascii="Times New Roman" w:hAnsi="Times New Roman"/>
              <w:b/>
              <w:sz w:val="20"/>
              <w:szCs w:val="20"/>
              <w:u w:val="single"/>
            </w:rPr>
          </w:rPrChange>
        </w:rPr>
      </w:pPr>
      <w:r>
        <w:rPr>
          <w:rFonts w:ascii="Times New Roman" w:hAnsi="Times New Roman"/>
          <w:b/>
          <w:sz w:val="20"/>
          <w:szCs w:val="20"/>
          <w:u w:val="single"/>
          <w:lang w:val="en-US"/>
          <w:rPrChange w:id="109" w:author="Santhan Thangarasa" w:date="2021-08-16T15:08:00Z">
            <w:rPr>
              <w:rFonts w:ascii="Times New Roman" w:hAnsi="Times New Roman"/>
              <w:b/>
              <w:sz w:val="20"/>
              <w:szCs w:val="20"/>
              <w:u w:val="single"/>
            </w:rPr>
          </w:rPrChange>
        </w:rPr>
        <w:t>Issue 3</w:t>
      </w:r>
      <w:r>
        <w:rPr>
          <w:rFonts w:ascii="Times New Roman" w:hAnsi="Times New Roman"/>
          <w:b/>
          <w:sz w:val="20"/>
          <w:szCs w:val="20"/>
          <w:u w:val="single"/>
          <w:lang w:val="en-US"/>
          <w:rPrChange w:id="110" w:author="Santhan Thangarasa" w:date="2021-08-16T15:08:00Z">
            <w:rPr>
              <w:rFonts w:ascii="Times New Roman" w:hAnsi="Times New Roman"/>
              <w:b/>
              <w:sz w:val="20"/>
              <w:szCs w:val="20"/>
              <w:u w:val="single"/>
            </w:rPr>
          </w:rPrChange>
        </w:rPr>
        <w:t>-</w:t>
      </w:r>
      <w:r>
        <w:rPr>
          <w:rFonts w:ascii="Times New Roman" w:hAnsi="Times New Roman"/>
          <w:b/>
          <w:sz w:val="20"/>
          <w:szCs w:val="20"/>
          <w:u w:val="single"/>
          <w:lang w:val="en-US"/>
          <w:rPrChange w:id="111" w:author="Santhan Thangarasa" w:date="2021-08-16T15:08:00Z">
            <w:rPr>
              <w:rFonts w:ascii="Times New Roman" w:hAnsi="Times New Roman"/>
              <w:b/>
              <w:sz w:val="20"/>
              <w:szCs w:val="20"/>
              <w:u w:val="single"/>
            </w:rPr>
          </w:rPrChange>
        </w:rPr>
        <w:t>4</w:t>
      </w:r>
      <w:r>
        <w:rPr>
          <w:rFonts w:ascii="Times New Roman" w:hAnsi="Times New Roman"/>
          <w:b/>
          <w:sz w:val="20"/>
          <w:szCs w:val="20"/>
          <w:u w:val="single"/>
          <w:lang w:val="en-US"/>
          <w:rPrChange w:id="112" w:author="Santhan Thangarasa" w:date="2021-08-16T15:08:00Z">
            <w:rPr>
              <w:rFonts w:ascii="Times New Roman" w:hAnsi="Times New Roman"/>
              <w:b/>
              <w:sz w:val="20"/>
              <w:szCs w:val="20"/>
              <w:u w:val="single"/>
            </w:rPr>
          </w:rPrChange>
        </w:rPr>
        <w:t>-2</w:t>
      </w:r>
      <w:r>
        <w:rPr>
          <w:rFonts w:ascii="Times New Roman" w:hAnsi="Times New Roman"/>
          <w:b/>
          <w:sz w:val="20"/>
          <w:szCs w:val="20"/>
          <w:u w:val="single"/>
          <w:lang w:val="en-US"/>
          <w:rPrChange w:id="113" w:author="Santhan Thangarasa" w:date="2021-08-16T15:08:00Z">
            <w:rPr>
              <w:rFonts w:ascii="Times New Roman" w:hAnsi="Times New Roman"/>
              <w:b/>
              <w:sz w:val="20"/>
              <w:szCs w:val="20"/>
              <w:u w:val="single"/>
            </w:rPr>
          </w:rPrChange>
        </w:rPr>
        <w:t>:</w:t>
      </w:r>
      <w:r>
        <w:rPr>
          <w:rFonts w:ascii="Times New Roman" w:hAnsi="Times New Roman"/>
          <w:b/>
          <w:sz w:val="20"/>
          <w:szCs w:val="20"/>
          <w:u w:val="single"/>
          <w:lang w:val="en-US"/>
          <w:rPrChange w:id="114" w:author="Santhan Thangarasa" w:date="2021-08-16T15:08:00Z">
            <w:rPr>
              <w:rFonts w:ascii="Times New Roman" w:hAnsi="Times New Roman"/>
              <w:b/>
              <w:sz w:val="20"/>
              <w:szCs w:val="20"/>
              <w:u w:val="single"/>
            </w:rPr>
          </w:rPrChange>
        </w:rPr>
        <w:t xml:space="preserve"> </w:t>
      </w:r>
      <w:r>
        <w:rPr>
          <w:rFonts w:ascii="Times New Roman" w:hAnsi="Times New Roman"/>
          <w:b/>
          <w:sz w:val="20"/>
          <w:szCs w:val="20"/>
          <w:u w:val="single"/>
          <w:lang w:val="en-US"/>
          <w:rPrChange w:id="115" w:author="Santhan Thangarasa" w:date="2021-08-16T15:08:00Z">
            <w:rPr>
              <w:rFonts w:ascii="Times New Roman" w:hAnsi="Times New Roman"/>
              <w:b/>
              <w:sz w:val="20"/>
              <w:szCs w:val="20"/>
              <w:u w:val="single"/>
            </w:rPr>
          </w:rPrChange>
        </w:rPr>
        <w:t>different thresholds</w:t>
      </w:r>
      <w:r>
        <w:rPr>
          <w:rFonts w:ascii="Times New Roman" w:hAnsi="Times New Roman"/>
          <w:b/>
          <w:sz w:val="20"/>
          <w:szCs w:val="20"/>
          <w:u w:val="single"/>
          <w:lang w:val="en-US"/>
          <w:rPrChange w:id="116" w:author="Santhan Thangarasa" w:date="2021-08-16T15:08:00Z">
            <w:rPr>
              <w:rFonts w:ascii="Times New Roman" w:hAnsi="Times New Roman"/>
              <w:b/>
              <w:sz w:val="20"/>
              <w:szCs w:val="20"/>
              <w:u w:val="single"/>
            </w:rPr>
          </w:rPrChange>
        </w:rPr>
        <w:t xml:space="preserve"> </w:t>
      </w:r>
      <w:r>
        <w:rPr>
          <w:rFonts w:ascii="Times New Roman" w:hAnsi="Times New Roman"/>
          <w:b/>
          <w:sz w:val="20"/>
          <w:szCs w:val="20"/>
          <w:u w:val="single"/>
          <w:lang w:val="en-US"/>
          <w:rPrChange w:id="117" w:author="Santhan Thangarasa" w:date="2021-08-16T15:08:00Z">
            <w:rPr>
              <w:rFonts w:ascii="Times New Roman" w:hAnsi="Times New Roman"/>
              <w:b/>
              <w:sz w:val="20"/>
              <w:szCs w:val="20"/>
              <w:u w:val="single"/>
            </w:rPr>
          </w:rPrChange>
        </w:rPr>
        <w:t>for FR1 and FR2</w:t>
      </w:r>
    </w:p>
    <w:p>
      <w:pPr>
        <w:pStyle w:val="149"/>
        <w:numPr>
          <w:ilvl w:val="0"/>
          <w:numId w:val="10"/>
        </w:numPr>
        <w:spacing w:after="120"/>
        <w:ind w:firstLineChars="0"/>
        <w:rPr>
          <w:szCs w:val="24"/>
          <w:lang w:eastAsia="zh-CN"/>
        </w:rPr>
      </w:pPr>
      <w:r>
        <w:rPr>
          <w:szCs w:val="24"/>
          <w:lang w:eastAsia="zh-CN"/>
        </w:rPr>
        <w:t>Proposals</w:t>
      </w:r>
    </w:p>
    <w:p>
      <w:pPr>
        <w:pStyle w:val="149"/>
        <w:numPr>
          <w:ilvl w:val="1"/>
          <w:numId w:val="10"/>
        </w:numPr>
        <w:ind w:firstLineChars="0"/>
        <w:rPr>
          <w:rFonts w:eastAsia="PMingLiU"/>
          <w:szCs w:val="24"/>
          <w:lang w:eastAsia="zh-TW"/>
        </w:rPr>
      </w:pPr>
      <w:r>
        <w:rPr>
          <w:rFonts w:eastAsiaTheme="minorEastAsia"/>
          <w:lang w:eastAsia="zh-CN"/>
        </w:rPr>
        <w:t>Option 1: Different thresholds for different frequency ranges are allowed  (</w:t>
      </w:r>
      <w:r>
        <w:rPr>
          <w:rFonts w:eastAsiaTheme="minorEastAsia"/>
          <w:b/>
          <w:lang w:eastAsia="zh-CN"/>
        </w:rPr>
        <w:t>MTK</w:t>
      </w:r>
      <w:r>
        <w:rPr>
          <w:rFonts w:eastAsiaTheme="minorEastAsia"/>
          <w:lang w:eastAsia="zh-CN"/>
        </w:rPr>
        <w:t>)</w:t>
      </w:r>
    </w:p>
    <w:p>
      <w:pPr>
        <w:pStyle w:val="149"/>
        <w:numPr>
          <w:ilvl w:val="0"/>
          <w:numId w:val="10"/>
        </w:numPr>
        <w:overflowPunct/>
        <w:autoSpaceDE/>
        <w:autoSpaceDN/>
        <w:adjustRightInd/>
        <w:spacing w:after="120"/>
        <w:ind w:left="560" w:leftChars="280" w:firstLineChars="0"/>
        <w:textAlignment w:val="auto"/>
        <w:rPr>
          <w:rFonts w:eastAsia="宋体"/>
          <w:szCs w:val="24"/>
          <w:lang w:eastAsia="zh-CN"/>
        </w:rPr>
      </w:pPr>
      <w:r>
        <w:rPr>
          <w:rFonts w:eastAsia="宋体"/>
          <w:szCs w:val="24"/>
          <w:lang w:eastAsia="zh-CN"/>
        </w:rPr>
        <w:t>Recommended WF: Discuss the proposals.</w:t>
      </w:r>
    </w:p>
    <w:p>
      <w:pPr>
        <w:pStyle w:val="149"/>
        <w:overflowPunct/>
        <w:autoSpaceDE/>
        <w:autoSpaceDN/>
        <w:adjustRightInd/>
        <w:spacing w:after="120"/>
        <w:ind w:left="920" w:firstLine="0" w:firstLineChars="0"/>
        <w:textAlignment w:val="auto"/>
        <w:rPr>
          <w:rFonts w:eastAsia="宋体"/>
          <w:szCs w:val="24"/>
          <w:lang w:eastAsia="zh-CN"/>
        </w:rPr>
      </w:pPr>
    </w:p>
    <w:p>
      <w:pPr>
        <w:pStyle w:val="5"/>
        <w:numPr>
          <w:ilvl w:val="0"/>
          <w:numId w:val="0"/>
        </w:numPr>
        <w:ind w:left="864" w:hanging="864"/>
        <w:rPr>
          <w:rFonts w:ascii="Times New Roman" w:hAnsi="Times New Roman"/>
          <w:b/>
          <w:sz w:val="20"/>
          <w:szCs w:val="20"/>
          <w:u w:val="single"/>
          <w:lang w:val="en-US"/>
          <w:rPrChange w:id="118" w:author="Santhan Thangarasa" w:date="2021-08-16T15:08:00Z">
            <w:rPr>
              <w:rFonts w:ascii="Times New Roman" w:hAnsi="Times New Roman"/>
              <w:b/>
              <w:sz w:val="20"/>
              <w:szCs w:val="20"/>
              <w:u w:val="single"/>
            </w:rPr>
          </w:rPrChange>
        </w:rPr>
      </w:pPr>
      <w:r>
        <w:rPr>
          <w:rFonts w:ascii="Times New Roman" w:hAnsi="Times New Roman"/>
          <w:b/>
          <w:sz w:val="20"/>
          <w:szCs w:val="20"/>
          <w:u w:val="single"/>
          <w:lang w:val="en-US"/>
          <w:rPrChange w:id="119" w:author="Santhan Thangarasa" w:date="2021-08-16T15:08:00Z">
            <w:rPr>
              <w:rFonts w:ascii="Times New Roman" w:hAnsi="Times New Roman"/>
              <w:b/>
              <w:sz w:val="20"/>
              <w:szCs w:val="20"/>
              <w:u w:val="single"/>
            </w:rPr>
          </w:rPrChange>
        </w:rPr>
        <w:t>Issue 3-</w:t>
      </w:r>
      <w:r>
        <w:rPr>
          <w:rFonts w:ascii="Times New Roman" w:hAnsi="Times New Roman"/>
          <w:b/>
          <w:sz w:val="20"/>
          <w:szCs w:val="20"/>
          <w:u w:val="single"/>
          <w:lang w:val="en-US"/>
          <w:rPrChange w:id="120" w:author="Santhan Thangarasa" w:date="2021-08-16T15:08:00Z">
            <w:rPr>
              <w:rFonts w:ascii="Times New Roman" w:hAnsi="Times New Roman"/>
              <w:b/>
              <w:sz w:val="20"/>
              <w:szCs w:val="20"/>
              <w:u w:val="single"/>
            </w:rPr>
          </w:rPrChange>
        </w:rPr>
        <w:t>4</w:t>
      </w:r>
      <w:r>
        <w:rPr>
          <w:rFonts w:ascii="Times New Roman" w:hAnsi="Times New Roman" w:eastAsia="PMingLiU"/>
          <w:b/>
          <w:sz w:val="20"/>
          <w:szCs w:val="20"/>
          <w:u w:val="single"/>
          <w:lang w:val="en-US" w:eastAsia="zh-TW"/>
          <w:rPrChange w:id="121" w:author="Santhan Thangarasa" w:date="2021-08-16T15:08:00Z">
            <w:rPr>
              <w:rFonts w:ascii="Times New Roman" w:hAnsi="Times New Roman" w:eastAsia="PMingLiU"/>
              <w:b/>
              <w:sz w:val="20"/>
              <w:szCs w:val="20"/>
              <w:u w:val="single"/>
              <w:lang w:eastAsia="zh-TW"/>
            </w:rPr>
          </w:rPrChange>
        </w:rPr>
        <w:t>-3</w:t>
      </w:r>
      <w:r>
        <w:rPr>
          <w:rFonts w:ascii="Times New Roman" w:hAnsi="Times New Roman"/>
          <w:b/>
          <w:sz w:val="20"/>
          <w:szCs w:val="20"/>
          <w:u w:val="single"/>
          <w:lang w:val="en-US"/>
          <w:rPrChange w:id="122" w:author="Santhan Thangarasa" w:date="2021-08-16T15:08:00Z">
            <w:rPr>
              <w:rFonts w:ascii="Times New Roman" w:hAnsi="Times New Roman"/>
              <w:b/>
              <w:sz w:val="20"/>
              <w:szCs w:val="20"/>
              <w:u w:val="single"/>
            </w:rPr>
          </w:rPrChange>
        </w:rPr>
        <w:t>: different thresholds for SSB based and CSI-RS based</w:t>
      </w:r>
    </w:p>
    <w:p>
      <w:pPr>
        <w:pStyle w:val="149"/>
        <w:numPr>
          <w:ilvl w:val="0"/>
          <w:numId w:val="10"/>
        </w:numPr>
        <w:overflowPunct/>
        <w:autoSpaceDE/>
        <w:autoSpaceDN/>
        <w:adjustRightInd/>
        <w:spacing w:after="120"/>
        <w:ind w:left="560" w:leftChars="280" w:firstLineChars="0"/>
        <w:textAlignment w:val="auto"/>
        <w:rPr>
          <w:rFonts w:eastAsia="宋体"/>
          <w:szCs w:val="24"/>
          <w:lang w:eastAsia="zh-CN"/>
        </w:rPr>
      </w:pPr>
      <w:r>
        <w:rPr>
          <w:rFonts w:eastAsia="宋体"/>
          <w:szCs w:val="24"/>
          <w:lang w:eastAsia="zh-CN"/>
        </w:rPr>
        <w:t>Proposals</w:t>
      </w:r>
    </w:p>
    <w:p>
      <w:pPr>
        <w:pStyle w:val="149"/>
        <w:numPr>
          <w:ilvl w:val="1"/>
          <w:numId w:val="10"/>
        </w:numPr>
        <w:ind w:firstLineChars="0"/>
        <w:rPr>
          <w:rFonts w:eastAsia="PMingLiU"/>
          <w:szCs w:val="24"/>
          <w:lang w:eastAsia="zh-TW"/>
        </w:rPr>
      </w:pPr>
      <w:r>
        <w:rPr>
          <w:rFonts w:eastAsiaTheme="minorEastAsia"/>
          <w:lang w:eastAsia="zh-CN"/>
        </w:rPr>
        <w:t>Option 1: Different thresholds for SSB based RLM/BFD and CSI-RS based RLM/BFD are allowed  (</w:t>
      </w:r>
      <w:r>
        <w:rPr>
          <w:rFonts w:eastAsiaTheme="minorEastAsia"/>
          <w:b/>
          <w:lang w:eastAsia="zh-CN"/>
        </w:rPr>
        <w:t>MTK</w:t>
      </w:r>
      <w:r>
        <w:rPr>
          <w:rFonts w:eastAsiaTheme="minorEastAsia"/>
          <w:lang w:eastAsia="zh-CN"/>
        </w:rPr>
        <w:t>)</w:t>
      </w:r>
    </w:p>
    <w:p>
      <w:pPr>
        <w:pStyle w:val="149"/>
        <w:numPr>
          <w:ilvl w:val="0"/>
          <w:numId w:val="10"/>
        </w:numPr>
        <w:overflowPunct/>
        <w:autoSpaceDE/>
        <w:autoSpaceDN/>
        <w:adjustRightInd/>
        <w:spacing w:after="120"/>
        <w:ind w:left="560" w:leftChars="280" w:firstLineChars="0"/>
        <w:textAlignment w:val="auto"/>
        <w:rPr>
          <w:rFonts w:eastAsia="宋体"/>
          <w:szCs w:val="24"/>
          <w:lang w:eastAsia="zh-CN"/>
        </w:rPr>
      </w:pPr>
      <w:r>
        <w:rPr>
          <w:rFonts w:eastAsia="宋体"/>
          <w:szCs w:val="24"/>
          <w:lang w:eastAsia="zh-CN"/>
        </w:rPr>
        <w:t>Recommended WF: Discuss the proposals.</w:t>
      </w:r>
    </w:p>
    <w:p>
      <w:pPr>
        <w:spacing w:after="120"/>
        <w:rPr>
          <w:szCs w:val="24"/>
          <w:lang w:eastAsia="zh-CN"/>
        </w:rPr>
      </w:pPr>
    </w:p>
    <w:p>
      <w:pPr>
        <w:spacing w:after="120"/>
        <w:ind w:left="560"/>
        <w:rPr>
          <w:szCs w:val="24"/>
          <w:lang w:eastAsia="zh-CN"/>
        </w:rPr>
      </w:pPr>
    </w:p>
    <w:p>
      <w:pPr>
        <w:pStyle w:val="4"/>
        <w:ind w:left="200" w:leftChars="100"/>
        <w:rPr>
          <w:sz w:val="24"/>
        </w:rPr>
      </w:pPr>
      <w:r>
        <w:rPr>
          <w:sz w:val="24"/>
        </w:rPr>
        <w:t>Sub-topic 4 Exiting Relaxation criteria</w:t>
      </w:r>
    </w:p>
    <w:p>
      <w:pPr>
        <w:pStyle w:val="149"/>
        <w:numPr>
          <w:ilvl w:val="0"/>
          <w:numId w:val="10"/>
        </w:numPr>
        <w:overflowPunct/>
        <w:autoSpaceDE/>
        <w:autoSpaceDN/>
        <w:adjustRightInd/>
        <w:spacing w:after="120"/>
        <w:ind w:left="567" w:hanging="368" w:firstLineChars="0"/>
        <w:textAlignment w:val="auto"/>
        <w:rPr>
          <w:rFonts w:eastAsia="宋体"/>
          <w:szCs w:val="24"/>
          <w:lang w:eastAsia="zh-CN"/>
        </w:rPr>
      </w:pPr>
      <w:r>
        <w:rPr>
          <w:rFonts w:eastAsia="宋体"/>
          <w:szCs w:val="24"/>
          <w:lang w:eastAsia="zh-CN"/>
        </w:rPr>
        <w:t xml:space="preserve">Background: </w:t>
      </w:r>
    </w:p>
    <w:p>
      <w:pPr>
        <w:pStyle w:val="149"/>
        <w:numPr>
          <w:ilvl w:val="0"/>
          <w:numId w:val="10"/>
        </w:numPr>
        <w:overflowPunct/>
        <w:autoSpaceDE/>
        <w:autoSpaceDN/>
        <w:adjustRightInd/>
        <w:spacing w:after="120"/>
        <w:ind w:left="567" w:hanging="368" w:firstLineChars="0"/>
        <w:textAlignment w:val="auto"/>
        <w:rPr>
          <w:rFonts w:eastAsia="宋体"/>
          <w:szCs w:val="24"/>
          <w:lang w:eastAsia="zh-CN"/>
        </w:rPr>
      </w:pPr>
      <w:r>
        <w:rPr>
          <w:rFonts w:eastAsia="宋体"/>
          <w:szCs w:val="24"/>
          <w:lang w:eastAsia="zh-CN"/>
        </w:rPr>
        <w:t>the agreement in RAN4 9</w:t>
      </w:r>
      <w:r>
        <w:rPr>
          <w:rFonts w:hint="eastAsia" w:eastAsia="宋体"/>
          <w:szCs w:val="24"/>
          <w:lang w:eastAsia="zh-CN"/>
        </w:rPr>
        <w:t>8</w:t>
      </w:r>
      <w:r>
        <w:rPr>
          <w:rFonts w:eastAsia="宋体"/>
          <w:szCs w:val="24"/>
          <w:lang w:eastAsia="zh-CN"/>
        </w:rPr>
        <w:t>-e-Bis meeting:</w:t>
      </w:r>
    </w:p>
    <w:p>
      <w:pPr>
        <w:pStyle w:val="149"/>
        <w:numPr>
          <w:ilvl w:val="0"/>
          <w:numId w:val="10"/>
        </w:numPr>
        <w:overflowPunct/>
        <w:autoSpaceDE/>
        <w:autoSpaceDN/>
        <w:adjustRightInd/>
        <w:spacing w:after="120"/>
        <w:ind w:firstLineChars="0"/>
        <w:textAlignment w:val="auto"/>
        <w:rPr>
          <w:rFonts w:eastAsia="宋体"/>
          <w:i/>
          <w:szCs w:val="24"/>
          <w:lang w:val="en-US" w:eastAsia="zh-CN"/>
        </w:rPr>
      </w:pPr>
      <w:r>
        <w:rPr>
          <w:rFonts w:eastAsia="宋体"/>
          <w:i/>
          <w:szCs w:val="24"/>
          <w:lang w:eastAsia="zh-CN"/>
        </w:rPr>
        <w:t>The UE while performing relaxed RLM upon detecting certain number of out-of-sync indications or upon triggering T310 or upon observed link quality degradation</w:t>
      </w:r>
      <w:r>
        <w:rPr>
          <w:rFonts w:eastAsia="宋体"/>
          <w:i/>
          <w:szCs w:val="24"/>
          <w:lang w:val="en-US" w:eastAsia="zh-CN"/>
        </w:rPr>
        <w:t xml:space="preserve"> or mobility state change</w:t>
      </w:r>
      <w:r>
        <w:rPr>
          <w:rFonts w:eastAsia="宋体"/>
          <w:i/>
          <w:szCs w:val="24"/>
          <w:lang w:eastAsia="zh-CN"/>
        </w:rPr>
        <w:t xml:space="preserve"> reverts to the normal RLM operation (i.e. without relaxation).</w:t>
      </w:r>
    </w:p>
    <w:p>
      <w:pPr>
        <w:pStyle w:val="149"/>
        <w:numPr>
          <w:ilvl w:val="0"/>
          <w:numId w:val="10"/>
        </w:numPr>
        <w:overflowPunct/>
        <w:autoSpaceDE/>
        <w:autoSpaceDN/>
        <w:adjustRightInd/>
        <w:spacing w:after="120"/>
        <w:ind w:left="567" w:hanging="368" w:firstLineChars="0"/>
        <w:textAlignment w:val="auto"/>
        <w:rPr>
          <w:rFonts w:eastAsia="宋体"/>
          <w:szCs w:val="24"/>
          <w:lang w:eastAsia="zh-CN"/>
        </w:rPr>
      </w:pPr>
      <w:r>
        <w:rPr>
          <w:rFonts w:eastAsia="宋体"/>
          <w:szCs w:val="24"/>
          <w:lang w:eastAsia="zh-CN"/>
        </w:rPr>
        <w:t>the agreement in RAN4 9</w:t>
      </w:r>
      <w:r>
        <w:rPr>
          <w:rFonts w:hint="eastAsia" w:eastAsia="宋体"/>
          <w:szCs w:val="24"/>
          <w:lang w:eastAsia="zh-CN"/>
        </w:rPr>
        <w:t>9</w:t>
      </w:r>
      <w:r>
        <w:rPr>
          <w:rFonts w:eastAsia="宋体"/>
          <w:szCs w:val="24"/>
          <w:lang w:eastAsia="zh-CN"/>
        </w:rPr>
        <w:t>-e-Bis meeting:</w:t>
      </w:r>
    </w:p>
    <w:p>
      <w:pPr>
        <w:numPr>
          <w:ilvl w:val="0"/>
          <w:numId w:val="10"/>
        </w:numPr>
        <w:spacing w:after="120"/>
        <w:rPr>
          <w:i/>
          <w:szCs w:val="24"/>
          <w:lang w:val="en-US" w:eastAsia="zh-CN"/>
        </w:rPr>
      </w:pPr>
      <w:r>
        <w:rPr>
          <w:i/>
          <w:szCs w:val="24"/>
          <w:lang w:val="en-US" w:eastAsia="zh-CN"/>
        </w:rPr>
        <w:t xml:space="preserve">If the UE fulfills any of serving cell quality exit condition or low mobility exit condition, or DRX cycle length is NOT allowed for relaxation, UE will </w:t>
      </w:r>
      <w:r>
        <w:rPr>
          <w:i/>
          <w:szCs w:val="24"/>
          <w:lang w:eastAsia="zh-CN"/>
        </w:rPr>
        <w:t>exit relaxation mode.</w:t>
      </w:r>
    </w:p>
    <w:p>
      <w:pPr>
        <w:numPr>
          <w:ilvl w:val="1"/>
          <w:numId w:val="10"/>
        </w:numPr>
        <w:spacing w:after="120"/>
        <w:rPr>
          <w:i/>
          <w:szCs w:val="24"/>
          <w:lang w:val="en-US" w:eastAsia="zh-CN"/>
        </w:rPr>
      </w:pPr>
      <w:r>
        <w:rPr>
          <w:i/>
          <w:szCs w:val="24"/>
          <w:lang w:val="en-US" w:eastAsia="zh-CN"/>
        </w:rPr>
        <w:t>Note1: Whether the exit condition for serving cell quality is explicitly specified or not is up to issue 2-3-2.</w:t>
      </w:r>
    </w:p>
    <w:p>
      <w:pPr>
        <w:numPr>
          <w:ilvl w:val="1"/>
          <w:numId w:val="10"/>
        </w:numPr>
        <w:spacing w:after="120"/>
        <w:rPr>
          <w:i/>
          <w:szCs w:val="24"/>
          <w:lang w:val="en-US" w:eastAsia="zh-CN"/>
        </w:rPr>
      </w:pPr>
      <w:r>
        <w:rPr>
          <w:i/>
          <w:szCs w:val="24"/>
          <w:lang w:val="en-US" w:eastAsia="zh-CN"/>
        </w:rPr>
        <w:t>Note2: FFS the details of the exit condition of low mobility’</w:t>
      </w:r>
    </w:p>
    <w:p>
      <w:pPr>
        <w:numPr>
          <w:ilvl w:val="0"/>
          <w:numId w:val="10"/>
        </w:numPr>
        <w:spacing w:after="120"/>
        <w:rPr>
          <w:i/>
          <w:szCs w:val="24"/>
          <w:lang w:val="en-US" w:eastAsia="zh-CN"/>
        </w:rPr>
      </w:pPr>
      <w:r>
        <w:rPr>
          <w:i/>
          <w:szCs w:val="24"/>
          <w:lang w:eastAsia="zh-CN"/>
        </w:rPr>
        <w:t xml:space="preserve">FFS the observation period for the exiting criteria </w:t>
      </w:r>
    </w:p>
    <w:p>
      <w:pPr>
        <w:pStyle w:val="149"/>
        <w:numPr>
          <w:ilvl w:val="0"/>
          <w:numId w:val="10"/>
        </w:numPr>
        <w:spacing w:after="120"/>
        <w:ind w:firstLineChars="0"/>
        <w:rPr>
          <w:i/>
          <w:szCs w:val="24"/>
          <w:lang w:val="en-US" w:eastAsia="zh-CN"/>
        </w:rPr>
      </w:pPr>
      <w:r>
        <w:rPr>
          <w:i/>
          <w:szCs w:val="24"/>
          <w:lang w:eastAsia="zh-CN"/>
        </w:rPr>
        <w:t>FFS the following options, which have been discussed in this meeting.</w:t>
      </w:r>
    </w:p>
    <w:p>
      <w:pPr>
        <w:numPr>
          <w:ilvl w:val="1"/>
          <w:numId w:val="10"/>
        </w:numPr>
        <w:spacing w:after="120"/>
        <w:rPr>
          <w:i/>
          <w:szCs w:val="24"/>
          <w:lang w:val="en-US" w:eastAsia="zh-CN"/>
        </w:rPr>
      </w:pPr>
      <w:r>
        <w:rPr>
          <w:i/>
          <w:szCs w:val="24"/>
          <w:lang w:eastAsia="zh-CN"/>
        </w:rPr>
        <w:t>Option 1: exit relaxation mode when the radio link quality of the serving cell is worse than a certain threshold, which is higher than Qout.</w:t>
      </w:r>
    </w:p>
    <w:p>
      <w:pPr>
        <w:numPr>
          <w:ilvl w:val="2"/>
          <w:numId w:val="10"/>
        </w:numPr>
        <w:spacing w:after="120"/>
        <w:rPr>
          <w:i/>
          <w:szCs w:val="24"/>
          <w:lang w:val="en-US" w:eastAsia="zh-CN"/>
        </w:rPr>
      </w:pPr>
      <w:r>
        <w:rPr>
          <w:i/>
          <w:szCs w:val="24"/>
          <w:lang w:eastAsia="zh-CN"/>
        </w:rPr>
        <w:t>Option 1a: a hysteresis value could be used to avoid ping-ping effect, e.g. SINR</w:t>
      </w:r>
      <w:r>
        <w:rPr>
          <w:i/>
          <w:szCs w:val="24"/>
          <w:vertAlign w:val="subscript"/>
          <w:lang w:eastAsia="zh-CN"/>
        </w:rPr>
        <w:t xml:space="preserve">exit </w:t>
      </w:r>
      <w:r>
        <w:rPr>
          <w:i/>
          <w:szCs w:val="24"/>
          <w:lang w:eastAsia="zh-CN"/>
        </w:rPr>
        <w:t>= SINR</w:t>
      </w:r>
      <w:r>
        <w:rPr>
          <w:i/>
          <w:szCs w:val="24"/>
          <w:vertAlign w:val="subscript"/>
          <w:lang w:eastAsia="zh-CN"/>
        </w:rPr>
        <w:t>enter</w:t>
      </w:r>
      <w:r>
        <w:rPr>
          <w:i/>
          <w:szCs w:val="24"/>
          <w:lang w:eastAsia="zh-CN"/>
        </w:rPr>
        <w:t xml:space="preserve"> - 3dB </w:t>
      </w:r>
    </w:p>
    <w:p>
      <w:pPr>
        <w:numPr>
          <w:ilvl w:val="2"/>
          <w:numId w:val="10"/>
        </w:numPr>
        <w:spacing w:after="120"/>
        <w:rPr>
          <w:i/>
          <w:szCs w:val="24"/>
          <w:lang w:val="en-US" w:eastAsia="zh-CN"/>
        </w:rPr>
      </w:pPr>
      <w:r>
        <w:rPr>
          <w:i/>
          <w:szCs w:val="24"/>
          <w:lang w:eastAsia="zh-CN"/>
        </w:rPr>
        <w:t>Option 1b: SINR</w:t>
      </w:r>
      <w:r>
        <w:rPr>
          <w:i/>
          <w:szCs w:val="24"/>
          <w:vertAlign w:val="subscript"/>
          <w:lang w:eastAsia="zh-CN"/>
        </w:rPr>
        <w:t>exit</w:t>
      </w:r>
      <w:r>
        <w:rPr>
          <w:i/>
          <w:szCs w:val="24"/>
          <w:lang w:eastAsia="zh-CN"/>
        </w:rPr>
        <w:t xml:space="preserve"> = Qout + 7dB </w:t>
      </w:r>
    </w:p>
    <w:p>
      <w:pPr>
        <w:numPr>
          <w:ilvl w:val="2"/>
          <w:numId w:val="10"/>
        </w:numPr>
        <w:spacing w:after="120"/>
        <w:rPr>
          <w:i/>
          <w:szCs w:val="24"/>
          <w:lang w:val="en-US" w:eastAsia="zh-CN"/>
        </w:rPr>
      </w:pPr>
      <w:r>
        <w:rPr>
          <w:i/>
          <w:szCs w:val="24"/>
          <w:lang w:eastAsia="zh-CN"/>
        </w:rPr>
        <w:t>Option 1c: SINR</w:t>
      </w:r>
      <w:r>
        <w:rPr>
          <w:i/>
          <w:szCs w:val="24"/>
          <w:vertAlign w:val="subscript"/>
          <w:lang w:eastAsia="zh-CN"/>
        </w:rPr>
        <w:t xml:space="preserve">exit </w:t>
      </w:r>
      <w:r>
        <w:rPr>
          <w:i/>
          <w:szCs w:val="24"/>
          <w:lang w:eastAsia="zh-CN"/>
        </w:rPr>
        <w:t>= Q</w:t>
      </w:r>
      <w:r>
        <w:rPr>
          <w:i/>
          <w:szCs w:val="24"/>
          <w:vertAlign w:val="subscript"/>
          <w:lang w:eastAsia="zh-CN"/>
        </w:rPr>
        <w:t>out</w:t>
      </w:r>
      <w:r>
        <w:rPr>
          <w:i/>
          <w:szCs w:val="24"/>
          <w:lang w:eastAsia="zh-CN"/>
        </w:rPr>
        <w:t xml:space="preserve"> +Margin or SINR</w:t>
      </w:r>
      <w:r>
        <w:rPr>
          <w:i/>
          <w:szCs w:val="24"/>
          <w:vertAlign w:val="subscript"/>
          <w:lang w:eastAsia="zh-CN"/>
        </w:rPr>
        <w:t xml:space="preserve">exit </w:t>
      </w:r>
      <w:r>
        <w:rPr>
          <w:i/>
          <w:szCs w:val="24"/>
          <w:lang w:eastAsia="zh-CN"/>
        </w:rPr>
        <w:t>= Q</w:t>
      </w:r>
      <w:r>
        <w:rPr>
          <w:i/>
          <w:szCs w:val="24"/>
          <w:vertAlign w:val="subscript"/>
          <w:lang w:eastAsia="zh-CN"/>
        </w:rPr>
        <w:t xml:space="preserve">in  </w:t>
      </w:r>
    </w:p>
    <w:p>
      <w:pPr>
        <w:numPr>
          <w:ilvl w:val="2"/>
          <w:numId w:val="10"/>
        </w:numPr>
        <w:spacing w:after="120"/>
        <w:rPr>
          <w:i/>
          <w:szCs w:val="24"/>
          <w:lang w:val="en-US" w:eastAsia="zh-CN"/>
        </w:rPr>
      </w:pPr>
      <w:r>
        <w:rPr>
          <w:i/>
          <w:szCs w:val="24"/>
          <w:lang w:eastAsia="zh-CN"/>
        </w:rPr>
        <w:t xml:space="preserve">Option 1d: The threshold can be configured by network with margin </w:t>
      </w:r>
    </w:p>
    <w:p>
      <w:pPr>
        <w:numPr>
          <w:ilvl w:val="1"/>
          <w:numId w:val="10"/>
        </w:numPr>
        <w:spacing w:after="120"/>
        <w:rPr>
          <w:i/>
          <w:szCs w:val="24"/>
          <w:lang w:val="en-US" w:eastAsia="zh-CN"/>
        </w:rPr>
      </w:pPr>
      <w:r>
        <w:rPr>
          <w:i/>
          <w:szCs w:val="24"/>
          <w:lang w:eastAsia="zh-CN"/>
        </w:rPr>
        <w:t>Option 2: exit relaxation mode when the radio link quality is worse than</w:t>
      </w:r>
      <w:r>
        <w:rPr>
          <w:i/>
          <w:szCs w:val="24"/>
          <w:u w:val="single"/>
          <w:lang w:eastAsia="zh-CN"/>
        </w:rPr>
        <w:t xml:space="preserve"> Qout,</w:t>
      </w:r>
      <w:r>
        <w:rPr>
          <w:i/>
          <w:szCs w:val="24"/>
          <w:lang w:eastAsia="zh-CN"/>
        </w:rPr>
        <w:t xml:space="preserve"> and the UE is still in the relaxation mode when the radio link quality is better than Qout. </w:t>
      </w:r>
    </w:p>
    <w:p>
      <w:pPr>
        <w:numPr>
          <w:ilvl w:val="2"/>
          <w:numId w:val="10"/>
        </w:numPr>
        <w:spacing w:after="120"/>
        <w:rPr>
          <w:i/>
          <w:szCs w:val="24"/>
          <w:lang w:val="en-US" w:eastAsia="zh-CN"/>
        </w:rPr>
      </w:pPr>
      <w:r>
        <w:rPr>
          <w:i/>
          <w:szCs w:val="24"/>
          <w:lang w:eastAsia="zh-CN"/>
        </w:rPr>
        <w:t>Option 2</w:t>
      </w:r>
      <w:r>
        <w:rPr>
          <w:i/>
          <w:szCs w:val="24"/>
          <w:lang w:val="en-US" w:eastAsia="zh-CN"/>
        </w:rPr>
        <w:t>b</w:t>
      </w:r>
      <w:r>
        <w:rPr>
          <w:i/>
          <w:szCs w:val="24"/>
          <w:lang w:eastAsia="zh-CN"/>
        </w:rPr>
        <w:t xml:space="preserve">: UE shall revert to non-relaxed RLM/BFD measurement and evaluation period at the 1st Qout based on relaxed RLM/BFD measurements and evaluation period. </w:t>
      </w:r>
    </w:p>
    <w:p>
      <w:pPr>
        <w:numPr>
          <w:ilvl w:val="1"/>
          <w:numId w:val="10"/>
        </w:numPr>
        <w:spacing w:after="120"/>
        <w:rPr>
          <w:i/>
          <w:szCs w:val="24"/>
          <w:lang w:val="en-US" w:eastAsia="zh-CN"/>
        </w:rPr>
      </w:pPr>
      <w:r>
        <w:rPr>
          <w:i/>
          <w:szCs w:val="24"/>
          <w:lang w:eastAsia="zh-CN"/>
        </w:rPr>
        <w:t>Option 3: Leave the fall back mechanism as UE implementation, as long as UE makes sure it has already fallen back to normal measurement if it has identified one out-of-sync indication.</w:t>
      </w:r>
    </w:p>
    <w:p>
      <w:pPr>
        <w:numPr>
          <w:ilvl w:val="1"/>
          <w:numId w:val="10"/>
        </w:numPr>
        <w:spacing w:after="120"/>
        <w:rPr>
          <w:i/>
          <w:szCs w:val="24"/>
          <w:lang w:val="en-US" w:eastAsia="zh-CN"/>
        </w:rPr>
      </w:pPr>
      <w:r>
        <w:rPr>
          <w:i/>
          <w:szCs w:val="24"/>
          <w:lang w:eastAsia="zh-CN"/>
        </w:rPr>
        <w:t>Option 4: exit when certain consecutive out-of-sync indications</w:t>
      </w:r>
    </w:p>
    <w:p>
      <w:pPr>
        <w:spacing w:before="100" w:after="0"/>
        <w:textAlignment w:val="center"/>
        <w:rPr>
          <w:rFonts w:eastAsia="PMingLiU"/>
          <w:szCs w:val="24"/>
          <w:lang w:eastAsia="zh-TW"/>
        </w:rPr>
      </w:pPr>
    </w:p>
    <w:p>
      <w:pPr>
        <w:pStyle w:val="5"/>
        <w:numPr>
          <w:ilvl w:val="0"/>
          <w:numId w:val="0"/>
        </w:numPr>
        <w:ind w:left="864" w:hanging="864"/>
        <w:rPr>
          <w:rFonts w:ascii="Times New Roman" w:hAnsi="Times New Roman"/>
          <w:b/>
          <w:sz w:val="20"/>
          <w:szCs w:val="20"/>
          <w:u w:val="single"/>
          <w:lang w:val="en-US"/>
          <w:rPrChange w:id="123" w:author="Santhan Thangarasa" w:date="2021-08-16T15:08:00Z">
            <w:rPr>
              <w:rFonts w:ascii="Times New Roman" w:hAnsi="Times New Roman"/>
              <w:b/>
              <w:sz w:val="20"/>
              <w:szCs w:val="20"/>
              <w:u w:val="single"/>
            </w:rPr>
          </w:rPrChange>
        </w:rPr>
      </w:pPr>
      <w:r>
        <w:rPr>
          <w:rFonts w:ascii="Times New Roman" w:hAnsi="Times New Roman"/>
          <w:b/>
          <w:sz w:val="20"/>
          <w:szCs w:val="20"/>
          <w:u w:val="single"/>
          <w:lang w:val="en-US"/>
          <w:rPrChange w:id="124" w:author="Santhan Thangarasa" w:date="2021-08-16T15:08:00Z">
            <w:rPr>
              <w:rFonts w:ascii="Times New Roman" w:hAnsi="Times New Roman"/>
              <w:b/>
              <w:sz w:val="20"/>
              <w:szCs w:val="20"/>
              <w:u w:val="single"/>
            </w:rPr>
          </w:rPrChange>
        </w:rPr>
        <w:t xml:space="preserve">Issue </w:t>
      </w:r>
      <w:r>
        <w:rPr>
          <w:rFonts w:ascii="Times New Roman" w:hAnsi="Times New Roman"/>
          <w:b/>
          <w:sz w:val="20"/>
          <w:szCs w:val="20"/>
          <w:u w:val="single"/>
          <w:lang w:val="en-US"/>
          <w:rPrChange w:id="125" w:author="Santhan Thangarasa" w:date="2021-08-16T15:08:00Z">
            <w:rPr>
              <w:rFonts w:ascii="Times New Roman" w:hAnsi="Times New Roman"/>
              <w:b/>
              <w:sz w:val="20"/>
              <w:szCs w:val="20"/>
              <w:u w:val="single"/>
            </w:rPr>
          </w:rPrChange>
        </w:rPr>
        <w:t>4-</w:t>
      </w:r>
      <w:r>
        <w:rPr>
          <w:rFonts w:ascii="Times New Roman" w:hAnsi="Times New Roman"/>
          <w:b/>
          <w:sz w:val="20"/>
          <w:szCs w:val="20"/>
          <w:u w:val="single"/>
          <w:lang w:val="en-US"/>
          <w:rPrChange w:id="126" w:author="Santhan Thangarasa" w:date="2021-08-16T15:08:00Z">
            <w:rPr>
              <w:rFonts w:ascii="Times New Roman" w:hAnsi="Times New Roman"/>
              <w:b/>
              <w:sz w:val="20"/>
              <w:szCs w:val="20"/>
              <w:u w:val="single"/>
            </w:rPr>
          </w:rPrChange>
        </w:rPr>
        <w:t>1</w:t>
      </w:r>
      <w:r>
        <w:rPr>
          <w:rFonts w:ascii="Times New Roman" w:hAnsi="Times New Roman"/>
          <w:b/>
          <w:sz w:val="20"/>
          <w:szCs w:val="20"/>
          <w:u w:val="single"/>
          <w:lang w:val="en-US"/>
          <w:rPrChange w:id="127" w:author="Santhan Thangarasa" w:date="2021-08-16T15:08:00Z">
            <w:rPr>
              <w:rFonts w:ascii="Times New Roman" w:hAnsi="Times New Roman"/>
              <w:b/>
              <w:sz w:val="20"/>
              <w:szCs w:val="20"/>
              <w:u w:val="single"/>
            </w:rPr>
          </w:rPrChange>
        </w:rPr>
        <w:t xml:space="preserve">: </w:t>
      </w:r>
      <w:r>
        <w:rPr>
          <w:rFonts w:ascii="Times New Roman" w:hAnsi="Times New Roman"/>
          <w:b/>
          <w:sz w:val="20"/>
          <w:szCs w:val="20"/>
          <w:u w:val="single"/>
          <w:lang w:val="en-US"/>
          <w:rPrChange w:id="128" w:author="Santhan Thangarasa" w:date="2021-08-16T15:08:00Z">
            <w:rPr>
              <w:rFonts w:ascii="Times New Roman" w:hAnsi="Times New Roman"/>
              <w:b/>
              <w:sz w:val="20"/>
              <w:szCs w:val="20"/>
              <w:u w:val="single"/>
            </w:rPr>
          </w:rPrChange>
        </w:rPr>
        <w:t>E</w:t>
      </w:r>
      <w:r>
        <w:rPr>
          <w:rFonts w:ascii="Times New Roman" w:hAnsi="Times New Roman"/>
          <w:b/>
          <w:sz w:val="20"/>
          <w:szCs w:val="20"/>
          <w:u w:val="single"/>
          <w:lang w:val="en-US"/>
          <w:rPrChange w:id="129" w:author="Santhan Thangarasa" w:date="2021-08-16T15:08:00Z">
            <w:rPr>
              <w:rFonts w:ascii="Times New Roman" w:hAnsi="Times New Roman"/>
              <w:b/>
              <w:sz w:val="20"/>
              <w:szCs w:val="20"/>
              <w:u w:val="single"/>
            </w:rPr>
          </w:rPrChange>
        </w:rPr>
        <w:t>xit criteria</w:t>
      </w:r>
      <w:r>
        <w:rPr>
          <w:rFonts w:ascii="Times New Roman" w:hAnsi="Times New Roman"/>
          <w:b/>
          <w:sz w:val="20"/>
          <w:szCs w:val="20"/>
          <w:u w:val="single"/>
          <w:lang w:val="en-US"/>
          <w:rPrChange w:id="130" w:author="Santhan Thangarasa" w:date="2021-08-16T15:08:00Z">
            <w:rPr>
              <w:rFonts w:ascii="Times New Roman" w:hAnsi="Times New Roman"/>
              <w:b/>
              <w:sz w:val="20"/>
              <w:szCs w:val="20"/>
              <w:u w:val="single"/>
            </w:rPr>
          </w:rPrChange>
        </w:rPr>
        <w:t xml:space="preserve"> </w:t>
      </w:r>
      <w:r>
        <w:rPr>
          <w:rFonts w:ascii="Times New Roman" w:hAnsi="Times New Roman"/>
          <w:b/>
          <w:sz w:val="20"/>
          <w:szCs w:val="20"/>
          <w:u w:val="single"/>
          <w:lang w:val="en-US"/>
          <w:rPrChange w:id="131" w:author="Santhan Thangarasa" w:date="2021-08-16T15:08:00Z">
            <w:rPr>
              <w:rFonts w:ascii="Times New Roman" w:hAnsi="Times New Roman"/>
              <w:b/>
              <w:sz w:val="20"/>
              <w:szCs w:val="20"/>
              <w:u w:val="single"/>
            </w:rPr>
          </w:rPrChange>
        </w:rPr>
        <w:t>based regarding the</w:t>
      </w:r>
      <w:r>
        <w:rPr>
          <w:rFonts w:ascii="Times New Roman" w:hAnsi="Times New Roman"/>
          <w:b/>
          <w:sz w:val="20"/>
          <w:szCs w:val="20"/>
          <w:u w:val="single"/>
          <w:lang w:val="en-US"/>
          <w:rPrChange w:id="132" w:author="Santhan Thangarasa" w:date="2021-08-16T15:08:00Z">
            <w:rPr>
              <w:rFonts w:ascii="Times New Roman" w:hAnsi="Times New Roman"/>
              <w:b/>
              <w:sz w:val="20"/>
              <w:szCs w:val="20"/>
              <w:u w:val="single"/>
            </w:rPr>
          </w:rPrChange>
        </w:rPr>
        <w:t xml:space="preserve"> </w:t>
      </w:r>
      <w:r>
        <w:rPr>
          <w:rFonts w:ascii="Times New Roman" w:hAnsi="Times New Roman"/>
          <w:b/>
          <w:sz w:val="20"/>
          <w:szCs w:val="20"/>
          <w:u w:val="single"/>
          <w:lang w:val="en-US"/>
          <w:rPrChange w:id="133" w:author="Santhan Thangarasa" w:date="2021-08-16T15:08:00Z">
            <w:rPr>
              <w:rFonts w:ascii="Times New Roman" w:hAnsi="Times New Roman"/>
              <w:b/>
              <w:sz w:val="20"/>
              <w:szCs w:val="20"/>
              <w:u w:val="single"/>
            </w:rPr>
          </w:rPrChange>
        </w:rPr>
        <w:t>radio link quality</w:t>
      </w:r>
    </w:p>
    <w:p>
      <w:pPr>
        <w:pStyle w:val="149"/>
        <w:numPr>
          <w:ilvl w:val="0"/>
          <w:numId w:val="10"/>
        </w:numPr>
        <w:overflowPunct/>
        <w:autoSpaceDE/>
        <w:autoSpaceDN/>
        <w:adjustRightInd/>
        <w:spacing w:after="120"/>
        <w:ind w:left="567" w:hanging="368" w:firstLineChars="0"/>
        <w:textAlignment w:val="auto"/>
        <w:rPr>
          <w:rFonts w:eastAsia="宋体"/>
          <w:szCs w:val="24"/>
          <w:lang w:eastAsia="zh-CN"/>
        </w:rPr>
      </w:pPr>
      <w:r>
        <w:rPr>
          <w:rFonts w:eastAsia="宋体"/>
          <w:szCs w:val="24"/>
          <w:lang w:eastAsia="zh-CN"/>
        </w:rPr>
        <w:t xml:space="preserve">Proposals: </w:t>
      </w:r>
    </w:p>
    <w:p>
      <w:pPr>
        <w:numPr>
          <w:ilvl w:val="0"/>
          <w:numId w:val="10"/>
        </w:numPr>
        <w:spacing w:before="100" w:after="0"/>
        <w:textAlignment w:val="center"/>
      </w:pPr>
      <w:r>
        <w:rPr>
          <w:rFonts w:hint="eastAsia" w:eastAsia="PMingLiU"/>
          <w:lang w:eastAsia="zh-TW"/>
        </w:rPr>
        <w:t xml:space="preserve">Option 1: </w:t>
      </w:r>
      <w:r>
        <w:rPr>
          <w:bCs/>
        </w:rPr>
        <w:t>Exit RLM relaxation mode when any relaxation criterion is not met, or when N310 starts to count. No additional exit criterion needs to be defined.</w:t>
      </w:r>
      <w:r>
        <w:rPr>
          <w:bCs/>
          <w:sz w:val="18"/>
          <w:szCs w:val="18"/>
        </w:rPr>
        <w:t xml:space="preserve"> </w:t>
      </w:r>
      <w:r>
        <w:rPr>
          <w:b/>
          <w:bCs/>
          <w:sz w:val="18"/>
          <w:szCs w:val="18"/>
        </w:rPr>
        <w:t>(Apple, MTK)</w:t>
      </w:r>
    </w:p>
    <w:p>
      <w:pPr>
        <w:numPr>
          <w:ilvl w:val="0"/>
          <w:numId w:val="10"/>
        </w:numPr>
        <w:spacing w:before="100" w:after="0"/>
        <w:textAlignment w:val="center"/>
      </w:pPr>
      <w:r>
        <w:t>Option 2:</w:t>
      </w:r>
      <w:r>
        <w:rPr>
          <w:szCs w:val="24"/>
          <w:lang w:eastAsia="zh-CN"/>
        </w:rPr>
        <w:t xml:space="preserve"> Reuse </w:t>
      </w:r>
      <w:r>
        <w:rPr>
          <w:lang w:eastAsia="zh-CN"/>
        </w:rPr>
        <w:t>Qout</w:t>
      </w:r>
      <w:r>
        <w:rPr>
          <w:szCs w:val="24"/>
          <w:lang w:eastAsia="zh-CN"/>
        </w:rPr>
        <w:t xml:space="preserve"> as the radio link quality threshold. </w:t>
      </w:r>
      <w:r>
        <w:rPr>
          <w:rFonts w:hint="eastAsia"/>
          <w:szCs w:val="24"/>
          <w:lang w:eastAsia="zh-CN"/>
        </w:rPr>
        <w:t>E</w:t>
      </w:r>
      <w:r>
        <w:rPr>
          <w:szCs w:val="24"/>
          <w:lang w:eastAsia="zh-CN"/>
        </w:rPr>
        <w:t xml:space="preserve">xit relaxation mode when the radio link quality is worse than </w:t>
      </w:r>
      <w:r>
        <w:rPr>
          <w:lang w:eastAsia="zh-CN"/>
        </w:rPr>
        <w:t>Qout</w:t>
      </w:r>
      <w:r>
        <w:rPr>
          <w:lang w:eastAsia="ja-JP"/>
        </w:rPr>
        <w:t xml:space="preserve"> (</w:t>
      </w:r>
      <w:r>
        <w:rPr>
          <w:b/>
          <w:lang w:eastAsia="ja-JP"/>
        </w:rPr>
        <w:t xml:space="preserve">Ericsson, Apple, CMCC, Nokia, </w:t>
      </w:r>
      <w:r>
        <w:rPr>
          <w:b/>
          <w:lang w:eastAsia="zh-CN"/>
        </w:rPr>
        <w:t>Qualcomm</w:t>
      </w:r>
      <w:r>
        <w:rPr>
          <w:lang w:eastAsia="ja-JP"/>
        </w:rPr>
        <w:t>)</w:t>
      </w:r>
    </w:p>
    <w:p>
      <w:pPr>
        <w:numPr>
          <w:ilvl w:val="1"/>
          <w:numId w:val="10"/>
        </w:numPr>
        <w:spacing w:before="100" w:after="0"/>
        <w:textAlignment w:val="center"/>
        <w:rPr>
          <w:lang w:eastAsia="zh-CN"/>
        </w:rPr>
      </w:pPr>
      <w:r>
        <w:rPr>
          <w:lang w:eastAsia="zh-CN"/>
        </w:rPr>
        <w:t>Option 2</w:t>
      </w:r>
      <w:r>
        <w:rPr>
          <w:rFonts w:hint="eastAsia" w:eastAsia="PMingLiU"/>
          <w:lang w:eastAsia="zh-TW"/>
        </w:rPr>
        <w:t>a</w:t>
      </w:r>
      <w:r>
        <w:rPr>
          <w:lang w:eastAsia="zh-CN"/>
        </w:rPr>
        <w:t>: (</w:t>
      </w:r>
      <w:r>
        <w:rPr>
          <w:b/>
          <w:lang w:eastAsia="zh-CN"/>
        </w:rPr>
        <w:t>Qualcomm</w:t>
      </w:r>
      <w:r>
        <w:rPr>
          <w:lang w:eastAsia="zh-CN"/>
        </w:rPr>
        <w:t>)</w:t>
      </w:r>
    </w:p>
    <w:p>
      <w:pPr>
        <w:numPr>
          <w:ilvl w:val="2"/>
          <w:numId w:val="10"/>
        </w:numPr>
        <w:spacing w:before="100" w:after="0"/>
        <w:textAlignment w:val="center"/>
        <w:rPr>
          <w:szCs w:val="24"/>
          <w:lang w:eastAsia="zh-CN"/>
        </w:rPr>
      </w:pPr>
      <w:r>
        <w:rPr>
          <w:bCs/>
          <w:szCs w:val="18"/>
        </w:rPr>
        <w:t xml:space="preserve">The SINR measurement in relaxation mode is for exiting relaxation mode evaluation. After exiting relaxation mode, UE follows the R15 requirement and sends the first OOS indication after the R15 evaluation period if SNR&lt;Qout. </w:t>
      </w:r>
    </w:p>
    <w:p>
      <w:pPr>
        <w:numPr>
          <w:ilvl w:val="2"/>
          <w:numId w:val="10"/>
        </w:numPr>
        <w:spacing w:before="100" w:after="0"/>
        <w:textAlignment w:val="center"/>
        <w:rPr>
          <w:szCs w:val="24"/>
          <w:lang w:eastAsia="zh-CN"/>
        </w:rPr>
      </w:pPr>
      <w:r>
        <w:rPr>
          <w:bCs/>
          <w:szCs w:val="18"/>
        </w:rPr>
        <w:t xml:space="preserve">Set the evaluation period for exiting relaxation mode evaluation as the evaluation period for OOS indication in normal mode, and leave the SINR exit threshold and the number of SINR measurements in the evaluation period to UE implementation. </w:t>
      </w:r>
    </w:p>
    <w:p>
      <w:pPr>
        <w:numPr>
          <w:ilvl w:val="0"/>
          <w:numId w:val="10"/>
        </w:numPr>
        <w:spacing w:before="100" w:after="0"/>
        <w:textAlignment w:val="center"/>
        <w:rPr>
          <w:szCs w:val="24"/>
          <w:lang w:eastAsia="zh-CN"/>
        </w:rPr>
      </w:pPr>
      <w:r>
        <w:t xml:space="preserve">Option 3: Introduce a </w:t>
      </w:r>
      <w:r>
        <w:rPr>
          <w:szCs w:val="24"/>
          <w:lang w:eastAsia="zh-CN"/>
        </w:rPr>
        <w:t>radio link quality threshold rather than Qout</w:t>
      </w:r>
      <w:r>
        <w:t xml:space="preserve">. </w:t>
      </w:r>
      <w:r>
        <w:rPr>
          <w:szCs w:val="24"/>
          <w:lang w:eastAsia="zh-CN"/>
        </w:rPr>
        <w:t xml:space="preserve">Exit relaxation mode when the radio link quality is worse than a </w:t>
      </w:r>
      <w:r>
        <w:rPr>
          <w:rFonts w:hint="eastAsia"/>
        </w:rPr>
        <w:t>SINR</w:t>
      </w:r>
      <w:r>
        <w:t xml:space="preserve"> threshold (Th</w:t>
      </w:r>
      <w:r>
        <w:rPr>
          <w:vertAlign w:val="subscript"/>
        </w:rPr>
        <w:t xml:space="preserve">exit </w:t>
      </w:r>
      <w:r>
        <w:t>) (</w:t>
      </w:r>
      <w:r>
        <w:rPr>
          <w:b/>
        </w:rPr>
        <w:t>Xiaomi, Huawei, ZTE, Intel</w:t>
      </w:r>
      <w:r>
        <w:t>)</w:t>
      </w:r>
    </w:p>
    <w:p>
      <w:pPr>
        <w:numPr>
          <w:ilvl w:val="1"/>
          <w:numId w:val="10"/>
        </w:numPr>
        <w:spacing w:before="100" w:after="0"/>
        <w:textAlignment w:val="center"/>
        <w:rPr>
          <w:szCs w:val="24"/>
          <w:lang w:eastAsia="zh-CN"/>
        </w:rPr>
      </w:pPr>
      <w:r>
        <w:rPr>
          <w:szCs w:val="24"/>
          <w:lang w:eastAsia="zh-CN"/>
        </w:rPr>
        <w:t xml:space="preserve">Option </w:t>
      </w:r>
      <w:del w:id="134" w:author="Ricky (ZTE)" w:date="2021-08-19T19:28:05Z">
        <w:r>
          <w:rPr>
            <w:rFonts w:hint="default"/>
            <w:szCs w:val="24"/>
            <w:lang w:val="en-US" w:eastAsia="zh-CN"/>
          </w:rPr>
          <w:delText>2</w:delText>
        </w:r>
      </w:del>
      <w:ins w:id="135" w:author="Ricky (ZTE)" w:date="2021-08-19T19:28:05Z">
        <w:r>
          <w:rPr>
            <w:rFonts w:hint="eastAsia"/>
            <w:szCs w:val="24"/>
            <w:lang w:val="en-US" w:eastAsia="zh-CN"/>
          </w:rPr>
          <w:t>3</w:t>
        </w:r>
      </w:ins>
      <w:r>
        <w:rPr>
          <w:szCs w:val="24"/>
          <w:lang w:eastAsia="zh-CN"/>
        </w:rPr>
        <w:t xml:space="preserve">a: </w:t>
      </w:r>
      <w:r>
        <w:t>Th</w:t>
      </w:r>
      <w:r>
        <w:rPr>
          <w:vertAlign w:val="subscript"/>
        </w:rPr>
        <w:t>exit</w:t>
      </w:r>
      <w:r>
        <w:t xml:space="preserve"> = SINR</w:t>
      </w:r>
      <w:r>
        <w:rPr>
          <w:vertAlign w:val="subscript"/>
        </w:rPr>
        <w:t>enter</w:t>
      </w:r>
      <w:r>
        <w:t xml:space="preserve"> with a hysteresis value (</w:t>
      </w:r>
      <w:r>
        <w:rPr>
          <w:b/>
        </w:rPr>
        <w:t>Xiaomi</w:t>
      </w:r>
      <w:r>
        <w:t>)</w:t>
      </w:r>
    </w:p>
    <w:p>
      <w:pPr>
        <w:numPr>
          <w:ilvl w:val="1"/>
          <w:numId w:val="10"/>
        </w:numPr>
        <w:spacing w:before="100" w:after="0"/>
        <w:textAlignment w:val="center"/>
        <w:rPr>
          <w:szCs w:val="24"/>
          <w:lang w:eastAsia="zh-CN"/>
        </w:rPr>
      </w:pPr>
      <w:r>
        <w:rPr>
          <w:szCs w:val="24"/>
          <w:lang w:eastAsia="zh-CN"/>
        </w:rPr>
        <w:t xml:space="preserve">Option </w:t>
      </w:r>
      <w:del w:id="136" w:author="Ricky (ZTE)" w:date="2021-08-19T19:28:06Z">
        <w:r>
          <w:rPr>
            <w:rFonts w:hint="default"/>
            <w:szCs w:val="24"/>
            <w:lang w:val="en-US" w:eastAsia="zh-CN"/>
          </w:rPr>
          <w:delText>2</w:delText>
        </w:r>
      </w:del>
      <w:ins w:id="137" w:author="Ricky (ZTE)" w:date="2021-08-19T19:28:06Z">
        <w:r>
          <w:rPr>
            <w:rFonts w:hint="eastAsia"/>
            <w:szCs w:val="24"/>
            <w:lang w:val="en-US" w:eastAsia="zh-CN"/>
          </w:rPr>
          <w:t>3</w:t>
        </w:r>
      </w:ins>
      <w:r>
        <w:rPr>
          <w:szCs w:val="24"/>
          <w:lang w:eastAsia="zh-CN"/>
        </w:rPr>
        <w:t xml:space="preserve">b: </w:t>
      </w:r>
      <w:r>
        <w:t>Th</w:t>
      </w:r>
      <w:r>
        <w:rPr>
          <w:vertAlign w:val="subscript"/>
        </w:rPr>
        <w:t>exit</w:t>
      </w:r>
      <w:r>
        <w:t xml:space="preserve"> = SINR</w:t>
      </w:r>
      <w:r>
        <w:rPr>
          <w:vertAlign w:val="subscript"/>
        </w:rPr>
        <w:t>enter</w:t>
      </w:r>
      <w:r>
        <w:t xml:space="preserve"> – 3dB (</w:t>
      </w:r>
      <w:r>
        <w:rPr>
          <w:b/>
        </w:rPr>
        <w:t>Hauwei</w:t>
      </w:r>
      <w:r>
        <w:t>)</w:t>
      </w:r>
    </w:p>
    <w:p>
      <w:pPr>
        <w:numPr>
          <w:ilvl w:val="1"/>
          <w:numId w:val="10"/>
        </w:numPr>
        <w:spacing w:before="100" w:after="0"/>
        <w:textAlignment w:val="center"/>
        <w:rPr>
          <w:szCs w:val="24"/>
          <w:lang w:eastAsia="zh-CN"/>
        </w:rPr>
      </w:pPr>
      <w:r>
        <w:t xml:space="preserve">Option </w:t>
      </w:r>
      <w:del w:id="138" w:author="Ricky (ZTE)" w:date="2021-08-19T19:28:03Z">
        <w:r>
          <w:rPr>
            <w:rFonts w:hint="default"/>
            <w:lang w:val="en-US"/>
          </w:rPr>
          <w:delText>2</w:delText>
        </w:r>
      </w:del>
      <w:ins w:id="139" w:author="Ricky (ZTE)" w:date="2021-08-19T19:28:03Z">
        <w:r>
          <w:rPr>
            <w:rFonts w:hint="eastAsia"/>
            <w:lang w:val="en-US" w:eastAsia="zh-CN"/>
          </w:rPr>
          <w:t>3</w:t>
        </w:r>
      </w:ins>
      <w:r>
        <w:t>c: Th</w:t>
      </w:r>
      <w:r>
        <w:rPr>
          <w:vertAlign w:val="subscript"/>
        </w:rPr>
        <w:t>exit</w:t>
      </w:r>
      <w:r>
        <w:t xml:space="preserve"> &gt; Qout (</w:t>
      </w:r>
      <w:r>
        <w:rPr>
          <w:b/>
        </w:rPr>
        <w:t>ZTE</w:t>
      </w:r>
      <w:r>
        <w:rPr>
          <w:rFonts w:eastAsia="PMingLiU"/>
          <w:szCs w:val="24"/>
          <w:lang w:eastAsia="zh-TW"/>
        </w:rPr>
        <w:t>)</w:t>
      </w:r>
    </w:p>
    <w:p>
      <w:pPr>
        <w:numPr>
          <w:ilvl w:val="2"/>
          <w:numId w:val="10"/>
        </w:numPr>
        <w:spacing w:before="100" w:after="0"/>
        <w:textAlignment w:val="center"/>
        <w:rPr>
          <w:szCs w:val="24"/>
          <w:lang w:eastAsia="zh-CN"/>
        </w:rPr>
      </w:pPr>
      <w:r>
        <w:rPr>
          <w:bCs/>
          <w:sz w:val="18"/>
          <w:szCs w:val="18"/>
          <w:lang w:eastAsia="zh-CN"/>
        </w:rPr>
        <w:t>The threshold can be configured by network with margin.</w:t>
      </w:r>
    </w:p>
    <w:p>
      <w:pPr>
        <w:numPr>
          <w:ilvl w:val="1"/>
          <w:numId w:val="10"/>
        </w:numPr>
        <w:spacing w:before="100" w:after="0"/>
        <w:textAlignment w:val="center"/>
        <w:rPr>
          <w:szCs w:val="24"/>
          <w:lang w:eastAsia="zh-CN"/>
        </w:rPr>
      </w:pPr>
      <w:r>
        <w:rPr>
          <w:szCs w:val="24"/>
          <w:lang w:eastAsia="zh-CN"/>
        </w:rPr>
        <w:t xml:space="preserve">Option </w:t>
      </w:r>
      <w:ins w:id="140" w:author="Ricky (ZTE)" w:date="2021-08-19T19:28:08Z">
        <w:r>
          <w:rPr>
            <w:rFonts w:hint="eastAsia"/>
            <w:szCs w:val="24"/>
            <w:lang w:val="en-US" w:eastAsia="zh-CN"/>
          </w:rPr>
          <w:t>3</w:t>
        </w:r>
      </w:ins>
      <w:del w:id="141" w:author="Ricky (ZTE)" w:date="2021-08-19T19:28:08Z">
        <w:r>
          <w:rPr>
            <w:szCs w:val="24"/>
            <w:lang w:eastAsia="zh-CN"/>
          </w:rPr>
          <w:delText>2</w:delText>
        </w:r>
      </w:del>
      <w:r>
        <w:rPr>
          <w:szCs w:val="24"/>
          <w:lang w:eastAsia="zh-CN"/>
        </w:rPr>
        <w:t xml:space="preserve">d: </w:t>
      </w:r>
      <w:r>
        <w:t>Th</w:t>
      </w:r>
      <w:r>
        <w:rPr>
          <w:vertAlign w:val="subscript"/>
        </w:rPr>
        <w:t>exit</w:t>
      </w:r>
      <w:r>
        <w:t xml:space="preserve"> = Qout+7dB</w:t>
      </w:r>
      <w:r>
        <w:rPr>
          <w:rFonts w:hint="eastAsia" w:eastAsia="PMingLiU"/>
          <w:szCs w:val="24"/>
          <w:lang w:eastAsia="zh-TW"/>
        </w:rPr>
        <w:t xml:space="preserve"> or </w:t>
      </w:r>
      <w:r>
        <w:rPr>
          <w:rFonts w:eastAsia="PMingLiU"/>
          <w:szCs w:val="24"/>
          <w:lang w:eastAsia="zh-TW"/>
        </w:rPr>
        <w:t>Qin  (</w:t>
      </w:r>
      <w:r>
        <w:rPr>
          <w:b/>
        </w:rPr>
        <w:t>Intel</w:t>
      </w:r>
      <w:r>
        <w:rPr>
          <w:rFonts w:eastAsia="PMingLiU"/>
          <w:szCs w:val="24"/>
          <w:lang w:eastAsia="zh-TW"/>
        </w:rPr>
        <w:t>)</w:t>
      </w:r>
    </w:p>
    <w:p>
      <w:pPr>
        <w:spacing w:before="100" w:after="0"/>
        <w:ind w:left="1656"/>
        <w:textAlignment w:val="center"/>
        <w:rPr>
          <w:szCs w:val="24"/>
          <w:lang w:eastAsia="zh-CN"/>
        </w:rPr>
      </w:pPr>
    </w:p>
    <w:p>
      <w:pPr>
        <w:pStyle w:val="149"/>
        <w:numPr>
          <w:ilvl w:val="0"/>
          <w:numId w:val="10"/>
        </w:numPr>
        <w:overflowPunct/>
        <w:autoSpaceDE/>
        <w:autoSpaceDN/>
        <w:adjustRightInd/>
        <w:spacing w:after="120"/>
        <w:ind w:left="567" w:hanging="368" w:firstLineChars="0"/>
        <w:textAlignment w:val="auto"/>
      </w:pPr>
      <w:r>
        <w:rPr>
          <w:szCs w:val="24"/>
          <w:lang w:eastAsia="zh-CN"/>
        </w:rPr>
        <w:t xml:space="preserve">Recommended WF: </w:t>
      </w:r>
      <w:r>
        <w:t>Moderator’s understanding is that if Option 2 is met, then Option 1 or 3 is also met automatically. Suggest to agree at least on Option 2. FFS whether to additional consider Option 1 or 3.</w:t>
      </w:r>
    </w:p>
    <w:p/>
    <w:p>
      <w:pPr>
        <w:pStyle w:val="5"/>
        <w:numPr>
          <w:ilvl w:val="0"/>
          <w:numId w:val="0"/>
        </w:numPr>
        <w:ind w:left="864" w:hanging="864"/>
        <w:rPr>
          <w:rFonts w:ascii="Times New Roman" w:hAnsi="Times New Roman"/>
          <w:b/>
          <w:sz w:val="20"/>
          <w:szCs w:val="20"/>
          <w:u w:val="single"/>
          <w:lang w:val="en-US"/>
          <w:rPrChange w:id="142" w:author="Santhan Thangarasa" w:date="2021-08-16T15:08:00Z">
            <w:rPr>
              <w:rFonts w:ascii="Times New Roman" w:hAnsi="Times New Roman"/>
              <w:b/>
              <w:sz w:val="20"/>
              <w:szCs w:val="20"/>
              <w:u w:val="single"/>
            </w:rPr>
          </w:rPrChange>
        </w:rPr>
      </w:pPr>
      <w:r>
        <w:rPr>
          <w:rFonts w:ascii="Times New Roman" w:hAnsi="Times New Roman"/>
          <w:b/>
          <w:sz w:val="20"/>
          <w:szCs w:val="20"/>
          <w:u w:val="single"/>
          <w:lang w:val="en-US"/>
          <w:rPrChange w:id="143" w:author="Santhan Thangarasa" w:date="2021-08-16T15:08:00Z">
            <w:rPr>
              <w:rFonts w:ascii="Times New Roman" w:hAnsi="Times New Roman"/>
              <w:b/>
              <w:sz w:val="20"/>
              <w:szCs w:val="20"/>
              <w:u w:val="single"/>
            </w:rPr>
          </w:rPrChange>
        </w:rPr>
        <w:t>Issue 4-2: Whether to additionally specify the exit criterion for low mobility criteria</w:t>
      </w:r>
    </w:p>
    <w:p>
      <w:pPr>
        <w:pStyle w:val="149"/>
        <w:numPr>
          <w:ilvl w:val="0"/>
          <w:numId w:val="10"/>
        </w:numPr>
        <w:overflowPunct/>
        <w:autoSpaceDE/>
        <w:autoSpaceDN/>
        <w:adjustRightInd/>
        <w:spacing w:after="120"/>
        <w:ind w:left="567" w:hanging="368" w:firstLineChars="0"/>
        <w:textAlignment w:val="auto"/>
        <w:rPr>
          <w:rFonts w:eastAsia="宋体"/>
          <w:szCs w:val="24"/>
          <w:lang w:eastAsia="zh-CN"/>
        </w:rPr>
      </w:pPr>
      <w:r>
        <w:rPr>
          <w:rFonts w:eastAsia="宋体"/>
          <w:szCs w:val="24"/>
          <w:lang w:eastAsia="zh-CN"/>
        </w:rPr>
        <w:t xml:space="preserve">Proposals: </w:t>
      </w:r>
    </w:p>
    <w:p>
      <w:pPr>
        <w:numPr>
          <w:ilvl w:val="0"/>
          <w:numId w:val="10"/>
        </w:numPr>
        <w:spacing w:before="100" w:after="0"/>
        <w:textAlignment w:val="center"/>
        <w:rPr>
          <w:szCs w:val="24"/>
          <w:lang w:eastAsia="zh-CN"/>
        </w:rPr>
      </w:pPr>
      <w:r>
        <w:t>Option 1: No. (</w:t>
      </w:r>
      <w:r>
        <w:rPr>
          <w:b/>
        </w:rPr>
        <w:t>CMCC</w:t>
      </w:r>
      <w:r>
        <w:t>)</w:t>
      </w:r>
    </w:p>
    <w:p>
      <w:pPr>
        <w:numPr>
          <w:ilvl w:val="1"/>
          <w:numId w:val="10"/>
        </w:numPr>
        <w:spacing w:before="100" w:after="0"/>
        <w:textAlignment w:val="center"/>
        <w:rPr>
          <w:szCs w:val="24"/>
          <w:lang w:eastAsia="zh-CN"/>
        </w:rPr>
      </w:pPr>
      <w:r>
        <w:rPr>
          <w:rFonts w:eastAsia="等线"/>
          <w:bCs/>
          <w:iCs/>
          <w:sz w:val="18"/>
          <w:szCs w:val="18"/>
        </w:rPr>
        <w:t xml:space="preserve">Option 1a: No need to define low mobility exit condition. If the UE fulfills any of serving cell quality exit condition, or DRX cycle length is not allowed for relaxation, UE will exit relaxation mode. </w:t>
      </w:r>
      <w:r>
        <w:t>(</w:t>
      </w:r>
      <w:r>
        <w:rPr>
          <w:b/>
        </w:rPr>
        <w:t>CMCC</w:t>
      </w:r>
      <w:r>
        <w:t>)</w:t>
      </w:r>
    </w:p>
    <w:p>
      <w:pPr>
        <w:numPr>
          <w:ilvl w:val="0"/>
          <w:numId w:val="10"/>
        </w:numPr>
        <w:spacing w:before="100" w:after="0"/>
        <w:textAlignment w:val="center"/>
        <w:rPr>
          <w:szCs w:val="24"/>
          <w:lang w:eastAsia="zh-CN"/>
        </w:rPr>
      </w:pPr>
      <w:r>
        <w:t xml:space="preserve">Option 2: Yes. </w:t>
      </w:r>
      <w:r>
        <w:rPr>
          <w:szCs w:val="24"/>
          <w:lang w:eastAsia="zh-CN"/>
        </w:rPr>
        <w:t>(</w:t>
      </w:r>
      <w:r>
        <w:rPr>
          <w:b/>
          <w:szCs w:val="24"/>
          <w:lang w:eastAsia="zh-CN"/>
        </w:rPr>
        <w:t>Huawei</w:t>
      </w:r>
      <w:r>
        <w:rPr>
          <w:szCs w:val="24"/>
          <w:lang w:eastAsia="zh-CN"/>
        </w:rPr>
        <w:t>)</w:t>
      </w:r>
    </w:p>
    <w:p>
      <w:pPr>
        <w:numPr>
          <w:ilvl w:val="1"/>
          <w:numId w:val="10"/>
        </w:numPr>
        <w:spacing w:before="100" w:after="0"/>
        <w:textAlignment w:val="center"/>
        <w:rPr>
          <w:szCs w:val="24"/>
          <w:lang w:eastAsia="zh-CN"/>
        </w:rPr>
      </w:pPr>
      <w:r>
        <w:rPr>
          <w:szCs w:val="24"/>
          <w:lang w:eastAsia="zh-CN"/>
        </w:rPr>
        <w:t>Option 2b: For exiting relaxation criteria, the existing condition for low mobility criterion can be defined as when the SINR variation exceeds the entering threshold (i.e. 2dB) (</w:t>
      </w:r>
      <w:r>
        <w:rPr>
          <w:b/>
          <w:szCs w:val="24"/>
          <w:lang w:eastAsia="zh-CN"/>
        </w:rPr>
        <w:t>Huawei</w:t>
      </w:r>
      <w:r>
        <w:rPr>
          <w:szCs w:val="24"/>
          <w:lang w:eastAsia="zh-CN"/>
        </w:rPr>
        <w:t>)</w:t>
      </w:r>
    </w:p>
    <w:p>
      <w:pPr>
        <w:pStyle w:val="149"/>
        <w:numPr>
          <w:ilvl w:val="0"/>
          <w:numId w:val="10"/>
        </w:numPr>
        <w:overflowPunct/>
        <w:autoSpaceDE/>
        <w:autoSpaceDN/>
        <w:adjustRightInd/>
        <w:spacing w:after="120"/>
        <w:ind w:left="567" w:hanging="368" w:firstLineChars="0"/>
        <w:textAlignment w:val="auto"/>
        <w:rPr>
          <w:szCs w:val="24"/>
          <w:lang w:eastAsia="zh-CN"/>
        </w:rPr>
      </w:pPr>
      <w:r>
        <w:rPr>
          <w:szCs w:val="24"/>
          <w:lang w:eastAsia="zh-CN"/>
        </w:rPr>
        <w:t>Recommended WF: Discuss the proposal</w:t>
      </w:r>
    </w:p>
    <w:p>
      <w:pPr>
        <w:rPr>
          <w:i/>
          <w:color w:val="0070C0"/>
          <w:shd w:val="pct10" w:color="auto" w:fill="FFFFFF"/>
          <w:lang w:eastAsia="zh-CN"/>
        </w:rPr>
      </w:pPr>
    </w:p>
    <w:p>
      <w:pPr>
        <w:pStyle w:val="5"/>
        <w:numPr>
          <w:ilvl w:val="0"/>
          <w:numId w:val="0"/>
        </w:numPr>
        <w:ind w:left="864" w:hanging="864"/>
        <w:rPr>
          <w:rFonts w:ascii="Times New Roman" w:hAnsi="Times New Roman"/>
          <w:b/>
          <w:sz w:val="20"/>
          <w:szCs w:val="20"/>
          <w:u w:val="single"/>
          <w:lang w:val="en-US"/>
          <w:rPrChange w:id="144" w:author="Santhan Thangarasa" w:date="2021-08-16T15:08:00Z">
            <w:rPr>
              <w:rFonts w:ascii="Times New Roman" w:hAnsi="Times New Roman"/>
              <w:b/>
              <w:sz w:val="20"/>
              <w:szCs w:val="20"/>
              <w:u w:val="single"/>
            </w:rPr>
          </w:rPrChange>
        </w:rPr>
      </w:pPr>
      <w:r>
        <w:rPr>
          <w:rFonts w:ascii="Times New Roman" w:hAnsi="Times New Roman"/>
          <w:b/>
          <w:sz w:val="20"/>
          <w:szCs w:val="20"/>
          <w:u w:val="single"/>
          <w:lang w:val="en-US"/>
          <w:rPrChange w:id="145" w:author="Santhan Thangarasa" w:date="2021-08-16T15:08:00Z">
            <w:rPr>
              <w:rFonts w:ascii="Times New Roman" w:hAnsi="Times New Roman"/>
              <w:b/>
              <w:sz w:val="20"/>
              <w:szCs w:val="20"/>
              <w:u w:val="single"/>
            </w:rPr>
          </w:rPrChange>
        </w:rPr>
        <w:t>Issue 4-3</w:t>
      </w:r>
      <w:r>
        <w:rPr>
          <w:rFonts w:ascii="Times New Roman" w:hAnsi="Times New Roman"/>
          <w:b/>
          <w:sz w:val="20"/>
          <w:szCs w:val="20"/>
          <w:u w:val="single"/>
          <w:lang w:val="en-US"/>
          <w:rPrChange w:id="146" w:author="Santhan Thangarasa" w:date="2021-08-16T15:08:00Z">
            <w:rPr>
              <w:rFonts w:ascii="Times New Roman" w:hAnsi="Times New Roman"/>
              <w:b/>
              <w:sz w:val="20"/>
              <w:szCs w:val="20"/>
              <w:u w:val="single"/>
            </w:rPr>
          </w:rPrChange>
        </w:rPr>
        <w:t xml:space="preserve">: Re-entry to the relaxation mode </w:t>
      </w:r>
    </w:p>
    <w:p>
      <w:pPr>
        <w:pStyle w:val="149"/>
        <w:numPr>
          <w:ilvl w:val="0"/>
          <w:numId w:val="10"/>
        </w:numPr>
        <w:overflowPunct/>
        <w:autoSpaceDE/>
        <w:autoSpaceDN/>
        <w:adjustRightInd/>
        <w:spacing w:after="120"/>
        <w:ind w:left="567" w:hanging="368" w:firstLineChars="0"/>
        <w:textAlignment w:val="auto"/>
        <w:rPr>
          <w:rFonts w:eastAsia="宋体"/>
          <w:szCs w:val="24"/>
          <w:lang w:eastAsia="zh-CN"/>
        </w:rPr>
      </w:pPr>
      <w:r>
        <w:rPr>
          <w:rFonts w:eastAsia="宋体"/>
          <w:szCs w:val="24"/>
          <w:lang w:eastAsia="zh-CN"/>
        </w:rPr>
        <w:t xml:space="preserve">Proposals: </w:t>
      </w:r>
    </w:p>
    <w:p>
      <w:pPr>
        <w:numPr>
          <w:ilvl w:val="0"/>
          <w:numId w:val="10"/>
        </w:numPr>
        <w:spacing w:before="100" w:after="0"/>
        <w:textAlignment w:val="center"/>
        <w:rPr>
          <w:szCs w:val="24"/>
          <w:lang w:eastAsia="zh-CN"/>
        </w:rPr>
      </w:pPr>
      <w:r>
        <w:rPr>
          <w:szCs w:val="24"/>
          <w:lang w:eastAsia="zh-CN"/>
        </w:rPr>
        <w:t>Option 1: (</w:t>
      </w:r>
      <w:r>
        <w:rPr>
          <w:b/>
          <w:szCs w:val="24"/>
          <w:lang w:eastAsia="zh-CN"/>
        </w:rPr>
        <w:t>CMCC</w:t>
      </w:r>
      <w:r>
        <w:rPr>
          <w:szCs w:val="24"/>
          <w:lang w:eastAsia="zh-CN"/>
        </w:rPr>
        <w:t>)</w:t>
      </w:r>
    </w:p>
    <w:p>
      <w:pPr>
        <w:pStyle w:val="149"/>
        <w:numPr>
          <w:ilvl w:val="1"/>
          <w:numId w:val="10"/>
        </w:numPr>
        <w:spacing w:before="60" w:after="60"/>
        <w:ind w:firstLineChars="0"/>
        <w:rPr>
          <w:rFonts w:eastAsia="宋体"/>
          <w:szCs w:val="24"/>
          <w:lang w:eastAsia="zh-CN"/>
        </w:rPr>
      </w:pPr>
      <w:r>
        <w:rPr>
          <w:rFonts w:eastAsiaTheme="minorEastAsia"/>
          <w:bCs/>
        </w:rPr>
        <w:t>After reverting, UE couldn’t go into relaxation mode again during a certain punish period, such as when a new timer is active. UE can decide whether go into relaxation mode by relaxation criteria after the timer expires. The timer can be configured by network.</w:t>
      </w:r>
    </w:p>
    <w:p>
      <w:pPr>
        <w:pStyle w:val="149"/>
        <w:numPr>
          <w:ilvl w:val="0"/>
          <w:numId w:val="10"/>
        </w:numPr>
        <w:overflowPunct/>
        <w:autoSpaceDE/>
        <w:autoSpaceDN/>
        <w:adjustRightInd/>
        <w:spacing w:after="120"/>
        <w:ind w:left="567" w:hanging="368" w:firstLineChars="0"/>
        <w:textAlignment w:val="auto"/>
        <w:rPr>
          <w:i/>
          <w:color w:val="0070C0"/>
          <w:lang w:eastAsia="zh-CN"/>
        </w:rPr>
      </w:pPr>
      <w:r>
        <w:rPr>
          <w:szCs w:val="24"/>
          <w:lang w:eastAsia="zh-CN"/>
        </w:rPr>
        <w:t>Recommended WF: Discuss the proposal.</w:t>
      </w:r>
    </w:p>
    <w:p>
      <w:pPr>
        <w:rPr>
          <w:i/>
          <w:color w:val="0070C0"/>
          <w:lang w:eastAsia="zh-CN"/>
        </w:rPr>
      </w:pPr>
    </w:p>
    <w:p>
      <w:pPr>
        <w:pStyle w:val="5"/>
        <w:numPr>
          <w:ilvl w:val="0"/>
          <w:numId w:val="0"/>
        </w:numPr>
        <w:ind w:left="864" w:hanging="864"/>
        <w:rPr>
          <w:rFonts w:ascii="Times New Roman" w:hAnsi="Times New Roman"/>
          <w:b/>
          <w:sz w:val="20"/>
          <w:szCs w:val="20"/>
          <w:u w:val="single"/>
          <w:lang w:val="en-US"/>
          <w:rPrChange w:id="147" w:author="Santhan Thangarasa" w:date="2021-08-16T15:08:00Z">
            <w:rPr>
              <w:rFonts w:ascii="Times New Roman" w:hAnsi="Times New Roman"/>
              <w:b/>
              <w:sz w:val="20"/>
              <w:szCs w:val="20"/>
              <w:u w:val="single"/>
            </w:rPr>
          </w:rPrChange>
        </w:rPr>
      </w:pPr>
      <w:r>
        <w:rPr>
          <w:rFonts w:ascii="Times New Roman" w:hAnsi="Times New Roman"/>
          <w:b/>
          <w:sz w:val="20"/>
          <w:szCs w:val="20"/>
          <w:u w:val="single"/>
          <w:lang w:val="en-US"/>
          <w:rPrChange w:id="148" w:author="Santhan Thangarasa" w:date="2021-08-16T15:08:00Z">
            <w:rPr>
              <w:rFonts w:ascii="Times New Roman" w:hAnsi="Times New Roman"/>
              <w:b/>
              <w:sz w:val="20"/>
              <w:szCs w:val="20"/>
              <w:u w:val="single"/>
            </w:rPr>
          </w:rPrChange>
        </w:rPr>
        <w:t>I</w:t>
      </w:r>
      <w:r>
        <w:rPr>
          <w:rFonts w:ascii="Times New Roman" w:hAnsi="Times New Roman"/>
          <w:b/>
          <w:sz w:val="20"/>
          <w:szCs w:val="20"/>
          <w:u w:val="single"/>
          <w:lang w:val="en-US"/>
          <w:rPrChange w:id="149" w:author="Santhan Thangarasa" w:date="2021-08-16T15:08:00Z">
            <w:rPr>
              <w:rFonts w:ascii="Times New Roman" w:hAnsi="Times New Roman"/>
              <w:b/>
              <w:sz w:val="20"/>
              <w:szCs w:val="20"/>
              <w:u w:val="single"/>
            </w:rPr>
          </w:rPrChange>
        </w:rPr>
        <w:t>ssue 4-4</w:t>
      </w:r>
      <w:r>
        <w:rPr>
          <w:rFonts w:ascii="Times New Roman" w:hAnsi="Times New Roman"/>
          <w:b/>
          <w:sz w:val="20"/>
          <w:szCs w:val="20"/>
          <w:u w:val="single"/>
          <w:lang w:val="en-US"/>
          <w:rPrChange w:id="150" w:author="Santhan Thangarasa" w:date="2021-08-16T15:08:00Z">
            <w:rPr>
              <w:rFonts w:ascii="Times New Roman" w:hAnsi="Times New Roman"/>
              <w:b/>
              <w:sz w:val="20"/>
              <w:szCs w:val="20"/>
              <w:u w:val="single"/>
            </w:rPr>
          </w:rPrChange>
        </w:rPr>
        <w:t xml:space="preserve">: Reuse RLM relaxation revert criteria for BFD  </w:t>
      </w:r>
    </w:p>
    <w:p>
      <w:pPr>
        <w:pStyle w:val="149"/>
        <w:numPr>
          <w:ilvl w:val="0"/>
          <w:numId w:val="10"/>
        </w:numPr>
        <w:overflowPunct/>
        <w:autoSpaceDE/>
        <w:autoSpaceDN/>
        <w:adjustRightInd/>
        <w:spacing w:after="120"/>
        <w:ind w:left="567" w:hanging="368" w:firstLineChars="0"/>
        <w:textAlignment w:val="auto"/>
        <w:rPr>
          <w:rFonts w:eastAsia="宋体"/>
          <w:szCs w:val="24"/>
          <w:lang w:eastAsia="zh-CN"/>
        </w:rPr>
      </w:pPr>
      <w:r>
        <w:rPr>
          <w:rFonts w:eastAsia="宋体"/>
          <w:szCs w:val="24"/>
          <w:lang w:eastAsia="zh-CN"/>
        </w:rPr>
        <w:t xml:space="preserve">Proposals: </w:t>
      </w:r>
    </w:p>
    <w:p>
      <w:pPr>
        <w:numPr>
          <w:ilvl w:val="0"/>
          <w:numId w:val="10"/>
        </w:numPr>
        <w:spacing w:before="100" w:after="0"/>
        <w:textAlignment w:val="center"/>
        <w:rPr>
          <w:szCs w:val="24"/>
          <w:lang w:eastAsia="zh-CN"/>
        </w:rPr>
      </w:pPr>
      <w:r>
        <w:rPr>
          <w:szCs w:val="24"/>
          <w:lang w:eastAsia="zh-CN"/>
        </w:rPr>
        <w:t>Option 1 (</w:t>
      </w:r>
      <w:r>
        <w:rPr>
          <w:b/>
          <w:szCs w:val="24"/>
          <w:lang w:eastAsia="zh-CN"/>
        </w:rPr>
        <w:t>CMCC</w:t>
      </w:r>
      <w:r>
        <w:rPr>
          <w:szCs w:val="24"/>
          <w:lang w:eastAsia="zh-CN"/>
        </w:rPr>
        <w:t>)</w:t>
      </w:r>
      <w:r>
        <w:rPr>
          <w:rFonts w:hint="eastAsia" w:eastAsia="PMingLiU"/>
          <w:szCs w:val="24"/>
          <w:lang w:eastAsia="zh-TW"/>
        </w:rPr>
        <w:t xml:space="preserve">: </w:t>
      </w:r>
      <w:r>
        <w:rPr>
          <w:rFonts w:eastAsia="等线"/>
          <w:bCs/>
          <w:iCs/>
          <w:sz w:val="18"/>
          <w:szCs w:val="18"/>
        </w:rPr>
        <w:t>The scheme of BFD relaxation revert criteria can reuse the scheme of RLM relaxation revert criteria on the basis of different thresholds and/or indications.</w:t>
      </w:r>
    </w:p>
    <w:p>
      <w:pPr>
        <w:pStyle w:val="149"/>
        <w:numPr>
          <w:ilvl w:val="0"/>
          <w:numId w:val="10"/>
        </w:numPr>
        <w:overflowPunct/>
        <w:autoSpaceDE/>
        <w:autoSpaceDN/>
        <w:adjustRightInd/>
        <w:spacing w:after="120"/>
        <w:ind w:left="567" w:hanging="368" w:firstLineChars="0"/>
        <w:textAlignment w:val="auto"/>
        <w:rPr>
          <w:i/>
          <w:color w:val="0070C0"/>
          <w:lang w:eastAsia="zh-CN"/>
        </w:rPr>
      </w:pPr>
      <w:r>
        <w:rPr>
          <w:szCs w:val="24"/>
          <w:lang w:eastAsia="zh-CN"/>
        </w:rPr>
        <w:t>Recommended WF: Discuss the proposal.</w:t>
      </w:r>
    </w:p>
    <w:p>
      <w:pPr>
        <w:pStyle w:val="149"/>
        <w:overflowPunct/>
        <w:autoSpaceDE/>
        <w:autoSpaceDN/>
        <w:adjustRightInd/>
        <w:spacing w:after="120"/>
        <w:ind w:left="567" w:firstLine="0" w:firstLineChars="0"/>
        <w:textAlignment w:val="auto"/>
        <w:rPr>
          <w:i/>
          <w:color w:val="0070C0"/>
          <w:lang w:eastAsia="zh-CN"/>
        </w:rPr>
      </w:pPr>
    </w:p>
    <w:p>
      <w:pPr>
        <w:pStyle w:val="4"/>
        <w:ind w:left="200" w:leftChars="100"/>
        <w:rPr>
          <w:sz w:val="24"/>
        </w:rPr>
      </w:pPr>
      <w:r>
        <w:rPr>
          <w:sz w:val="24"/>
        </w:rPr>
        <w:t>Sub-topic 5 During Relaxation mode</w:t>
      </w:r>
    </w:p>
    <w:p>
      <w:pPr>
        <w:pStyle w:val="149"/>
        <w:numPr>
          <w:ilvl w:val="0"/>
          <w:numId w:val="11"/>
        </w:numPr>
        <w:spacing w:after="120"/>
        <w:ind w:left="284" w:hanging="284" w:firstLineChars="0"/>
        <w:rPr>
          <w:rFonts w:eastAsia="宋体"/>
          <w:szCs w:val="24"/>
          <w:lang w:eastAsia="zh-CN"/>
        </w:rPr>
      </w:pPr>
      <w:r>
        <w:rPr>
          <w:rFonts w:hint="eastAsia" w:eastAsia="PMingLiU"/>
          <w:szCs w:val="24"/>
          <w:lang w:eastAsia="zh-TW"/>
        </w:rPr>
        <w:t>Background</w:t>
      </w:r>
    </w:p>
    <w:p>
      <w:pPr>
        <w:pStyle w:val="149"/>
        <w:numPr>
          <w:ilvl w:val="0"/>
          <w:numId w:val="10"/>
        </w:numPr>
        <w:overflowPunct/>
        <w:autoSpaceDE/>
        <w:autoSpaceDN/>
        <w:adjustRightInd/>
        <w:spacing w:after="120"/>
        <w:ind w:firstLineChars="0"/>
        <w:textAlignment w:val="auto"/>
        <w:rPr>
          <w:rFonts w:ascii="Calibri" w:hAnsi="Calibri" w:eastAsia="PMingLiU" w:cs="Calibri"/>
          <w:i/>
          <w:color w:val="000000"/>
          <w:sz w:val="24"/>
          <w:szCs w:val="24"/>
          <w:lang w:val="en-US" w:eastAsia="zh-TW"/>
        </w:rPr>
      </w:pPr>
      <w:r>
        <w:rPr>
          <w:rFonts w:eastAsia="PMingLiU"/>
          <w:i/>
          <w:szCs w:val="24"/>
          <w:lang w:eastAsia="zh-TW"/>
        </w:rPr>
        <w:t>Use of a scaling factor to extend the RLM/BFD evaluation period. (Agreement in RAN4 98-e, R4-2103670).</w:t>
      </w:r>
      <w:r>
        <w:rPr>
          <w:rFonts w:eastAsia="宋体"/>
          <w:i/>
        </w:rPr>
        <w:t xml:space="preserve"> </w:t>
      </w:r>
    </w:p>
    <w:p>
      <w:pPr>
        <w:pStyle w:val="149"/>
        <w:numPr>
          <w:ilvl w:val="0"/>
          <w:numId w:val="10"/>
        </w:numPr>
        <w:overflowPunct/>
        <w:autoSpaceDE/>
        <w:autoSpaceDN/>
        <w:adjustRightInd/>
        <w:spacing w:after="120"/>
        <w:ind w:firstLineChars="0"/>
        <w:textAlignment w:val="auto"/>
        <w:rPr>
          <w:rFonts w:ascii="Calibri" w:hAnsi="Calibri" w:eastAsia="PMingLiU" w:cs="Calibri"/>
          <w:i/>
          <w:color w:val="000000"/>
          <w:sz w:val="24"/>
          <w:szCs w:val="24"/>
          <w:lang w:val="en-US" w:eastAsia="zh-TW"/>
        </w:rPr>
      </w:pPr>
      <w:r>
        <w:rPr>
          <w:rFonts w:eastAsia="PMingLiU"/>
          <w:i/>
          <w:szCs w:val="24"/>
          <w:lang w:eastAsia="zh-TW"/>
        </w:rPr>
        <w:t>Scaling factor defining the relaxed RLM/BFD evaluation period is defined based on max(TDRX, TSSB). (Agreement in RAN4 98-e-Bis, R4-2105797)</w:t>
      </w:r>
    </w:p>
    <w:p>
      <w:pPr>
        <w:spacing w:after="120"/>
        <w:rPr>
          <w:rFonts w:eastAsia="Malgun Gothic"/>
          <w:b/>
          <w:u w:val="single"/>
          <w:shd w:val="pct10" w:color="auto" w:fill="FFFFFF"/>
          <w:lang w:eastAsia="ko-KR"/>
        </w:rPr>
      </w:pPr>
    </w:p>
    <w:p>
      <w:pPr>
        <w:pStyle w:val="5"/>
        <w:numPr>
          <w:ilvl w:val="0"/>
          <w:numId w:val="0"/>
        </w:numPr>
        <w:ind w:left="864" w:hanging="864"/>
        <w:rPr>
          <w:rFonts w:ascii="Times New Roman" w:hAnsi="Times New Roman"/>
          <w:b/>
          <w:sz w:val="20"/>
          <w:szCs w:val="20"/>
          <w:u w:val="single"/>
          <w:lang w:val="en-US"/>
          <w:rPrChange w:id="151" w:author="Santhan Thangarasa" w:date="2021-08-16T15:08:00Z">
            <w:rPr>
              <w:rFonts w:ascii="Times New Roman" w:hAnsi="Times New Roman"/>
              <w:b/>
              <w:sz w:val="20"/>
              <w:szCs w:val="20"/>
              <w:u w:val="single"/>
            </w:rPr>
          </w:rPrChange>
        </w:rPr>
      </w:pPr>
      <w:r>
        <w:rPr>
          <w:rFonts w:ascii="Times New Roman" w:hAnsi="Times New Roman"/>
          <w:b/>
          <w:sz w:val="20"/>
          <w:szCs w:val="20"/>
          <w:u w:val="single"/>
          <w:lang w:val="en-US"/>
          <w:rPrChange w:id="152" w:author="Santhan Thangarasa" w:date="2021-08-16T15:08:00Z">
            <w:rPr>
              <w:rFonts w:ascii="Times New Roman" w:hAnsi="Times New Roman"/>
              <w:b/>
              <w:sz w:val="20"/>
              <w:szCs w:val="20"/>
              <w:u w:val="single"/>
            </w:rPr>
          </w:rPrChange>
        </w:rPr>
        <w:t>Issue 5-</w:t>
      </w:r>
      <w:r>
        <w:rPr>
          <w:rFonts w:ascii="Times New Roman" w:hAnsi="Times New Roman"/>
          <w:b/>
          <w:sz w:val="20"/>
          <w:szCs w:val="20"/>
          <w:u w:val="single"/>
          <w:lang w:val="en-US"/>
          <w:rPrChange w:id="153" w:author="Santhan Thangarasa" w:date="2021-08-16T15:08:00Z">
            <w:rPr>
              <w:rFonts w:ascii="Times New Roman" w:hAnsi="Times New Roman"/>
              <w:b/>
              <w:sz w:val="20"/>
              <w:szCs w:val="20"/>
              <w:u w:val="single"/>
            </w:rPr>
          </w:rPrChange>
        </w:rPr>
        <w:t>1</w:t>
      </w:r>
      <w:r>
        <w:rPr>
          <w:rFonts w:ascii="Times New Roman" w:hAnsi="Times New Roman"/>
          <w:b/>
          <w:sz w:val="20"/>
          <w:szCs w:val="20"/>
          <w:u w:val="single"/>
          <w:lang w:val="en-US"/>
          <w:rPrChange w:id="154" w:author="Santhan Thangarasa" w:date="2021-08-16T15:08:00Z">
            <w:rPr>
              <w:rFonts w:ascii="Times New Roman" w:hAnsi="Times New Roman"/>
              <w:b/>
              <w:sz w:val="20"/>
              <w:szCs w:val="20"/>
              <w:u w:val="single"/>
            </w:rPr>
          </w:rPrChange>
        </w:rPr>
        <w:t xml:space="preserve">: </w:t>
      </w:r>
      <w:r>
        <w:rPr>
          <w:rFonts w:ascii="Times New Roman" w:hAnsi="Times New Roman"/>
          <w:b/>
          <w:sz w:val="20"/>
          <w:szCs w:val="20"/>
          <w:u w:val="single"/>
          <w:lang w:val="en-US"/>
          <w:rPrChange w:id="155" w:author="Santhan Thangarasa" w:date="2021-08-16T15:08:00Z">
            <w:rPr>
              <w:rFonts w:ascii="Times New Roman" w:hAnsi="Times New Roman"/>
              <w:b/>
              <w:sz w:val="20"/>
              <w:szCs w:val="20"/>
              <w:u w:val="single"/>
            </w:rPr>
          </w:rPrChange>
        </w:rPr>
        <w:t xml:space="preserve">Whether to </w:t>
      </w:r>
      <w:r>
        <w:rPr>
          <w:rFonts w:ascii="Times New Roman" w:hAnsi="Times New Roman"/>
          <w:b/>
          <w:sz w:val="20"/>
          <w:szCs w:val="20"/>
          <w:u w:val="single"/>
          <w:lang w:val="en-US"/>
          <w:rPrChange w:id="156" w:author="Santhan Thangarasa" w:date="2021-08-16T15:08:00Z">
            <w:rPr>
              <w:rFonts w:ascii="Times New Roman" w:hAnsi="Times New Roman"/>
              <w:b/>
              <w:sz w:val="20"/>
              <w:szCs w:val="20"/>
              <w:u w:val="single"/>
            </w:rPr>
          </w:rPrChange>
        </w:rPr>
        <w:t>specificy</w:t>
      </w:r>
      <w:r>
        <w:rPr>
          <w:rFonts w:ascii="Times New Roman" w:hAnsi="Times New Roman"/>
          <w:b/>
          <w:sz w:val="20"/>
          <w:szCs w:val="20"/>
          <w:u w:val="single"/>
          <w:lang w:val="en-US"/>
          <w:rPrChange w:id="157" w:author="Santhan Thangarasa" w:date="2021-08-16T15:08:00Z">
            <w:rPr>
              <w:rFonts w:ascii="Times New Roman" w:hAnsi="Times New Roman"/>
              <w:b/>
              <w:sz w:val="20"/>
              <w:szCs w:val="20"/>
              <w:u w:val="single"/>
            </w:rPr>
          </w:rPrChange>
        </w:rPr>
        <w:t xml:space="preserve"> </w:t>
      </w:r>
      <w:r>
        <w:rPr>
          <w:rFonts w:ascii="Times New Roman" w:hAnsi="Times New Roman"/>
          <w:b/>
          <w:sz w:val="20"/>
          <w:szCs w:val="20"/>
          <w:u w:val="single"/>
          <w:lang w:val="en-US"/>
          <w:rPrChange w:id="158" w:author="Santhan Thangarasa" w:date="2021-08-16T15:08:00Z">
            <w:rPr>
              <w:rFonts w:ascii="Times New Roman" w:hAnsi="Times New Roman"/>
              <w:b/>
              <w:sz w:val="20"/>
              <w:szCs w:val="20"/>
              <w:u w:val="single"/>
            </w:rPr>
          </w:rPrChange>
        </w:rPr>
        <w:t xml:space="preserve">UE </w:t>
      </w:r>
      <w:r>
        <w:rPr>
          <w:rFonts w:ascii="Times New Roman" w:hAnsi="Times New Roman"/>
          <w:b/>
          <w:sz w:val="20"/>
          <w:szCs w:val="20"/>
          <w:u w:val="single"/>
          <w:lang w:val="en-US"/>
          <w:rPrChange w:id="159" w:author="Santhan Thangarasa" w:date="2021-08-16T15:08:00Z">
            <w:rPr>
              <w:rFonts w:ascii="Times New Roman" w:hAnsi="Times New Roman"/>
              <w:b/>
              <w:sz w:val="20"/>
              <w:szCs w:val="20"/>
              <w:u w:val="single"/>
            </w:rPr>
          </w:rPrChange>
        </w:rPr>
        <w:t>behaviour</w:t>
      </w:r>
      <w:r>
        <w:rPr>
          <w:rFonts w:ascii="Times New Roman" w:hAnsi="Times New Roman"/>
          <w:b/>
          <w:sz w:val="20"/>
          <w:szCs w:val="20"/>
          <w:u w:val="single"/>
          <w:lang w:val="en-US"/>
          <w:rPrChange w:id="160" w:author="Santhan Thangarasa" w:date="2021-08-16T15:08:00Z">
            <w:rPr>
              <w:rFonts w:ascii="Times New Roman" w:hAnsi="Times New Roman"/>
              <w:b/>
              <w:sz w:val="20"/>
              <w:szCs w:val="20"/>
              <w:u w:val="single"/>
            </w:rPr>
          </w:rPrChange>
        </w:rPr>
        <w:t xml:space="preserve"> in the relaxation mode</w:t>
      </w:r>
    </w:p>
    <w:p>
      <w:pPr>
        <w:pStyle w:val="149"/>
        <w:numPr>
          <w:ilvl w:val="0"/>
          <w:numId w:val="11"/>
        </w:numPr>
        <w:spacing w:after="120"/>
        <w:ind w:left="284" w:hanging="284" w:firstLineChars="0"/>
        <w:rPr>
          <w:rFonts w:eastAsia="宋体"/>
          <w:szCs w:val="24"/>
          <w:lang w:eastAsia="zh-CN"/>
        </w:rPr>
      </w:pPr>
      <w:r>
        <w:rPr>
          <w:rFonts w:eastAsia="宋体"/>
          <w:szCs w:val="24"/>
          <w:lang w:eastAsia="zh-CN"/>
        </w:rPr>
        <w:t xml:space="preserve">Proposals: </w:t>
      </w:r>
    </w:p>
    <w:p>
      <w:pPr>
        <w:pStyle w:val="149"/>
        <w:numPr>
          <w:ilvl w:val="0"/>
          <w:numId w:val="10"/>
        </w:numPr>
        <w:overflowPunct/>
        <w:autoSpaceDE/>
        <w:autoSpaceDN/>
        <w:adjustRightInd/>
        <w:spacing w:after="160"/>
        <w:ind w:firstLineChars="0"/>
        <w:contextualSpacing/>
        <w:jc w:val="both"/>
        <w:textAlignment w:val="auto"/>
        <w:rPr>
          <w:rFonts w:eastAsia="Calibri"/>
          <w:bCs/>
        </w:rPr>
      </w:pPr>
      <w:r>
        <w:rPr>
          <w:rFonts w:hint="eastAsia" w:eastAsia="PMingLiU"/>
          <w:bCs/>
          <w:lang w:eastAsia="zh-TW"/>
        </w:rPr>
        <w:t xml:space="preserve">Option </w:t>
      </w:r>
      <w:r>
        <w:rPr>
          <w:rFonts w:eastAsia="PMingLiU"/>
          <w:bCs/>
          <w:lang w:eastAsia="zh-TW"/>
        </w:rPr>
        <w:t>1</w:t>
      </w:r>
      <w:r>
        <w:rPr>
          <w:rFonts w:hint="eastAsia" w:eastAsia="PMingLiU"/>
          <w:bCs/>
          <w:lang w:eastAsia="zh-TW"/>
        </w:rPr>
        <w:t xml:space="preserve">: </w:t>
      </w:r>
      <w:r>
        <w:rPr>
          <w:rFonts w:eastAsia="PMingLiU"/>
          <w:bCs/>
          <w:lang w:eastAsia="zh-TW"/>
        </w:rPr>
        <w:t xml:space="preserve">Yes. </w:t>
      </w:r>
      <w:r>
        <w:rPr>
          <w:bCs/>
        </w:rPr>
        <w:t xml:space="preserve">RAN4 to use either of the two options to define the good serving cell quality criteria: </w:t>
      </w:r>
      <w:r>
        <w:rPr>
          <w:rFonts w:eastAsia="PMingLiU"/>
          <w:bCs/>
          <w:lang w:eastAsia="zh-TW"/>
        </w:rPr>
        <w:t>(</w:t>
      </w:r>
      <w:r>
        <w:rPr>
          <w:rFonts w:eastAsia="PMingLiU"/>
          <w:b/>
          <w:bCs/>
          <w:lang w:eastAsia="zh-TW"/>
        </w:rPr>
        <w:t>Nokia</w:t>
      </w:r>
      <w:r>
        <w:rPr>
          <w:rFonts w:eastAsia="PMingLiU"/>
          <w:bCs/>
          <w:lang w:eastAsia="zh-TW"/>
        </w:rPr>
        <w:t>)</w:t>
      </w:r>
    </w:p>
    <w:p>
      <w:pPr>
        <w:pStyle w:val="149"/>
        <w:numPr>
          <w:ilvl w:val="1"/>
          <w:numId w:val="10"/>
        </w:numPr>
        <w:overflowPunct/>
        <w:autoSpaceDE/>
        <w:autoSpaceDN/>
        <w:adjustRightInd/>
        <w:spacing w:after="160"/>
        <w:ind w:firstLineChars="0"/>
        <w:contextualSpacing/>
        <w:jc w:val="both"/>
        <w:textAlignment w:val="auto"/>
        <w:rPr>
          <w:rFonts w:eastAsia="Calibri"/>
          <w:bCs/>
          <w:u w:val="single"/>
        </w:rPr>
      </w:pPr>
      <w:r>
        <w:rPr>
          <w:rFonts w:eastAsia="Calibri"/>
          <w:bCs/>
        </w:rPr>
        <w:t>Behaviour 1: relax the evaluation period while assuming the same number of samples as in normal RLM/BFD</w:t>
      </w:r>
    </w:p>
    <w:p>
      <w:pPr>
        <w:pStyle w:val="149"/>
        <w:numPr>
          <w:ilvl w:val="1"/>
          <w:numId w:val="10"/>
        </w:numPr>
        <w:overflowPunct/>
        <w:autoSpaceDE/>
        <w:autoSpaceDN/>
        <w:adjustRightInd/>
        <w:spacing w:after="160"/>
        <w:ind w:firstLineChars="0"/>
        <w:contextualSpacing/>
        <w:jc w:val="both"/>
        <w:textAlignment w:val="auto"/>
        <w:rPr>
          <w:rFonts w:eastAsia="Calibri"/>
          <w:bCs/>
        </w:rPr>
      </w:pPr>
      <w:r>
        <w:rPr>
          <w:rFonts w:eastAsia="Calibri"/>
          <w:bCs/>
        </w:rPr>
        <w:t xml:space="preserve">Behaviour 2: </w:t>
      </w:r>
      <w:r>
        <w:rPr>
          <w:rFonts w:eastAsia="Calibri"/>
          <w:bCs/>
          <w:u w:val="single"/>
        </w:rPr>
        <w:t>reduce</w:t>
      </w:r>
      <w:r>
        <w:rPr>
          <w:rFonts w:eastAsia="Calibri"/>
          <w:bCs/>
        </w:rPr>
        <w:t xml:space="preserve"> the number of </w:t>
      </w:r>
      <w:r>
        <w:rPr>
          <w:bCs/>
        </w:rPr>
        <w:t xml:space="preserve">RLM/BFD measurement samples performed during the evaluation period, and maintaining the evaluation period the same as in </w:t>
      </w:r>
      <w:r>
        <w:rPr>
          <w:rFonts w:eastAsia="Calibri"/>
          <w:bCs/>
        </w:rPr>
        <w:t>normal RLM/BFD measurement</w:t>
      </w:r>
      <w:r>
        <w:rPr>
          <w:rFonts w:eastAsia="Calibri"/>
          <w:b/>
          <w:bCs/>
        </w:rPr>
        <w:t>s</w:t>
      </w:r>
    </w:p>
    <w:p>
      <w:pPr>
        <w:pStyle w:val="149"/>
        <w:numPr>
          <w:ilvl w:val="0"/>
          <w:numId w:val="10"/>
        </w:numPr>
        <w:overflowPunct/>
        <w:autoSpaceDE/>
        <w:autoSpaceDN/>
        <w:adjustRightInd/>
        <w:spacing w:after="160"/>
        <w:ind w:firstLineChars="0"/>
        <w:contextualSpacing/>
        <w:jc w:val="both"/>
        <w:textAlignment w:val="auto"/>
        <w:rPr>
          <w:rFonts w:eastAsia="Calibri"/>
          <w:bCs/>
        </w:rPr>
      </w:pPr>
      <w:r>
        <w:rPr>
          <w:rFonts w:eastAsia="Calibri"/>
          <w:bCs/>
        </w:rPr>
        <w:t xml:space="preserve">Option 2: No. </w:t>
      </w:r>
      <w:r>
        <w:t>RAN4 does not specify UE RLM/BFD relaxation behavior in the spec but to specify the new evaluation period during for relaxation</w:t>
      </w:r>
      <w:r>
        <w:rPr>
          <w:rFonts w:eastAsia="PMingLiU"/>
          <w:bCs/>
          <w:lang w:eastAsia="zh-TW"/>
        </w:rPr>
        <w:t xml:space="preserve"> (</w:t>
      </w:r>
      <w:r>
        <w:rPr>
          <w:rFonts w:eastAsia="PMingLiU"/>
          <w:b/>
          <w:bCs/>
          <w:lang w:eastAsia="zh-TW"/>
        </w:rPr>
        <w:t>MTK</w:t>
      </w:r>
      <w:r>
        <w:rPr>
          <w:rFonts w:eastAsia="PMingLiU"/>
          <w:bCs/>
          <w:lang w:eastAsia="zh-TW"/>
        </w:rPr>
        <w:t>)</w:t>
      </w:r>
    </w:p>
    <w:p>
      <w:pPr>
        <w:pStyle w:val="149"/>
        <w:numPr>
          <w:ilvl w:val="0"/>
          <w:numId w:val="11"/>
        </w:numPr>
        <w:spacing w:after="120"/>
        <w:ind w:left="284" w:hanging="284" w:firstLineChars="0"/>
        <w:rPr>
          <w:rFonts w:eastAsia="宋体"/>
          <w:lang w:eastAsia="zh-CN"/>
        </w:rPr>
      </w:pPr>
      <w:r>
        <w:rPr>
          <w:rFonts w:eastAsia="宋体"/>
          <w:lang w:eastAsia="zh-CN"/>
        </w:rPr>
        <w:t>Recommended WF: Discuss the proposals.</w:t>
      </w:r>
    </w:p>
    <w:p>
      <w:pPr>
        <w:spacing w:after="120"/>
        <w:rPr>
          <w:rFonts w:eastAsia="PMingLiU"/>
          <w:szCs w:val="24"/>
          <w:shd w:val="pct10" w:color="auto" w:fill="FFFFFF"/>
          <w:lang w:eastAsia="zh-TW"/>
        </w:rPr>
      </w:pPr>
    </w:p>
    <w:p>
      <w:pPr>
        <w:spacing w:after="120"/>
        <w:rPr>
          <w:rFonts w:eastAsia="PMingLiU"/>
          <w:szCs w:val="24"/>
          <w:shd w:val="pct10" w:color="auto" w:fill="FFFFFF"/>
          <w:lang w:eastAsia="zh-TW"/>
        </w:rPr>
      </w:pPr>
    </w:p>
    <w:p>
      <w:pPr>
        <w:pStyle w:val="5"/>
        <w:numPr>
          <w:ilvl w:val="0"/>
          <w:numId w:val="0"/>
        </w:numPr>
        <w:ind w:left="864" w:hanging="864"/>
        <w:rPr>
          <w:rFonts w:ascii="Times New Roman" w:hAnsi="Times New Roman"/>
          <w:b/>
          <w:sz w:val="20"/>
          <w:szCs w:val="20"/>
          <w:u w:val="single"/>
          <w:lang w:val="en-US"/>
          <w:rPrChange w:id="161" w:author="Santhan Thangarasa" w:date="2021-08-16T15:08:00Z">
            <w:rPr>
              <w:rFonts w:ascii="Times New Roman" w:hAnsi="Times New Roman"/>
              <w:b/>
              <w:sz w:val="20"/>
              <w:szCs w:val="20"/>
              <w:u w:val="single"/>
            </w:rPr>
          </w:rPrChange>
        </w:rPr>
      </w:pPr>
      <w:r>
        <w:rPr>
          <w:rFonts w:ascii="Times New Roman" w:hAnsi="Times New Roman"/>
          <w:b/>
          <w:sz w:val="20"/>
          <w:szCs w:val="20"/>
          <w:u w:val="single"/>
          <w:lang w:val="en-US"/>
          <w:rPrChange w:id="162" w:author="Santhan Thangarasa" w:date="2021-08-16T15:08:00Z">
            <w:rPr>
              <w:rFonts w:ascii="Times New Roman" w:hAnsi="Times New Roman"/>
              <w:b/>
              <w:sz w:val="20"/>
              <w:szCs w:val="20"/>
              <w:u w:val="single"/>
            </w:rPr>
          </w:rPrChange>
        </w:rPr>
        <w:t>Issue 5-2</w:t>
      </w:r>
      <w:r>
        <w:rPr>
          <w:rFonts w:ascii="Times New Roman" w:hAnsi="Times New Roman"/>
          <w:b/>
          <w:sz w:val="20"/>
          <w:szCs w:val="20"/>
          <w:u w:val="single"/>
          <w:lang w:val="en-US"/>
          <w:rPrChange w:id="163" w:author="Santhan Thangarasa" w:date="2021-08-16T15:08:00Z">
            <w:rPr>
              <w:rFonts w:ascii="Times New Roman" w:hAnsi="Times New Roman"/>
              <w:b/>
              <w:sz w:val="20"/>
              <w:szCs w:val="20"/>
              <w:u w:val="single"/>
            </w:rPr>
          </w:rPrChange>
        </w:rPr>
        <w:t>-1</w:t>
      </w:r>
      <w:r>
        <w:rPr>
          <w:rFonts w:ascii="Times New Roman" w:hAnsi="Times New Roman"/>
          <w:b/>
          <w:sz w:val="20"/>
          <w:szCs w:val="20"/>
          <w:u w:val="single"/>
          <w:lang w:val="en-US"/>
          <w:rPrChange w:id="164" w:author="Santhan Thangarasa" w:date="2021-08-16T15:08:00Z">
            <w:rPr>
              <w:rFonts w:ascii="Times New Roman" w:hAnsi="Times New Roman"/>
              <w:b/>
              <w:sz w:val="20"/>
              <w:szCs w:val="20"/>
              <w:u w:val="single"/>
            </w:rPr>
          </w:rPrChange>
        </w:rPr>
        <w:t>: the formula of relaxed evaluation period</w:t>
      </w:r>
    </w:p>
    <w:p>
      <w:pPr>
        <w:pStyle w:val="149"/>
        <w:numPr>
          <w:ilvl w:val="0"/>
          <w:numId w:val="10"/>
        </w:numPr>
        <w:overflowPunct/>
        <w:autoSpaceDE/>
        <w:autoSpaceDN/>
        <w:adjustRightInd/>
        <w:spacing w:after="120"/>
        <w:ind w:left="284" w:hanging="284" w:firstLineChars="0"/>
        <w:textAlignment w:val="auto"/>
        <w:rPr>
          <w:rFonts w:eastAsia="宋体"/>
          <w:szCs w:val="24"/>
          <w:lang w:eastAsia="zh-CN"/>
        </w:rPr>
      </w:pPr>
      <w:r>
        <w:rPr>
          <w:rFonts w:eastAsia="宋体"/>
          <w:szCs w:val="24"/>
          <w:lang w:eastAsia="zh-CN"/>
        </w:rPr>
        <w:t xml:space="preserve">Proposals: </w:t>
      </w:r>
    </w:p>
    <w:p>
      <w:pPr>
        <w:pStyle w:val="149"/>
        <w:numPr>
          <w:ilvl w:val="0"/>
          <w:numId w:val="10"/>
        </w:numPr>
        <w:overflowPunct/>
        <w:autoSpaceDE/>
        <w:autoSpaceDN/>
        <w:adjustRightInd/>
        <w:spacing w:after="120"/>
        <w:ind w:left="567" w:hanging="368" w:firstLineChars="0"/>
        <w:textAlignment w:val="auto"/>
        <w:rPr>
          <w:rFonts w:eastAsia="宋体"/>
          <w:lang w:eastAsia="zh-CN"/>
        </w:rPr>
      </w:pPr>
      <w:r>
        <w:rPr>
          <w:rFonts w:eastAsia="宋体"/>
        </w:rPr>
        <w:t xml:space="preserve">Option 1: RAN4 specify the relaxed evaluation period as K* </w:t>
      </w:r>
      <w:r>
        <w:t>T</w:t>
      </w:r>
      <w:r>
        <w:rPr>
          <w:vertAlign w:val="subscript"/>
        </w:rPr>
        <w:t>Rel15</w:t>
      </w:r>
      <w:r>
        <w:rPr>
          <w:rFonts w:eastAsia="宋体"/>
          <w:vertAlign w:val="subscript"/>
          <w:lang w:eastAsia="zh-CN"/>
        </w:rPr>
        <w:t>_</w:t>
      </w:r>
      <w:r>
        <w:rPr>
          <w:vertAlign w:val="subscript"/>
          <w:lang w:eastAsia="zh-CN"/>
        </w:rPr>
        <w:t xml:space="preserve">RLM/BFD_evaluation </w:t>
      </w:r>
      <w:r>
        <w:rPr>
          <w:szCs w:val="24"/>
          <w:lang w:eastAsia="zh-CN"/>
        </w:rPr>
        <w:t>(</w:t>
      </w:r>
      <w:r>
        <w:rPr>
          <w:b/>
          <w:szCs w:val="24"/>
          <w:lang w:eastAsia="zh-CN"/>
        </w:rPr>
        <w:t>Ericsson, MTK, vivo</w:t>
      </w:r>
      <w:r>
        <w:rPr>
          <w:rFonts w:hint="eastAsia" w:ascii="Microsoft JhengHei" w:hAnsi="Microsoft JhengHei" w:eastAsia="Microsoft JhengHei" w:cs="Microsoft JhengHei"/>
          <w:b/>
          <w:szCs w:val="24"/>
          <w:lang w:eastAsia="zh-TW"/>
        </w:rPr>
        <w:t xml:space="preserve">, </w:t>
      </w:r>
      <w:r>
        <w:rPr>
          <w:rFonts w:hint="eastAsia"/>
          <w:b/>
          <w:szCs w:val="24"/>
          <w:lang w:eastAsia="zh-CN"/>
        </w:rPr>
        <w:t>Xiaomi</w:t>
      </w:r>
      <w:r>
        <w:rPr>
          <w:b/>
          <w:szCs w:val="24"/>
          <w:lang w:eastAsia="zh-CN"/>
        </w:rPr>
        <w:t>)</w:t>
      </w:r>
    </w:p>
    <w:p>
      <w:pPr>
        <w:pStyle w:val="149"/>
        <w:numPr>
          <w:ilvl w:val="0"/>
          <w:numId w:val="10"/>
        </w:numPr>
        <w:overflowPunct/>
        <w:autoSpaceDE/>
        <w:autoSpaceDN/>
        <w:adjustRightInd/>
        <w:spacing w:after="120"/>
        <w:ind w:firstLineChars="0"/>
        <w:textAlignment w:val="auto"/>
        <w:rPr>
          <w:rFonts w:eastAsia="宋体"/>
          <w:lang w:eastAsia="zh-CN"/>
        </w:rPr>
      </w:pPr>
      <w:r>
        <w:rPr>
          <w:rFonts w:eastAsia="宋体"/>
        </w:rPr>
        <w:t>where</w:t>
      </w:r>
      <w:r>
        <w:t xml:space="preserve"> T</w:t>
      </w:r>
      <w:r>
        <w:rPr>
          <w:vertAlign w:val="subscript"/>
        </w:rPr>
        <w:t>Rel15</w:t>
      </w:r>
      <w:r>
        <w:rPr>
          <w:rFonts w:eastAsia="宋体"/>
          <w:vertAlign w:val="subscript"/>
          <w:lang w:eastAsia="zh-CN"/>
        </w:rPr>
        <w:t>_</w:t>
      </w:r>
      <w:r>
        <w:rPr>
          <w:vertAlign w:val="subscript"/>
          <w:lang w:eastAsia="zh-CN"/>
        </w:rPr>
        <w:t>RLM/BFD_evaluation</w:t>
      </w:r>
      <w:r>
        <w:rPr>
          <w:rFonts w:eastAsia="宋体"/>
        </w:rPr>
        <w:t xml:space="preserve"> is </w:t>
      </w:r>
      <w:r>
        <w:rPr>
          <w:lang w:val="en-US" w:eastAsia="ja-JP"/>
        </w:rPr>
        <w:t>the current RLM/BFD evaluation period</w:t>
      </w:r>
      <w:r>
        <w:t xml:space="preserve"> </w:t>
      </w:r>
    </w:p>
    <w:p>
      <w:pPr>
        <w:pStyle w:val="149"/>
        <w:numPr>
          <w:ilvl w:val="0"/>
          <w:numId w:val="10"/>
        </w:numPr>
        <w:overflowPunct/>
        <w:autoSpaceDE/>
        <w:autoSpaceDN/>
        <w:adjustRightInd/>
        <w:spacing w:after="120"/>
        <w:ind w:firstLineChars="0"/>
        <w:textAlignment w:val="auto"/>
        <w:rPr>
          <w:rFonts w:eastAsia="宋体"/>
          <w:lang w:eastAsia="zh-CN"/>
        </w:rPr>
      </w:pPr>
      <w:r>
        <w:t>where K is a predefined value.</w:t>
      </w:r>
    </w:p>
    <w:p>
      <w:pPr>
        <w:pStyle w:val="149"/>
        <w:numPr>
          <w:ilvl w:val="0"/>
          <w:numId w:val="10"/>
        </w:numPr>
        <w:overflowPunct/>
        <w:autoSpaceDE/>
        <w:autoSpaceDN/>
        <w:adjustRightInd/>
        <w:spacing w:after="120"/>
        <w:ind w:left="567" w:hanging="368" w:firstLineChars="0"/>
        <w:textAlignment w:val="auto"/>
        <w:rPr>
          <w:sz w:val="18"/>
          <w:szCs w:val="18"/>
          <w:lang w:eastAsia="zh-CN"/>
        </w:rPr>
      </w:pPr>
      <w:r>
        <w:rPr>
          <w:rFonts w:eastAsia="宋体"/>
        </w:rPr>
        <w:t xml:space="preserve">Option 2: RAN4 specify the relaxed evaluation period based on </w:t>
      </w:r>
      <w:r>
        <w:rPr>
          <w:rFonts w:eastAsia="宋体"/>
          <w:sz w:val="18"/>
          <w:szCs w:val="18"/>
          <w:lang w:eastAsia="zh-CN"/>
        </w:rPr>
        <w:t>Max(T, Ceil([Y] x P x N) x Max(T</w:t>
      </w:r>
      <w:r>
        <w:rPr>
          <w:rFonts w:eastAsia="宋体"/>
          <w:sz w:val="18"/>
          <w:szCs w:val="18"/>
          <w:vertAlign w:val="subscript"/>
          <w:lang w:eastAsia="zh-CN"/>
        </w:rPr>
        <w:t>DRX</w:t>
      </w:r>
      <w:r>
        <w:rPr>
          <w:rFonts w:eastAsia="宋体"/>
          <w:sz w:val="18"/>
          <w:szCs w:val="18"/>
          <w:lang w:eastAsia="zh-CN"/>
        </w:rPr>
        <w:t>, T</w:t>
      </w:r>
      <w:r>
        <w:rPr>
          <w:rFonts w:eastAsia="宋体"/>
          <w:sz w:val="18"/>
          <w:szCs w:val="18"/>
          <w:vertAlign w:val="subscript"/>
          <w:lang w:eastAsia="zh-CN"/>
        </w:rPr>
        <w:t>RLM-RS/BFD-RS</w:t>
      </w:r>
      <w:r>
        <w:rPr>
          <w:rFonts w:eastAsia="宋体"/>
          <w:sz w:val="18"/>
          <w:szCs w:val="18"/>
          <w:lang w:eastAsia="zh-CN"/>
        </w:rPr>
        <w:t xml:space="preserve">)) </w:t>
      </w:r>
      <w:r>
        <w:rPr>
          <w:sz w:val="18"/>
          <w:szCs w:val="18"/>
          <w:lang w:eastAsia="zh-CN"/>
        </w:rPr>
        <w:t xml:space="preserve"> (</w:t>
      </w:r>
      <w:r>
        <w:rPr>
          <w:rFonts w:hint="eastAsia" w:eastAsia="PMingLiU"/>
          <w:b/>
          <w:szCs w:val="24"/>
          <w:lang w:eastAsia="zh-TW"/>
        </w:rPr>
        <w:t>CATT</w:t>
      </w:r>
      <w:r>
        <w:rPr>
          <w:rFonts w:eastAsia="PMingLiU"/>
          <w:b/>
          <w:szCs w:val="24"/>
          <w:lang w:eastAsia="zh-TW"/>
        </w:rPr>
        <w:t xml:space="preserve">, </w:t>
      </w:r>
      <w:r>
        <w:rPr>
          <w:b/>
          <w:szCs w:val="24"/>
          <w:lang w:eastAsia="zh-CN"/>
        </w:rPr>
        <w:t>A</w:t>
      </w:r>
      <w:r>
        <w:rPr>
          <w:rFonts w:hint="eastAsia"/>
          <w:b/>
          <w:szCs w:val="24"/>
          <w:lang w:eastAsia="zh-CN"/>
        </w:rPr>
        <w:t>pple</w:t>
      </w:r>
      <w:r>
        <w:rPr>
          <w:b/>
          <w:szCs w:val="24"/>
          <w:lang w:eastAsia="zh-CN"/>
        </w:rPr>
        <w:t>, Huawei, Qualcomm</w:t>
      </w:r>
      <w:r>
        <w:rPr>
          <w:sz w:val="18"/>
          <w:szCs w:val="18"/>
          <w:lang w:eastAsia="zh-CN"/>
        </w:rPr>
        <w:t>)</w:t>
      </w:r>
    </w:p>
    <w:p>
      <w:pPr>
        <w:pStyle w:val="149"/>
        <w:numPr>
          <w:ilvl w:val="2"/>
          <w:numId w:val="10"/>
        </w:numPr>
        <w:overflowPunct/>
        <w:autoSpaceDE/>
        <w:autoSpaceDN/>
        <w:adjustRightInd/>
        <w:spacing w:after="120"/>
        <w:ind w:left="1134" w:hanging="249" w:firstLineChars="0"/>
        <w:textAlignment w:val="auto"/>
        <w:rPr>
          <w:rFonts w:eastAsia="宋体"/>
          <w:lang w:eastAsia="zh-CN"/>
        </w:rPr>
      </w:pPr>
      <w:r>
        <w:rPr>
          <w:lang w:eastAsia="zh-CN"/>
        </w:rPr>
        <w:t>Option 2a: Y = K * current Rel-15 samples  (</w:t>
      </w:r>
      <w:r>
        <w:rPr>
          <w:b/>
          <w:lang w:eastAsia="zh-CN"/>
        </w:rPr>
        <w:t>CATT)</w:t>
      </w:r>
    </w:p>
    <w:p>
      <w:pPr>
        <w:pStyle w:val="149"/>
        <w:numPr>
          <w:ilvl w:val="2"/>
          <w:numId w:val="10"/>
        </w:numPr>
        <w:overflowPunct/>
        <w:autoSpaceDE/>
        <w:autoSpaceDN/>
        <w:adjustRightInd/>
        <w:spacing w:after="120"/>
        <w:ind w:left="1134" w:hanging="249" w:firstLineChars="0"/>
        <w:textAlignment w:val="auto"/>
        <w:rPr>
          <w:rFonts w:eastAsia="宋体"/>
          <w:lang w:eastAsia="zh-CN"/>
        </w:rPr>
      </w:pPr>
      <w:r>
        <w:rPr>
          <w:lang w:eastAsia="zh-CN"/>
        </w:rPr>
        <w:t>Option 2b: Y is FFS (</w:t>
      </w:r>
      <w:r>
        <w:rPr>
          <w:b/>
          <w:lang w:eastAsia="zh-CN"/>
        </w:rPr>
        <w:t>A</w:t>
      </w:r>
      <w:r>
        <w:rPr>
          <w:rFonts w:hint="eastAsia"/>
          <w:b/>
          <w:lang w:eastAsia="zh-CN"/>
        </w:rPr>
        <w:t>pple</w:t>
      </w:r>
      <w:r>
        <w:rPr>
          <w:lang w:eastAsia="zh-CN"/>
        </w:rPr>
        <w:t>)</w:t>
      </w:r>
    </w:p>
    <w:p>
      <w:pPr>
        <w:pStyle w:val="149"/>
        <w:numPr>
          <w:ilvl w:val="2"/>
          <w:numId w:val="10"/>
        </w:numPr>
        <w:overflowPunct/>
        <w:autoSpaceDE/>
        <w:autoSpaceDN/>
        <w:adjustRightInd/>
        <w:spacing w:after="120"/>
        <w:ind w:left="1134" w:hanging="249" w:firstLineChars="0"/>
        <w:textAlignment w:val="auto"/>
        <w:rPr>
          <w:rFonts w:eastAsia="PMingLiU"/>
          <w:szCs w:val="24"/>
          <w:shd w:val="pct10" w:color="auto" w:fill="FFFFFF"/>
          <w:lang w:val="en-US" w:eastAsia="zh-TW"/>
        </w:rPr>
      </w:pPr>
      <w:r>
        <w:rPr>
          <w:szCs w:val="24"/>
          <w:lang w:eastAsia="zh-CN"/>
        </w:rPr>
        <w:t>Option 2c:</w:t>
      </w:r>
      <w:r>
        <w:rPr>
          <w:szCs w:val="24"/>
          <w:lang w:val="en-US" w:eastAsia="zh-CN"/>
        </w:rPr>
        <w:t xml:space="preserve"> </w:t>
      </w:r>
      <w:r>
        <w:rPr>
          <w:bCs/>
          <w:lang w:eastAsia="zh-CN"/>
        </w:rPr>
        <w:t>If power saving conditions are satisfied, allow TEvaluate_ps_out_SSB for the first OOS indication: (</w:t>
      </w:r>
      <w:r>
        <w:rPr>
          <w:b/>
          <w:bCs/>
          <w:lang w:eastAsia="zh-CN"/>
        </w:rPr>
        <w:t>Qualcomm</w:t>
      </w:r>
      <w:r>
        <w:rPr>
          <w:bCs/>
          <w:lang w:eastAsia="zh-CN"/>
        </w:rPr>
        <w:t>)</w:t>
      </w:r>
    </w:p>
    <w:tbl>
      <w:tblPr>
        <w:tblStyle w:val="4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35"/>
        <w:gridCol w:w="57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35" w:type="dxa"/>
            <w:shd w:val="clear" w:color="auto" w:fill="auto"/>
          </w:tcPr>
          <w:p>
            <w:pPr>
              <w:pStyle w:val="68"/>
              <w:rPr>
                <w:rFonts w:ascii="Times New Roman" w:hAnsi="Times New Roman"/>
              </w:rPr>
            </w:pPr>
            <w:r>
              <w:rPr>
                <w:rFonts w:ascii="Times New Roman" w:hAnsi="Times New Roman"/>
              </w:rPr>
              <w:t>Configuration</w:t>
            </w:r>
          </w:p>
        </w:tc>
        <w:tc>
          <w:tcPr>
            <w:tcW w:w="5757" w:type="dxa"/>
            <w:shd w:val="clear" w:color="auto" w:fill="auto"/>
          </w:tcPr>
          <w:p>
            <w:pPr>
              <w:pStyle w:val="68"/>
              <w:rPr>
                <w:lang w:val="en-US"/>
              </w:rPr>
            </w:pPr>
            <w:r>
              <w:rPr>
                <w:lang w:val="en-US"/>
              </w:rPr>
              <w:t>T</w:t>
            </w:r>
            <w:r>
              <w:rPr>
                <w:vertAlign w:val="subscript"/>
                <w:lang w:val="en-US"/>
              </w:rPr>
              <w:t>Evaluate_ps_out_SSB</w:t>
            </w:r>
            <w:r>
              <w:rPr>
                <w:lang w:val="en-US"/>
              </w:rPr>
              <w:t xml:space="preserve"> (ms)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35" w:type="dxa"/>
            <w:shd w:val="clear" w:color="auto" w:fill="auto"/>
          </w:tcPr>
          <w:p>
            <w:pPr>
              <w:pStyle w:val="69"/>
              <w:rPr>
                <w:rFonts w:ascii="Times New Roman" w:hAnsi="Times New Roman"/>
              </w:rPr>
            </w:pPr>
            <w:r>
              <w:rPr>
                <w:rFonts w:ascii="Times New Roman" w:hAnsi="Times New Roman"/>
              </w:rPr>
              <w:t>no DRX</w:t>
            </w:r>
          </w:p>
        </w:tc>
        <w:tc>
          <w:tcPr>
            <w:tcW w:w="5757" w:type="dxa"/>
            <w:shd w:val="clear" w:color="auto" w:fill="auto"/>
          </w:tcPr>
          <w:p>
            <w:pPr>
              <w:pStyle w:val="69"/>
            </w:pPr>
            <w:r>
              <w:t xml:space="preserve">Max(200, Ceil(10 </w:t>
            </w:r>
            <w:r>
              <w:rPr>
                <w:rFonts w:cs="Arial"/>
                <w:szCs w:val="18"/>
              </w:rPr>
              <w:sym w:font="Symbol" w:char="F0B4"/>
            </w:r>
            <w:r>
              <w:rPr>
                <w:rFonts w:cs="Arial"/>
                <w:szCs w:val="18"/>
              </w:rPr>
              <w:t xml:space="preserve"> </w:t>
            </w:r>
            <w:r>
              <w:t xml:space="preserve">P) </w:t>
            </w:r>
            <w:r>
              <w:rPr>
                <w:rFonts w:cs="Arial"/>
                <w:szCs w:val="18"/>
              </w:rPr>
              <w:sym w:font="Symbol" w:char="F0B4"/>
            </w:r>
            <w:r>
              <w:rPr>
                <w:rFonts w:cs="Arial"/>
                <w:szCs w:val="18"/>
              </w:rPr>
              <w:t xml:space="preserve"> </w:t>
            </w:r>
            <w:r>
              <w:t>T</w:t>
            </w:r>
            <w:r>
              <w:rPr>
                <w:vertAlign w:val="subscript"/>
              </w:rPr>
              <w:t>SSB</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35" w:type="dxa"/>
            <w:shd w:val="clear" w:color="auto" w:fill="auto"/>
          </w:tcPr>
          <w:p>
            <w:pPr>
              <w:pStyle w:val="69"/>
              <w:rPr>
                <w:rFonts w:ascii="Times New Roman" w:hAnsi="Times New Roman"/>
              </w:rPr>
            </w:pPr>
            <w:r>
              <w:rPr>
                <w:rFonts w:ascii="Times New Roman" w:hAnsi="Times New Roman"/>
              </w:rPr>
              <w:t>DRX cycle≤</w:t>
            </w:r>
            <w:r>
              <w:rPr>
                <w:rFonts w:ascii="Times New Roman" w:hAnsi="Times New Roman" w:eastAsia="PMingLiU"/>
                <w:lang w:eastAsia="zh-TW"/>
              </w:rPr>
              <w:t>8</w:t>
            </w:r>
            <w:r>
              <w:rPr>
                <w:rFonts w:ascii="Times New Roman" w:hAnsi="Times New Roman"/>
              </w:rPr>
              <w:t>0</w:t>
            </w:r>
            <w:r>
              <w:rPr>
                <w:rFonts w:ascii="Times New Roman" w:hAnsi="Times New Roman"/>
                <w:lang w:val="en-US" w:eastAsia="zh-CN"/>
              </w:rPr>
              <w:t>ms</w:t>
            </w:r>
          </w:p>
        </w:tc>
        <w:tc>
          <w:tcPr>
            <w:tcW w:w="5757" w:type="dxa"/>
            <w:shd w:val="clear" w:color="auto" w:fill="auto"/>
          </w:tcPr>
          <w:p>
            <w:pPr>
              <w:pStyle w:val="69"/>
              <w:rPr>
                <w:lang w:val="en-US"/>
              </w:rPr>
            </w:pPr>
            <w:r>
              <w:rPr>
                <w:lang w:val="en-US"/>
              </w:rPr>
              <w:t xml:space="preserve">Max(200, Ceil(30 </w:t>
            </w:r>
            <w:r>
              <w:rPr>
                <w:rFonts w:cs="Arial"/>
                <w:szCs w:val="18"/>
              </w:rPr>
              <w:sym w:font="Symbol" w:char="F0B4"/>
            </w:r>
            <w:r>
              <w:rPr>
                <w:rFonts w:cs="Arial"/>
                <w:szCs w:val="18"/>
                <w:lang w:val="en-US"/>
              </w:rPr>
              <w:t xml:space="preserve"> </w:t>
            </w:r>
            <w:r>
              <w:rPr>
                <w:lang w:val="en-US"/>
              </w:rPr>
              <w:t xml:space="preserve">P) </w:t>
            </w:r>
            <w:r>
              <w:rPr>
                <w:rFonts w:cs="Arial"/>
                <w:szCs w:val="18"/>
              </w:rPr>
              <w:sym w:font="Symbol" w:char="F0B4"/>
            </w:r>
            <w:r>
              <w:rPr>
                <w:rFonts w:cs="Arial"/>
                <w:szCs w:val="18"/>
                <w:lang w:val="en-US"/>
              </w:rPr>
              <w:t xml:space="preserve"> </w:t>
            </w:r>
            <w:r>
              <w:rPr>
                <w:lang w:val="en-US"/>
              </w:rPr>
              <w:t>Max(T</w:t>
            </w:r>
            <w:r>
              <w:rPr>
                <w:vertAlign w:val="subscript"/>
                <w:lang w:val="en-US"/>
              </w:rPr>
              <w:t>DRX</w:t>
            </w:r>
            <w:r>
              <w:rPr>
                <w:lang w:val="en-US"/>
              </w:rPr>
              <w:t>,T</w:t>
            </w:r>
            <w:r>
              <w:rPr>
                <w:vertAlign w:val="subscript"/>
                <w:lang w:val="en-US"/>
              </w:rPr>
              <w:t>SSB</w:t>
            </w:r>
            <w:r>
              <w:rPr>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jc w:val="center"/>
        </w:trPr>
        <w:tc>
          <w:tcPr>
            <w:tcW w:w="2035" w:type="dxa"/>
            <w:shd w:val="clear" w:color="auto" w:fill="auto"/>
          </w:tcPr>
          <w:p>
            <w:pPr>
              <w:pStyle w:val="69"/>
              <w:rPr>
                <w:rFonts w:ascii="Times New Roman" w:hAnsi="Times New Roman"/>
                <w:lang w:val="en-US"/>
              </w:rPr>
            </w:pPr>
            <w:r>
              <w:rPr>
                <w:rFonts w:ascii="Times New Roman" w:hAnsi="Times New Roman"/>
                <w:lang w:val="en-US"/>
              </w:rPr>
              <w:t>80ms&lt;DRX cycle≤320</w:t>
            </w:r>
            <w:r>
              <w:rPr>
                <w:rFonts w:ascii="Times New Roman" w:hAnsi="Times New Roman"/>
                <w:lang w:val="en-US" w:eastAsia="zh-CN"/>
              </w:rPr>
              <w:t>ms</w:t>
            </w:r>
          </w:p>
        </w:tc>
        <w:tc>
          <w:tcPr>
            <w:tcW w:w="5757" w:type="dxa"/>
            <w:shd w:val="clear" w:color="auto" w:fill="auto"/>
          </w:tcPr>
          <w:p>
            <w:pPr>
              <w:pStyle w:val="69"/>
              <w:rPr>
                <w:lang w:val="en-US"/>
              </w:rPr>
            </w:pPr>
            <w:r>
              <w:rPr>
                <w:lang w:val="en-US"/>
              </w:rPr>
              <w:t xml:space="preserve">Max(200, Ceil(20 </w:t>
            </w:r>
            <w:r>
              <w:rPr>
                <w:rFonts w:cs="Arial"/>
                <w:szCs w:val="18"/>
              </w:rPr>
              <w:sym w:font="Symbol" w:char="F0B4"/>
            </w:r>
            <w:r>
              <w:rPr>
                <w:rFonts w:cs="Arial"/>
                <w:szCs w:val="18"/>
                <w:lang w:val="en-US"/>
              </w:rPr>
              <w:t xml:space="preserve"> </w:t>
            </w:r>
            <w:r>
              <w:rPr>
                <w:lang w:val="en-US"/>
              </w:rPr>
              <w:t xml:space="preserve">P) </w:t>
            </w:r>
            <w:r>
              <w:rPr>
                <w:rFonts w:cs="Arial"/>
                <w:szCs w:val="18"/>
              </w:rPr>
              <w:sym w:font="Symbol" w:char="F0B4"/>
            </w:r>
            <w:r>
              <w:rPr>
                <w:rFonts w:cs="Arial"/>
                <w:szCs w:val="18"/>
                <w:lang w:val="en-US"/>
              </w:rPr>
              <w:t xml:space="preserve"> </w:t>
            </w:r>
            <w:r>
              <w:rPr>
                <w:lang w:val="en-US"/>
              </w:rPr>
              <w:t>Max(T</w:t>
            </w:r>
            <w:r>
              <w:rPr>
                <w:vertAlign w:val="subscript"/>
                <w:lang w:val="en-US"/>
              </w:rPr>
              <w:t>DRX</w:t>
            </w:r>
            <w:r>
              <w:rPr>
                <w:lang w:val="en-US"/>
              </w:rPr>
              <w:t>,T</w:t>
            </w:r>
            <w:r>
              <w:rPr>
                <w:vertAlign w:val="subscript"/>
                <w:lang w:val="en-US"/>
              </w:rPr>
              <w:t>SSB</w:t>
            </w:r>
            <w:r>
              <w:rPr>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35" w:type="dxa"/>
            <w:shd w:val="clear" w:color="auto" w:fill="auto"/>
          </w:tcPr>
          <w:p>
            <w:pPr>
              <w:pStyle w:val="69"/>
              <w:rPr>
                <w:rFonts w:ascii="Times New Roman" w:hAnsi="Times New Roman"/>
              </w:rPr>
            </w:pPr>
            <w:r>
              <w:rPr>
                <w:rFonts w:ascii="Times New Roman" w:hAnsi="Times New Roman"/>
              </w:rPr>
              <w:t>DRX cycle&gt;320</w:t>
            </w:r>
            <w:r>
              <w:rPr>
                <w:rFonts w:ascii="Times New Roman" w:hAnsi="Times New Roman"/>
                <w:lang w:val="en-US" w:eastAsia="zh-CN"/>
              </w:rPr>
              <w:t>ms</w:t>
            </w:r>
          </w:p>
        </w:tc>
        <w:tc>
          <w:tcPr>
            <w:tcW w:w="5757" w:type="dxa"/>
            <w:shd w:val="clear" w:color="auto" w:fill="auto"/>
          </w:tcPr>
          <w:p>
            <w:pPr>
              <w:pStyle w:val="69"/>
            </w:pPr>
            <w:r>
              <w:t xml:space="preserve">Ceil(10 </w:t>
            </w:r>
            <w:r>
              <w:rPr>
                <w:rFonts w:cs="Arial"/>
                <w:szCs w:val="18"/>
              </w:rPr>
              <w:sym w:font="Symbol" w:char="F0B4"/>
            </w:r>
            <w:r>
              <w:rPr>
                <w:rFonts w:cs="Arial"/>
                <w:szCs w:val="18"/>
              </w:rPr>
              <w:t xml:space="preserve"> </w:t>
            </w:r>
            <w:r>
              <w:t xml:space="preserve">P) </w:t>
            </w:r>
            <w:r>
              <w:rPr>
                <w:rFonts w:cs="Arial"/>
                <w:szCs w:val="18"/>
              </w:rPr>
              <w:sym w:font="Symbol" w:char="F0B4"/>
            </w:r>
            <w:r>
              <w:rPr>
                <w:rFonts w:cs="Arial"/>
                <w:szCs w:val="18"/>
              </w:rPr>
              <w:t xml:space="preserve"> </w:t>
            </w:r>
            <w:r>
              <w:t>T</w:t>
            </w:r>
            <w:r>
              <w:rPr>
                <w:vertAlign w:val="subscript"/>
              </w:rPr>
              <w:t>DRX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92" w:type="dxa"/>
            <w:gridSpan w:val="2"/>
            <w:shd w:val="clear" w:color="auto" w:fill="auto"/>
          </w:tcPr>
          <w:p>
            <w:pPr>
              <w:pStyle w:val="82"/>
              <w:rPr>
                <w:rFonts w:ascii="Times New Roman" w:hAnsi="Times New Roman"/>
                <w:lang w:val="en-US"/>
              </w:rPr>
            </w:pPr>
            <w:r>
              <w:rPr>
                <w:rFonts w:ascii="Times New Roman" w:hAnsi="Times New Roman"/>
                <w:lang w:val="en-US"/>
              </w:rPr>
              <w:t>N</w:t>
            </w:r>
            <w:r>
              <w:rPr>
                <w:rFonts w:ascii="Times New Roman" w:hAnsi="Times New Roman" w:eastAsia="Malgun Gothic"/>
                <w:lang w:val="en-US" w:eastAsia="ko-KR"/>
              </w:rPr>
              <w:t>OTE</w:t>
            </w:r>
            <w:r>
              <w:rPr>
                <w:rFonts w:ascii="Times New Roman" w:hAnsi="Times New Roman"/>
                <w:lang w:val="en-US"/>
              </w:rPr>
              <w:t>:</w:t>
            </w:r>
            <w:r>
              <w:rPr>
                <w:rFonts w:ascii="Times New Roman" w:hAnsi="Times New Roman"/>
                <w:sz w:val="28"/>
                <w:lang w:val="en-US"/>
              </w:rPr>
              <w:tab/>
            </w:r>
            <w:r>
              <w:rPr>
                <w:rFonts w:ascii="Times New Roman" w:hAnsi="Times New Roman"/>
                <w:lang w:val="en-US"/>
              </w:rPr>
              <w:t>T</w:t>
            </w:r>
            <w:r>
              <w:rPr>
                <w:rFonts w:ascii="Times New Roman" w:hAnsi="Times New Roman"/>
                <w:vertAlign w:val="subscript"/>
                <w:lang w:val="en-US"/>
              </w:rPr>
              <w:t>SSB</w:t>
            </w:r>
            <w:r>
              <w:rPr>
                <w:rFonts w:ascii="Times New Roman" w:hAnsi="Times New Roman"/>
                <w:lang w:val="en-US"/>
              </w:rPr>
              <w:t xml:space="preserve"> is the periodicity of the SSB configured for RLM. T</w:t>
            </w:r>
            <w:r>
              <w:rPr>
                <w:rFonts w:ascii="Times New Roman" w:hAnsi="Times New Roman"/>
                <w:vertAlign w:val="subscript"/>
                <w:lang w:val="en-US"/>
              </w:rPr>
              <w:t>DRX</w:t>
            </w:r>
            <w:r>
              <w:rPr>
                <w:rFonts w:ascii="Times New Roman" w:hAnsi="Times New Roman"/>
                <w:lang w:val="en-US"/>
              </w:rPr>
              <w:t xml:space="preserve"> is the DRX cycle length.</w:t>
            </w:r>
          </w:p>
        </w:tc>
      </w:tr>
    </w:tbl>
    <w:p>
      <w:pPr>
        <w:pStyle w:val="149"/>
        <w:overflowPunct/>
        <w:autoSpaceDE/>
        <w:autoSpaceDN/>
        <w:adjustRightInd/>
        <w:spacing w:after="120"/>
        <w:ind w:left="1134" w:firstLine="0" w:firstLineChars="0"/>
        <w:textAlignment w:val="auto"/>
        <w:rPr>
          <w:rFonts w:eastAsia="PMingLiU"/>
          <w:szCs w:val="24"/>
          <w:shd w:val="pct10" w:color="auto" w:fill="FFFFFF"/>
          <w:lang w:val="en-US" w:eastAsia="zh-TW"/>
        </w:rPr>
      </w:pPr>
    </w:p>
    <w:p>
      <w:pPr>
        <w:pStyle w:val="149"/>
        <w:overflowPunct/>
        <w:autoSpaceDE/>
        <w:autoSpaceDN/>
        <w:adjustRightInd/>
        <w:spacing w:after="120"/>
        <w:ind w:left="1134" w:firstLine="0" w:firstLineChars="0"/>
        <w:textAlignment w:val="auto"/>
        <w:rPr>
          <w:rFonts w:eastAsia="PMingLiU"/>
          <w:szCs w:val="24"/>
          <w:shd w:val="pct10" w:color="auto" w:fill="FFFFFF"/>
          <w:lang w:val="en-US" w:eastAsia="zh-TW"/>
        </w:rPr>
      </w:pPr>
      <w:r>
        <w:rPr>
          <w:szCs w:val="24"/>
          <w:lang w:eastAsia="zh-CN"/>
        </w:rPr>
        <w:t>Option 2d:</w:t>
      </w:r>
      <w:r>
        <w:rPr>
          <w:szCs w:val="24"/>
          <w:lang w:val="en-US" w:eastAsia="zh-CN"/>
        </w:rPr>
        <w:t xml:space="preserve"> </w:t>
      </w:r>
      <w:r>
        <w:rPr>
          <w:bCs/>
          <w:lang w:eastAsia="zh-CN"/>
        </w:rPr>
        <w:t>(</w:t>
      </w:r>
      <w:r>
        <w:rPr>
          <w:b/>
          <w:bCs/>
          <w:lang w:eastAsia="zh-CN"/>
        </w:rPr>
        <w:t>Huawei</w:t>
      </w:r>
      <w:r>
        <w:rPr>
          <w:bCs/>
          <w:lang w:eastAsia="zh-CN"/>
        </w:rPr>
        <w:t>)</w:t>
      </w:r>
    </w:p>
    <w:p>
      <w:pPr>
        <w:pStyle w:val="149"/>
        <w:widowControl w:val="0"/>
        <w:numPr>
          <w:ilvl w:val="0"/>
          <w:numId w:val="10"/>
        </w:numPr>
        <w:snapToGrid w:val="0"/>
        <w:spacing w:before="180"/>
        <w:ind w:left="1176" w:leftChars="588" w:firstLineChars="0"/>
        <w:rPr>
          <w:b/>
          <w:sz w:val="18"/>
          <w:szCs w:val="18"/>
          <w:lang w:val="en-US" w:eastAsia="zh-CN"/>
        </w:rPr>
      </w:pPr>
      <w:r>
        <w:rPr>
          <w:b/>
          <w:sz w:val="18"/>
          <w:szCs w:val="18"/>
          <w:lang w:val="en-US" w:eastAsia="zh-CN"/>
        </w:rPr>
        <w:t xml:space="preserve">The RLM/BFD evaluation period in relaxation mode </w:t>
      </w:r>
      <w:r>
        <w:rPr>
          <w:b/>
          <w:sz w:val="18"/>
          <w:szCs w:val="18"/>
        </w:rPr>
        <w:t>T</w:t>
      </w:r>
      <w:r>
        <w:rPr>
          <w:b/>
          <w:sz w:val="18"/>
          <w:szCs w:val="18"/>
          <w:vertAlign w:val="subscript"/>
        </w:rPr>
        <w:t>Evaluate_relax</w:t>
      </w:r>
      <w:r>
        <w:rPr>
          <w:b/>
          <w:sz w:val="18"/>
          <w:szCs w:val="18"/>
          <w:lang w:val="en-US" w:eastAsia="zh-CN"/>
        </w:rPr>
        <w:t xml:space="preserve"> can be defined as:</w:t>
      </w:r>
    </w:p>
    <w:tbl>
      <w:tblPr>
        <w:tblStyle w:val="4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35"/>
        <w:gridCol w:w="45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35" w:type="dxa"/>
            <w:tcBorders>
              <w:top w:val="single" w:color="auto" w:sz="4" w:space="0"/>
              <w:left w:val="single" w:color="auto" w:sz="4" w:space="0"/>
              <w:bottom w:val="single" w:color="auto" w:sz="4" w:space="0"/>
              <w:right w:val="single" w:color="auto" w:sz="4" w:space="0"/>
            </w:tcBorders>
          </w:tcPr>
          <w:p>
            <w:pPr>
              <w:pStyle w:val="68"/>
              <w:rPr>
                <w:rFonts w:ascii="Times New Roman" w:hAnsi="Times New Roman"/>
                <w:szCs w:val="18"/>
              </w:rPr>
            </w:pPr>
            <w:r>
              <w:rPr>
                <w:rFonts w:ascii="Times New Roman" w:hAnsi="Times New Roman"/>
                <w:szCs w:val="18"/>
              </w:rPr>
              <w:t>Configuration</w:t>
            </w:r>
          </w:p>
        </w:tc>
        <w:tc>
          <w:tcPr>
            <w:tcW w:w="4582" w:type="dxa"/>
            <w:tcBorders>
              <w:top w:val="single" w:color="auto" w:sz="4" w:space="0"/>
              <w:left w:val="single" w:color="auto" w:sz="4" w:space="0"/>
              <w:bottom w:val="single" w:color="auto" w:sz="4" w:space="0"/>
              <w:right w:val="single" w:color="auto" w:sz="4" w:space="0"/>
            </w:tcBorders>
          </w:tcPr>
          <w:p>
            <w:pPr>
              <w:pStyle w:val="68"/>
              <w:rPr>
                <w:rFonts w:ascii="Times New Roman" w:hAnsi="Times New Roman"/>
                <w:szCs w:val="18"/>
              </w:rPr>
            </w:pPr>
            <w:r>
              <w:rPr>
                <w:rFonts w:ascii="Times New Roman" w:hAnsi="Times New Roman"/>
                <w:szCs w:val="18"/>
              </w:rPr>
              <w:t>T</w:t>
            </w:r>
            <w:r>
              <w:rPr>
                <w:rFonts w:ascii="Times New Roman" w:hAnsi="Times New Roman"/>
                <w:szCs w:val="18"/>
                <w:vertAlign w:val="subscript"/>
              </w:rPr>
              <w:t>Evaluate_relax</w:t>
            </w:r>
            <w:r>
              <w:rPr>
                <w:rFonts w:ascii="Times New Roman" w:hAnsi="Times New Roman"/>
                <w:szCs w:val="18"/>
              </w:rPr>
              <w:t xml:space="preserve"> (ms)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35" w:type="dxa"/>
            <w:tcBorders>
              <w:top w:val="single" w:color="auto" w:sz="4" w:space="0"/>
              <w:left w:val="single" w:color="auto" w:sz="4" w:space="0"/>
              <w:bottom w:val="single" w:color="auto" w:sz="4" w:space="0"/>
              <w:right w:val="single" w:color="auto" w:sz="4" w:space="0"/>
            </w:tcBorders>
          </w:tcPr>
          <w:p>
            <w:pPr>
              <w:pStyle w:val="69"/>
              <w:rPr>
                <w:rFonts w:ascii="Times New Roman" w:hAnsi="Times New Roman"/>
                <w:szCs w:val="18"/>
              </w:rPr>
            </w:pPr>
            <w:r>
              <w:rPr>
                <w:rFonts w:ascii="Times New Roman" w:hAnsi="Times New Roman"/>
                <w:szCs w:val="18"/>
              </w:rPr>
              <w:t>DRX cycle ≤ 80ms</w:t>
            </w:r>
          </w:p>
        </w:tc>
        <w:tc>
          <w:tcPr>
            <w:tcW w:w="4582" w:type="dxa"/>
            <w:tcBorders>
              <w:top w:val="single" w:color="auto" w:sz="4" w:space="0"/>
              <w:left w:val="single" w:color="auto" w:sz="4" w:space="0"/>
              <w:bottom w:val="single" w:color="auto" w:sz="4" w:space="0"/>
              <w:right w:val="single" w:color="auto" w:sz="4" w:space="0"/>
            </w:tcBorders>
          </w:tcPr>
          <w:p>
            <w:pPr>
              <w:pStyle w:val="69"/>
              <w:rPr>
                <w:rFonts w:ascii="Times New Roman" w:hAnsi="Times New Roman"/>
                <w:szCs w:val="18"/>
                <w:lang w:val="fr-FR" w:eastAsia="zh-CN"/>
              </w:rPr>
            </w:pPr>
            <w:r>
              <w:rPr>
                <w:rFonts w:ascii="Times New Roman" w:hAnsi="Times New Roman"/>
                <w:szCs w:val="18"/>
                <w:lang w:val="fr-FR" w:eastAsia="zh-CN"/>
              </w:rPr>
              <w:t xml:space="preserve">Max(T, Ceil(Y </w:t>
            </w:r>
            <w:r>
              <w:rPr>
                <w:rFonts w:ascii="Times New Roman" w:hAnsi="Times New Roman"/>
                <w:szCs w:val="18"/>
              </w:rPr>
              <w:sym w:font="Symbol" w:char="F0B4"/>
            </w:r>
            <w:r>
              <w:rPr>
                <w:rFonts w:ascii="Times New Roman" w:hAnsi="Times New Roman"/>
                <w:szCs w:val="18"/>
                <w:lang w:val="fr-FR" w:eastAsia="zh-CN"/>
              </w:rPr>
              <w:t xml:space="preserve"> P) </w:t>
            </w:r>
            <w:r>
              <w:rPr>
                <w:rFonts w:ascii="Times New Roman" w:hAnsi="Times New Roman"/>
                <w:szCs w:val="18"/>
              </w:rPr>
              <w:sym w:font="Symbol" w:char="F0B4"/>
            </w:r>
            <w:r>
              <w:rPr>
                <w:rFonts w:ascii="Times New Roman" w:hAnsi="Times New Roman"/>
                <w:szCs w:val="18"/>
                <w:lang w:val="fr-FR" w:eastAsia="zh-CN"/>
              </w:rPr>
              <w:t xml:space="preserve"> Max(T</w:t>
            </w:r>
            <w:r>
              <w:rPr>
                <w:rFonts w:ascii="Times New Roman" w:hAnsi="Times New Roman"/>
                <w:szCs w:val="18"/>
                <w:vertAlign w:val="subscript"/>
                <w:lang w:val="fr-FR" w:eastAsia="zh-CN"/>
              </w:rPr>
              <w:t>DRX</w:t>
            </w:r>
            <w:r>
              <w:rPr>
                <w:rFonts w:ascii="Times New Roman" w:hAnsi="Times New Roman"/>
                <w:szCs w:val="18"/>
                <w:lang w:val="fr-FR" w:eastAsia="zh-CN"/>
              </w:rPr>
              <w:t>,T</w:t>
            </w:r>
            <w:r>
              <w:rPr>
                <w:rFonts w:ascii="Times New Roman" w:hAnsi="Times New Roman"/>
                <w:szCs w:val="18"/>
                <w:vertAlign w:val="subscript"/>
                <w:lang w:val="fr-FR" w:eastAsia="zh-CN"/>
              </w:rPr>
              <w:t>SSB/</w:t>
            </w:r>
            <w:r>
              <w:rPr>
                <w:rFonts w:ascii="Times New Roman" w:hAnsi="Times New Roman"/>
                <w:szCs w:val="18"/>
                <w:lang w:val="fr-FR" w:eastAsia="zh-CN"/>
              </w:rPr>
              <w:t>T</w:t>
            </w:r>
            <w:r>
              <w:rPr>
                <w:rFonts w:ascii="Times New Roman" w:hAnsi="Times New Roman"/>
                <w:szCs w:val="18"/>
                <w:vertAlign w:val="subscript"/>
                <w:lang w:val="fr-FR" w:eastAsia="zh-CN"/>
              </w:rPr>
              <w:t>CSI-RS</w:t>
            </w:r>
            <w:r>
              <w:rPr>
                <w:rFonts w:ascii="Times New Roman" w:hAnsi="Times New Roman"/>
                <w:szCs w:val="18"/>
                <w:lang w:val="fr-FR"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17" w:type="dxa"/>
            <w:gridSpan w:val="2"/>
            <w:tcBorders>
              <w:top w:val="single" w:color="auto" w:sz="4" w:space="0"/>
              <w:left w:val="single" w:color="auto" w:sz="4" w:space="0"/>
              <w:bottom w:val="single" w:color="auto" w:sz="4" w:space="0"/>
              <w:right w:val="single" w:color="auto" w:sz="4" w:space="0"/>
            </w:tcBorders>
          </w:tcPr>
          <w:p>
            <w:pPr>
              <w:keepNext/>
              <w:keepLines/>
              <w:spacing w:after="0"/>
              <w:rPr>
                <w:sz w:val="18"/>
                <w:szCs w:val="18"/>
              </w:rPr>
            </w:pPr>
            <w:r>
              <w:rPr>
                <w:sz w:val="18"/>
                <w:szCs w:val="18"/>
              </w:rPr>
              <w:t>Note 1:</w:t>
            </w:r>
            <w:r>
              <w:rPr>
                <w:sz w:val="18"/>
                <w:szCs w:val="18"/>
              </w:rPr>
              <w:tab/>
            </w:r>
            <w:r>
              <w:rPr>
                <w:sz w:val="18"/>
                <w:szCs w:val="18"/>
              </w:rPr>
              <w:t>T</w:t>
            </w:r>
            <w:r>
              <w:rPr>
                <w:sz w:val="18"/>
                <w:szCs w:val="18"/>
                <w:vertAlign w:val="subscript"/>
              </w:rPr>
              <w:t>SSB</w:t>
            </w:r>
            <w:r>
              <w:rPr>
                <w:sz w:val="18"/>
                <w:szCs w:val="18"/>
              </w:rPr>
              <w:t xml:space="preserve"> is the periodicity of SSB in the set </w:t>
            </w:r>
            <w:r>
              <w:rPr>
                <w:iCs/>
                <w:position w:val="-10"/>
                <w:sz w:val="18"/>
                <w:szCs w:val="18"/>
                <w:lang w:val="en-US" w:eastAsia="zh-CN"/>
              </w:rPr>
              <w:drawing>
                <wp:inline distT="0" distB="0" distL="0" distR="0">
                  <wp:extent cx="152400" cy="198120"/>
                  <wp:effectExtent l="0" t="0" r="0" b="0"/>
                  <wp:docPr id="1"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6"/>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152400" cy="198120"/>
                          </a:xfrm>
                          <a:prstGeom prst="rect">
                            <a:avLst/>
                          </a:prstGeom>
                          <a:noFill/>
                          <a:ln>
                            <a:noFill/>
                          </a:ln>
                        </pic:spPr>
                      </pic:pic>
                    </a:graphicData>
                  </a:graphic>
                </wp:inline>
              </w:drawing>
            </w:r>
            <w:r>
              <w:rPr>
                <w:sz w:val="18"/>
                <w:szCs w:val="18"/>
              </w:rPr>
              <w:t xml:space="preserve"> and no longer than 80ms. T</w:t>
            </w:r>
            <w:r>
              <w:rPr>
                <w:sz w:val="18"/>
                <w:szCs w:val="18"/>
                <w:vertAlign w:val="subscript"/>
              </w:rPr>
              <w:t>CSI-RS</w:t>
            </w:r>
            <w:r>
              <w:rPr>
                <w:sz w:val="18"/>
                <w:szCs w:val="18"/>
              </w:rPr>
              <w:t xml:space="preserve"> is the periodicity of CSI-RS resource in the set </w:t>
            </w:r>
            <w:r>
              <w:rPr>
                <w:iCs/>
                <w:position w:val="-10"/>
                <w:sz w:val="18"/>
                <w:szCs w:val="18"/>
                <w:lang w:val="en-US" w:eastAsia="zh-CN"/>
              </w:rPr>
              <w:drawing>
                <wp:inline distT="0" distB="0" distL="0" distR="0">
                  <wp:extent cx="152400" cy="198120"/>
                  <wp:effectExtent l="0" t="0" r="0" b="0"/>
                  <wp:docPr id="2"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0"/>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152400" cy="198120"/>
                          </a:xfrm>
                          <a:prstGeom prst="rect">
                            <a:avLst/>
                          </a:prstGeom>
                          <a:noFill/>
                          <a:ln>
                            <a:noFill/>
                          </a:ln>
                        </pic:spPr>
                      </pic:pic>
                    </a:graphicData>
                  </a:graphic>
                </wp:inline>
              </w:drawing>
            </w:r>
            <w:r>
              <w:rPr>
                <w:sz w:val="18"/>
                <w:szCs w:val="18"/>
              </w:rPr>
              <w:t>. T</w:t>
            </w:r>
            <w:r>
              <w:rPr>
                <w:sz w:val="18"/>
                <w:szCs w:val="18"/>
                <w:vertAlign w:val="subscript"/>
              </w:rPr>
              <w:t>DRX</w:t>
            </w:r>
            <w:r>
              <w:rPr>
                <w:sz w:val="18"/>
                <w:szCs w:val="18"/>
              </w:rPr>
              <w:t xml:space="preserve"> is the DRX cycle length.</w:t>
            </w:r>
          </w:p>
          <w:p>
            <w:pPr>
              <w:keepNext/>
              <w:keepLines/>
              <w:spacing w:after="0"/>
              <w:rPr>
                <w:sz w:val="18"/>
                <w:szCs w:val="18"/>
              </w:rPr>
            </w:pPr>
            <w:r>
              <w:rPr>
                <w:sz w:val="18"/>
                <w:szCs w:val="18"/>
              </w:rPr>
              <w:t>Note 2:</w:t>
            </w:r>
            <w:r>
              <w:rPr>
                <w:sz w:val="18"/>
                <w:szCs w:val="18"/>
              </w:rPr>
              <w:tab/>
            </w:r>
            <w:r>
              <w:rPr>
                <w:sz w:val="18"/>
                <w:szCs w:val="18"/>
              </w:rPr>
              <w:t>The value of P is as same as the existing definition in legacy mode.</w:t>
            </w:r>
          </w:p>
        </w:tc>
      </w:tr>
    </w:tbl>
    <w:p>
      <w:pPr>
        <w:pStyle w:val="149"/>
        <w:widowControl w:val="0"/>
        <w:numPr>
          <w:ilvl w:val="0"/>
          <w:numId w:val="10"/>
        </w:numPr>
        <w:snapToGrid w:val="0"/>
        <w:spacing w:before="180"/>
        <w:ind w:left="1176" w:leftChars="588" w:firstLineChars="0"/>
        <w:rPr>
          <w:b/>
          <w:sz w:val="18"/>
          <w:szCs w:val="18"/>
          <w:lang w:val="en-US" w:eastAsia="zh-CN"/>
        </w:rPr>
      </w:pPr>
      <w:r>
        <w:rPr>
          <w:b/>
          <w:sz w:val="18"/>
          <w:szCs w:val="18"/>
          <w:lang w:val="en-US" w:eastAsia="zh-CN"/>
        </w:rPr>
        <w:t>where, the value of Y used</w:t>
      </w:r>
      <w:r>
        <w:rPr>
          <w:sz w:val="18"/>
          <w:szCs w:val="18"/>
        </w:rPr>
        <w:t xml:space="preserve"> </w:t>
      </w:r>
      <w:r>
        <w:rPr>
          <w:b/>
          <w:sz w:val="18"/>
          <w:szCs w:val="18"/>
          <w:lang w:val="en-US" w:eastAsia="zh-CN"/>
        </w:rPr>
        <w:t>for defining relaxed RLM/BFD evaluation period can be defined as follow:</w:t>
      </w: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85"/>
        <w:gridCol w:w="30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2785" w:type="dxa"/>
            <w:vAlign w:val="center"/>
          </w:tcPr>
          <w:p>
            <w:pPr>
              <w:widowControl w:val="0"/>
              <w:overflowPunct w:val="0"/>
              <w:autoSpaceDE w:val="0"/>
              <w:autoSpaceDN w:val="0"/>
              <w:adjustRightInd w:val="0"/>
              <w:snapToGrid w:val="0"/>
              <w:spacing w:after="0"/>
              <w:jc w:val="center"/>
              <w:textAlignment w:val="baseline"/>
              <w:rPr>
                <w:rFonts w:eastAsia="宋体"/>
                <w:b/>
                <w:sz w:val="18"/>
                <w:szCs w:val="18"/>
                <w:lang w:val="en-US" w:eastAsia="zh-CN"/>
              </w:rPr>
            </w:pPr>
            <w:r>
              <w:rPr>
                <w:rFonts w:eastAsia="宋体"/>
                <w:b/>
                <w:sz w:val="18"/>
                <w:szCs w:val="18"/>
                <w:lang w:val="en-US" w:eastAsia="zh-CN"/>
              </w:rPr>
              <w:t>Evaluation Period Type</w:t>
            </w:r>
          </w:p>
        </w:tc>
        <w:tc>
          <w:tcPr>
            <w:tcW w:w="3022" w:type="dxa"/>
            <w:vAlign w:val="center"/>
          </w:tcPr>
          <w:p>
            <w:pPr>
              <w:widowControl w:val="0"/>
              <w:overflowPunct w:val="0"/>
              <w:autoSpaceDE w:val="0"/>
              <w:autoSpaceDN w:val="0"/>
              <w:adjustRightInd w:val="0"/>
              <w:snapToGrid w:val="0"/>
              <w:spacing w:after="0"/>
              <w:jc w:val="center"/>
              <w:textAlignment w:val="baseline"/>
              <w:rPr>
                <w:rFonts w:eastAsia="宋体"/>
                <w:b/>
                <w:sz w:val="18"/>
                <w:szCs w:val="18"/>
                <w:lang w:val="en-US" w:eastAsia="zh-CN"/>
              </w:rPr>
            </w:pPr>
            <w:r>
              <w:rPr>
                <w:rFonts w:eastAsia="宋体"/>
                <w:b/>
                <w:sz w:val="18"/>
                <w:szCs w:val="18"/>
                <w:lang w:val="en-US" w:eastAsia="zh-CN"/>
              </w:rPr>
              <w:t>Value of Y used for defining relaxed RLM/BFD Measurements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85" w:type="dxa"/>
          </w:tcPr>
          <w:p>
            <w:pPr>
              <w:widowControl w:val="0"/>
              <w:overflowPunct w:val="0"/>
              <w:autoSpaceDE w:val="0"/>
              <w:autoSpaceDN w:val="0"/>
              <w:adjustRightInd w:val="0"/>
              <w:snapToGrid w:val="0"/>
              <w:spacing w:after="0"/>
              <w:textAlignment w:val="baseline"/>
              <w:rPr>
                <w:rFonts w:eastAsia="宋体"/>
                <w:b/>
                <w:sz w:val="18"/>
                <w:szCs w:val="18"/>
                <w:lang w:val="en-US" w:eastAsia="zh-CN"/>
              </w:rPr>
            </w:pPr>
            <w:r>
              <w:rPr>
                <w:rFonts w:eastAsia="宋体"/>
                <w:b/>
                <w:sz w:val="18"/>
                <w:szCs w:val="18"/>
                <w:lang w:val="en-US" w:eastAsia="zh-CN"/>
              </w:rPr>
              <w:t>SSB based RLM</w:t>
            </w:r>
          </w:p>
        </w:tc>
        <w:tc>
          <w:tcPr>
            <w:tcW w:w="3022" w:type="dxa"/>
          </w:tcPr>
          <w:p>
            <w:pPr>
              <w:widowControl w:val="0"/>
              <w:overflowPunct w:val="0"/>
              <w:autoSpaceDE w:val="0"/>
              <w:autoSpaceDN w:val="0"/>
              <w:adjustRightInd w:val="0"/>
              <w:snapToGrid w:val="0"/>
              <w:spacing w:after="0"/>
              <w:jc w:val="center"/>
              <w:textAlignment w:val="baseline"/>
              <w:rPr>
                <w:rFonts w:eastAsia="宋体"/>
                <w:sz w:val="18"/>
                <w:szCs w:val="18"/>
                <w:lang w:val="en-US" w:eastAsia="zh-CN"/>
              </w:rPr>
            </w:pPr>
            <w:r>
              <w:rPr>
                <w:rFonts w:eastAsia="宋体"/>
                <w:sz w:val="18"/>
                <w:szCs w:val="18"/>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85" w:type="dxa"/>
          </w:tcPr>
          <w:p>
            <w:pPr>
              <w:widowControl w:val="0"/>
              <w:overflowPunct w:val="0"/>
              <w:autoSpaceDE w:val="0"/>
              <w:autoSpaceDN w:val="0"/>
              <w:adjustRightInd w:val="0"/>
              <w:snapToGrid w:val="0"/>
              <w:spacing w:after="0"/>
              <w:textAlignment w:val="baseline"/>
              <w:rPr>
                <w:rFonts w:eastAsia="宋体"/>
                <w:b/>
                <w:sz w:val="18"/>
                <w:szCs w:val="18"/>
                <w:lang w:val="en-US" w:eastAsia="zh-CN"/>
              </w:rPr>
            </w:pPr>
            <w:r>
              <w:rPr>
                <w:rFonts w:eastAsia="宋体"/>
                <w:b/>
                <w:sz w:val="18"/>
                <w:szCs w:val="18"/>
                <w:lang w:val="en-US" w:eastAsia="zh-CN"/>
              </w:rPr>
              <w:t>CSI-RS based RLM</w:t>
            </w:r>
          </w:p>
        </w:tc>
        <w:tc>
          <w:tcPr>
            <w:tcW w:w="3022" w:type="dxa"/>
          </w:tcPr>
          <w:p>
            <w:pPr>
              <w:widowControl w:val="0"/>
              <w:overflowPunct w:val="0"/>
              <w:autoSpaceDE w:val="0"/>
              <w:autoSpaceDN w:val="0"/>
              <w:adjustRightInd w:val="0"/>
              <w:snapToGrid w:val="0"/>
              <w:spacing w:after="0"/>
              <w:jc w:val="center"/>
              <w:textAlignment w:val="baseline"/>
              <w:rPr>
                <w:rFonts w:eastAsia="宋体"/>
                <w:sz w:val="18"/>
                <w:szCs w:val="18"/>
                <w:lang w:val="en-US" w:eastAsia="zh-CN"/>
              </w:rPr>
            </w:pPr>
            <w:r>
              <w:rPr>
                <w:rFonts w:eastAsia="宋体"/>
                <w:sz w:val="18"/>
                <w:szCs w:val="18"/>
                <w:lang w:val="en-US"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85" w:type="dxa"/>
          </w:tcPr>
          <w:p>
            <w:pPr>
              <w:widowControl w:val="0"/>
              <w:overflowPunct w:val="0"/>
              <w:autoSpaceDE w:val="0"/>
              <w:autoSpaceDN w:val="0"/>
              <w:adjustRightInd w:val="0"/>
              <w:snapToGrid w:val="0"/>
              <w:spacing w:after="0"/>
              <w:textAlignment w:val="baseline"/>
              <w:rPr>
                <w:rFonts w:eastAsia="宋体"/>
                <w:b/>
                <w:sz w:val="18"/>
                <w:szCs w:val="18"/>
                <w:lang w:val="en-US" w:eastAsia="zh-CN"/>
              </w:rPr>
            </w:pPr>
            <w:r>
              <w:rPr>
                <w:rFonts w:eastAsia="宋体"/>
                <w:b/>
                <w:sz w:val="18"/>
                <w:szCs w:val="18"/>
                <w:lang w:val="en-US" w:eastAsia="zh-CN"/>
              </w:rPr>
              <w:t>SSB based BFD</w:t>
            </w:r>
          </w:p>
        </w:tc>
        <w:tc>
          <w:tcPr>
            <w:tcW w:w="3022" w:type="dxa"/>
          </w:tcPr>
          <w:p>
            <w:pPr>
              <w:widowControl w:val="0"/>
              <w:overflowPunct w:val="0"/>
              <w:autoSpaceDE w:val="0"/>
              <w:autoSpaceDN w:val="0"/>
              <w:adjustRightInd w:val="0"/>
              <w:snapToGrid w:val="0"/>
              <w:spacing w:after="0"/>
              <w:jc w:val="center"/>
              <w:textAlignment w:val="baseline"/>
              <w:rPr>
                <w:rFonts w:eastAsia="宋体"/>
                <w:sz w:val="18"/>
                <w:szCs w:val="18"/>
                <w:lang w:val="en-US" w:eastAsia="zh-CN"/>
              </w:rPr>
            </w:pPr>
            <w:r>
              <w:rPr>
                <w:rFonts w:eastAsia="宋体"/>
                <w:sz w:val="18"/>
                <w:szCs w:val="18"/>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85" w:type="dxa"/>
          </w:tcPr>
          <w:p>
            <w:pPr>
              <w:widowControl w:val="0"/>
              <w:overflowPunct w:val="0"/>
              <w:autoSpaceDE w:val="0"/>
              <w:autoSpaceDN w:val="0"/>
              <w:adjustRightInd w:val="0"/>
              <w:snapToGrid w:val="0"/>
              <w:spacing w:after="0"/>
              <w:textAlignment w:val="baseline"/>
              <w:rPr>
                <w:rFonts w:eastAsia="宋体"/>
                <w:b/>
                <w:sz w:val="18"/>
                <w:szCs w:val="18"/>
                <w:lang w:val="en-US" w:eastAsia="zh-CN"/>
              </w:rPr>
            </w:pPr>
            <w:r>
              <w:rPr>
                <w:rFonts w:eastAsia="宋体"/>
                <w:b/>
                <w:sz w:val="18"/>
                <w:szCs w:val="18"/>
                <w:lang w:val="en-US" w:eastAsia="zh-CN"/>
              </w:rPr>
              <w:t>CSI-RS based BFD</w:t>
            </w:r>
          </w:p>
        </w:tc>
        <w:tc>
          <w:tcPr>
            <w:tcW w:w="3022" w:type="dxa"/>
          </w:tcPr>
          <w:p>
            <w:pPr>
              <w:widowControl w:val="0"/>
              <w:overflowPunct w:val="0"/>
              <w:autoSpaceDE w:val="0"/>
              <w:autoSpaceDN w:val="0"/>
              <w:adjustRightInd w:val="0"/>
              <w:snapToGrid w:val="0"/>
              <w:spacing w:after="0"/>
              <w:jc w:val="center"/>
              <w:textAlignment w:val="baseline"/>
              <w:rPr>
                <w:rFonts w:eastAsia="宋体"/>
                <w:sz w:val="18"/>
                <w:szCs w:val="18"/>
                <w:lang w:val="en-US" w:eastAsia="zh-CN"/>
              </w:rPr>
            </w:pPr>
            <w:r>
              <w:rPr>
                <w:rFonts w:eastAsia="宋体"/>
                <w:sz w:val="18"/>
                <w:szCs w:val="18"/>
                <w:lang w:val="en-US" w:eastAsia="zh-CN"/>
              </w:rPr>
              <w:t>30</w:t>
            </w:r>
          </w:p>
        </w:tc>
      </w:tr>
    </w:tbl>
    <w:p>
      <w:pPr>
        <w:spacing w:after="120"/>
        <w:rPr>
          <w:szCs w:val="24"/>
          <w:lang w:eastAsia="zh-CN"/>
        </w:rPr>
      </w:pPr>
    </w:p>
    <w:p>
      <w:pPr>
        <w:spacing w:after="120"/>
        <w:rPr>
          <w:rFonts w:eastAsia="PMingLiU"/>
          <w:szCs w:val="24"/>
          <w:lang w:val="sv-SE" w:eastAsia="zh-TW"/>
        </w:rPr>
      </w:pPr>
    </w:p>
    <w:p>
      <w:pPr>
        <w:spacing w:after="120"/>
        <w:rPr>
          <w:szCs w:val="24"/>
          <w:lang w:val="en-US" w:eastAsia="zh-CN"/>
        </w:rPr>
      </w:pPr>
      <w:r>
        <w:rPr>
          <w:lang w:eastAsia="zh-CN"/>
        </w:rPr>
        <w:t>Recommended WF:</w:t>
      </w:r>
      <w:r>
        <w:rPr>
          <w:rFonts w:hint="eastAsia" w:eastAsia="PMingLiU"/>
          <w:szCs w:val="24"/>
          <w:lang w:val="en-US" w:eastAsia="zh-TW"/>
        </w:rPr>
        <w:t xml:space="preserve"> </w:t>
      </w:r>
      <w:r>
        <w:rPr>
          <w:rFonts w:hint="eastAsia" w:eastAsia="PMingLiU"/>
          <w:szCs w:val="24"/>
          <w:lang w:eastAsia="zh-TW"/>
        </w:rPr>
        <w:t>Moderator</w:t>
      </w:r>
      <w:r>
        <w:rPr>
          <w:rFonts w:eastAsia="PMingLiU"/>
          <w:szCs w:val="24"/>
          <w:lang w:eastAsia="zh-TW"/>
        </w:rPr>
        <w:t>’s understanding on the main difference between Option 1 an</w:t>
      </w:r>
      <w:r>
        <w:rPr>
          <w:rFonts w:hint="eastAsia" w:eastAsia="PMingLiU"/>
          <w:szCs w:val="24"/>
          <w:lang w:eastAsia="zh-TW"/>
        </w:rPr>
        <w:t>d</w:t>
      </w:r>
      <w:r>
        <w:rPr>
          <w:rFonts w:eastAsia="PMingLiU"/>
          <w:szCs w:val="24"/>
          <w:lang w:eastAsia="zh-TW"/>
        </w:rPr>
        <w:t xml:space="preserve"> Option 2 is whether to apply scaling factor on the low bound of evaluation period or note. </w:t>
      </w:r>
      <w:r>
        <w:t xml:space="preserve">Suggest to </w:t>
      </w:r>
      <w:r>
        <w:rPr>
          <w:rFonts w:hint="eastAsia" w:eastAsia="PMingLiU"/>
          <w:lang w:eastAsia="zh-TW"/>
        </w:rPr>
        <w:t xml:space="preserve">discuss lower bound issue in Issue 5-2-2 and </w:t>
      </w:r>
      <w:r>
        <w:t>agree</w:t>
      </w:r>
      <w:r>
        <w:rPr>
          <w:rFonts w:eastAsia="PMingLiU"/>
          <w:szCs w:val="24"/>
          <w:lang w:eastAsia="zh-TW"/>
        </w:rPr>
        <w:t xml:space="preserve"> on the high level principle as below: </w:t>
      </w:r>
    </w:p>
    <w:p>
      <w:pPr>
        <w:pStyle w:val="149"/>
        <w:numPr>
          <w:ilvl w:val="0"/>
          <w:numId w:val="12"/>
        </w:numPr>
        <w:spacing w:after="120"/>
        <w:ind w:firstLineChars="0"/>
        <w:rPr>
          <w:szCs w:val="24"/>
          <w:lang w:eastAsia="zh-CN"/>
        </w:rPr>
      </w:pPr>
      <w:r>
        <w:t xml:space="preserve">RAN4 specify the new evaluation period based on </w:t>
      </w:r>
      <w:r>
        <w:rPr>
          <w:sz w:val="18"/>
          <w:szCs w:val="18"/>
          <w:lang w:eastAsia="zh-CN"/>
        </w:rPr>
        <w:t>Max(T, Ceil([Y] x P x N) x Max(T</w:t>
      </w:r>
      <w:r>
        <w:rPr>
          <w:sz w:val="18"/>
          <w:szCs w:val="18"/>
          <w:vertAlign w:val="subscript"/>
          <w:lang w:eastAsia="zh-CN"/>
        </w:rPr>
        <w:t>DRX</w:t>
      </w:r>
      <w:r>
        <w:rPr>
          <w:sz w:val="18"/>
          <w:szCs w:val="18"/>
          <w:lang w:eastAsia="zh-CN"/>
        </w:rPr>
        <w:t>, T</w:t>
      </w:r>
      <w:r>
        <w:rPr>
          <w:sz w:val="18"/>
          <w:szCs w:val="18"/>
          <w:vertAlign w:val="subscript"/>
          <w:lang w:eastAsia="zh-CN"/>
        </w:rPr>
        <w:t>RLM-RS/BFD-RS</w:t>
      </w:r>
      <w:r>
        <w:rPr>
          <w:sz w:val="18"/>
          <w:szCs w:val="18"/>
          <w:lang w:eastAsia="zh-CN"/>
        </w:rPr>
        <w:t>))</w:t>
      </w:r>
    </w:p>
    <w:p>
      <w:pPr>
        <w:pStyle w:val="149"/>
        <w:numPr>
          <w:ilvl w:val="1"/>
          <w:numId w:val="12"/>
        </w:numPr>
        <w:spacing w:after="120"/>
        <w:ind w:firstLineChars="0"/>
        <w:rPr>
          <w:lang w:eastAsia="zh-CN"/>
        </w:rPr>
      </w:pPr>
      <w:r>
        <w:t xml:space="preserve">where T is the lower bound of relaxed evaluation period. FFS whether the relaxation factor to apply on </w:t>
      </w:r>
      <w:r>
        <w:rPr>
          <w:lang w:eastAsia="zh-CN"/>
        </w:rPr>
        <w:t>T.</w:t>
      </w:r>
    </w:p>
    <w:p>
      <w:pPr>
        <w:pStyle w:val="149"/>
        <w:numPr>
          <w:ilvl w:val="1"/>
          <w:numId w:val="12"/>
        </w:numPr>
        <w:spacing w:after="120"/>
        <w:ind w:firstLineChars="0"/>
        <w:rPr>
          <w:lang w:eastAsia="zh-CN"/>
        </w:rPr>
      </w:pPr>
      <w:r>
        <w:rPr>
          <w:lang w:eastAsia="zh-CN"/>
        </w:rPr>
        <w:t>where Y is K * current Rel-15 samples, and K is the predefined relaxation factor. FFS the value of K.</w:t>
      </w:r>
    </w:p>
    <w:p>
      <w:pPr>
        <w:pStyle w:val="149"/>
        <w:spacing w:after="120"/>
        <w:ind w:firstLine="0" w:firstLineChars="0"/>
        <w:rPr>
          <w:rFonts w:eastAsia="Malgun Gothic"/>
          <w:b/>
          <w:u w:val="single"/>
          <w:lang w:eastAsia="ko-KR"/>
        </w:rPr>
      </w:pPr>
    </w:p>
    <w:p>
      <w:pPr>
        <w:pStyle w:val="5"/>
        <w:numPr>
          <w:ilvl w:val="0"/>
          <w:numId w:val="0"/>
        </w:numPr>
        <w:ind w:left="864" w:hanging="864"/>
        <w:rPr>
          <w:rFonts w:ascii="Times New Roman" w:hAnsi="Times New Roman"/>
          <w:b/>
          <w:sz w:val="20"/>
          <w:szCs w:val="20"/>
          <w:u w:val="single"/>
          <w:lang w:val="en-US"/>
          <w:rPrChange w:id="165" w:author="Santhan Thangarasa" w:date="2021-08-16T15:08:00Z">
            <w:rPr>
              <w:rFonts w:ascii="Times New Roman" w:hAnsi="Times New Roman"/>
              <w:b/>
              <w:sz w:val="20"/>
              <w:szCs w:val="20"/>
              <w:u w:val="single"/>
            </w:rPr>
          </w:rPrChange>
        </w:rPr>
      </w:pPr>
      <w:r>
        <w:rPr>
          <w:rFonts w:ascii="Times New Roman" w:hAnsi="Times New Roman"/>
          <w:b/>
          <w:sz w:val="20"/>
          <w:szCs w:val="20"/>
          <w:u w:val="single"/>
          <w:lang w:val="en-US"/>
          <w:rPrChange w:id="166" w:author="Santhan Thangarasa" w:date="2021-08-16T15:08:00Z">
            <w:rPr>
              <w:rFonts w:ascii="Times New Roman" w:hAnsi="Times New Roman"/>
              <w:b/>
              <w:sz w:val="20"/>
              <w:szCs w:val="20"/>
              <w:u w:val="single"/>
            </w:rPr>
          </w:rPrChange>
        </w:rPr>
        <w:t>Issue 5-</w:t>
      </w:r>
      <w:r>
        <w:rPr>
          <w:rFonts w:ascii="Times New Roman" w:hAnsi="Times New Roman"/>
          <w:b/>
          <w:sz w:val="20"/>
          <w:szCs w:val="20"/>
          <w:u w:val="single"/>
          <w:lang w:val="en-US"/>
          <w:rPrChange w:id="167" w:author="Santhan Thangarasa" w:date="2021-08-16T15:08:00Z">
            <w:rPr>
              <w:rFonts w:ascii="Times New Roman" w:hAnsi="Times New Roman"/>
              <w:b/>
              <w:sz w:val="20"/>
              <w:szCs w:val="20"/>
              <w:u w:val="single"/>
            </w:rPr>
          </w:rPrChange>
        </w:rPr>
        <w:t>2</w:t>
      </w:r>
      <w:r>
        <w:rPr>
          <w:rFonts w:ascii="Times New Roman" w:hAnsi="Times New Roman"/>
          <w:b/>
          <w:sz w:val="20"/>
          <w:szCs w:val="20"/>
          <w:u w:val="single"/>
          <w:lang w:val="en-US"/>
          <w:rPrChange w:id="168" w:author="Santhan Thangarasa" w:date="2021-08-16T15:08:00Z">
            <w:rPr>
              <w:rFonts w:ascii="Times New Roman" w:hAnsi="Times New Roman"/>
              <w:b/>
              <w:sz w:val="20"/>
              <w:szCs w:val="20"/>
              <w:u w:val="single"/>
            </w:rPr>
          </w:rPrChange>
        </w:rPr>
        <w:t>-2</w:t>
      </w:r>
      <w:r>
        <w:rPr>
          <w:rFonts w:ascii="Times New Roman" w:hAnsi="Times New Roman"/>
          <w:b/>
          <w:sz w:val="20"/>
          <w:szCs w:val="20"/>
          <w:u w:val="single"/>
          <w:lang w:val="en-US"/>
          <w:rPrChange w:id="169" w:author="Santhan Thangarasa" w:date="2021-08-16T15:08:00Z">
            <w:rPr>
              <w:rFonts w:ascii="Times New Roman" w:hAnsi="Times New Roman"/>
              <w:b/>
              <w:sz w:val="20"/>
              <w:szCs w:val="20"/>
              <w:u w:val="single"/>
            </w:rPr>
          </w:rPrChange>
        </w:rPr>
        <w:t>: whether to apply relaxation factor on lower bound of relaxed evaluation period</w:t>
      </w:r>
    </w:p>
    <w:p>
      <w:pPr>
        <w:pStyle w:val="149"/>
        <w:numPr>
          <w:ilvl w:val="0"/>
          <w:numId w:val="10"/>
        </w:numPr>
        <w:overflowPunct/>
        <w:autoSpaceDE/>
        <w:autoSpaceDN/>
        <w:adjustRightInd/>
        <w:spacing w:after="120"/>
        <w:ind w:left="567" w:hanging="368" w:firstLineChars="0"/>
        <w:textAlignment w:val="auto"/>
        <w:rPr>
          <w:rFonts w:eastAsia="宋体"/>
          <w:szCs w:val="24"/>
          <w:lang w:eastAsia="zh-CN"/>
        </w:rPr>
      </w:pPr>
      <w:r>
        <w:rPr>
          <w:rFonts w:hint="eastAsia" w:eastAsia="PMingLiU"/>
          <w:szCs w:val="24"/>
          <w:lang w:eastAsia="zh-TW"/>
        </w:rPr>
        <w:t>Background</w:t>
      </w:r>
      <w:r>
        <w:rPr>
          <w:rFonts w:eastAsia="PMingLiU"/>
          <w:szCs w:val="24"/>
          <w:lang w:eastAsia="zh-TW"/>
        </w:rPr>
        <w:t xml:space="preserve">: Two types of relaxed evaluation period are observed, given the relaxation factor is K: </w:t>
      </w:r>
    </w:p>
    <w:p>
      <w:pPr>
        <w:pStyle w:val="149"/>
        <w:numPr>
          <w:ilvl w:val="1"/>
          <w:numId w:val="10"/>
        </w:numPr>
        <w:overflowPunct/>
        <w:autoSpaceDE/>
        <w:autoSpaceDN/>
        <w:adjustRightInd/>
        <w:spacing w:after="120"/>
        <w:ind w:firstLineChars="0"/>
        <w:textAlignment w:val="auto"/>
        <w:rPr>
          <w:rFonts w:eastAsia="宋体"/>
          <w:szCs w:val="24"/>
          <w:lang w:eastAsia="zh-CN"/>
        </w:rPr>
      </w:pPr>
      <w:r>
        <w:rPr>
          <w:szCs w:val="24"/>
          <w:lang w:eastAsia="zh-CN"/>
        </w:rPr>
        <w:t xml:space="preserve">Type 1: </w:t>
      </w:r>
      <w:r>
        <w:rPr>
          <w:szCs w:val="24"/>
          <w:highlight w:val="cyan"/>
          <w:lang w:eastAsia="zh-CN"/>
        </w:rPr>
        <w:t>K</w:t>
      </w:r>
      <w:r>
        <w:rPr>
          <w:szCs w:val="24"/>
          <w:lang w:eastAsia="zh-CN"/>
        </w:rPr>
        <w:t xml:space="preserve"> * Max(T, Ceil(Y0 x P x N) x Max(T</w:t>
      </w:r>
      <w:r>
        <w:rPr>
          <w:szCs w:val="24"/>
          <w:vertAlign w:val="subscript"/>
          <w:lang w:eastAsia="zh-CN"/>
        </w:rPr>
        <w:t>DRX</w:t>
      </w:r>
      <w:r>
        <w:rPr>
          <w:szCs w:val="24"/>
          <w:lang w:eastAsia="zh-CN"/>
        </w:rPr>
        <w:t>, T</w:t>
      </w:r>
      <w:r>
        <w:rPr>
          <w:szCs w:val="24"/>
          <w:vertAlign w:val="subscript"/>
          <w:lang w:eastAsia="zh-CN"/>
        </w:rPr>
        <w:t>RLM-RS/BFD-RS</w:t>
      </w:r>
      <w:r>
        <w:rPr>
          <w:szCs w:val="24"/>
          <w:lang w:eastAsia="zh-CN"/>
        </w:rPr>
        <w:t>)).</w:t>
      </w:r>
    </w:p>
    <w:p>
      <w:pPr>
        <w:pStyle w:val="149"/>
        <w:numPr>
          <w:ilvl w:val="1"/>
          <w:numId w:val="10"/>
        </w:numPr>
        <w:overflowPunct/>
        <w:autoSpaceDE/>
        <w:autoSpaceDN/>
        <w:adjustRightInd/>
        <w:spacing w:after="120"/>
        <w:ind w:firstLineChars="0"/>
        <w:textAlignment w:val="auto"/>
        <w:rPr>
          <w:rFonts w:eastAsia="宋体"/>
          <w:szCs w:val="24"/>
          <w:lang w:eastAsia="zh-CN"/>
        </w:rPr>
      </w:pPr>
      <w:r>
        <w:rPr>
          <w:szCs w:val="24"/>
          <w:lang w:eastAsia="zh-CN"/>
        </w:rPr>
        <w:t>Type</w:t>
      </w:r>
      <w:r>
        <w:rPr>
          <w:rFonts w:hint="eastAsia"/>
          <w:szCs w:val="24"/>
          <w:lang w:eastAsia="zh-CN"/>
        </w:rPr>
        <w:t xml:space="preserve"> 2: </w:t>
      </w:r>
      <w:r>
        <w:rPr>
          <w:szCs w:val="24"/>
          <w:lang w:eastAsia="zh-CN"/>
        </w:rPr>
        <w:t xml:space="preserve">Max(T, Ceil( </w:t>
      </w:r>
      <w:r>
        <w:rPr>
          <w:szCs w:val="24"/>
          <w:highlight w:val="cyan"/>
          <w:lang w:eastAsia="zh-CN"/>
        </w:rPr>
        <w:t>K</w:t>
      </w:r>
      <w:r>
        <w:rPr>
          <w:szCs w:val="24"/>
          <w:lang w:eastAsia="zh-CN"/>
        </w:rPr>
        <w:t xml:space="preserve"> x Y0 x P x N) x Max(T</w:t>
      </w:r>
      <w:r>
        <w:rPr>
          <w:szCs w:val="24"/>
          <w:vertAlign w:val="subscript"/>
          <w:lang w:eastAsia="zh-CN"/>
        </w:rPr>
        <w:t>DRX</w:t>
      </w:r>
      <w:r>
        <w:rPr>
          <w:szCs w:val="24"/>
          <w:lang w:eastAsia="zh-CN"/>
        </w:rPr>
        <w:t>, T</w:t>
      </w:r>
      <w:r>
        <w:rPr>
          <w:szCs w:val="24"/>
          <w:vertAlign w:val="subscript"/>
          <w:lang w:eastAsia="zh-CN"/>
        </w:rPr>
        <w:t>RLM-RS/BFD-RS</w:t>
      </w:r>
      <w:r>
        <w:rPr>
          <w:szCs w:val="24"/>
          <w:lang w:eastAsia="zh-CN"/>
        </w:rPr>
        <w:t>)).</w:t>
      </w:r>
    </w:p>
    <w:p>
      <w:pPr>
        <w:pStyle w:val="149"/>
        <w:numPr>
          <w:ilvl w:val="1"/>
          <w:numId w:val="10"/>
        </w:numPr>
        <w:overflowPunct/>
        <w:autoSpaceDE/>
        <w:autoSpaceDN/>
        <w:adjustRightInd/>
        <w:spacing w:after="120"/>
        <w:ind w:firstLineChars="0"/>
        <w:textAlignment w:val="auto"/>
        <w:rPr>
          <w:rFonts w:eastAsia="PMingLiU"/>
          <w:szCs w:val="24"/>
          <w:lang w:eastAsia="zh-TW"/>
        </w:rPr>
      </w:pPr>
      <w:r>
        <w:rPr>
          <w:rFonts w:hint="eastAsia" w:eastAsia="PMingLiU"/>
          <w:szCs w:val="24"/>
          <w:lang w:eastAsia="zh-TW"/>
        </w:rPr>
        <w:t xml:space="preserve">The </w:t>
      </w:r>
      <w:r>
        <w:rPr>
          <w:rFonts w:eastAsia="PMingLiU"/>
          <w:szCs w:val="24"/>
          <w:lang w:eastAsia="zh-TW"/>
        </w:rPr>
        <w:t>main difference is whether the lower bound, i.e. T, is relaxed or not.</w:t>
      </w:r>
    </w:p>
    <w:p>
      <w:pPr>
        <w:pStyle w:val="149"/>
        <w:numPr>
          <w:ilvl w:val="0"/>
          <w:numId w:val="10"/>
        </w:numPr>
        <w:overflowPunct/>
        <w:autoSpaceDE/>
        <w:autoSpaceDN/>
        <w:adjustRightInd/>
        <w:spacing w:after="120"/>
        <w:ind w:left="567" w:hanging="368" w:firstLineChars="0"/>
        <w:textAlignment w:val="auto"/>
        <w:rPr>
          <w:rFonts w:eastAsia="PMingLiU"/>
          <w:szCs w:val="24"/>
          <w:lang w:eastAsia="zh-TW"/>
        </w:rPr>
      </w:pPr>
      <w:r>
        <w:rPr>
          <w:rFonts w:eastAsia="PMingLiU"/>
          <w:szCs w:val="24"/>
          <w:lang w:eastAsia="zh-TW"/>
        </w:rPr>
        <w:t>Proposal:</w:t>
      </w:r>
    </w:p>
    <w:p>
      <w:pPr>
        <w:pStyle w:val="149"/>
        <w:numPr>
          <w:ilvl w:val="1"/>
          <w:numId w:val="10"/>
        </w:numPr>
        <w:overflowPunct/>
        <w:autoSpaceDE/>
        <w:autoSpaceDN/>
        <w:adjustRightInd/>
        <w:spacing w:after="120"/>
        <w:ind w:firstLineChars="0"/>
        <w:textAlignment w:val="auto"/>
        <w:rPr>
          <w:rFonts w:eastAsia="PMingLiU"/>
          <w:szCs w:val="24"/>
          <w:lang w:eastAsia="zh-TW"/>
        </w:rPr>
      </w:pPr>
      <w:r>
        <w:rPr>
          <w:rFonts w:eastAsia="PMingLiU"/>
          <w:szCs w:val="24"/>
          <w:lang w:val="en-US" w:eastAsia="zh-TW"/>
          <w:rPrChange w:id="170" w:author="Santhan Thangarasa" w:date="2021-08-16T15:08:00Z">
            <w:rPr>
              <w:rFonts w:eastAsia="PMingLiU"/>
              <w:szCs w:val="24"/>
              <w:lang w:val="sv-SE" w:eastAsia="zh-TW"/>
            </w:rPr>
          </w:rPrChange>
        </w:rPr>
        <w:t xml:space="preserve">Option 1: Yes, also </w:t>
      </w:r>
      <w:r>
        <w:rPr>
          <w:rFonts w:eastAsia="PMingLiU"/>
          <w:szCs w:val="24"/>
          <w:lang w:eastAsia="zh-TW"/>
        </w:rPr>
        <w:t xml:space="preserve">lower bound of relaxed evaluation period is also relaxed. </w:t>
      </w:r>
    </w:p>
    <w:p>
      <w:pPr>
        <w:pStyle w:val="149"/>
        <w:numPr>
          <w:ilvl w:val="1"/>
          <w:numId w:val="10"/>
        </w:numPr>
        <w:overflowPunct/>
        <w:autoSpaceDE/>
        <w:autoSpaceDN/>
        <w:adjustRightInd/>
        <w:spacing w:after="120"/>
        <w:ind w:firstLineChars="0"/>
        <w:textAlignment w:val="auto"/>
        <w:rPr>
          <w:rFonts w:eastAsia="PMingLiU"/>
          <w:szCs w:val="24"/>
          <w:lang w:eastAsia="zh-TW"/>
        </w:rPr>
      </w:pPr>
      <w:r>
        <w:rPr>
          <w:rFonts w:eastAsia="PMingLiU"/>
          <w:szCs w:val="24"/>
          <w:lang w:val="sv-SE" w:eastAsia="zh-TW"/>
        </w:rPr>
        <w:t xml:space="preserve">Option 2: No. </w:t>
      </w:r>
    </w:p>
    <w:p>
      <w:pPr>
        <w:pStyle w:val="149"/>
        <w:numPr>
          <w:ilvl w:val="0"/>
          <w:numId w:val="10"/>
        </w:numPr>
        <w:overflowPunct/>
        <w:autoSpaceDE/>
        <w:autoSpaceDN/>
        <w:adjustRightInd/>
        <w:spacing w:after="120"/>
        <w:ind w:left="567" w:hanging="368" w:firstLineChars="0"/>
        <w:textAlignment w:val="auto"/>
        <w:rPr>
          <w:rFonts w:eastAsia="Malgun Gothic"/>
          <w:b/>
          <w:u w:val="single"/>
          <w:lang w:eastAsia="ko-KR"/>
        </w:rPr>
      </w:pPr>
      <w:r>
        <w:rPr>
          <w:rFonts w:eastAsia="宋体"/>
          <w:lang w:eastAsia="zh-CN"/>
        </w:rPr>
        <w:t>Recommended WF:</w:t>
      </w:r>
      <w:r>
        <w:rPr>
          <w:rFonts w:hint="eastAsia" w:eastAsia="PMingLiU"/>
          <w:szCs w:val="24"/>
          <w:lang w:val="en-US" w:eastAsia="zh-TW"/>
        </w:rPr>
        <w:t xml:space="preserve"> </w:t>
      </w:r>
      <w:r>
        <w:rPr>
          <w:rFonts w:eastAsia="PMingLiU"/>
          <w:szCs w:val="24"/>
          <w:lang w:val="en-US" w:eastAsia="zh-TW"/>
        </w:rPr>
        <w:t>Discuss the proposal</w:t>
      </w:r>
    </w:p>
    <w:p>
      <w:pPr>
        <w:pStyle w:val="149"/>
        <w:overflowPunct/>
        <w:autoSpaceDE/>
        <w:autoSpaceDN/>
        <w:adjustRightInd/>
        <w:spacing w:after="120"/>
        <w:ind w:left="567" w:firstLine="0" w:firstLineChars="0"/>
        <w:textAlignment w:val="auto"/>
        <w:rPr>
          <w:rFonts w:eastAsia="Malgun Gothic"/>
          <w:b/>
          <w:u w:val="single"/>
          <w:lang w:eastAsia="ko-KR"/>
        </w:rPr>
      </w:pPr>
    </w:p>
    <w:p>
      <w:pPr>
        <w:pStyle w:val="5"/>
        <w:numPr>
          <w:ilvl w:val="0"/>
          <w:numId w:val="0"/>
        </w:numPr>
        <w:ind w:left="864" w:hanging="864"/>
        <w:rPr>
          <w:b/>
          <w:u w:val="single"/>
        </w:rPr>
      </w:pPr>
      <w:r>
        <w:rPr>
          <w:rFonts w:ascii="Times New Roman" w:hAnsi="Times New Roman"/>
          <w:b/>
          <w:sz w:val="20"/>
          <w:szCs w:val="20"/>
          <w:u w:val="single"/>
        </w:rPr>
        <w:t xml:space="preserve">Issue </w:t>
      </w:r>
      <w:r>
        <w:rPr>
          <w:rFonts w:hint="eastAsia" w:ascii="Times New Roman" w:hAnsi="Times New Roman"/>
          <w:b/>
          <w:sz w:val="20"/>
          <w:szCs w:val="20"/>
          <w:u w:val="single"/>
        </w:rPr>
        <w:t>5</w:t>
      </w:r>
      <w:r>
        <w:rPr>
          <w:rFonts w:ascii="Times New Roman" w:hAnsi="Times New Roman"/>
          <w:b/>
          <w:sz w:val="20"/>
          <w:szCs w:val="20"/>
          <w:u w:val="single"/>
        </w:rPr>
        <w:t xml:space="preserve">-2-3: clarification on </w:t>
      </w:r>
      <w:r>
        <w:rPr>
          <w:b/>
          <w:bCs/>
          <w:sz w:val="18"/>
          <w:u w:val="single"/>
        </w:rPr>
        <w:t>T</w:t>
      </w:r>
      <w:r>
        <w:rPr>
          <w:b/>
          <w:bCs/>
          <w:sz w:val="18"/>
          <w:u w:val="single"/>
          <w:vertAlign w:val="subscript"/>
        </w:rPr>
        <w:t>DRX</w:t>
      </w:r>
    </w:p>
    <w:p>
      <w:pPr>
        <w:pStyle w:val="149"/>
        <w:numPr>
          <w:ilvl w:val="0"/>
          <w:numId w:val="10"/>
        </w:numPr>
        <w:overflowPunct/>
        <w:autoSpaceDE/>
        <w:autoSpaceDN/>
        <w:adjustRightInd/>
        <w:spacing w:after="120"/>
        <w:ind w:left="567" w:hanging="368" w:firstLineChars="0"/>
        <w:textAlignment w:val="auto"/>
        <w:rPr>
          <w:rFonts w:eastAsia="PMingLiU"/>
          <w:lang w:eastAsia="zh-TW"/>
        </w:rPr>
      </w:pPr>
      <w:r>
        <w:rPr>
          <w:rFonts w:eastAsia="PMingLiU"/>
          <w:lang w:eastAsia="zh-TW"/>
        </w:rPr>
        <w:t>Proposal:</w:t>
      </w:r>
    </w:p>
    <w:p>
      <w:pPr>
        <w:pStyle w:val="149"/>
        <w:numPr>
          <w:ilvl w:val="1"/>
          <w:numId w:val="10"/>
        </w:numPr>
        <w:overflowPunct/>
        <w:autoSpaceDE/>
        <w:autoSpaceDN/>
        <w:adjustRightInd/>
        <w:spacing w:after="120"/>
        <w:ind w:firstLineChars="0"/>
        <w:textAlignment w:val="auto"/>
        <w:rPr>
          <w:u w:val="single"/>
          <w:lang w:eastAsia="ko-KR"/>
        </w:rPr>
      </w:pPr>
      <w:r>
        <w:rPr>
          <w:lang w:eastAsia="zh-CN"/>
        </w:rPr>
        <w:t>O</w:t>
      </w:r>
      <w:r>
        <w:rPr>
          <w:rFonts w:eastAsia="宋体"/>
        </w:rPr>
        <w:t xml:space="preserve">ption 1: </w:t>
      </w:r>
      <w:r>
        <w:rPr>
          <w:bCs/>
          <w:lang w:eastAsia="zh-CN"/>
        </w:rPr>
        <w:t>Clarify the definition of DRX cycle in the evaluation period table by adding a note “T</w:t>
      </w:r>
      <w:r>
        <w:rPr>
          <w:bCs/>
          <w:vertAlign w:val="subscript"/>
          <w:lang w:eastAsia="zh-CN"/>
        </w:rPr>
        <w:t>DRX</w:t>
      </w:r>
      <w:r>
        <w:rPr>
          <w:bCs/>
          <w:lang w:eastAsia="zh-CN"/>
        </w:rPr>
        <w:t xml:space="preserve"> is the DRX cycle length being applied”. (</w:t>
      </w:r>
      <w:r>
        <w:rPr>
          <w:b/>
          <w:bCs/>
          <w:lang w:eastAsia="zh-CN"/>
        </w:rPr>
        <w:t>Nokia</w:t>
      </w:r>
      <w:r>
        <w:rPr>
          <w:bCs/>
          <w:lang w:eastAsia="zh-CN"/>
        </w:rPr>
        <w:t>)</w:t>
      </w:r>
    </w:p>
    <w:p>
      <w:pPr>
        <w:pStyle w:val="149"/>
        <w:numPr>
          <w:ilvl w:val="0"/>
          <w:numId w:val="10"/>
        </w:numPr>
        <w:overflowPunct/>
        <w:autoSpaceDE/>
        <w:autoSpaceDN/>
        <w:adjustRightInd/>
        <w:spacing w:after="120"/>
        <w:ind w:left="567" w:hanging="368" w:firstLineChars="0"/>
        <w:textAlignment w:val="auto"/>
        <w:rPr>
          <w:rFonts w:eastAsia="Malgun Gothic"/>
          <w:b/>
          <w:u w:val="single"/>
          <w:lang w:eastAsia="ko-KR"/>
        </w:rPr>
      </w:pPr>
      <w:r>
        <w:rPr>
          <w:rFonts w:eastAsia="宋体"/>
          <w:lang w:eastAsia="zh-CN"/>
        </w:rPr>
        <w:t>Recommended WF:</w:t>
      </w:r>
      <w:r>
        <w:rPr>
          <w:rFonts w:hint="eastAsia" w:eastAsia="PMingLiU"/>
          <w:lang w:val="en-US" w:eastAsia="zh-TW"/>
        </w:rPr>
        <w:t xml:space="preserve"> </w:t>
      </w:r>
      <w:r>
        <w:rPr>
          <w:rFonts w:eastAsia="PMingLiU"/>
          <w:lang w:val="en-US" w:eastAsia="zh-TW"/>
        </w:rPr>
        <w:t>Discuss the proposal</w:t>
      </w:r>
    </w:p>
    <w:p>
      <w:pPr>
        <w:pStyle w:val="149"/>
        <w:spacing w:after="120"/>
        <w:ind w:left="786" w:firstLine="0" w:firstLineChars="0"/>
        <w:rPr>
          <w:rFonts w:eastAsia="Malgun Gothic"/>
          <w:b/>
          <w:u w:val="single"/>
          <w:lang w:eastAsia="ko-KR"/>
        </w:rPr>
      </w:pPr>
    </w:p>
    <w:p>
      <w:pPr>
        <w:spacing w:after="120"/>
        <w:rPr>
          <w:rFonts w:eastAsia="PMingLiU"/>
          <w:szCs w:val="24"/>
          <w:lang w:eastAsia="zh-TW"/>
        </w:rPr>
      </w:pPr>
    </w:p>
    <w:p>
      <w:pPr>
        <w:pStyle w:val="5"/>
        <w:numPr>
          <w:ilvl w:val="0"/>
          <w:numId w:val="0"/>
        </w:numPr>
        <w:ind w:left="864" w:hanging="864"/>
        <w:rPr>
          <w:rFonts w:eastAsia="PMingLiU"/>
          <w:b/>
          <w:u w:val="single"/>
          <w:lang w:val="en-US" w:eastAsia="zh-TW"/>
          <w:rPrChange w:id="171" w:author="Santhan Thangarasa" w:date="2021-08-16T15:08:00Z">
            <w:rPr>
              <w:rFonts w:eastAsia="PMingLiU"/>
              <w:b/>
              <w:u w:val="single"/>
              <w:lang w:eastAsia="zh-TW"/>
            </w:rPr>
          </w:rPrChange>
        </w:rPr>
      </w:pPr>
      <w:r>
        <w:rPr>
          <w:rFonts w:ascii="Times New Roman" w:hAnsi="Times New Roman"/>
          <w:b/>
          <w:sz w:val="20"/>
          <w:szCs w:val="20"/>
          <w:u w:val="single"/>
          <w:lang w:val="en-US"/>
          <w:rPrChange w:id="172" w:author="Santhan Thangarasa" w:date="2021-08-16T15:08:00Z">
            <w:rPr>
              <w:rFonts w:ascii="Times New Roman" w:hAnsi="Times New Roman"/>
              <w:b/>
              <w:sz w:val="20"/>
              <w:szCs w:val="20"/>
              <w:u w:val="single"/>
            </w:rPr>
          </w:rPrChange>
        </w:rPr>
        <w:t xml:space="preserve">Issue </w:t>
      </w:r>
      <w:r>
        <w:rPr>
          <w:rFonts w:ascii="Times New Roman" w:hAnsi="Times New Roman"/>
          <w:b/>
          <w:sz w:val="20"/>
          <w:szCs w:val="20"/>
          <w:u w:val="single"/>
          <w:lang w:val="en-US"/>
          <w:rPrChange w:id="173" w:author="Santhan Thangarasa" w:date="2021-08-16T15:08:00Z">
            <w:rPr>
              <w:rFonts w:ascii="Times New Roman" w:hAnsi="Times New Roman"/>
              <w:b/>
              <w:sz w:val="20"/>
              <w:szCs w:val="20"/>
              <w:u w:val="single"/>
            </w:rPr>
          </w:rPrChange>
        </w:rPr>
        <w:t>5-3-</w:t>
      </w:r>
      <w:r>
        <w:rPr>
          <w:rFonts w:ascii="Times New Roman" w:hAnsi="Times New Roman"/>
          <w:b/>
          <w:sz w:val="20"/>
          <w:szCs w:val="20"/>
          <w:u w:val="single"/>
          <w:lang w:val="en-US"/>
          <w:rPrChange w:id="174" w:author="Santhan Thangarasa" w:date="2021-08-16T15:08:00Z">
            <w:rPr>
              <w:rFonts w:ascii="Times New Roman" w:hAnsi="Times New Roman"/>
              <w:b/>
              <w:sz w:val="20"/>
              <w:szCs w:val="20"/>
              <w:u w:val="single"/>
            </w:rPr>
          </w:rPrChange>
        </w:rPr>
        <w:t>1</w:t>
      </w:r>
      <w:r>
        <w:rPr>
          <w:rFonts w:ascii="Times New Roman" w:hAnsi="Times New Roman"/>
          <w:b/>
          <w:sz w:val="20"/>
          <w:szCs w:val="20"/>
          <w:u w:val="single"/>
          <w:lang w:val="en-US"/>
          <w:rPrChange w:id="175" w:author="Santhan Thangarasa" w:date="2021-08-16T15:08:00Z">
            <w:rPr>
              <w:rFonts w:ascii="Times New Roman" w:hAnsi="Times New Roman"/>
              <w:b/>
              <w:sz w:val="20"/>
              <w:szCs w:val="20"/>
              <w:u w:val="single"/>
            </w:rPr>
          </w:rPrChange>
        </w:rPr>
        <w:t>: different relaxation factors</w:t>
      </w:r>
      <w:r>
        <w:rPr>
          <w:rFonts w:ascii="PMingLiU" w:hAnsi="PMingLiU" w:eastAsia="PMingLiU"/>
          <w:b/>
          <w:sz w:val="20"/>
          <w:szCs w:val="20"/>
          <w:u w:val="single"/>
          <w:lang w:val="en-US" w:eastAsia="zh-TW"/>
          <w:rPrChange w:id="176" w:author="Santhan Thangarasa" w:date="2021-08-16T15:08:00Z">
            <w:rPr>
              <w:rFonts w:ascii="PMingLiU" w:hAnsi="PMingLiU" w:eastAsia="PMingLiU"/>
              <w:b/>
              <w:sz w:val="20"/>
              <w:szCs w:val="20"/>
              <w:u w:val="single"/>
              <w:lang w:eastAsia="zh-TW"/>
            </w:rPr>
          </w:rPrChange>
        </w:rPr>
        <w:t xml:space="preserve"> </w:t>
      </w:r>
      <w:r>
        <w:rPr>
          <w:rFonts w:ascii="Times New Roman" w:hAnsi="Times New Roman" w:eastAsia="PMingLiU"/>
          <w:b/>
          <w:sz w:val="20"/>
          <w:szCs w:val="20"/>
          <w:u w:val="single"/>
          <w:lang w:val="en-US" w:eastAsia="zh-TW"/>
          <w:rPrChange w:id="177" w:author="Santhan Thangarasa" w:date="2021-08-16T15:08:00Z">
            <w:rPr>
              <w:rFonts w:ascii="Times New Roman" w:hAnsi="Times New Roman" w:eastAsia="PMingLiU"/>
              <w:b/>
              <w:sz w:val="20"/>
              <w:szCs w:val="20"/>
              <w:u w:val="single"/>
              <w:lang w:eastAsia="zh-TW"/>
            </w:rPr>
          </w:rPrChange>
        </w:rPr>
        <w:t>for FR1 and FR2</w:t>
      </w:r>
    </w:p>
    <w:p>
      <w:pPr>
        <w:pStyle w:val="149"/>
        <w:numPr>
          <w:ilvl w:val="0"/>
          <w:numId w:val="10"/>
        </w:numPr>
        <w:overflowPunct/>
        <w:autoSpaceDE/>
        <w:autoSpaceDN/>
        <w:adjustRightInd/>
        <w:spacing w:after="120"/>
        <w:ind w:left="567" w:hanging="368" w:firstLineChars="0"/>
        <w:textAlignment w:val="auto"/>
        <w:rPr>
          <w:rFonts w:eastAsia="宋体"/>
          <w:szCs w:val="24"/>
          <w:lang w:eastAsia="zh-CN"/>
        </w:rPr>
      </w:pPr>
      <w:r>
        <w:rPr>
          <w:rFonts w:eastAsia="宋体"/>
          <w:szCs w:val="24"/>
          <w:lang w:eastAsia="zh-CN"/>
        </w:rPr>
        <w:t>Proposals</w:t>
      </w:r>
    </w:p>
    <w:p>
      <w:pPr>
        <w:pStyle w:val="149"/>
        <w:numPr>
          <w:ilvl w:val="1"/>
          <w:numId w:val="10"/>
        </w:numPr>
        <w:overflowPunct/>
        <w:autoSpaceDE/>
        <w:autoSpaceDN/>
        <w:adjustRightInd/>
        <w:spacing w:after="120"/>
        <w:ind w:firstLineChars="0"/>
        <w:textAlignment w:val="auto"/>
        <w:rPr>
          <w:rFonts w:eastAsia="宋体"/>
          <w:szCs w:val="24"/>
          <w:lang w:eastAsia="zh-CN"/>
        </w:rPr>
      </w:pPr>
      <w:r>
        <w:rPr>
          <w:szCs w:val="24"/>
          <w:lang w:eastAsia="zh-CN"/>
        </w:rPr>
        <w:t>O</w:t>
      </w:r>
      <w:r>
        <w:rPr>
          <w:rFonts w:eastAsia="宋体"/>
        </w:rPr>
        <w:t xml:space="preserve">ption 1: </w:t>
      </w:r>
      <w:r>
        <w:rPr>
          <w:lang w:eastAsia="zh-CN"/>
        </w:rPr>
        <w:t>Relaxation factors are allowed to be different for FR1 and FR2. (</w:t>
      </w:r>
      <w:r>
        <w:rPr>
          <w:b/>
          <w:lang w:eastAsia="zh-CN"/>
        </w:rPr>
        <w:t>Ericsson, MTK</w:t>
      </w:r>
      <w:r>
        <w:rPr>
          <w:lang w:eastAsia="zh-CN"/>
        </w:rPr>
        <w:t>)</w:t>
      </w:r>
    </w:p>
    <w:p>
      <w:pPr>
        <w:pStyle w:val="149"/>
        <w:numPr>
          <w:ilvl w:val="0"/>
          <w:numId w:val="10"/>
        </w:numPr>
        <w:overflowPunct/>
        <w:autoSpaceDE/>
        <w:autoSpaceDN/>
        <w:adjustRightInd/>
        <w:spacing w:after="120"/>
        <w:ind w:left="567" w:hanging="368" w:firstLineChars="0"/>
        <w:textAlignment w:val="auto"/>
        <w:rPr>
          <w:rFonts w:eastAsia="Malgun Gothic"/>
          <w:b/>
          <w:u w:val="single"/>
          <w:lang w:eastAsia="ko-KR"/>
        </w:rPr>
      </w:pPr>
      <w:r>
        <w:rPr>
          <w:rFonts w:eastAsia="宋体"/>
          <w:lang w:eastAsia="zh-CN"/>
        </w:rPr>
        <w:t>Recommended WF:</w:t>
      </w:r>
      <w:r>
        <w:rPr>
          <w:rFonts w:hint="eastAsia" w:eastAsia="PMingLiU"/>
          <w:szCs w:val="24"/>
          <w:lang w:val="en-US" w:eastAsia="zh-TW"/>
        </w:rPr>
        <w:t xml:space="preserve"> </w:t>
      </w:r>
      <w:r>
        <w:rPr>
          <w:rFonts w:eastAsia="PMingLiU"/>
          <w:szCs w:val="24"/>
          <w:lang w:val="en-US" w:eastAsia="zh-TW"/>
        </w:rPr>
        <w:t>Discuss the proposal</w:t>
      </w:r>
    </w:p>
    <w:p>
      <w:pPr>
        <w:spacing w:after="120"/>
        <w:rPr>
          <w:lang w:eastAsia="zh-CN"/>
        </w:rPr>
      </w:pPr>
    </w:p>
    <w:p>
      <w:pPr>
        <w:pStyle w:val="5"/>
        <w:numPr>
          <w:ilvl w:val="0"/>
          <w:numId w:val="0"/>
        </w:numPr>
        <w:ind w:left="864" w:hanging="864"/>
        <w:rPr>
          <w:b/>
          <w:u w:val="single"/>
          <w:lang w:val="en-US"/>
          <w:rPrChange w:id="178" w:author="Santhan Thangarasa" w:date="2021-08-16T15:08:00Z">
            <w:rPr>
              <w:b/>
              <w:u w:val="single"/>
            </w:rPr>
          </w:rPrChange>
        </w:rPr>
      </w:pPr>
      <w:r>
        <w:rPr>
          <w:rFonts w:ascii="Times New Roman" w:hAnsi="Times New Roman"/>
          <w:b/>
          <w:sz w:val="20"/>
          <w:szCs w:val="20"/>
          <w:u w:val="single"/>
          <w:lang w:val="en-US"/>
          <w:rPrChange w:id="179" w:author="Santhan Thangarasa" w:date="2021-08-16T15:08:00Z">
            <w:rPr>
              <w:rFonts w:ascii="Times New Roman" w:hAnsi="Times New Roman"/>
              <w:b/>
              <w:sz w:val="20"/>
              <w:szCs w:val="20"/>
              <w:u w:val="single"/>
            </w:rPr>
          </w:rPrChange>
        </w:rPr>
        <w:t xml:space="preserve">Issue </w:t>
      </w:r>
      <w:r>
        <w:rPr>
          <w:rFonts w:ascii="Times New Roman" w:hAnsi="Times New Roman"/>
          <w:b/>
          <w:sz w:val="20"/>
          <w:szCs w:val="20"/>
          <w:u w:val="single"/>
          <w:lang w:val="en-US"/>
          <w:rPrChange w:id="180" w:author="Santhan Thangarasa" w:date="2021-08-16T15:08:00Z">
            <w:rPr>
              <w:rFonts w:ascii="Times New Roman" w:hAnsi="Times New Roman"/>
              <w:b/>
              <w:sz w:val="20"/>
              <w:szCs w:val="20"/>
              <w:u w:val="single"/>
            </w:rPr>
          </w:rPrChange>
        </w:rPr>
        <w:t>5</w:t>
      </w:r>
      <w:r>
        <w:rPr>
          <w:rFonts w:ascii="Times New Roman" w:hAnsi="Times New Roman"/>
          <w:b/>
          <w:sz w:val="20"/>
          <w:szCs w:val="20"/>
          <w:u w:val="single"/>
          <w:lang w:val="en-US"/>
          <w:rPrChange w:id="181" w:author="Santhan Thangarasa" w:date="2021-08-16T15:08:00Z">
            <w:rPr>
              <w:rFonts w:ascii="Times New Roman" w:hAnsi="Times New Roman"/>
              <w:b/>
              <w:sz w:val="20"/>
              <w:szCs w:val="20"/>
              <w:u w:val="single"/>
            </w:rPr>
          </w:rPrChange>
        </w:rPr>
        <w:t>-3-</w:t>
      </w:r>
      <w:r>
        <w:rPr>
          <w:rFonts w:ascii="Times New Roman" w:hAnsi="Times New Roman"/>
          <w:b/>
          <w:sz w:val="20"/>
          <w:szCs w:val="20"/>
          <w:u w:val="single"/>
          <w:lang w:val="en-US"/>
          <w:rPrChange w:id="182" w:author="Santhan Thangarasa" w:date="2021-08-16T15:08:00Z">
            <w:rPr>
              <w:rFonts w:ascii="Times New Roman" w:hAnsi="Times New Roman"/>
              <w:b/>
              <w:sz w:val="20"/>
              <w:szCs w:val="20"/>
              <w:u w:val="single"/>
            </w:rPr>
          </w:rPrChange>
        </w:rPr>
        <w:t>2</w:t>
      </w:r>
      <w:r>
        <w:rPr>
          <w:rFonts w:ascii="Times New Roman" w:hAnsi="Times New Roman"/>
          <w:b/>
          <w:sz w:val="20"/>
          <w:szCs w:val="20"/>
          <w:u w:val="single"/>
          <w:lang w:val="en-US"/>
          <w:rPrChange w:id="183" w:author="Santhan Thangarasa" w:date="2021-08-16T15:08:00Z">
            <w:rPr>
              <w:rFonts w:ascii="Times New Roman" w:hAnsi="Times New Roman"/>
              <w:b/>
              <w:sz w:val="20"/>
              <w:szCs w:val="20"/>
              <w:u w:val="single"/>
            </w:rPr>
          </w:rPrChange>
        </w:rPr>
        <w:t>: different relaxation factors</w:t>
      </w:r>
      <w:r>
        <w:rPr>
          <w:rFonts w:ascii="Times New Roman" w:hAnsi="Times New Roman"/>
          <w:b/>
          <w:sz w:val="20"/>
          <w:szCs w:val="20"/>
          <w:u w:val="single"/>
          <w:lang w:val="en-US"/>
          <w:rPrChange w:id="184" w:author="Santhan Thangarasa" w:date="2021-08-16T15:08:00Z">
            <w:rPr>
              <w:rFonts w:ascii="Times New Roman" w:hAnsi="Times New Roman"/>
              <w:b/>
              <w:sz w:val="20"/>
              <w:szCs w:val="20"/>
              <w:u w:val="single"/>
            </w:rPr>
          </w:rPrChange>
        </w:rPr>
        <w:t xml:space="preserve"> for SSB and CSI-RS</w:t>
      </w:r>
    </w:p>
    <w:p>
      <w:pPr>
        <w:pStyle w:val="149"/>
        <w:numPr>
          <w:ilvl w:val="0"/>
          <w:numId w:val="10"/>
        </w:numPr>
        <w:overflowPunct/>
        <w:autoSpaceDE/>
        <w:autoSpaceDN/>
        <w:adjustRightInd/>
        <w:spacing w:after="120"/>
        <w:ind w:left="567" w:hanging="368" w:firstLineChars="0"/>
        <w:textAlignment w:val="auto"/>
        <w:rPr>
          <w:rFonts w:eastAsia="宋体"/>
          <w:szCs w:val="24"/>
          <w:lang w:eastAsia="zh-CN"/>
        </w:rPr>
      </w:pPr>
      <w:r>
        <w:rPr>
          <w:rFonts w:eastAsia="宋体"/>
          <w:szCs w:val="24"/>
          <w:lang w:eastAsia="zh-CN"/>
        </w:rPr>
        <w:t>Proposals</w:t>
      </w:r>
    </w:p>
    <w:p>
      <w:pPr>
        <w:pStyle w:val="149"/>
        <w:numPr>
          <w:ilvl w:val="1"/>
          <w:numId w:val="10"/>
        </w:numPr>
        <w:overflowPunct/>
        <w:autoSpaceDE/>
        <w:autoSpaceDN/>
        <w:adjustRightInd/>
        <w:spacing w:after="120"/>
        <w:ind w:firstLineChars="0"/>
        <w:textAlignment w:val="auto"/>
        <w:rPr>
          <w:rFonts w:eastAsia="宋体"/>
          <w:szCs w:val="24"/>
          <w:lang w:eastAsia="zh-CN"/>
        </w:rPr>
      </w:pPr>
      <w:r>
        <w:rPr>
          <w:szCs w:val="24"/>
          <w:lang w:eastAsia="zh-CN"/>
        </w:rPr>
        <w:t>O</w:t>
      </w:r>
      <w:r>
        <w:rPr>
          <w:rFonts w:eastAsia="宋体"/>
        </w:rPr>
        <w:t xml:space="preserve">ption 1: </w:t>
      </w:r>
      <w:r>
        <w:rPr>
          <w:lang w:eastAsia="zh-CN"/>
        </w:rPr>
        <w:t>RAN4 shall discuss whether to apply different relaxation factors for SSB and CSI-RS based evaluations in FR2. (</w:t>
      </w:r>
      <w:r>
        <w:rPr>
          <w:b/>
          <w:lang w:eastAsia="zh-CN"/>
        </w:rPr>
        <w:t>Ericsson</w:t>
      </w:r>
      <w:r>
        <w:rPr>
          <w:lang w:eastAsia="zh-CN"/>
        </w:rPr>
        <w:t>)</w:t>
      </w:r>
    </w:p>
    <w:p>
      <w:pPr>
        <w:pStyle w:val="149"/>
        <w:numPr>
          <w:ilvl w:val="0"/>
          <w:numId w:val="10"/>
        </w:numPr>
        <w:overflowPunct/>
        <w:autoSpaceDE/>
        <w:autoSpaceDN/>
        <w:adjustRightInd/>
        <w:spacing w:after="120"/>
        <w:ind w:left="567" w:hanging="368" w:firstLineChars="0"/>
        <w:textAlignment w:val="auto"/>
        <w:rPr>
          <w:rFonts w:eastAsia="Malgun Gothic"/>
          <w:b/>
          <w:u w:val="single"/>
          <w:lang w:eastAsia="ko-KR"/>
        </w:rPr>
      </w:pPr>
      <w:r>
        <w:rPr>
          <w:rFonts w:eastAsia="宋体"/>
          <w:lang w:eastAsia="zh-CN"/>
        </w:rPr>
        <w:t>Recommended WF:</w:t>
      </w:r>
      <w:r>
        <w:rPr>
          <w:rFonts w:hint="eastAsia" w:eastAsia="PMingLiU"/>
          <w:szCs w:val="24"/>
          <w:lang w:val="en-US" w:eastAsia="zh-TW"/>
        </w:rPr>
        <w:t xml:space="preserve"> </w:t>
      </w:r>
      <w:r>
        <w:rPr>
          <w:rFonts w:eastAsia="PMingLiU"/>
          <w:szCs w:val="24"/>
          <w:lang w:val="en-US" w:eastAsia="zh-TW"/>
        </w:rPr>
        <w:t>Discuss the proposal</w:t>
      </w:r>
    </w:p>
    <w:p>
      <w:pPr>
        <w:spacing w:after="120"/>
        <w:rPr>
          <w:rFonts w:eastAsia="PMingLiU"/>
          <w:szCs w:val="24"/>
          <w:lang w:eastAsia="zh-TW"/>
        </w:rPr>
      </w:pPr>
    </w:p>
    <w:p>
      <w:pPr>
        <w:pStyle w:val="5"/>
        <w:numPr>
          <w:ilvl w:val="0"/>
          <w:numId w:val="0"/>
        </w:numPr>
        <w:ind w:left="864" w:hanging="864"/>
        <w:rPr>
          <w:b/>
          <w:u w:val="single"/>
          <w:lang w:val="en-US"/>
          <w:rPrChange w:id="185" w:author="Santhan Thangarasa" w:date="2021-08-16T15:08:00Z">
            <w:rPr>
              <w:b/>
              <w:u w:val="single"/>
            </w:rPr>
          </w:rPrChange>
        </w:rPr>
      </w:pPr>
      <w:r>
        <w:rPr>
          <w:rFonts w:ascii="Times New Roman" w:hAnsi="Times New Roman"/>
          <w:b/>
          <w:sz w:val="20"/>
          <w:szCs w:val="20"/>
          <w:u w:val="single"/>
          <w:lang w:val="en-US"/>
          <w:rPrChange w:id="186" w:author="Santhan Thangarasa" w:date="2021-08-16T15:08:00Z">
            <w:rPr>
              <w:rFonts w:ascii="Times New Roman" w:hAnsi="Times New Roman"/>
              <w:b/>
              <w:sz w:val="20"/>
              <w:szCs w:val="20"/>
              <w:u w:val="single"/>
            </w:rPr>
          </w:rPrChange>
        </w:rPr>
        <w:t xml:space="preserve">Issue </w:t>
      </w:r>
      <w:r>
        <w:rPr>
          <w:rFonts w:ascii="Times New Roman" w:hAnsi="Times New Roman"/>
          <w:b/>
          <w:sz w:val="20"/>
          <w:szCs w:val="20"/>
          <w:u w:val="single"/>
          <w:lang w:val="en-US"/>
          <w:rPrChange w:id="187" w:author="Santhan Thangarasa" w:date="2021-08-16T15:08:00Z">
            <w:rPr>
              <w:rFonts w:ascii="Times New Roman" w:hAnsi="Times New Roman"/>
              <w:b/>
              <w:sz w:val="20"/>
              <w:szCs w:val="20"/>
              <w:u w:val="single"/>
            </w:rPr>
          </w:rPrChange>
        </w:rPr>
        <w:t>5-3-</w:t>
      </w:r>
      <w:r>
        <w:rPr>
          <w:rFonts w:ascii="Times New Roman" w:hAnsi="Times New Roman"/>
          <w:b/>
          <w:sz w:val="20"/>
          <w:szCs w:val="20"/>
          <w:u w:val="single"/>
          <w:lang w:val="en-US"/>
          <w:rPrChange w:id="188" w:author="Santhan Thangarasa" w:date="2021-08-16T15:08:00Z">
            <w:rPr>
              <w:rFonts w:ascii="Times New Roman" w:hAnsi="Times New Roman"/>
              <w:b/>
              <w:sz w:val="20"/>
              <w:szCs w:val="20"/>
              <w:u w:val="single"/>
            </w:rPr>
          </w:rPrChange>
        </w:rPr>
        <w:t>3</w:t>
      </w:r>
      <w:r>
        <w:rPr>
          <w:rFonts w:ascii="Times New Roman" w:hAnsi="Times New Roman"/>
          <w:b/>
          <w:sz w:val="20"/>
          <w:szCs w:val="20"/>
          <w:u w:val="single"/>
          <w:lang w:val="en-US"/>
          <w:rPrChange w:id="189" w:author="Santhan Thangarasa" w:date="2021-08-16T15:08:00Z">
            <w:rPr>
              <w:rFonts w:ascii="Times New Roman" w:hAnsi="Times New Roman"/>
              <w:b/>
              <w:sz w:val="20"/>
              <w:szCs w:val="20"/>
              <w:u w:val="single"/>
            </w:rPr>
          </w:rPrChange>
        </w:rPr>
        <w:t>: different relaxation factors</w:t>
      </w:r>
      <w:r>
        <w:rPr>
          <w:rFonts w:ascii="Times New Roman" w:hAnsi="Times New Roman"/>
          <w:b/>
          <w:sz w:val="20"/>
          <w:szCs w:val="20"/>
          <w:u w:val="single"/>
          <w:lang w:val="en-US"/>
          <w:rPrChange w:id="190" w:author="Santhan Thangarasa" w:date="2021-08-16T15:08:00Z">
            <w:rPr>
              <w:rFonts w:ascii="Times New Roman" w:hAnsi="Times New Roman"/>
              <w:b/>
              <w:sz w:val="20"/>
              <w:szCs w:val="20"/>
              <w:u w:val="single"/>
            </w:rPr>
          </w:rPrChange>
        </w:rPr>
        <w:t xml:space="preserve"> for different SINR regions</w:t>
      </w:r>
    </w:p>
    <w:p>
      <w:pPr>
        <w:pStyle w:val="149"/>
        <w:numPr>
          <w:ilvl w:val="0"/>
          <w:numId w:val="10"/>
        </w:numPr>
        <w:overflowPunct/>
        <w:autoSpaceDE/>
        <w:autoSpaceDN/>
        <w:adjustRightInd/>
        <w:spacing w:after="120"/>
        <w:ind w:left="567" w:hanging="368" w:firstLineChars="0"/>
        <w:textAlignment w:val="auto"/>
        <w:rPr>
          <w:rFonts w:eastAsia="宋体"/>
          <w:szCs w:val="24"/>
          <w:lang w:eastAsia="zh-CN"/>
        </w:rPr>
      </w:pPr>
      <w:r>
        <w:rPr>
          <w:rFonts w:eastAsia="宋体"/>
          <w:szCs w:val="24"/>
          <w:lang w:eastAsia="zh-CN"/>
        </w:rPr>
        <w:t>Proposals</w:t>
      </w:r>
    </w:p>
    <w:p>
      <w:pPr>
        <w:pStyle w:val="149"/>
        <w:numPr>
          <w:ilvl w:val="1"/>
          <w:numId w:val="10"/>
        </w:numPr>
        <w:overflowPunct/>
        <w:autoSpaceDE/>
        <w:autoSpaceDN/>
        <w:adjustRightInd/>
        <w:spacing w:after="120"/>
        <w:ind w:firstLineChars="0"/>
        <w:textAlignment w:val="auto"/>
        <w:rPr>
          <w:rFonts w:eastAsia="宋体"/>
          <w:szCs w:val="24"/>
          <w:lang w:eastAsia="zh-CN"/>
        </w:rPr>
      </w:pPr>
      <w:r>
        <w:rPr>
          <w:szCs w:val="24"/>
          <w:lang w:eastAsia="zh-CN"/>
        </w:rPr>
        <w:t>O</w:t>
      </w:r>
      <w:r>
        <w:rPr>
          <w:rFonts w:eastAsia="宋体"/>
        </w:rPr>
        <w:t xml:space="preserve">ption 1: </w:t>
      </w:r>
      <w:r>
        <w:rPr>
          <w:lang w:val="en-US" w:eastAsia="zh-CN"/>
        </w:rPr>
        <w:t xml:space="preserve">RAN4 to discuss applying different relaxation factor for the different SINR regions. </w:t>
      </w:r>
      <w:r>
        <w:rPr>
          <w:lang w:eastAsia="zh-CN"/>
        </w:rPr>
        <w:t>(</w:t>
      </w:r>
      <w:r>
        <w:rPr>
          <w:b/>
          <w:lang w:eastAsia="zh-CN"/>
        </w:rPr>
        <w:t>Ericsson</w:t>
      </w:r>
      <w:r>
        <w:rPr>
          <w:lang w:eastAsia="zh-CN"/>
        </w:rPr>
        <w:t>)</w:t>
      </w:r>
    </w:p>
    <w:p>
      <w:pPr>
        <w:pStyle w:val="149"/>
        <w:numPr>
          <w:ilvl w:val="0"/>
          <w:numId w:val="10"/>
        </w:numPr>
        <w:overflowPunct/>
        <w:autoSpaceDE/>
        <w:autoSpaceDN/>
        <w:adjustRightInd/>
        <w:spacing w:after="120"/>
        <w:ind w:left="567" w:hanging="368" w:firstLineChars="0"/>
        <w:textAlignment w:val="auto"/>
        <w:rPr>
          <w:rFonts w:eastAsia="Malgun Gothic"/>
          <w:b/>
          <w:u w:val="single"/>
          <w:lang w:eastAsia="ko-KR"/>
        </w:rPr>
      </w:pPr>
      <w:r>
        <w:rPr>
          <w:rFonts w:eastAsia="宋体"/>
          <w:lang w:eastAsia="zh-CN"/>
        </w:rPr>
        <w:t>Recommended WF:</w:t>
      </w:r>
      <w:r>
        <w:rPr>
          <w:rFonts w:hint="eastAsia" w:eastAsia="PMingLiU"/>
          <w:szCs w:val="24"/>
          <w:lang w:val="en-US" w:eastAsia="zh-TW"/>
        </w:rPr>
        <w:t xml:space="preserve"> </w:t>
      </w:r>
      <w:r>
        <w:rPr>
          <w:rFonts w:eastAsia="PMingLiU"/>
          <w:szCs w:val="24"/>
          <w:lang w:val="en-US" w:eastAsia="zh-TW"/>
        </w:rPr>
        <w:t>Discuss the proposal</w:t>
      </w:r>
    </w:p>
    <w:p>
      <w:pPr>
        <w:spacing w:before="200" w:after="0"/>
        <w:rPr>
          <w:rFonts w:eastAsia="Malgun Gothic"/>
          <w:b/>
          <w:u w:val="single"/>
          <w:shd w:val="pct10" w:color="auto" w:fill="FFFFFF"/>
          <w:lang w:eastAsia="ko-KR"/>
        </w:rPr>
      </w:pPr>
    </w:p>
    <w:p>
      <w:pPr>
        <w:pStyle w:val="5"/>
        <w:numPr>
          <w:ilvl w:val="0"/>
          <w:numId w:val="0"/>
        </w:numPr>
        <w:ind w:left="864" w:hanging="864"/>
        <w:rPr>
          <w:rFonts w:ascii="Times New Roman" w:hAnsi="Times New Roman"/>
          <w:b/>
          <w:sz w:val="20"/>
          <w:szCs w:val="20"/>
          <w:u w:val="single"/>
        </w:rPr>
      </w:pPr>
      <w:r>
        <w:rPr>
          <w:rFonts w:ascii="Times New Roman" w:hAnsi="Times New Roman"/>
          <w:b/>
          <w:sz w:val="20"/>
          <w:szCs w:val="20"/>
          <w:u w:val="single"/>
        </w:rPr>
        <w:t xml:space="preserve">Issue 5-3-4: value of relaxation factor </w:t>
      </w:r>
    </w:p>
    <w:p>
      <w:pPr>
        <w:pStyle w:val="149"/>
        <w:numPr>
          <w:ilvl w:val="0"/>
          <w:numId w:val="10"/>
        </w:numPr>
        <w:overflowPunct/>
        <w:autoSpaceDE/>
        <w:autoSpaceDN/>
        <w:adjustRightInd/>
        <w:spacing w:after="120"/>
        <w:ind w:left="567" w:hanging="368" w:firstLineChars="0"/>
        <w:textAlignment w:val="auto"/>
        <w:rPr>
          <w:rFonts w:eastAsia="宋体"/>
          <w:szCs w:val="24"/>
          <w:lang w:eastAsia="zh-CN"/>
        </w:rPr>
      </w:pPr>
      <w:r>
        <w:rPr>
          <w:rFonts w:eastAsia="宋体"/>
          <w:szCs w:val="24"/>
          <w:lang w:eastAsia="zh-CN"/>
        </w:rPr>
        <w:t>Proposals</w:t>
      </w:r>
    </w:p>
    <w:p>
      <w:pPr>
        <w:pStyle w:val="149"/>
        <w:numPr>
          <w:ilvl w:val="1"/>
          <w:numId w:val="10"/>
        </w:numPr>
        <w:overflowPunct/>
        <w:autoSpaceDE/>
        <w:autoSpaceDN/>
        <w:adjustRightInd/>
        <w:spacing w:after="120"/>
        <w:ind w:left="709" w:hanging="238" w:firstLineChars="0"/>
        <w:textAlignment w:val="auto"/>
        <w:rPr>
          <w:szCs w:val="24"/>
          <w:shd w:val="pct10" w:color="auto" w:fill="FFFFFF"/>
          <w:lang w:eastAsia="zh-CN"/>
        </w:rPr>
      </w:pPr>
      <w:r>
        <w:rPr>
          <w:rFonts w:hint="eastAsia" w:eastAsia="PMingLiU"/>
          <w:szCs w:val="24"/>
          <w:lang w:eastAsia="zh-TW"/>
        </w:rPr>
        <w:t>Option 1</w:t>
      </w:r>
      <w:r>
        <w:rPr>
          <w:rFonts w:eastAsia="PMingLiU"/>
          <w:szCs w:val="24"/>
          <w:lang w:eastAsia="zh-TW"/>
        </w:rPr>
        <w:t xml:space="preserve">a </w:t>
      </w:r>
      <w:r>
        <w:t>(</w:t>
      </w:r>
      <w:r>
        <w:rPr>
          <w:b/>
        </w:rPr>
        <w:t>Nokia</w:t>
      </w:r>
      <w:r>
        <w:t>)</w:t>
      </w:r>
      <w:r>
        <w:rPr>
          <w:rFonts w:hint="eastAsia" w:eastAsia="PMingLiU"/>
          <w:szCs w:val="24"/>
          <w:lang w:eastAsia="zh-TW"/>
        </w:rPr>
        <w:t xml:space="preserve">: </w:t>
      </w:r>
    </w:p>
    <w:p>
      <w:pPr>
        <w:pStyle w:val="149"/>
        <w:numPr>
          <w:ilvl w:val="1"/>
          <w:numId w:val="10"/>
        </w:numPr>
        <w:overflowPunct/>
        <w:autoSpaceDE/>
        <w:autoSpaceDN/>
        <w:adjustRightInd/>
        <w:spacing w:after="120"/>
        <w:ind w:firstLineChars="0"/>
        <w:textAlignment w:val="auto"/>
        <w:rPr>
          <w:szCs w:val="24"/>
          <w:shd w:val="pct10" w:color="auto" w:fill="FFFFFF"/>
          <w:lang w:eastAsia="zh-CN"/>
        </w:rPr>
      </w:pPr>
      <w:r>
        <w:t xml:space="preserve">RAN4 to discuss what is the acceptable SINR error to determine the maximum allowed scaling factor (i.e. SINR difference between relaxation and without relaxation) </w:t>
      </w:r>
    </w:p>
    <w:p>
      <w:pPr>
        <w:pStyle w:val="149"/>
        <w:numPr>
          <w:ilvl w:val="1"/>
          <w:numId w:val="10"/>
        </w:numPr>
        <w:overflowPunct/>
        <w:autoSpaceDE/>
        <w:autoSpaceDN/>
        <w:adjustRightInd/>
        <w:spacing w:after="120"/>
        <w:ind w:firstLineChars="0"/>
        <w:textAlignment w:val="auto"/>
        <w:rPr>
          <w:szCs w:val="24"/>
          <w:shd w:val="pct10" w:color="auto" w:fill="FFFFFF"/>
          <w:lang w:eastAsia="zh-CN"/>
        </w:rPr>
      </w:pPr>
      <w:r>
        <w:rPr>
          <w:rFonts w:eastAsia="PMingLiU"/>
          <w:szCs w:val="24"/>
          <w:lang w:eastAsia="zh-TW"/>
        </w:rPr>
        <w:t xml:space="preserve">RAN4 needs to discuss the maximum scaling factor, K, corresponding to the acceptable delay in RLF declaration </w:t>
      </w:r>
    </w:p>
    <w:p>
      <w:pPr>
        <w:pStyle w:val="149"/>
        <w:numPr>
          <w:ilvl w:val="1"/>
          <w:numId w:val="10"/>
        </w:numPr>
        <w:overflowPunct/>
        <w:autoSpaceDE/>
        <w:autoSpaceDN/>
        <w:adjustRightInd/>
        <w:spacing w:after="120"/>
        <w:ind w:firstLineChars="0"/>
        <w:textAlignment w:val="auto"/>
        <w:rPr>
          <w:szCs w:val="24"/>
          <w:shd w:val="pct10" w:color="auto" w:fill="FFFFFF"/>
          <w:lang w:eastAsia="zh-CN"/>
        </w:rPr>
      </w:pPr>
      <w:r>
        <w:t>RAN4 needs to consider impact on system level performance like time of outage and percentage of RLF and HOF is relaxation of RRM measurements is also allowed.</w:t>
      </w:r>
    </w:p>
    <w:p>
      <w:pPr>
        <w:pStyle w:val="149"/>
        <w:numPr>
          <w:ilvl w:val="1"/>
          <w:numId w:val="10"/>
        </w:numPr>
        <w:overflowPunct/>
        <w:autoSpaceDE/>
        <w:autoSpaceDN/>
        <w:adjustRightInd/>
        <w:spacing w:after="120"/>
        <w:ind w:left="709" w:hanging="238" w:firstLineChars="0"/>
        <w:textAlignment w:val="auto"/>
        <w:rPr>
          <w:szCs w:val="24"/>
          <w:shd w:val="pct10" w:color="auto" w:fill="FFFFFF"/>
          <w:lang w:eastAsia="zh-CN"/>
        </w:rPr>
      </w:pPr>
      <w:r>
        <w:rPr>
          <w:rFonts w:hint="eastAsia" w:eastAsia="PMingLiU"/>
          <w:szCs w:val="24"/>
          <w:lang w:eastAsia="zh-TW"/>
        </w:rPr>
        <w:t>Option 1</w:t>
      </w:r>
      <w:r>
        <w:rPr>
          <w:rFonts w:eastAsia="PMingLiU"/>
          <w:szCs w:val="24"/>
          <w:lang w:eastAsia="zh-TW"/>
        </w:rPr>
        <w:t>b</w:t>
      </w:r>
      <w:r>
        <w:rPr>
          <w:rFonts w:hint="eastAsia" w:eastAsia="PMingLiU"/>
          <w:szCs w:val="24"/>
          <w:lang w:eastAsia="zh-TW"/>
        </w:rPr>
        <w:t>: Negative system level impact due to RLM/BFD relaxation should be minimized.</w:t>
      </w:r>
      <w:r>
        <w:rPr>
          <w:rFonts w:eastAsia="PMingLiU"/>
          <w:szCs w:val="24"/>
          <w:lang w:eastAsia="zh-TW"/>
        </w:rPr>
        <w:t xml:space="preserve"> </w:t>
      </w:r>
      <w:r>
        <w:t>(</w:t>
      </w:r>
      <w:bookmarkStart w:id="2" w:name="_GoBack"/>
      <w:bookmarkEnd w:id="2"/>
      <w:r>
        <w:rPr>
          <w:b/>
        </w:rPr>
        <w:t>ZTE</w:t>
      </w:r>
      <w:r>
        <w:t>)</w:t>
      </w:r>
    </w:p>
    <w:p>
      <w:pPr>
        <w:pStyle w:val="149"/>
        <w:numPr>
          <w:ilvl w:val="1"/>
          <w:numId w:val="10"/>
        </w:numPr>
        <w:overflowPunct/>
        <w:autoSpaceDE/>
        <w:autoSpaceDN/>
        <w:adjustRightInd/>
        <w:spacing w:after="120"/>
        <w:ind w:left="709" w:hanging="238" w:firstLineChars="0"/>
        <w:textAlignment w:val="auto"/>
        <w:rPr>
          <w:b/>
          <w:u w:val="single"/>
          <w:lang w:eastAsia="ko-KR"/>
        </w:rPr>
      </w:pPr>
      <w:r>
        <w:rPr>
          <w:szCs w:val="24"/>
          <w:lang w:eastAsia="zh-CN"/>
        </w:rPr>
        <w:t>Option 2: at least 2. (</w:t>
      </w:r>
      <w:r>
        <w:rPr>
          <w:b/>
          <w:szCs w:val="24"/>
          <w:lang w:eastAsia="zh-CN"/>
        </w:rPr>
        <w:t>MTK</w:t>
      </w:r>
      <w:r>
        <w:rPr>
          <w:szCs w:val="24"/>
          <w:lang w:eastAsia="zh-CN"/>
        </w:rPr>
        <w:t>)</w:t>
      </w:r>
    </w:p>
    <w:p>
      <w:pPr>
        <w:pStyle w:val="149"/>
        <w:numPr>
          <w:ilvl w:val="1"/>
          <w:numId w:val="10"/>
        </w:numPr>
        <w:overflowPunct/>
        <w:autoSpaceDE/>
        <w:autoSpaceDN/>
        <w:adjustRightInd/>
        <w:spacing w:after="120"/>
        <w:ind w:left="709" w:hanging="238" w:firstLineChars="0"/>
        <w:textAlignment w:val="auto"/>
        <w:rPr>
          <w:b/>
          <w:u w:val="single"/>
          <w:lang w:eastAsia="ko-KR"/>
        </w:rPr>
      </w:pPr>
      <w:r>
        <w:rPr>
          <w:szCs w:val="24"/>
          <w:lang w:eastAsia="zh-CN"/>
        </w:rPr>
        <w:t>O</w:t>
      </w:r>
      <w:r>
        <w:rPr>
          <w:rFonts w:eastAsia="宋体"/>
        </w:rPr>
        <w:t>ption 3: (</w:t>
      </w:r>
      <w:r>
        <w:rPr>
          <w:rFonts w:eastAsia="宋体"/>
          <w:b/>
        </w:rPr>
        <w:t>vivo</w:t>
      </w:r>
      <w:r>
        <w:rPr>
          <w:rFonts w:eastAsia="宋体"/>
        </w:rPr>
        <w:t xml:space="preserve">) </w:t>
      </w:r>
    </w:p>
    <w:p>
      <w:pPr>
        <w:pStyle w:val="149"/>
        <w:numPr>
          <w:ilvl w:val="1"/>
          <w:numId w:val="10"/>
        </w:numPr>
        <w:overflowPunct/>
        <w:autoSpaceDE/>
        <w:autoSpaceDN/>
        <w:adjustRightInd/>
        <w:spacing w:after="120"/>
        <w:ind w:firstLineChars="0"/>
        <w:textAlignment w:val="auto"/>
        <w:rPr>
          <w:b/>
          <w:u w:val="single"/>
          <w:lang w:eastAsia="ko-KR"/>
        </w:rPr>
      </w:pPr>
      <w:r>
        <w:rPr>
          <w:rFonts w:eastAsia="宋体"/>
        </w:rPr>
        <w:t xml:space="preserve">FR1: </w:t>
      </w:r>
      <w:r>
        <w:rPr>
          <w:szCs w:val="24"/>
          <w:lang w:val="en-US" w:eastAsia="zh-CN"/>
        </w:rPr>
        <w:t xml:space="preserve">at least 2 for DRX &lt;= 40ms, and at least 1.5 for 40ms &lt;DRX &lt;= 80ms </w:t>
      </w:r>
      <w:r>
        <w:rPr>
          <w:rFonts w:eastAsia="宋体"/>
        </w:rPr>
        <w:t>(</w:t>
      </w:r>
      <w:r>
        <w:rPr>
          <w:rFonts w:eastAsia="宋体"/>
          <w:b/>
        </w:rPr>
        <w:t>vivo</w:t>
      </w:r>
      <w:r>
        <w:rPr>
          <w:rFonts w:eastAsia="宋体"/>
        </w:rPr>
        <w:t>)</w:t>
      </w:r>
    </w:p>
    <w:p>
      <w:pPr>
        <w:pStyle w:val="149"/>
        <w:numPr>
          <w:ilvl w:val="1"/>
          <w:numId w:val="10"/>
        </w:numPr>
        <w:overflowPunct/>
        <w:autoSpaceDE/>
        <w:autoSpaceDN/>
        <w:adjustRightInd/>
        <w:spacing w:after="120"/>
        <w:ind w:firstLineChars="0"/>
        <w:textAlignment w:val="auto"/>
        <w:rPr>
          <w:b/>
          <w:u w:val="single"/>
          <w:lang w:eastAsia="ko-KR"/>
        </w:rPr>
      </w:pPr>
      <w:r>
        <w:rPr>
          <w:rFonts w:eastAsia="宋体"/>
        </w:rPr>
        <w:t>FR2: FFS</w:t>
      </w:r>
    </w:p>
    <w:p>
      <w:pPr>
        <w:pStyle w:val="149"/>
        <w:numPr>
          <w:ilvl w:val="0"/>
          <w:numId w:val="10"/>
        </w:numPr>
        <w:overflowPunct/>
        <w:autoSpaceDE/>
        <w:autoSpaceDN/>
        <w:adjustRightInd/>
        <w:spacing w:after="120"/>
        <w:ind w:left="567" w:hanging="368" w:firstLineChars="0"/>
        <w:textAlignment w:val="auto"/>
        <w:rPr>
          <w:rFonts w:eastAsia="Malgun Gothic"/>
          <w:b/>
          <w:u w:val="single"/>
          <w:lang w:eastAsia="ko-KR"/>
        </w:rPr>
      </w:pPr>
      <w:r>
        <w:rPr>
          <w:rFonts w:eastAsia="宋体"/>
          <w:lang w:eastAsia="zh-CN"/>
        </w:rPr>
        <w:t>Recommended WF:</w:t>
      </w:r>
      <w:r>
        <w:rPr>
          <w:rFonts w:hint="eastAsia" w:eastAsia="PMingLiU"/>
          <w:szCs w:val="24"/>
          <w:lang w:val="en-US" w:eastAsia="zh-TW"/>
        </w:rPr>
        <w:t xml:space="preserve"> </w:t>
      </w:r>
      <w:r>
        <w:rPr>
          <w:rFonts w:eastAsia="PMingLiU"/>
          <w:szCs w:val="24"/>
          <w:lang w:val="en-US" w:eastAsia="zh-TW"/>
        </w:rPr>
        <w:t>Discuss the proposal</w:t>
      </w:r>
    </w:p>
    <w:p>
      <w:pPr>
        <w:spacing w:before="200" w:after="0"/>
        <w:rPr>
          <w:rFonts w:eastAsia="Malgun Gothic"/>
          <w:b/>
          <w:u w:val="single"/>
          <w:shd w:val="pct10" w:color="auto" w:fill="FFFFFF"/>
          <w:lang w:eastAsia="ko-KR"/>
        </w:rPr>
      </w:pPr>
    </w:p>
    <w:p>
      <w:pPr>
        <w:pStyle w:val="5"/>
        <w:numPr>
          <w:ilvl w:val="0"/>
          <w:numId w:val="0"/>
        </w:numPr>
        <w:ind w:left="864" w:hanging="864"/>
        <w:rPr>
          <w:rFonts w:ascii="Times New Roman" w:hAnsi="Times New Roman"/>
          <w:b/>
          <w:sz w:val="20"/>
          <w:szCs w:val="20"/>
          <w:u w:val="single"/>
          <w:lang w:val="en-US"/>
          <w:rPrChange w:id="191" w:author="Santhan Thangarasa" w:date="2021-08-16T15:08:00Z">
            <w:rPr>
              <w:rFonts w:ascii="Times New Roman" w:hAnsi="Times New Roman"/>
              <w:b/>
              <w:sz w:val="20"/>
              <w:szCs w:val="20"/>
              <w:u w:val="single"/>
            </w:rPr>
          </w:rPrChange>
        </w:rPr>
      </w:pPr>
      <w:r>
        <w:rPr>
          <w:rFonts w:ascii="Times New Roman" w:hAnsi="Times New Roman"/>
          <w:b/>
          <w:sz w:val="20"/>
          <w:szCs w:val="20"/>
          <w:u w:val="single"/>
          <w:lang w:val="en-US"/>
          <w:rPrChange w:id="192" w:author="Santhan Thangarasa" w:date="2021-08-16T15:08:00Z">
            <w:rPr>
              <w:rFonts w:ascii="Times New Roman" w:hAnsi="Times New Roman"/>
              <w:b/>
              <w:sz w:val="20"/>
              <w:szCs w:val="20"/>
              <w:u w:val="single"/>
            </w:rPr>
          </w:rPrChange>
        </w:rPr>
        <w:t xml:space="preserve">Issue </w:t>
      </w:r>
      <w:r>
        <w:rPr>
          <w:rFonts w:ascii="Times New Roman" w:hAnsi="Times New Roman"/>
          <w:b/>
          <w:sz w:val="20"/>
          <w:szCs w:val="20"/>
          <w:u w:val="single"/>
          <w:lang w:val="en-US"/>
          <w:rPrChange w:id="193" w:author="Santhan Thangarasa" w:date="2021-08-16T15:08:00Z">
            <w:rPr>
              <w:rFonts w:ascii="Times New Roman" w:hAnsi="Times New Roman"/>
              <w:b/>
              <w:sz w:val="20"/>
              <w:szCs w:val="20"/>
              <w:u w:val="single"/>
            </w:rPr>
          </w:rPrChange>
        </w:rPr>
        <w:t>5-4</w:t>
      </w:r>
      <w:r>
        <w:rPr>
          <w:rFonts w:ascii="Times New Roman" w:hAnsi="Times New Roman"/>
          <w:b/>
          <w:sz w:val="20"/>
          <w:szCs w:val="20"/>
          <w:u w:val="single"/>
          <w:lang w:val="en-US"/>
          <w:rPrChange w:id="194" w:author="Santhan Thangarasa" w:date="2021-08-16T15:08:00Z">
            <w:rPr>
              <w:rFonts w:ascii="Times New Roman" w:hAnsi="Times New Roman"/>
              <w:b/>
              <w:sz w:val="20"/>
              <w:szCs w:val="20"/>
              <w:u w:val="single"/>
            </w:rPr>
          </w:rPrChange>
        </w:rPr>
        <w:t xml:space="preserve">: </w:t>
      </w:r>
      <w:r>
        <w:rPr>
          <w:rFonts w:ascii="Times New Roman" w:hAnsi="Times New Roman"/>
          <w:b/>
          <w:sz w:val="20"/>
          <w:szCs w:val="20"/>
          <w:u w:val="single"/>
          <w:lang w:val="en-US"/>
          <w:rPrChange w:id="195" w:author="Santhan Thangarasa" w:date="2021-08-16T15:08:00Z">
            <w:rPr>
              <w:rFonts w:ascii="Times New Roman" w:hAnsi="Times New Roman"/>
              <w:b/>
              <w:sz w:val="20"/>
              <w:szCs w:val="20"/>
              <w:u w:val="single"/>
            </w:rPr>
          </w:rPrChange>
        </w:rPr>
        <w:t xml:space="preserve">OOS </w:t>
      </w:r>
      <w:r>
        <w:rPr>
          <w:rFonts w:ascii="Times New Roman" w:hAnsi="Times New Roman"/>
          <w:b/>
          <w:sz w:val="20"/>
          <w:szCs w:val="20"/>
          <w:u w:val="single"/>
          <w:lang w:val="en-US"/>
          <w:rPrChange w:id="196" w:author="Santhan Thangarasa" w:date="2021-08-16T15:08:00Z">
            <w:rPr>
              <w:rFonts w:ascii="Times New Roman" w:hAnsi="Times New Roman"/>
              <w:b/>
              <w:sz w:val="20"/>
              <w:szCs w:val="20"/>
              <w:u w:val="single"/>
            </w:rPr>
          </w:rPrChange>
        </w:rPr>
        <w:t xml:space="preserve">indication </w:t>
      </w:r>
      <w:r>
        <w:rPr>
          <w:rFonts w:ascii="Times New Roman" w:hAnsi="Times New Roman"/>
          <w:b/>
          <w:sz w:val="20"/>
          <w:szCs w:val="20"/>
          <w:u w:val="single"/>
          <w:lang w:val="en-US"/>
          <w:rPrChange w:id="197" w:author="Santhan Thangarasa" w:date="2021-08-16T15:08:00Z">
            <w:rPr>
              <w:rFonts w:ascii="Times New Roman" w:hAnsi="Times New Roman"/>
              <w:b/>
              <w:sz w:val="20"/>
              <w:szCs w:val="20"/>
              <w:u w:val="single"/>
            </w:rPr>
          </w:rPrChange>
        </w:rPr>
        <w:t>during relaxation mode</w:t>
      </w:r>
    </w:p>
    <w:p>
      <w:pPr>
        <w:pStyle w:val="149"/>
        <w:numPr>
          <w:ilvl w:val="0"/>
          <w:numId w:val="11"/>
        </w:numPr>
        <w:spacing w:after="120"/>
        <w:ind w:left="284" w:hanging="284" w:firstLineChars="0"/>
        <w:rPr>
          <w:rFonts w:eastAsia="宋体"/>
          <w:szCs w:val="24"/>
          <w:lang w:eastAsia="zh-CN"/>
        </w:rPr>
      </w:pPr>
      <w:r>
        <w:rPr>
          <w:rFonts w:eastAsia="宋体"/>
          <w:szCs w:val="24"/>
          <w:lang w:eastAsia="zh-CN"/>
        </w:rPr>
        <w:t>Proposals:</w:t>
      </w:r>
    </w:p>
    <w:p>
      <w:pPr>
        <w:numPr>
          <w:ilvl w:val="0"/>
          <w:numId w:val="10"/>
        </w:numPr>
        <w:spacing w:after="120"/>
        <w:rPr>
          <w:rFonts w:eastAsia="PMingLiU"/>
          <w:szCs w:val="24"/>
          <w:shd w:val="pct10" w:color="auto" w:fill="FFFFFF"/>
          <w:lang w:val="en-US" w:eastAsia="zh-TW"/>
        </w:rPr>
      </w:pPr>
      <w:r>
        <w:rPr>
          <w:szCs w:val="24"/>
          <w:lang w:eastAsia="zh-CN"/>
        </w:rPr>
        <w:t xml:space="preserve">Option 1: </w:t>
      </w:r>
      <w:r>
        <w:rPr>
          <w:rFonts w:eastAsia="PMingLiU"/>
          <w:szCs w:val="24"/>
          <w:lang w:eastAsia="zh-TW"/>
        </w:rPr>
        <w:t>UE indicates OOS during relaxation mode.(</w:t>
      </w:r>
      <w:r>
        <w:rPr>
          <w:rFonts w:eastAsia="PMingLiU"/>
          <w:b/>
          <w:szCs w:val="24"/>
          <w:lang w:eastAsia="zh-TW"/>
        </w:rPr>
        <w:t>CMCC</w:t>
      </w:r>
      <w:r>
        <w:rPr>
          <w:b/>
          <w:szCs w:val="24"/>
          <w:lang w:val="en-US" w:eastAsia="zh-CN"/>
        </w:rPr>
        <w:t xml:space="preserve">, Xiaomi, </w:t>
      </w:r>
      <w:r>
        <w:rPr>
          <w:b/>
          <w:lang w:val="en-US" w:eastAsia="ja-JP"/>
        </w:rPr>
        <w:t>Ericsson, vivo</w:t>
      </w:r>
      <w:r>
        <w:rPr>
          <w:rFonts w:eastAsia="PMingLiU"/>
          <w:szCs w:val="24"/>
          <w:lang w:eastAsia="zh-TW"/>
        </w:rPr>
        <w:t>)</w:t>
      </w:r>
    </w:p>
    <w:p>
      <w:pPr>
        <w:numPr>
          <w:ilvl w:val="1"/>
          <w:numId w:val="10"/>
        </w:numPr>
        <w:spacing w:after="120"/>
        <w:rPr>
          <w:rFonts w:eastAsia="PMingLiU"/>
          <w:szCs w:val="24"/>
          <w:shd w:val="pct10" w:color="auto" w:fill="FFFFFF"/>
          <w:lang w:val="en-US" w:eastAsia="zh-TW"/>
        </w:rPr>
      </w:pPr>
      <w:r>
        <w:rPr>
          <w:rFonts w:eastAsia="PMingLiU"/>
          <w:szCs w:val="24"/>
          <w:lang w:val="en-US" w:eastAsia="zh-TW"/>
        </w:rPr>
        <w:t xml:space="preserve">Option 1a: </w:t>
      </w:r>
      <w:r>
        <w:rPr>
          <w:lang w:val="en-US" w:eastAsia="ja-JP"/>
        </w:rPr>
        <w:t>the UE shall continue evaluate the serving cell quality and send out-of-sync indications when the measured SINR becomes worse than Qout threshold and follow the associated procedures (including N310 counters.), i.e. same as in legacy RLM procedure (</w:t>
      </w:r>
      <w:r>
        <w:rPr>
          <w:b/>
          <w:lang w:val="en-US" w:eastAsia="ja-JP"/>
        </w:rPr>
        <w:t>Ericsson, Xiaomi</w:t>
      </w:r>
      <w:r>
        <w:rPr>
          <w:lang w:val="en-US" w:eastAsia="ja-JP"/>
        </w:rPr>
        <w:t>)</w:t>
      </w:r>
    </w:p>
    <w:p>
      <w:pPr>
        <w:numPr>
          <w:ilvl w:val="1"/>
          <w:numId w:val="10"/>
        </w:numPr>
        <w:spacing w:after="120"/>
        <w:rPr>
          <w:rFonts w:eastAsia="PMingLiU"/>
          <w:szCs w:val="24"/>
          <w:shd w:val="pct10" w:color="auto" w:fill="FFFFFF"/>
          <w:lang w:val="en-US" w:eastAsia="zh-TW"/>
        </w:rPr>
      </w:pPr>
      <w:r>
        <w:rPr>
          <w:szCs w:val="24"/>
          <w:lang w:eastAsia="zh-CN"/>
        </w:rPr>
        <w:t>Option 1b: The minimal separation between o-o-s indications needs not to be increased in R17 PowSav. Allowing longer separation between RLM/BFD measurements (</w:t>
      </w:r>
      <w:r>
        <w:rPr>
          <w:b/>
          <w:szCs w:val="24"/>
          <w:lang w:eastAsia="zh-CN"/>
        </w:rPr>
        <w:t>vivo</w:t>
      </w:r>
      <w:r>
        <w:rPr>
          <w:szCs w:val="24"/>
          <w:lang w:eastAsia="zh-CN"/>
        </w:rPr>
        <w:t>)</w:t>
      </w:r>
    </w:p>
    <w:p>
      <w:pPr>
        <w:numPr>
          <w:ilvl w:val="1"/>
          <w:numId w:val="10"/>
        </w:numPr>
        <w:spacing w:after="120"/>
        <w:rPr>
          <w:rFonts w:eastAsia="PMingLiU"/>
          <w:szCs w:val="24"/>
          <w:shd w:val="pct10" w:color="auto" w:fill="FFFFFF"/>
          <w:lang w:val="en-US" w:eastAsia="zh-TW"/>
        </w:rPr>
      </w:pPr>
      <w:r>
        <w:rPr>
          <w:szCs w:val="24"/>
          <w:lang w:eastAsia="zh-CN"/>
        </w:rPr>
        <w:t xml:space="preserve">Option 1c: </w:t>
      </w:r>
      <w:r>
        <w:rPr>
          <w:rFonts w:eastAsia="等线"/>
          <w:bCs/>
          <w:iCs/>
        </w:rPr>
        <w:t>L1 indication period in relaxation mode can be Max(10ms, Ceil([Y] x 1.5 × DRX_cycle_length, Ceil([Y] x 1.5 × T</w:t>
      </w:r>
      <w:r>
        <w:rPr>
          <w:rFonts w:eastAsia="等线"/>
          <w:bCs/>
          <w:iCs/>
          <w:vertAlign w:val="subscript"/>
        </w:rPr>
        <w:t>RLM-RS,M</w:t>
      </w:r>
      <w:r>
        <w:rPr>
          <w:rFonts w:eastAsia="等线"/>
          <w:bCs/>
          <w:iCs/>
        </w:rPr>
        <w:t xml:space="preserve">)). </w:t>
      </w:r>
      <w:r>
        <w:rPr>
          <w:szCs w:val="24"/>
          <w:lang w:eastAsia="zh-CN"/>
        </w:rPr>
        <w:t>(</w:t>
      </w:r>
      <w:r>
        <w:rPr>
          <w:b/>
          <w:szCs w:val="24"/>
          <w:lang w:eastAsia="zh-CN"/>
        </w:rPr>
        <w:t>CMCC</w:t>
      </w:r>
      <w:r>
        <w:rPr>
          <w:szCs w:val="24"/>
          <w:lang w:eastAsia="zh-CN"/>
        </w:rPr>
        <w:t>)</w:t>
      </w:r>
    </w:p>
    <w:p>
      <w:pPr>
        <w:numPr>
          <w:ilvl w:val="0"/>
          <w:numId w:val="10"/>
        </w:numPr>
        <w:spacing w:after="120"/>
        <w:rPr>
          <w:rFonts w:eastAsia="PMingLiU"/>
          <w:szCs w:val="24"/>
          <w:shd w:val="pct10" w:color="auto" w:fill="FFFFFF"/>
          <w:lang w:val="en-US" w:eastAsia="zh-TW"/>
        </w:rPr>
      </w:pPr>
      <w:r>
        <w:rPr>
          <w:szCs w:val="24"/>
          <w:lang w:eastAsia="zh-CN"/>
        </w:rPr>
        <w:t xml:space="preserve">Option 2: </w:t>
      </w:r>
      <w:r>
        <w:rPr>
          <w:bCs/>
          <w:szCs w:val="18"/>
        </w:rPr>
        <w:t>UE is not required to send the first OOS indication to higher layers</w:t>
      </w:r>
      <w:r>
        <w:rPr>
          <w:rFonts w:eastAsia="PMingLiU"/>
          <w:szCs w:val="24"/>
          <w:lang w:eastAsia="zh-TW"/>
        </w:rPr>
        <w:t xml:space="preserve"> during relaxation mode</w:t>
      </w:r>
      <w:r>
        <w:rPr>
          <w:bCs/>
          <w:szCs w:val="18"/>
        </w:rPr>
        <w:t>. (</w:t>
      </w:r>
      <w:r>
        <w:rPr>
          <w:b/>
          <w:bCs/>
          <w:szCs w:val="18"/>
        </w:rPr>
        <w:t>Qualcomm</w:t>
      </w:r>
      <w:r>
        <w:rPr>
          <w:bCs/>
          <w:szCs w:val="18"/>
        </w:rPr>
        <w:t>)</w:t>
      </w:r>
    </w:p>
    <w:p>
      <w:pPr>
        <w:pStyle w:val="149"/>
        <w:numPr>
          <w:ilvl w:val="1"/>
          <w:numId w:val="10"/>
        </w:numPr>
        <w:ind w:firstLineChars="0"/>
        <w:rPr>
          <w:rFonts w:eastAsia="宋体"/>
          <w:bCs/>
          <w:szCs w:val="18"/>
        </w:rPr>
      </w:pPr>
      <w:r>
        <w:rPr>
          <w:bCs/>
          <w:szCs w:val="18"/>
        </w:rPr>
        <w:t xml:space="preserve">The SINR measurement in relaxation mode is for exiting relaxation mode evaluation. After exiting relaxation mode, UE follows the R15 requirement and sends the first OOS indication after the R15 evaluation period if SNR&lt;Qout. </w:t>
      </w:r>
      <w:r>
        <w:rPr>
          <w:rFonts w:eastAsia="宋体"/>
          <w:bCs/>
          <w:szCs w:val="18"/>
        </w:rPr>
        <w:t>(</w:t>
      </w:r>
      <w:r>
        <w:rPr>
          <w:rFonts w:eastAsia="宋体"/>
          <w:b/>
          <w:bCs/>
          <w:szCs w:val="18"/>
        </w:rPr>
        <w:t>Qualcomm</w:t>
      </w:r>
      <w:r>
        <w:rPr>
          <w:rFonts w:eastAsia="宋体"/>
          <w:bCs/>
          <w:szCs w:val="18"/>
        </w:rPr>
        <w:t>)</w:t>
      </w:r>
    </w:p>
    <w:p>
      <w:pPr>
        <w:pStyle w:val="149"/>
        <w:numPr>
          <w:ilvl w:val="0"/>
          <w:numId w:val="10"/>
        </w:numPr>
        <w:overflowPunct/>
        <w:autoSpaceDE/>
        <w:autoSpaceDN/>
        <w:adjustRightInd/>
        <w:spacing w:after="120"/>
        <w:ind w:firstLineChars="0"/>
        <w:textAlignment w:val="auto"/>
        <w:rPr>
          <w:rFonts w:eastAsia="宋体"/>
          <w:szCs w:val="24"/>
          <w:lang w:eastAsia="zh-CN"/>
        </w:rPr>
      </w:pPr>
      <w:r>
        <w:rPr>
          <w:rFonts w:eastAsia="等线"/>
          <w:bCs/>
          <w:iCs/>
        </w:rPr>
        <w:t>Option 3: RAN4 need discuss if the OoS indication based on the Qin/Qout during relaxed measurements shall be indicated to high layers. (</w:t>
      </w:r>
      <w:r>
        <w:rPr>
          <w:rFonts w:eastAsia="等线"/>
          <w:b/>
          <w:bCs/>
          <w:iCs/>
        </w:rPr>
        <w:t>Nokia</w:t>
      </w:r>
      <w:r>
        <w:rPr>
          <w:rFonts w:eastAsia="等线"/>
          <w:bCs/>
          <w:iCs/>
        </w:rPr>
        <w:t>)</w:t>
      </w:r>
    </w:p>
    <w:p>
      <w:pPr>
        <w:pStyle w:val="149"/>
        <w:numPr>
          <w:ilvl w:val="0"/>
          <w:numId w:val="11"/>
        </w:numPr>
        <w:spacing w:after="120"/>
        <w:ind w:left="284" w:hanging="284" w:firstLineChars="0"/>
        <w:rPr>
          <w:rFonts w:eastAsia="宋体"/>
          <w:szCs w:val="24"/>
          <w:lang w:eastAsia="zh-CN"/>
        </w:rPr>
      </w:pPr>
      <w:r>
        <w:rPr>
          <w:rFonts w:eastAsia="宋体"/>
          <w:szCs w:val="24"/>
          <w:lang w:eastAsia="zh-CN"/>
        </w:rPr>
        <w:t xml:space="preserve">Recommended WF: Discuss the proposal. </w:t>
      </w:r>
    </w:p>
    <w:p>
      <w:pPr>
        <w:spacing w:before="200" w:after="0"/>
        <w:rPr>
          <w:rFonts w:eastAsia="Malgun Gothic"/>
          <w:b/>
          <w:u w:val="single"/>
          <w:shd w:val="pct10" w:color="auto" w:fill="FFFFFF"/>
          <w:lang w:eastAsia="ko-KR"/>
        </w:rPr>
      </w:pPr>
    </w:p>
    <w:p>
      <w:pPr>
        <w:pStyle w:val="5"/>
        <w:numPr>
          <w:ilvl w:val="0"/>
          <w:numId w:val="0"/>
        </w:numPr>
        <w:ind w:left="864" w:hanging="864"/>
        <w:rPr>
          <w:rFonts w:ascii="Times New Roman" w:hAnsi="Times New Roman"/>
          <w:b/>
          <w:sz w:val="20"/>
          <w:szCs w:val="20"/>
          <w:u w:val="single"/>
          <w:lang w:val="en-US"/>
          <w:rPrChange w:id="198" w:author="Santhan Thangarasa" w:date="2021-08-16T15:08:00Z">
            <w:rPr>
              <w:rFonts w:ascii="Times New Roman" w:hAnsi="Times New Roman"/>
              <w:b/>
              <w:sz w:val="20"/>
              <w:szCs w:val="20"/>
              <w:u w:val="single"/>
            </w:rPr>
          </w:rPrChange>
        </w:rPr>
      </w:pPr>
      <w:r>
        <w:rPr>
          <w:rFonts w:ascii="Times New Roman" w:hAnsi="Times New Roman"/>
          <w:b/>
          <w:sz w:val="20"/>
          <w:szCs w:val="20"/>
          <w:u w:val="single"/>
          <w:lang w:val="en-US"/>
          <w:rPrChange w:id="199" w:author="Santhan Thangarasa" w:date="2021-08-16T15:08:00Z">
            <w:rPr>
              <w:rFonts w:ascii="Times New Roman" w:hAnsi="Times New Roman"/>
              <w:b/>
              <w:sz w:val="20"/>
              <w:szCs w:val="20"/>
              <w:u w:val="single"/>
            </w:rPr>
          </w:rPrChange>
        </w:rPr>
        <w:t xml:space="preserve">Issue </w:t>
      </w:r>
      <w:r>
        <w:rPr>
          <w:rFonts w:ascii="Times New Roman" w:hAnsi="Times New Roman"/>
          <w:b/>
          <w:sz w:val="20"/>
          <w:szCs w:val="20"/>
          <w:u w:val="single"/>
          <w:lang w:val="en-US"/>
          <w:rPrChange w:id="200" w:author="Santhan Thangarasa" w:date="2021-08-16T15:08:00Z">
            <w:rPr>
              <w:rFonts w:ascii="Times New Roman" w:hAnsi="Times New Roman"/>
              <w:b/>
              <w:sz w:val="20"/>
              <w:szCs w:val="20"/>
              <w:u w:val="single"/>
            </w:rPr>
          </w:rPrChange>
        </w:rPr>
        <w:t>5</w:t>
      </w:r>
      <w:r>
        <w:rPr>
          <w:rFonts w:ascii="Times New Roman" w:hAnsi="Times New Roman"/>
          <w:b/>
          <w:sz w:val="20"/>
          <w:szCs w:val="20"/>
          <w:u w:val="single"/>
          <w:lang w:val="en-US"/>
          <w:rPrChange w:id="201" w:author="Santhan Thangarasa" w:date="2021-08-16T15:08:00Z">
            <w:rPr>
              <w:rFonts w:ascii="Times New Roman" w:hAnsi="Times New Roman"/>
              <w:b/>
              <w:sz w:val="20"/>
              <w:szCs w:val="20"/>
              <w:u w:val="single"/>
            </w:rPr>
          </w:rPrChange>
        </w:rPr>
        <w:t>-5</w:t>
      </w:r>
      <w:r>
        <w:rPr>
          <w:rFonts w:ascii="Times New Roman" w:hAnsi="Times New Roman"/>
          <w:b/>
          <w:sz w:val="20"/>
          <w:szCs w:val="20"/>
          <w:u w:val="single"/>
          <w:lang w:val="en-US"/>
          <w:rPrChange w:id="202" w:author="Santhan Thangarasa" w:date="2021-08-16T15:08:00Z">
            <w:rPr>
              <w:rFonts w:ascii="Times New Roman" w:hAnsi="Times New Roman"/>
              <w:b/>
              <w:sz w:val="20"/>
              <w:szCs w:val="20"/>
              <w:u w:val="single"/>
            </w:rPr>
          </w:rPrChange>
        </w:rPr>
        <w:t xml:space="preserve">: Additional N310/N311 values for relaxation mode  </w:t>
      </w:r>
    </w:p>
    <w:p>
      <w:pPr>
        <w:pStyle w:val="149"/>
        <w:numPr>
          <w:ilvl w:val="0"/>
          <w:numId w:val="11"/>
        </w:numPr>
        <w:spacing w:after="120"/>
        <w:ind w:left="284" w:hanging="284" w:firstLineChars="0"/>
        <w:rPr>
          <w:rFonts w:eastAsia="宋体"/>
          <w:szCs w:val="24"/>
          <w:lang w:eastAsia="zh-CN"/>
        </w:rPr>
      </w:pPr>
      <w:r>
        <w:rPr>
          <w:rFonts w:eastAsia="宋体"/>
          <w:szCs w:val="24"/>
          <w:lang w:eastAsia="zh-CN"/>
        </w:rPr>
        <w:t>Proposals</w:t>
      </w:r>
    </w:p>
    <w:p>
      <w:pPr>
        <w:pStyle w:val="149"/>
        <w:numPr>
          <w:ilvl w:val="0"/>
          <w:numId w:val="10"/>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 It should be allowed for the network to configure different values of the RLF parameters, e.g. T310/N310/N311, for the relaxed operation to reduce the negative impact to the system performance (</w:t>
      </w:r>
      <w:r>
        <w:rPr>
          <w:rFonts w:eastAsia="宋体"/>
          <w:b/>
          <w:szCs w:val="24"/>
          <w:lang w:eastAsia="zh-CN"/>
        </w:rPr>
        <w:t>Nokia</w:t>
      </w:r>
      <w:r>
        <w:rPr>
          <w:rFonts w:eastAsia="宋体"/>
          <w:szCs w:val="24"/>
          <w:lang w:eastAsia="zh-CN"/>
        </w:rPr>
        <w:t>)</w:t>
      </w:r>
    </w:p>
    <w:p>
      <w:pPr>
        <w:pStyle w:val="149"/>
        <w:numPr>
          <w:ilvl w:val="0"/>
          <w:numId w:val="11"/>
        </w:numPr>
        <w:spacing w:after="120"/>
        <w:ind w:left="284" w:hanging="284" w:firstLineChars="0"/>
        <w:rPr>
          <w:rFonts w:eastAsia="宋体"/>
          <w:szCs w:val="24"/>
          <w:lang w:eastAsia="zh-CN"/>
        </w:rPr>
      </w:pPr>
      <w:r>
        <w:rPr>
          <w:rFonts w:eastAsia="宋体"/>
          <w:szCs w:val="24"/>
          <w:lang w:eastAsia="zh-CN"/>
        </w:rPr>
        <w:t xml:space="preserve">Recommended WF: Discuss the proposals. </w:t>
      </w:r>
    </w:p>
    <w:p>
      <w:pPr>
        <w:rPr>
          <w:color w:val="0070C0"/>
          <w:shd w:val="pct10" w:color="auto" w:fill="FFFFFF"/>
          <w:lang w:eastAsia="zh-CN"/>
        </w:rPr>
      </w:pPr>
    </w:p>
    <w:p>
      <w:pPr>
        <w:pStyle w:val="4"/>
        <w:ind w:left="200" w:leftChars="100"/>
      </w:pPr>
      <w:r>
        <w:rPr>
          <w:sz w:val="24"/>
        </w:rPr>
        <w:t xml:space="preserve">Sub-topic 6 Other Aspects </w:t>
      </w:r>
    </w:p>
    <w:p>
      <w:pPr>
        <w:pStyle w:val="5"/>
        <w:numPr>
          <w:ilvl w:val="0"/>
          <w:numId w:val="0"/>
        </w:numPr>
        <w:ind w:left="864" w:hanging="864"/>
        <w:rPr>
          <w:rFonts w:ascii="Times New Roman" w:hAnsi="Times New Roman"/>
          <w:b/>
          <w:sz w:val="20"/>
          <w:szCs w:val="20"/>
          <w:u w:val="single"/>
        </w:rPr>
      </w:pPr>
      <w:r>
        <w:rPr>
          <w:rFonts w:ascii="Times New Roman" w:hAnsi="Times New Roman"/>
          <w:b/>
          <w:sz w:val="20"/>
          <w:szCs w:val="20"/>
          <w:u w:val="single"/>
        </w:rPr>
        <w:t>Issue 6-1: Specification structure</w:t>
      </w:r>
    </w:p>
    <w:p>
      <w:pPr>
        <w:numPr>
          <w:ilvl w:val="0"/>
          <w:numId w:val="13"/>
        </w:numPr>
        <w:rPr>
          <w:lang w:val="en-US" w:eastAsia="zh-CN"/>
        </w:rPr>
      </w:pPr>
      <w:r>
        <w:rPr>
          <w:rFonts w:hint="eastAsia" w:eastAsia="PMingLiU"/>
          <w:lang w:val="en-US" w:eastAsia="zh-TW"/>
        </w:rPr>
        <w:t xml:space="preserve">Proposal: </w:t>
      </w:r>
    </w:p>
    <w:p>
      <w:pPr>
        <w:numPr>
          <w:ilvl w:val="1"/>
          <w:numId w:val="13"/>
        </w:numPr>
        <w:tabs>
          <w:tab w:val="left" w:pos="720"/>
        </w:tabs>
        <w:rPr>
          <w:szCs w:val="24"/>
          <w:shd w:val="pct10" w:color="auto" w:fill="FFFFFF"/>
          <w:lang w:eastAsia="zh-CN"/>
        </w:rPr>
      </w:pPr>
      <w:r>
        <w:rPr>
          <w:rFonts w:hint="eastAsia" w:eastAsia="PMingLiU"/>
          <w:lang w:val="en-US" w:eastAsia="zh-TW"/>
        </w:rPr>
        <w:t xml:space="preserve">Option 1: </w:t>
      </w:r>
      <w:r>
        <w:rPr>
          <w:lang w:val="en-US" w:eastAsia="ja-JP"/>
        </w:rPr>
        <w:t>Relaxed RLM/BFD requirements are introduced in new subsections within the existing RLM/BFD sections TS 38.133. (</w:t>
      </w:r>
      <w:r>
        <w:rPr>
          <w:b/>
          <w:lang w:val="en-US" w:eastAsia="ja-JP"/>
        </w:rPr>
        <w:t>Ericsson</w:t>
      </w:r>
      <w:r>
        <w:rPr>
          <w:lang w:val="en-US" w:eastAsia="ja-JP"/>
        </w:rPr>
        <w:t>)</w:t>
      </w:r>
    </w:p>
    <w:p>
      <w:pPr>
        <w:numPr>
          <w:ilvl w:val="0"/>
          <w:numId w:val="13"/>
        </w:numPr>
        <w:rPr>
          <w:szCs w:val="24"/>
          <w:shd w:val="pct10" w:color="auto" w:fill="FFFFFF"/>
          <w:lang w:eastAsia="zh-CN"/>
        </w:rPr>
      </w:pPr>
      <w:r>
        <w:rPr>
          <w:szCs w:val="24"/>
          <w:lang w:eastAsia="zh-CN"/>
        </w:rPr>
        <w:t>Recommended WF: Discuss the proposals.</w:t>
      </w:r>
    </w:p>
    <w:p>
      <w:pPr>
        <w:rPr>
          <w:szCs w:val="24"/>
          <w:shd w:val="pct10" w:color="auto" w:fill="FFFFFF"/>
          <w:lang w:eastAsia="zh-CN"/>
        </w:rPr>
      </w:pPr>
    </w:p>
    <w:p>
      <w:pPr>
        <w:pStyle w:val="5"/>
        <w:numPr>
          <w:ilvl w:val="0"/>
          <w:numId w:val="0"/>
        </w:numPr>
        <w:rPr>
          <w:rFonts w:ascii="Times New Roman" w:hAnsi="Times New Roman"/>
          <w:b/>
          <w:sz w:val="20"/>
          <w:szCs w:val="20"/>
          <w:u w:val="single"/>
          <w:lang w:val="en-US"/>
          <w:rPrChange w:id="203" w:author="Santhan Thangarasa" w:date="2021-08-16T15:08:00Z">
            <w:rPr>
              <w:rFonts w:ascii="Times New Roman" w:hAnsi="Times New Roman"/>
              <w:b/>
              <w:sz w:val="20"/>
              <w:szCs w:val="20"/>
              <w:u w:val="single"/>
            </w:rPr>
          </w:rPrChange>
        </w:rPr>
      </w:pPr>
      <w:bookmarkStart w:id="1" w:name="_Hlk80040869"/>
      <w:r>
        <w:rPr>
          <w:rFonts w:ascii="Times New Roman" w:hAnsi="Times New Roman"/>
          <w:b/>
          <w:sz w:val="20"/>
          <w:szCs w:val="20"/>
          <w:u w:val="single"/>
          <w:lang w:val="en-US"/>
          <w:rPrChange w:id="204" w:author="Santhan Thangarasa" w:date="2021-08-16T15:08:00Z">
            <w:rPr>
              <w:rFonts w:ascii="Times New Roman" w:hAnsi="Times New Roman"/>
              <w:b/>
              <w:sz w:val="20"/>
              <w:szCs w:val="20"/>
              <w:u w:val="single"/>
            </w:rPr>
          </w:rPrChange>
        </w:rPr>
        <w:t xml:space="preserve">Issue </w:t>
      </w:r>
      <w:r>
        <w:rPr>
          <w:rFonts w:ascii="Times New Roman" w:hAnsi="Times New Roman"/>
          <w:b/>
          <w:sz w:val="20"/>
          <w:szCs w:val="20"/>
          <w:u w:val="single"/>
          <w:lang w:val="en-US"/>
          <w:rPrChange w:id="205" w:author="Santhan Thangarasa" w:date="2021-08-16T15:08:00Z">
            <w:rPr>
              <w:rFonts w:ascii="Times New Roman" w:hAnsi="Times New Roman"/>
              <w:b/>
              <w:sz w:val="20"/>
              <w:szCs w:val="20"/>
              <w:u w:val="single"/>
            </w:rPr>
          </w:rPrChange>
        </w:rPr>
        <w:t>6-</w:t>
      </w:r>
      <w:r>
        <w:rPr>
          <w:rFonts w:ascii="Times New Roman" w:hAnsi="Times New Roman"/>
          <w:b/>
          <w:sz w:val="20"/>
          <w:szCs w:val="20"/>
          <w:u w:val="single"/>
          <w:lang w:val="en-US"/>
          <w:rPrChange w:id="206" w:author="Santhan Thangarasa" w:date="2021-08-16T15:08:00Z">
            <w:rPr>
              <w:rFonts w:ascii="Times New Roman" w:hAnsi="Times New Roman"/>
              <w:b/>
              <w:sz w:val="20"/>
              <w:szCs w:val="20"/>
              <w:u w:val="single"/>
            </w:rPr>
          </w:rPrChange>
        </w:rPr>
        <w:t>2-1</w:t>
      </w:r>
      <w:r>
        <w:rPr>
          <w:rFonts w:ascii="Times New Roman" w:hAnsi="Times New Roman"/>
          <w:b/>
          <w:sz w:val="20"/>
          <w:szCs w:val="20"/>
          <w:u w:val="single"/>
          <w:lang w:val="en-US"/>
          <w:rPrChange w:id="207" w:author="Santhan Thangarasa" w:date="2021-08-16T15:08:00Z">
            <w:rPr>
              <w:rFonts w:ascii="Times New Roman" w:hAnsi="Times New Roman"/>
              <w:b/>
              <w:sz w:val="20"/>
              <w:szCs w:val="20"/>
              <w:u w:val="single"/>
            </w:rPr>
          </w:rPrChange>
        </w:rPr>
        <w:t xml:space="preserve">: </w:t>
      </w:r>
      <w:r>
        <w:rPr>
          <w:rFonts w:ascii="Times New Roman" w:hAnsi="Times New Roman"/>
          <w:b/>
          <w:sz w:val="20"/>
          <w:szCs w:val="20"/>
          <w:u w:val="single"/>
          <w:lang w:val="en-US"/>
          <w:rPrChange w:id="208" w:author="Santhan Thangarasa" w:date="2021-08-16T15:08:00Z">
            <w:rPr>
              <w:rFonts w:ascii="Times New Roman" w:hAnsi="Times New Roman"/>
              <w:b/>
              <w:sz w:val="20"/>
              <w:szCs w:val="20"/>
              <w:u w:val="single"/>
            </w:rPr>
          </w:rPrChange>
        </w:rPr>
        <w:t>Relaxation criteria</w:t>
      </w:r>
      <w:r>
        <w:rPr>
          <w:rFonts w:ascii="Times New Roman" w:hAnsi="Times New Roman"/>
          <w:b/>
          <w:sz w:val="20"/>
          <w:szCs w:val="20"/>
          <w:u w:val="single"/>
          <w:lang w:val="en-US"/>
          <w:rPrChange w:id="209" w:author="Santhan Thangarasa" w:date="2021-08-16T15:08:00Z">
            <w:rPr>
              <w:rFonts w:ascii="Times New Roman" w:hAnsi="Times New Roman"/>
              <w:b/>
              <w:sz w:val="20"/>
              <w:szCs w:val="20"/>
              <w:u w:val="single"/>
            </w:rPr>
          </w:rPrChange>
        </w:rPr>
        <w:t xml:space="preserve"> in intra-band CA</w:t>
      </w:r>
    </w:p>
    <w:p>
      <w:pPr>
        <w:pStyle w:val="149"/>
        <w:numPr>
          <w:ilvl w:val="0"/>
          <w:numId w:val="10"/>
        </w:numPr>
        <w:overflowPunct/>
        <w:autoSpaceDE/>
        <w:autoSpaceDN/>
        <w:adjustRightInd/>
        <w:spacing w:after="120"/>
        <w:ind w:left="284" w:hanging="142" w:firstLineChars="0"/>
        <w:textAlignment w:val="auto"/>
        <w:rPr>
          <w:rFonts w:eastAsia="宋体"/>
          <w:i/>
          <w:szCs w:val="24"/>
          <w:lang w:eastAsia="zh-CN"/>
        </w:rPr>
      </w:pPr>
      <w:r>
        <w:rPr>
          <w:rFonts w:hint="eastAsia" w:eastAsia="宋体"/>
          <w:szCs w:val="24"/>
          <w:lang w:eastAsia="zh-CN"/>
        </w:rPr>
        <w:t>Background</w:t>
      </w:r>
      <w:r>
        <w:rPr>
          <w:rFonts w:eastAsia="宋体"/>
          <w:szCs w:val="24"/>
          <w:lang w:eastAsia="zh-CN"/>
        </w:rPr>
        <w:t xml:space="preserve">: </w:t>
      </w:r>
      <w:r>
        <w:rPr>
          <w:rFonts w:eastAsia="宋体"/>
          <w:i/>
          <w:szCs w:val="24"/>
          <w:lang w:eastAsia="zh-CN"/>
        </w:rPr>
        <w:t xml:space="preserve">The following is FFS:   </w:t>
      </w:r>
    </w:p>
    <w:p>
      <w:pPr>
        <w:numPr>
          <w:ilvl w:val="0"/>
          <w:numId w:val="13"/>
        </w:numPr>
        <w:rPr>
          <w:rFonts w:eastAsiaTheme="minorEastAsia"/>
          <w:i/>
          <w:lang w:val="en-US" w:eastAsia="zh-CN"/>
        </w:rPr>
      </w:pPr>
      <w:r>
        <w:rPr>
          <w:rFonts w:eastAsiaTheme="minorEastAsia"/>
          <w:i/>
          <w:lang w:val="en-US" w:eastAsia="zh-CN"/>
        </w:rPr>
        <w:t xml:space="preserve">For intra-band CA with CSI-RS based RLM/BFD, if UE has fulfilled the criterion for operating RLM/BFD in relaxed mode in all serving cells, then it is allowed to operate RLM/BFD in relaxed mode in all other serving cells if same type of RS (CSI-RS) are used for RLM/BFD in the serving cell and other serving cells. </w:t>
      </w:r>
    </w:p>
    <w:p>
      <w:pPr>
        <w:numPr>
          <w:ilvl w:val="0"/>
          <w:numId w:val="13"/>
        </w:numPr>
        <w:rPr>
          <w:i/>
          <w:lang w:val="en-US" w:eastAsia="zh-CN"/>
        </w:rPr>
      </w:pPr>
      <w:r>
        <w:rPr>
          <w:rFonts w:eastAsiaTheme="minorEastAsia"/>
          <w:i/>
          <w:lang w:val="en-US" w:eastAsia="zh-CN"/>
        </w:rPr>
        <w:t xml:space="preserve">For intra-band CA with CSI-RS based RLM/BFD, if UE meets the conditions of reverting to the normal RLM/BFD in any of the serving cells, it exists the relaxation mode in all other serving cell(s) if same type of RS (CSI-RS )are used for RLM/BFD in the serving cell and other serving cells. </w:t>
      </w:r>
    </w:p>
    <w:p>
      <w:pPr>
        <w:pStyle w:val="149"/>
        <w:numPr>
          <w:ilvl w:val="0"/>
          <w:numId w:val="10"/>
        </w:numPr>
        <w:overflowPunct/>
        <w:autoSpaceDE/>
        <w:autoSpaceDN/>
        <w:adjustRightInd/>
        <w:spacing w:after="120"/>
        <w:ind w:left="284" w:hanging="142" w:firstLineChars="0"/>
        <w:textAlignment w:val="auto"/>
        <w:rPr>
          <w:lang w:val="en-US" w:eastAsia="zh-CN"/>
        </w:rPr>
      </w:pPr>
      <w:r>
        <w:rPr>
          <w:rFonts w:hint="eastAsia" w:eastAsia="PMingLiU"/>
          <w:lang w:val="en-US" w:eastAsia="zh-TW"/>
        </w:rPr>
        <w:t xml:space="preserve">Proposal: </w:t>
      </w:r>
    </w:p>
    <w:p>
      <w:pPr>
        <w:numPr>
          <w:ilvl w:val="0"/>
          <w:numId w:val="13"/>
        </w:numPr>
        <w:rPr>
          <w:lang w:val="en-US" w:eastAsia="zh-CN"/>
        </w:rPr>
      </w:pPr>
      <w:r>
        <w:rPr>
          <w:rFonts w:hint="eastAsia" w:eastAsia="PMingLiU"/>
          <w:lang w:val="en-US" w:eastAsia="zh-TW"/>
        </w:rPr>
        <w:t xml:space="preserve">Option </w:t>
      </w:r>
      <w:r>
        <w:rPr>
          <w:rFonts w:eastAsia="PMingLiU"/>
          <w:lang w:val="en-US" w:eastAsia="zh-TW"/>
        </w:rPr>
        <w:t>1: (</w:t>
      </w:r>
      <w:r>
        <w:rPr>
          <w:rFonts w:eastAsia="PMingLiU"/>
          <w:b/>
          <w:lang w:val="en-US" w:eastAsia="zh-TW"/>
        </w:rPr>
        <w:t>Ericsson</w:t>
      </w:r>
      <w:r>
        <w:rPr>
          <w:rFonts w:eastAsia="PMingLiU"/>
          <w:lang w:val="en-US" w:eastAsia="zh-TW"/>
        </w:rPr>
        <w:t>)</w:t>
      </w:r>
    </w:p>
    <w:p>
      <w:pPr>
        <w:widowControl w:val="0"/>
        <w:numPr>
          <w:ilvl w:val="1"/>
          <w:numId w:val="10"/>
        </w:numPr>
        <w:spacing w:after="0" w:line="240" w:lineRule="auto"/>
        <w:rPr>
          <w:lang w:val="en-US" w:eastAsia="ja-JP"/>
        </w:rPr>
      </w:pPr>
      <w:r>
        <w:rPr>
          <w:lang w:eastAsia="ja-JP"/>
        </w:rPr>
        <w:t xml:space="preserve">For intra-band CA with CSI-RS based RLM on SpCell and CSI-RS based BFD in SCell, the UE is allowed the operate in relaxed mode for RLM and/or BFD if UE has fulfilled the relaxation criteria for both RLM and BFD.  </w:t>
      </w:r>
    </w:p>
    <w:p>
      <w:pPr>
        <w:widowControl w:val="0"/>
        <w:numPr>
          <w:ilvl w:val="1"/>
          <w:numId w:val="10"/>
        </w:numPr>
        <w:spacing w:after="0" w:line="240" w:lineRule="auto"/>
        <w:rPr>
          <w:lang w:val="en-US" w:eastAsia="ja-JP"/>
        </w:rPr>
      </w:pPr>
      <w:r>
        <w:rPr>
          <w:lang w:eastAsia="ja-JP"/>
        </w:rPr>
        <w:t xml:space="preserve">For intra-band CA with CSI-RS based RLM on SpCell and CSI-RS based BFD in SCell, if UE has failed to fulfil the relaxation criteria for any of RLM and BFD, then the UE is not allowed to operate in relaxed mode in RLM and BFD in any of the cells. </w:t>
      </w:r>
    </w:p>
    <w:p>
      <w:pPr>
        <w:numPr>
          <w:ilvl w:val="0"/>
          <w:numId w:val="13"/>
        </w:numPr>
        <w:rPr>
          <w:rFonts w:eastAsia="PMingLiU"/>
          <w:lang w:val="en-US" w:eastAsia="zh-TW"/>
        </w:rPr>
      </w:pPr>
      <w:r>
        <w:rPr>
          <w:rFonts w:hint="eastAsia" w:eastAsia="PMingLiU"/>
          <w:lang w:val="en-US" w:eastAsia="zh-TW"/>
        </w:rPr>
        <w:t xml:space="preserve">Option </w:t>
      </w:r>
      <w:r>
        <w:rPr>
          <w:rFonts w:eastAsia="PMingLiU"/>
          <w:lang w:val="en-US" w:eastAsia="zh-TW"/>
        </w:rPr>
        <w:t>2: For intra-band CA, whether to allow RLM/BFD relaxation depends upon whether both RLM and BFD measurements on SpCell fulfil the relaxation criterion. (</w:t>
      </w:r>
      <w:r>
        <w:rPr>
          <w:rFonts w:eastAsia="PMingLiU"/>
          <w:b/>
          <w:lang w:val="en-US" w:eastAsia="zh-TW"/>
        </w:rPr>
        <w:t>Huawei, vivo</w:t>
      </w:r>
      <w:r>
        <w:rPr>
          <w:rFonts w:eastAsia="PMingLiU"/>
          <w:lang w:val="en-US" w:eastAsia="zh-TW"/>
        </w:rPr>
        <w:t>)</w:t>
      </w:r>
    </w:p>
    <w:p>
      <w:pPr>
        <w:numPr>
          <w:ilvl w:val="1"/>
          <w:numId w:val="13"/>
        </w:numPr>
        <w:rPr>
          <w:rFonts w:eastAsia="PMingLiU"/>
          <w:lang w:val="en-US" w:eastAsia="zh-TW"/>
        </w:rPr>
      </w:pPr>
      <w:r>
        <w:rPr>
          <w:rFonts w:eastAsia="PMingLiU"/>
          <w:lang w:val="en-US" w:eastAsia="zh-TW"/>
        </w:rPr>
        <w:t xml:space="preserve">Option 2a: </w:t>
      </w:r>
      <w:r>
        <w:rPr>
          <w:szCs w:val="24"/>
          <w:lang w:eastAsia="zh-CN"/>
        </w:rPr>
        <w:t>For CA, on the band where spCell exists, the baseline assumption is that UE will not perform BFD in the SCells in this band (</w:t>
      </w:r>
      <w:r>
        <w:rPr>
          <w:b/>
          <w:szCs w:val="24"/>
          <w:lang w:eastAsia="zh-CN"/>
        </w:rPr>
        <w:t>vivo</w:t>
      </w:r>
      <w:r>
        <w:rPr>
          <w:szCs w:val="24"/>
          <w:lang w:eastAsia="zh-CN"/>
        </w:rPr>
        <w:t>)</w:t>
      </w:r>
    </w:p>
    <w:p>
      <w:pPr>
        <w:pStyle w:val="149"/>
        <w:numPr>
          <w:ilvl w:val="0"/>
          <w:numId w:val="10"/>
        </w:numPr>
        <w:overflowPunct/>
        <w:autoSpaceDE/>
        <w:autoSpaceDN/>
        <w:adjustRightInd/>
        <w:spacing w:after="120"/>
        <w:ind w:left="284" w:hanging="142" w:firstLineChars="0"/>
        <w:textAlignment w:val="auto"/>
        <w:rPr>
          <w:rFonts w:eastAsia="宋体"/>
          <w:szCs w:val="24"/>
          <w:lang w:eastAsia="zh-CN"/>
        </w:rPr>
      </w:pPr>
      <w:r>
        <w:rPr>
          <w:rFonts w:eastAsia="宋体"/>
          <w:szCs w:val="24"/>
          <w:lang w:eastAsia="zh-CN"/>
        </w:rPr>
        <w:t xml:space="preserve">Recommended WF: Discuss the proposals. </w:t>
      </w:r>
    </w:p>
    <w:bookmarkEnd w:id="1"/>
    <w:p>
      <w:pPr>
        <w:rPr>
          <w:rFonts w:eastAsia="PMingLiU"/>
          <w:b/>
          <w:bCs/>
          <w:u w:val="single"/>
          <w:shd w:val="pct10" w:color="auto" w:fill="FFFFFF"/>
          <w:lang w:eastAsia="zh-TW"/>
        </w:rPr>
      </w:pPr>
    </w:p>
    <w:p>
      <w:pPr>
        <w:pStyle w:val="5"/>
        <w:numPr>
          <w:ilvl w:val="0"/>
          <w:numId w:val="0"/>
        </w:numPr>
        <w:ind w:left="864" w:hanging="864"/>
        <w:rPr>
          <w:rFonts w:ascii="Times New Roman" w:hAnsi="Times New Roman"/>
          <w:b/>
          <w:sz w:val="20"/>
          <w:szCs w:val="20"/>
          <w:u w:val="single"/>
          <w:lang w:val="en-US"/>
          <w:rPrChange w:id="210" w:author="Santhan Thangarasa" w:date="2021-08-16T15:08:00Z">
            <w:rPr>
              <w:rFonts w:ascii="Times New Roman" w:hAnsi="Times New Roman"/>
              <w:b/>
              <w:sz w:val="20"/>
              <w:szCs w:val="20"/>
              <w:u w:val="single"/>
            </w:rPr>
          </w:rPrChange>
        </w:rPr>
      </w:pPr>
      <w:r>
        <w:rPr>
          <w:rFonts w:ascii="Times New Roman" w:hAnsi="Times New Roman"/>
          <w:b/>
          <w:sz w:val="20"/>
          <w:szCs w:val="20"/>
          <w:u w:val="single"/>
          <w:lang w:val="en-US"/>
          <w:rPrChange w:id="211" w:author="Santhan Thangarasa" w:date="2021-08-16T15:08:00Z">
            <w:rPr>
              <w:rFonts w:ascii="Times New Roman" w:hAnsi="Times New Roman"/>
              <w:b/>
              <w:sz w:val="20"/>
              <w:szCs w:val="20"/>
              <w:u w:val="single"/>
            </w:rPr>
          </w:rPrChange>
        </w:rPr>
        <w:t xml:space="preserve">Issue </w:t>
      </w:r>
      <w:r>
        <w:rPr>
          <w:rFonts w:ascii="Times New Roman" w:hAnsi="Times New Roman"/>
          <w:b/>
          <w:sz w:val="20"/>
          <w:szCs w:val="20"/>
          <w:u w:val="single"/>
          <w:lang w:val="en-US"/>
          <w:rPrChange w:id="212" w:author="Santhan Thangarasa" w:date="2021-08-16T15:08:00Z">
            <w:rPr>
              <w:rFonts w:ascii="Times New Roman" w:hAnsi="Times New Roman"/>
              <w:b/>
              <w:sz w:val="20"/>
              <w:szCs w:val="20"/>
              <w:u w:val="single"/>
            </w:rPr>
          </w:rPrChange>
        </w:rPr>
        <w:t>6</w:t>
      </w:r>
      <w:r>
        <w:rPr>
          <w:rFonts w:ascii="Times New Roman" w:hAnsi="Times New Roman"/>
          <w:b/>
          <w:sz w:val="20"/>
          <w:szCs w:val="20"/>
          <w:u w:val="single"/>
          <w:lang w:val="en-US"/>
          <w:rPrChange w:id="213" w:author="Santhan Thangarasa" w:date="2021-08-16T15:08:00Z">
            <w:rPr>
              <w:rFonts w:ascii="Times New Roman" w:hAnsi="Times New Roman"/>
              <w:b/>
              <w:sz w:val="20"/>
              <w:szCs w:val="20"/>
              <w:u w:val="single"/>
            </w:rPr>
          </w:rPrChange>
        </w:rPr>
        <w:t>-</w:t>
      </w:r>
      <w:r>
        <w:rPr>
          <w:rFonts w:ascii="Times New Roman" w:hAnsi="Times New Roman"/>
          <w:b/>
          <w:sz w:val="20"/>
          <w:szCs w:val="20"/>
          <w:u w:val="single"/>
          <w:lang w:val="en-US"/>
          <w:rPrChange w:id="214" w:author="Santhan Thangarasa" w:date="2021-08-16T15:08:00Z">
            <w:rPr>
              <w:rFonts w:ascii="Times New Roman" w:hAnsi="Times New Roman"/>
              <w:b/>
              <w:sz w:val="20"/>
              <w:szCs w:val="20"/>
              <w:u w:val="single"/>
            </w:rPr>
          </w:rPrChange>
        </w:rPr>
        <w:t>2</w:t>
      </w:r>
      <w:r>
        <w:rPr>
          <w:rFonts w:ascii="Times New Roman" w:hAnsi="Times New Roman"/>
          <w:b/>
          <w:sz w:val="20"/>
          <w:szCs w:val="20"/>
          <w:u w:val="single"/>
          <w:lang w:val="en-US"/>
          <w:rPrChange w:id="215" w:author="Santhan Thangarasa" w:date="2021-08-16T15:08:00Z">
            <w:rPr>
              <w:rFonts w:ascii="Times New Roman" w:hAnsi="Times New Roman"/>
              <w:b/>
              <w:sz w:val="20"/>
              <w:szCs w:val="20"/>
              <w:u w:val="single"/>
            </w:rPr>
          </w:rPrChange>
        </w:rPr>
        <w:t>-2</w:t>
      </w:r>
      <w:r>
        <w:rPr>
          <w:rFonts w:ascii="Times New Roman" w:hAnsi="Times New Roman"/>
          <w:b/>
          <w:sz w:val="20"/>
          <w:szCs w:val="20"/>
          <w:u w:val="single"/>
          <w:lang w:val="en-US"/>
          <w:rPrChange w:id="216" w:author="Santhan Thangarasa" w:date="2021-08-16T15:08:00Z">
            <w:rPr>
              <w:rFonts w:ascii="Times New Roman" w:hAnsi="Times New Roman"/>
              <w:b/>
              <w:sz w:val="20"/>
              <w:szCs w:val="20"/>
              <w:u w:val="single"/>
            </w:rPr>
          </w:rPrChange>
        </w:rPr>
        <w:t>: Relaxation criteria for multiple RLM-RS/BFD-RS</w:t>
      </w:r>
    </w:p>
    <w:p>
      <w:pPr>
        <w:numPr>
          <w:ilvl w:val="0"/>
          <w:numId w:val="13"/>
        </w:numPr>
        <w:rPr>
          <w:lang w:val="en-US" w:eastAsia="zh-CN"/>
        </w:rPr>
      </w:pPr>
      <w:r>
        <w:rPr>
          <w:rFonts w:hint="eastAsia" w:eastAsia="PMingLiU"/>
          <w:lang w:val="en-US" w:eastAsia="zh-TW"/>
        </w:rPr>
        <w:t xml:space="preserve">Proposal: </w:t>
      </w:r>
    </w:p>
    <w:p>
      <w:pPr>
        <w:numPr>
          <w:ilvl w:val="1"/>
          <w:numId w:val="13"/>
        </w:numPr>
        <w:tabs>
          <w:tab w:val="left" w:pos="720"/>
        </w:tabs>
        <w:rPr>
          <w:rFonts w:eastAsia="PMingLiU"/>
          <w:lang w:val="en-US" w:eastAsia="zh-TW"/>
        </w:rPr>
      </w:pPr>
      <w:r>
        <w:rPr>
          <w:rFonts w:hint="eastAsia" w:eastAsia="PMingLiU"/>
          <w:lang w:val="en-US" w:eastAsia="zh-TW"/>
        </w:rPr>
        <w:t>Op</w:t>
      </w:r>
      <w:r>
        <w:rPr>
          <w:rFonts w:eastAsia="PMingLiU"/>
          <w:lang w:val="en-US" w:eastAsia="zh-TW"/>
        </w:rPr>
        <w:t>tion 1 (</w:t>
      </w:r>
      <w:r>
        <w:rPr>
          <w:rFonts w:eastAsia="PMingLiU"/>
          <w:b/>
          <w:lang w:val="en-US" w:eastAsia="zh-TW"/>
        </w:rPr>
        <w:t>Huawei</w:t>
      </w:r>
      <w:r>
        <w:rPr>
          <w:rFonts w:eastAsia="PMingLiU"/>
          <w:lang w:val="en-US" w:eastAsia="zh-TW"/>
        </w:rPr>
        <w:t>)</w:t>
      </w:r>
    </w:p>
    <w:p>
      <w:pPr>
        <w:numPr>
          <w:ilvl w:val="2"/>
          <w:numId w:val="13"/>
        </w:numPr>
        <w:tabs>
          <w:tab w:val="left" w:pos="720"/>
          <w:tab w:val="left" w:pos="1440"/>
        </w:tabs>
        <w:rPr>
          <w:lang w:val="en-US" w:eastAsia="zh-CN"/>
        </w:rPr>
      </w:pPr>
      <w:r>
        <w:rPr>
          <w:lang w:eastAsia="zh-CN"/>
        </w:rPr>
        <w:t>The</w:t>
      </w:r>
      <w:r>
        <w:t xml:space="preserve"> </w:t>
      </w:r>
      <w:r>
        <w:rPr>
          <w:lang w:eastAsia="zh-CN"/>
        </w:rPr>
        <w:t xml:space="preserve">relaxation condition of RLM/BFD relaxation for multiple RS resources can be defined as when the radio link quality is better than the entering threshold for </w:t>
      </w:r>
      <w:r>
        <w:rPr>
          <w:b/>
          <w:lang w:eastAsia="zh-CN"/>
        </w:rPr>
        <w:t xml:space="preserve">any </w:t>
      </w:r>
      <w:r>
        <w:rPr>
          <w:lang w:eastAsia="zh-CN"/>
        </w:rPr>
        <w:t>RLM/BFD RS resource.</w:t>
      </w:r>
    </w:p>
    <w:p>
      <w:pPr>
        <w:numPr>
          <w:ilvl w:val="2"/>
          <w:numId w:val="13"/>
        </w:numPr>
        <w:tabs>
          <w:tab w:val="left" w:pos="720"/>
        </w:tabs>
        <w:rPr>
          <w:lang w:val="en-US" w:eastAsia="zh-CN"/>
        </w:rPr>
      </w:pPr>
      <w:r>
        <w:rPr>
          <w:lang w:eastAsia="zh-CN"/>
        </w:rPr>
        <w:t xml:space="preserve">The exiting condition of RLM/BFD relaxation for multiple RS resources can be defined as when the radio link quality is worse than the exiting threshold for </w:t>
      </w:r>
      <w:r>
        <w:rPr>
          <w:b/>
          <w:lang w:eastAsia="zh-CN"/>
        </w:rPr>
        <w:t>all</w:t>
      </w:r>
      <w:r>
        <w:rPr>
          <w:lang w:eastAsia="zh-CN"/>
        </w:rPr>
        <w:t xml:space="preserve"> the RLM/BFD RS resources.</w:t>
      </w:r>
    </w:p>
    <w:p>
      <w:pPr>
        <w:numPr>
          <w:ilvl w:val="1"/>
          <w:numId w:val="13"/>
        </w:numPr>
        <w:tabs>
          <w:tab w:val="left" w:pos="720"/>
        </w:tabs>
        <w:rPr>
          <w:rFonts w:eastAsia="PMingLiU"/>
          <w:lang w:val="en-US" w:eastAsia="zh-TW"/>
        </w:rPr>
      </w:pPr>
      <w:r>
        <w:rPr>
          <w:rFonts w:hint="eastAsia" w:eastAsia="PMingLiU"/>
          <w:lang w:val="en-US" w:eastAsia="zh-TW"/>
        </w:rPr>
        <w:t>Op</w:t>
      </w:r>
      <w:r>
        <w:rPr>
          <w:rFonts w:eastAsia="PMingLiU"/>
          <w:lang w:val="en-US" w:eastAsia="zh-TW"/>
        </w:rPr>
        <w:t>tion 2 (</w:t>
      </w:r>
      <w:r>
        <w:rPr>
          <w:rFonts w:eastAsia="PMingLiU"/>
          <w:b/>
          <w:lang w:val="en-US" w:eastAsia="zh-TW"/>
        </w:rPr>
        <w:t>Ericsson, CMCC</w:t>
      </w:r>
      <w:r>
        <w:rPr>
          <w:rFonts w:eastAsia="PMingLiU"/>
          <w:lang w:val="en-US" w:eastAsia="zh-TW"/>
        </w:rPr>
        <w:t>)</w:t>
      </w:r>
    </w:p>
    <w:p>
      <w:pPr>
        <w:numPr>
          <w:ilvl w:val="2"/>
          <w:numId w:val="13"/>
        </w:numPr>
        <w:tabs>
          <w:tab w:val="left" w:pos="720"/>
          <w:tab w:val="left" w:pos="1440"/>
        </w:tabs>
        <w:rPr>
          <w:lang w:eastAsia="zh-CN"/>
        </w:rPr>
      </w:pPr>
      <w:r>
        <w:rPr>
          <w:lang w:eastAsia="zh-CN"/>
        </w:rPr>
        <w:t>The UE is allowed to operate RLM/BFD in relaxed mode for a certain cell (SpCell or SCell) when the radio link quality is better than the threshold (Qout + X1) for</w:t>
      </w:r>
      <w:r>
        <w:rPr>
          <w:b/>
          <w:lang w:eastAsia="zh-CN"/>
        </w:rPr>
        <w:t xml:space="preserve"> all</w:t>
      </w:r>
      <w:r>
        <w:rPr>
          <w:lang w:eastAsia="zh-CN"/>
        </w:rPr>
        <w:t xml:space="preserve"> RLM-RS resource. </w:t>
      </w:r>
    </w:p>
    <w:p>
      <w:pPr>
        <w:numPr>
          <w:ilvl w:val="2"/>
          <w:numId w:val="13"/>
        </w:numPr>
        <w:tabs>
          <w:tab w:val="left" w:pos="720"/>
        </w:tabs>
        <w:rPr>
          <w:lang w:eastAsia="zh-CN"/>
        </w:rPr>
      </w:pPr>
      <w:r>
        <w:rPr>
          <w:lang w:eastAsia="zh-CN"/>
        </w:rPr>
        <w:t xml:space="preserve">The shall exit the relaxed mode when the radio link quality is worse than the threshold (Qout + X2) for </w:t>
      </w:r>
      <w:r>
        <w:rPr>
          <w:b/>
          <w:lang w:eastAsia="zh-CN"/>
        </w:rPr>
        <w:t>any</w:t>
      </w:r>
      <w:r>
        <w:rPr>
          <w:lang w:eastAsia="zh-CN"/>
        </w:rPr>
        <w:t xml:space="preserve"> the RLM-RS resources. </w:t>
      </w:r>
    </w:p>
    <w:p>
      <w:pPr>
        <w:numPr>
          <w:ilvl w:val="1"/>
          <w:numId w:val="13"/>
        </w:numPr>
        <w:tabs>
          <w:tab w:val="left" w:pos="720"/>
        </w:tabs>
        <w:rPr>
          <w:lang w:val="en-US" w:eastAsia="zh-CN"/>
        </w:rPr>
      </w:pPr>
      <w:r>
        <w:rPr>
          <w:lang w:eastAsia="zh-CN"/>
        </w:rPr>
        <w:t>Option 3 (</w:t>
      </w:r>
      <w:r>
        <w:rPr>
          <w:b/>
          <w:lang w:eastAsia="zh-CN"/>
        </w:rPr>
        <w:t>CMCC</w:t>
      </w:r>
      <w:r>
        <w:rPr>
          <w:lang w:eastAsia="zh-CN"/>
        </w:rPr>
        <w:t>)</w:t>
      </w:r>
    </w:p>
    <w:p>
      <w:pPr>
        <w:numPr>
          <w:ilvl w:val="2"/>
          <w:numId w:val="13"/>
        </w:numPr>
        <w:tabs>
          <w:tab w:val="left" w:pos="720"/>
        </w:tabs>
        <w:rPr>
          <w:lang w:val="en-US" w:eastAsia="zh-CN"/>
        </w:rPr>
      </w:pPr>
      <w:r>
        <w:rPr>
          <w:rFonts w:eastAsia="PMingLiU"/>
          <w:lang w:val="en-US" w:eastAsia="zh-TW"/>
        </w:rPr>
        <w:t xml:space="preserve"> revisit after exiting criteria. </w:t>
      </w:r>
    </w:p>
    <w:p>
      <w:pPr>
        <w:pStyle w:val="149"/>
        <w:numPr>
          <w:ilvl w:val="1"/>
          <w:numId w:val="13"/>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4: The UE behaviour on checking the entering/exiting condition of cell quality criterion regarding multiple RLM-RSs/BFD-RSs is not specified. (</w:t>
      </w:r>
      <w:r>
        <w:rPr>
          <w:rFonts w:eastAsia="宋体"/>
          <w:b/>
          <w:szCs w:val="24"/>
          <w:lang w:eastAsia="zh-CN"/>
        </w:rPr>
        <w:t>Vivo</w:t>
      </w:r>
      <w:r>
        <w:rPr>
          <w:rFonts w:eastAsia="宋体"/>
          <w:szCs w:val="24"/>
          <w:lang w:eastAsia="zh-CN"/>
        </w:rPr>
        <w:t>)</w:t>
      </w:r>
    </w:p>
    <w:p>
      <w:pPr>
        <w:pStyle w:val="149"/>
        <w:numPr>
          <w:ilvl w:val="0"/>
          <w:numId w:val="13"/>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Recommended WF: Discuss the proposals. </w:t>
      </w:r>
    </w:p>
    <w:p>
      <w:pPr>
        <w:spacing w:after="120"/>
        <w:rPr>
          <w:szCs w:val="24"/>
          <w:shd w:val="pct10" w:color="auto" w:fill="FFFFFF"/>
          <w:lang w:eastAsia="zh-CN"/>
        </w:rPr>
      </w:pPr>
    </w:p>
    <w:p>
      <w:pPr>
        <w:pStyle w:val="5"/>
        <w:numPr>
          <w:ilvl w:val="0"/>
          <w:numId w:val="0"/>
        </w:numPr>
        <w:ind w:left="864" w:hanging="864"/>
        <w:rPr>
          <w:rFonts w:ascii="Times New Roman" w:hAnsi="Times New Roman"/>
          <w:b/>
          <w:sz w:val="20"/>
          <w:szCs w:val="20"/>
          <w:u w:val="single"/>
          <w:lang w:val="en-US"/>
          <w:rPrChange w:id="217" w:author="Santhan Thangarasa" w:date="2021-08-16T15:08:00Z">
            <w:rPr>
              <w:rFonts w:ascii="Times New Roman" w:hAnsi="Times New Roman"/>
              <w:b/>
              <w:sz w:val="20"/>
              <w:szCs w:val="20"/>
              <w:u w:val="single"/>
            </w:rPr>
          </w:rPrChange>
        </w:rPr>
      </w:pPr>
      <w:r>
        <w:rPr>
          <w:rFonts w:ascii="Times New Roman" w:hAnsi="Times New Roman"/>
          <w:b/>
          <w:sz w:val="20"/>
          <w:szCs w:val="20"/>
          <w:u w:val="single"/>
          <w:lang w:val="en-US"/>
          <w:rPrChange w:id="218" w:author="Santhan Thangarasa" w:date="2021-08-16T15:08:00Z">
            <w:rPr>
              <w:rFonts w:ascii="Times New Roman" w:hAnsi="Times New Roman"/>
              <w:b/>
              <w:sz w:val="20"/>
              <w:szCs w:val="20"/>
              <w:u w:val="single"/>
            </w:rPr>
          </w:rPrChange>
        </w:rPr>
        <w:t>Issue 6-</w:t>
      </w:r>
      <w:r>
        <w:rPr>
          <w:rFonts w:ascii="Times New Roman" w:hAnsi="Times New Roman"/>
          <w:b/>
          <w:sz w:val="20"/>
          <w:szCs w:val="20"/>
          <w:u w:val="single"/>
          <w:lang w:val="en-US"/>
          <w:rPrChange w:id="219" w:author="Santhan Thangarasa" w:date="2021-08-16T15:08:00Z">
            <w:rPr>
              <w:rFonts w:ascii="Times New Roman" w:hAnsi="Times New Roman"/>
              <w:b/>
              <w:sz w:val="20"/>
              <w:szCs w:val="20"/>
              <w:u w:val="single"/>
            </w:rPr>
          </w:rPrChange>
        </w:rPr>
        <w:t>2-</w:t>
      </w:r>
      <w:r>
        <w:rPr>
          <w:rFonts w:ascii="Times New Roman" w:hAnsi="Times New Roman"/>
          <w:b/>
          <w:sz w:val="20"/>
          <w:szCs w:val="20"/>
          <w:u w:val="single"/>
          <w:lang w:val="en-US"/>
          <w:rPrChange w:id="220" w:author="Santhan Thangarasa" w:date="2021-08-16T15:08:00Z">
            <w:rPr>
              <w:rFonts w:ascii="Times New Roman" w:hAnsi="Times New Roman"/>
              <w:b/>
              <w:sz w:val="20"/>
              <w:szCs w:val="20"/>
              <w:u w:val="single"/>
            </w:rPr>
          </w:rPrChange>
        </w:rPr>
        <w:t>3</w:t>
      </w:r>
      <w:r>
        <w:rPr>
          <w:rFonts w:ascii="Times New Roman" w:hAnsi="Times New Roman"/>
          <w:b/>
          <w:sz w:val="20"/>
          <w:szCs w:val="20"/>
          <w:u w:val="single"/>
          <w:lang w:val="en-US"/>
          <w:rPrChange w:id="221" w:author="Santhan Thangarasa" w:date="2021-08-16T15:08:00Z">
            <w:rPr>
              <w:rFonts w:ascii="Times New Roman" w:hAnsi="Times New Roman"/>
              <w:b/>
              <w:sz w:val="20"/>
              <w:szCs w:val="20"/>
              <w:u w:val="single"/>
            </w:rPr>
          </w:rPrChange>
        </w:rPr>
        <w:t xml:space="preserve">: </w:t>
      </w:r>
      <w:r>
        <w:rPr>
          <w:rFonts w:ascii="Times New Roman" w:hAnsi="Times New Roman"/>
          <w:b/>
          <w:sz w:val="20"/>
          <w:szCs w:val="20"/>
          <w:u w:val="single"/>
          <w:lang w:val="en-US"/>
          <w:rPrChange w:id="222" w:author="Santhan Thangarasa" w:date="2021-08-16T15:08:00Z">
            <w:rPr>
              <w:rFonts w:ascii="Times New Roman" w:hAnsi="Times New Roman"/>
              <w:b/>
              <w:sz w:val="20"/>
              <w:szCs w:val="20"/>
              <w:u w:val="single"/>
            </w:rPr>
          </w:rPrChange>
        </w:rPr>
        <w:t>Relaxation criteria</w:t>
      </w:r>
      <w:r>
        <w:rPr>
          <w:rFonts w:ascii="Times New Roman" w:hAnsi="Times New Roman"/>
          <w:b/>
          <w:sz w:val="20"/>
          <w:szCs w:val="20"/>
          <w:u w:val="single"/>
          <w:lang w:val="en-US"/>
          <w:rPrChange w:id="223" w:author="Santhan Thangarasa" w:date="2021-08-16T15:08:00Z">
            <w:rPr>
              <w:rFonts w:ascii="Times New Roman" w:hAnsi="Times New Roman"/>
              <w:b/>
              <w:sz w:val="20"/>
              <w:szCs w:val="20"/>
              <w:u w:val="single"/>
            </w:rPr>
          </w:rPrChange>
        </w:rPr>
        <w:t xml:space="preserve"> in NR-DC and inter-band CA</w:t>
      </w:r>
    </w:p>
    <w:p>
      <w:pPr>
        <w:numPr>
          <w:ilvl w:val="0"/>
          <w:numId w:val="13"/>
        </w:numPr>
        <w:rPr>
          <w:lang w:val="en-US" w:eastAsia="zh-CN"/>
        </w:rPr>
      </w:pPr>
      <w:r>
        <w:rPr>
          <w:rFonts w:hint="eastAsia" w:eastAsia="PMingLiU"/>
          <w:lang w:val="en-US" w:eastAsia="zh-TW"/>
        </w:rPr>
        <w:t xml:space="preserve">Proposal: </w:t>
      </w:r>
    </w:p>
    <w:p>
      <w:pPr>
        <w:numPr>
          <w:ilvl w:val="1"/>
          <w:numId w:val="13"/>
        </w:numPr>
        <w:rPr>
          <w:lang w:val="en-US" w:eastAsia="zh-CN"/>
        </w:rPr>
      </w:pPr>
      <w:r>
        <w:rPr>
          <w:rFonts w:hint="eastAsia" w:eastAsia="PMingLiU"/>
          <w:lang w:val="en-US" w:eastAsia="zh-TW"/>
        </w:rPr>
        <w:t xml:space="preserve">Option 1: </w:t>
      </w:r>
      <w:r>
        <w:rPr>
          <w:rFonts w:eastAsia="PMingLiU"/>
          <w:lang w:val="en-US" w:eastAsia="zh-TW"/>
        </w:rPr>
        <w:t>For the case of NR-DC and inter-band CA, further discuss whether UE needs to evaluate the entering/exiting conditions for each serving cell, and whether UE is allowed to relax RLM/BFD if it meets the relaxation criterion in other serving cell. (</w:t>
      </w:r>
      <w:r>
        <w:rPr>
          <w:rFonts w:eastAsia="PMingLiU"/>
          <w:b/>
          <w:lang w:val="en-US" w:eastAsia="zh-TW"/>
        </w:rPr>
        <w:t>vivo</w:t>
      </w:r>
      <w:r>
        <w:rPr>
          <w:rFonts w:eastAsia="PMingLiU"/>
          <w:lang w:val="en-US" w:eastAsia="zh-TW"/>
        </w:rPr>
        <w:t>)</w:t>
      </w:r>
    </w:p>
    <w:p>
      <w:pPr>
        <w:numPr>
          <w:ilvl w:val="0"/>
          <w:numId w:val="13"/>
        </w:numPr>
        <w:rPr>
          <w:szCs w:val="24"/>
          <w:shd w:val="pct10" w:color="auto" w:fill="FFFFFF"/>
          <w:lang w:eastAsia="zh-CN"/>
        </w:rPr>
      </w:pPr>
      <w:r>
        <w:rPr>
          <w:szCs w:val="24"/>
          <w:lang w:eastAsia="zh-CN"/>
        </w:rPr>
        <w:t>Recommended WF: Discuss the proposals.</w:t>
      </w:r>
    </w:p>
    <w:p>
      <w:pPr>
        <w:numPr>
          <w:ilvl w:val="0"/>
          <w:numId w:val="13"/>
        </w:numPr>
        <w:rPr>
          <w:szCs w:val="24"/>
          <w:shd w:val="pct10" w:color="auto" w:fill="FFFFFF"/>
          <w:lang w:eastAsia="zh-CN"/>
        </w:rPr>
      </w:pPr>
    </w:p>
    <w:p>
      <w:pPr>
        <w:spacing w:after="120"/>
        <w:rPr>
          <w:szCs w:val="24"/>
          <w:shd w:val="pct10" w:color="auto" w:fill="FFFFFF"/>
          <w:lang w:eastAsia="zh-CN"/>
        </w:rPr>
      </w:pPr>
    </w:p>
    <w:p>
      <w:pPr>
        <w:pStyle w:val="5"/>
        <w:numPr>
          <w:ilvl w:val="0"/>
          <w:numId w:val="0"/>
        </w:numPr>
        <w:ind w:left="864" w:hanging="864"/>
        <w:rPr>
          <w:rFonts w:ascii="Times New Roman" w:hAnsi="Times New Roman"/>
          <w:b/>
          <w:sz w:val="20"/>
          <w:szCs w:val="20"/>
          <w:u w:val="single"/>
          <w:lang w:val="en-US"/>
          <w:rPrChange w:id="224" w:author="Santhan Thangarasa" w:date="2021-08-16T15:08:00Z">
            <w:rPr>
              <w:rFonts w:ascii="Times New Roman" w:hAnsi="Times New Roman"/>
              <w:b/>
              <w:sz w:val="20"/>
              <w:szCs w:val="20"/>
              <w:u w:val="single"/>
            </w:rPr>
          </w:rPrChange>
        </w:rPr>
      </w:pPr>
      <w:r>
        <w:rPr>
          <w:rFonts w:ascii="Times New Roman" w:hAnsi="Times New Roman"/>
          <w:b/>
          <w:sz w:val="20"/>
          <w:szCs w:val="20"/>
          <w:u w:val="single"/>
          <w:lang w:val="en-US"/>
          <w:rPrChange w:id="225" w:author="Santhan Thangarasa" w:date="2021-08-16T15:08:00Z">
            <w:rPr>
              <w:rFonts w:ascii="Times New Roman" w:hAnsi="Times New Roman"/>
              <w:b/>
              <w:sz w:val="20"/>
              <w:szCs w:val="20"/>
              <w:u w:val="single"/>
            </w:rPr>
          </w:rPrChange>
        </w:rPr>
        <w:t>Issue 6-</w:t>
      </w:r>
      <w:r>
        <w:rPr>
          <w:rFonts w:ascii="Times New Roman" w:hAnsi="Times New Roman"/>
          <w:b/>
          <w:sz w:val="20"/>
          <w:szCs w:val="20"/>
          <w:u w:val="single"/>
          <w:lang w:val="en-US"/>
          <w:rPrChange w:id="226" w:author="Santhan Thangarasa" w:date="2021-08-16T15:08:00Z">
            <w:rPr>
              <w:rFonts w:ascii="Times New Roman" w:hAnsi="Times New Roman"/>
              <w:b/>
              <w:sz w:val="20"/>
              <w:szCs w:val="20"/>
              <w:u w:val="single"/>
            </w:rPr>
          </w:rPrChange>
        </w:rPr>
        <w:t>3</w:t>
      </w:r>
      <w:r>
        <w:rPr>
          <w:rFonts w:ascii="Times New Roman" w:hAnsi="Times New Roman"/>
          <w:b/>
          <w:sz w:val="20"/>
          <w:szCs w:val="20"/>
          <w:u w:val="single"/>
          <w:lang w:val="en-US"/>
          <w:rPrChange w:id="227" w:author="Santhan Thangarasa" w:date="2021-08-16T15:08:00Z">
            <w:rPr>
              <w:rFonts w:ascii="Times New Roman" w:hAnsi="Times New Roman"/>
              <w:b/>
              <w:sz w:val="20"/>
              <w:szCs w:val="20"/>
              <w:u w:val="single"/>
            </w:rPr>
          </w:rPrChange>
        </w:rPr>
        <w:t>: RRM enhancement with RLM/BFD power saving</w:t>
      </w:r>
    </w:p>
    <w:p>
      <w:pPr>
        <w:numPr>
          <w:ilvl w:val="0"/>
          <w:numId w:val="13"/>
        </w:numPr>
        <w:rPr>
          <w:lang w:val="en-US" w:eastAsia="zh-CN"/>
        </w:rPr>
      </w:pPr>
      <w:r>
        <w:rPr>
          <w:rFonts w:hint="eastAsia" w:eastAsia="PMingLiU"/>
          <w:lang w:val="en-US" w:eastAsia="zh-TW"/>
        </w:rPr>
        <w:t xml:space="preserve">Proposal: </w:t>
      </w:r>
    </w:p>
    <w:p>
      <w:pPr>
        <w:numPr>
          <w:ilvl w:val="1"/>
          <w:numId w:val="13"/>
        </w:numPr>
        <w:tabs>
          <w:tab w:val="left" w:pos="720"/>
        </w:tabs>
        <w:rPr>
          <w:lang w:val="en-US" w:eastAsia="zh-CN"/>
        </w:rPr>
      </w:pPr>
      <w:r>
        <w:rPr>
          <w:rFonts w:hint="eastAsia" w:eastAsia="PMingLiU"/>
          <w:lang w:val="en-US" w:eastAsia="zh-TW"/>
        </w:rPr>
        <w:t xml:space="preserve">Option 1: </w:t>
      </w:r>
      <w:r>
        <w:rPr>
          <w:rFonts w:eastAsia="PMingLiU"/>
          <w:lang w:val="en-US" w:eastAsia="zh-TW"/>
        </w:rPr>
        <w:t>Consider the RRM enhancement after finishing the RLM/BFD power saving related issues. (CMCC)</w:t>
      </w:r>
    </w:p>
    <w:p>
      <w:pPr>
        <w:numPr>
          <w:ilvl w:val="0"/>
          <w:numId w:val="13"/>
        </w:numPr>
        <w:rPr>
          <w:szCs w:val="24"/>
          <w:lang w:eastAsia="zh-CN"/>
        </w:rPr>
      </w:pPr>
      <w:r>
        <w:rPr>
          <w:szCs w:val="24"/>
          <w:lang w:eastAsia="zh-CN"/>
        </w:rPr>
        <w:t xml:space="preserve">Recommended WF: The option 1 seems out of this WI scope and it would not be RAN4 discussion. Proponent could clarify.  </w:t>
      </w:r>
    </w:p>
    <w:p>
      <w:pPr>
        <w:spacing w:after="120"/>
        <w:rPr>
          <w:szCs w:val="24"/>
          <w:shd w:val="pct10" w:color="auto" w:fill="FFFFFF"/>
          <w:lang w:eastAsia="zh-CN"/>
        </w:rPr>
      </w:pPr>
    </w:p>
    <w:p>
      <w:pPr>
        <w:pStyle w:val="4"/>
        <w:ind w:left="200" w:leftChars="100"/>
      </w:pPr>
      <w:r>
        <w:rPr>
          <w:sz w:val="24"/>
        </w:rPr>
        <w:t xml:space="preserve">Sub-topic 7 LS out </w:t>
      </w:r>
    </w:p>
    <w:p>
      <w:pPr>
        <w:pStyle w:val="5"/>
        <w:numPr>
          <w:ilvl w:val="0"/>
          <w:numId w:val="0"/>
        </w:numPr>
        <w:ind w:left="864" w:hanging="864"/>
        <w:rPr>
          <w:rFonts w:ascii="Times New Roman" w:hAnsi="Times New Roman"/>
          <w:b/>
          <w:sz w:val="20"/>
          <w:szCs w:val="20"/>
          <w:u w:val="single"/>
        </w:rPr>
      </w:pPr>
      <w:r>
        <w:rPr>
          <w:rFonts w:ascii="Times New Roman" w:hAnsi="Times New Roman"/>
          <w:b/>
          <w:sz w:val="20"/>
          <w:szCs w:val="20"/>
          <w:u w:val="single"/>
        </w:rPr>
        <w:t>Issue 7-1: LS draft</w:t>
      </w:r>
    </w:p>
    <w:p>
      <w:pPr>
        <w:pStyle w:val="149"/>
        <w:numPr>
          <w:ilvl w:val="0"/>
          <w:numId w:val="10"/>
        </w:numPr>
        <w:overflowPunct/>
        <w:autoSpaceDE/>
        <w:autoSpaceDN/>
        <w:adjustRightInd/>
        <w:spacing w:after="120"/>
        <w:ind w:left="567" w:hanging="368" w:firstLineChars="0"/>
        <w:textAlignment w:val="auto"/>
        <w:rPr>
          <w:rFonts w:eastAsia="宋体"/>
          <w:szCs w:val="24"/>
          <w:lang w:eastAsia="zh-CN"/>
        </w:rPr>
      </w:pPr>
      <w:r>
        <w:rPr>
          <w:rFonts w:eastAsia="宋体"/>
          <w:szCs w:val="24"/>
          <w:lang w:eastAsia="zh-CN"/>
        </w:rPr>
        <w:t xml:space="preserve">Background: according to the agreed work plan (R4-21033669), </w:t>
      </w:r>
      <w:r>
        <w:rPr>
          <w:lang w:eastAsia="zh-CN"/>
        </w:rPr>
        <w:t>LS initial RRC parameters to RAN2 would be needed.</w:t>
      </w:r>
    </w:p>
    <w:p>
      <w:pPr>
        <w:pStyle w:val="149"/>
        <w:widowControl w:val="0"/>
        <w:numPr>
          <w:ilvl w:val="0"/>
          <w:numId w:val="10"/>
        </w:numPr>
        <w:overflowPunct/>
        <w:spacing w:after="0" w:line="360" w:lineRule="auto"/>
        <w:ind w:firstLineChars="0"/>
        <w:jc w:val="both"/>
        <w:textAlignment w:val="auto"/>
        <w:rPr>
          <w:lang w:eastAsia="zh-CN"/>
        </w:rPr>
      </w:pPr>
      <w:r>
        <w:rPr>
          <w:lang w:eastAsia="zh-CN"/>
        </w:rPr>
        <w:t xml:space="preserve">3GPP RAN4 #100e meeting (August, 2021, </w:t>
      </w:r>
      <w:r>
        <w:rPr>
          <w:b/>
          <w:lang w:eastAsia="zh-CN"/>
        </w:rPr>
        <w:t>Work phase</w:t>
      </w:r>
      <w:r>
        <w:rPr>
          <w:lang w:eastAsia="zh-CN"/>
        </w:rPr>
        <w:t>)</w:t>
      </w:r>
    </w:p>
    <w:p>
      <w:pPr>
        <w:pStyle w:val="149"/>
        <w:widowControl w:val="0"/>
        <w:numPr>
          <w:ilvl w:val="1"/>
          <w:numId w:val="10"/>
        </w:numPr>
        <w:overflowPunct/>
        <w:spacing w:after="0" w:line="360" w:lineRule="auto"/>
        <w:ind w:firstLineChars="0"/>
        <w:jc w:val="both"/>
        <w:textAlignment w:val="auto"/>
        <w:rPr>
          <w:lang w:eastAsia="zh-CN"/>
        </w:rPr>
      </w:pPr>
      <w:r>
        <w:rPr>
          <w:lang w:eastAsia="zh-CN"/>
        </w:rPr>
        <w:t xml:space="preserve">Discuss and specify, if agreed: </w:t>
      </w:r>
    </w:p>
    <w:p>
      <w:pPr>
        <w:pStyle w:val="149"/>
        <w:widowControl w:val="0"/>
        <w:numPr>
          <w:ilvl w:val="2"/>
          <w:numId w:val="10"/>
        </w:numPr>
        <w:overflowPunct/>
        <w:autoSpaceDE/>
        <w:autoSpaceDN/>
        <w:adjustRightInd/>
        <w:spacing w:after="0" w:line="240" w:lineRule="auto"/>
        <w:ind w:firstLineChars="0"/>
        <w:contextualSpacing/>
        <w:textAlignment w:val="auto"/>
        <w:rPr>
          <w:bCs/>
          <w:kern w:val="24"/>
        </w:rPr>
      </w:pPr>
      <w:r>
        <w:rPr>
          <w:bCs/>
          <w:kern w:val="24"/>
        </w:rPr>
        <w:t xml:space="preserve">Relaxation method and the corresponding criteria and scenarios for RLM/BFD </w:t>
      </w:r>
    </w:p>
    <w:p>
      <w:pPr>
        <w:pStyle w:val="149"/>
        <w:widowControl w:val="0"/>
        <w:numPr>
          <w:ilvl w:val="2"/>
          <w:numId w:val="10"/>
        </w:numPr>
        <w:overflowPunct/>
        <w:autoSpaceDE/>
        <w:autoSpaceDN/>
        <w:adjustRightInd/>
        <w:spacing w:after="0" w:line="240" w:lineRule="auto"/>
        <w:ind w:firstLineChars="0"/>
        <w:contextualSpacing/>
        <w:textAlignment w:val="auto"/>
        <w:rPr>
          <w:highlight w:val="cyan"/>
          <w:lang w:eastAsia="zh-CN"/>
        </w:rPr>
      </w:pPr>
      <w:r>
        <w:rPr>
          <w:highlight w:val="cyan"/>
          <w:lang w:eastAsia="zh-CN"/>
        </w:rPr>
        <w:t>LS initial RRC parameters to RAN2, if needed</w:t>
      </w:r>
    </w:p>
    <w:p>
      <w:pPr>
        <w:pStyle w:val="149"/>
        <w:numPr>
          <w:ilvl w:val="0"/>
          <w:numId w:val="10"/>
        </w:numPr>
        <w:overflowPunct/>
        <w:autoSpaceDE/>
        <w:autoSpaceDN/>
        <w:adjustRightInd/>
        <w:spacing w:after="120"/>
        <w:ind w:firstLineChars="0"/>
        <w:textAlignment w:val="auto"/>
        <w:rPr>
          <w:lang w:val="en-US" w:eastAsia="zh-CN"/>
        </w:rPr>
      </w:pPr>
      <w:r>
        <w:rPr>
          <w:rFonts w:eastAsia="PMingLiU"/>
          <w:lang w:val="en-US" w:eastAsia="zh-TW"/>
        </w:rPr>
        <w:t>2 companies proposed LS drafts this meeting</w:t>
      </w:r>
    </w:p>
    <w:p>
      <w:pPr>
        <w:pStyle w:val="149"/>
        <w:numPr>
          <w:ilvl w:val="0"/>
          <w:numId w:val="10"/>
        </w:numPr>
        <w:overflowPunct/>
        <w:autoSpaceDE/>
        <w:autoSpaceDN/>
        <w:adjustRightInd/>
        <w:spacing w:after="120"/>
        <w:ind w:left="567" w:hanging="368" w:firstLineChars="0"/>
        <w:textAlignment w:val="auto"/>
        <w:rPr>
          <w:rFonts w:eastAsia="宋体"/>
          <w:szCs w:val="24"/>
          <w:lang w:eastAsia="zh-CN"/>
        </w:rPr>
      </w:pPr>
      <w:r>
        <w:rPr>
          <w:rFonts w:eastAsia="宋体"/>
          <w:szCs w:val="24"/>
          <w:lang w:eastAsia="zh-CN"/>
        </w:rPr>
        <w:t xml:space="preserve">Recommended WF: </w:t>
      </w:r>
    </w:p>
    <w:p>
      <w:pPr>
        <w:pStyle w:val="149"/>
        <w:numPr>
          <w:ilvl w:val="1"/>
          <w:numId w:val="10"/>
        </w:numPr>
        <w:overflowPunct/>
        <w:autoSpaceDE/>
        <w:autoSpaceDN/>
        <w:adjustRightInd/>
        <w:spacing w:after="120"/>
        <w:ind w:firstLineChars="0"/>
        <w:textAlignment w:val="auto"/>
        <w:rPr>
          <w:rFonts w:eastAsia="宋体"/>
          <w:szCs w:val="24"/>
          <w:lang w:eastAsia="zh-CN"/>
        </w:rPr>
      </w:pPr>
      <w:r>
        <w:rPr>
          <w:rFonts w:eastAsia="宋体"/>
          <w:szCs w:val="24"/>
          <w:lang w:eastAsia="zh-CN"/>
        </w:rPr>
        <w:t>1</w:t>
      </w:r>
      <w:r>
        <w:rPr>
          <w:rFonts w:eastAsia="宋体"/>
          <w:szCs w:val="24"/>
          <w:vertAlign w:val="superscript"/>
          <w:lang w:eastAsia="zh-CN"/>
        </w:rPr>
        <w:t>st</w:t>
      </w:r>
      <w:r>
        <w:rPr>
          <w:rFonts w:eastAsia="宋体"/>
          <w:szCs w:val="24"/>
          <w:lang w:eastAsia="zh-CN"/>
        </w:rPr>
        <w:t xml:space="preserve"> round: focus on technical issues above</w:t>
      </w:r>
    </w:p>
    <w:p>
      <w:pPr>
        <w:pStyle w:val="149"/>
        <w:numPr>
          <w:ilvl w:val="1"/>
          <w:numId w:val="10"/>
        </w:numPr>
        <w:overflowPunct/>
        <w:autoSpaceDE/>
        <w:autoSpaceDN/>
        <w:adjustRightInd/>
        <w:spacing w:after="120"/>
        <w:ind w:firstLineChars="0"/>
        <w:textAlignment w:val="auto"/>
        <w:rPr>
          <w:rFonts w:eastAsia="宋体"/>
          <w:szCs w:val="24"/>
          <w:lang w:eastAsia="zh-CN"/>
        </w:rPr>
      </w:pPr>
      <w:r>
        <w:rPr>
          <w:rFonts w:eastAsia="宋体"/>
          <w:szCs w:val="24"/>
          <w:lang w:eastAsia="zh-CN"/>
        </w:rPr>
        <w:t>2</w:t>
      </w:r>
      <w:r>
        <w:rPr>
          <w:rFonts w:eastAsia="宋体"/>
          <w:szCs w:val="24"/>
          <w:vertAlign w:val="superscript"/>
          <w:lang w:eastAsia="zh-CN"/>
        </w:rPr>
        <w:t>nd</w:t>
      </w:r>
      <w:r>
        <w:rPr>
          <w:rFonts w:eastAsia="宋体"/>
          <w:szCs w:val="24"/>
          <w:lang w:eastAsia="zh-CN"/>
        </w:rPr>
        <w:t xml:space="preserve"> round: work on the LS. </w:t>
      </w:r>
    </w:p>
    <w:p>
      <w:pPr>
        <w:spacing w:after="120"/>
        <w:rPr>
          <w:szCs w:val="24"/>
          <w:shd w:val="pct10" w:color="auto" w:fill="FFFFFF"/>
          <w:lang w:eastAsia="zh-CN"/>
        </w:rPr>
      </w:pPr>
    </w:p>
    <w:p>
      <w:pPr>
        <w:pStyle w:val="3"/>
        <w:rPr>
          <w:lang w:val="en-US"/>
        </w:rPr>
      </w:pPr>
      <w:r>
        <w:rPr>
          <w:lang w:val="en-US"/>
        </w:rPr>
        <w:t xml:space="preserve">Companies views’ collection for 1st round </w:t>
      </w:r>
    </w:p>
    <w:p>
      <w:pPr>
        <w:pStyle w:val="4"/>
        <w:ind w:left="567" w:hanging="567"/>
        <w:rPr>
          <w:sz w:val="24"/>
          <w:szCs w:val="16"/>
        </w:rPr>
      </w:pPr>
      <w:r>
        <w:rPr>
          <w:sz w:val="24"/>
          <w:szCs w:val="16"/>
        </w:rPr>
        <w:t xml:space="preserve">Open issues </w:t>
      </w:r>
    </w:p>
    <w:p>
      <w:pPr>
        <w:pStyle w:val="5"/>
        <w:numPr>
          <w:ilvl w:val="3"/>
          <w:numId w:val="14"/>
        </w:numPr>
      </w:pPr>
      <w:r>
        <w:t>Sub-topic 1 Relaxation applicability</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ins w:id="228" w:author="Santhan Thangarasa" w:date="2021-08-16T15:08:00Z">
              <w:r>
                <w:rPr>
                  <w:rFonts w:eastAsiaTheme="minorEastAsia"/>
                  <w:b/>
                  <w:bCs/>
                  <w:color w:val="0070C0"/>
                  <w:lang w:val="en-US" w:eastAsia="zh-CN"/>
                </w:rPr>
                <w:t>Ericsson</w:t>
              </w:r>
            </w:ins>
          </w:p>
        </w:tc>
        <w:tc>
          <w:tcPr>
            <w:tcW w:w="8395" w:type="dxa"/>
          </w:tcPr>
          <w:p>
            <w:pPr>
              <w:pStyle w:val="5"/>
              <w:numPr>
                <w:ilvl w:val="0"/>
                <w:numId w:val="0"/>
              </w:numPr>
              <w:overflowPunct w:val="0"/>
              <w:autoSpaceDE w:val="0"/>
              <w:autoSpaceDN w:val="0"/>
              <w:adjustRightInd w:val="0"/>
              <w:textAlignment w:val="baseline"/>
              <w:outlineLvl w:val="3"/>
              <w:rPr>
                <w:ins w:id="229" w:author="Santhan Thangarasa" w:date="2021-08-16T15:09:00Z"/>
                <w:rFonts w:ascii="Times New Roman" w:hAnsi="Times New Roman" w:eastAsia="Yu Mincho"/>
                <w:b/>
                <w:sz w:val="20"/>
                <w:szCs w:val="20"/>
                <w:u w:val="single"/>
                <w:lang w:val="en-US"/>
              </w:rPr>
            </w:pPr>
            <w:ins w:id="230" w:author="Santhan Thangarasa" w:date="2021-08-16T15:09:00Z">
              <w:r>
                <w:rPr>
                  <w:rFonts w:ascii="Times New Roman" w:hAnsi="Times New Roman" w:eastAsia="Yu Mincho"/>
                  <w:b/>
                  <w:sz w:val="20"/>
                  <w:szCs w:val="20"/>
                  <w:u w:val="single"/>
                  <w:lang w:val="en-US"/>
                </w:rPr>
                <w:t>Issue 1-1: Relaxation when neither serving cell quality criteria nor low mobility criteria is configured</w:t>
              </w:r>
            </w:ins>
          </w:p>
          <w:p>
            <w:pPr>
              <w:overflowPunct w:val="0"/>
              <w:autoSpaceDE w:val="0"/>
              <w:autoSpaceDN w:val="0"/>
              <w:adjustRightInd w:val="0"/>
              <w:spacing w:after="120"/>
              <w:textAlignment w:val="baseline"/>
              <w:rPr>
                <w:ins w:id="231" w:author="Santhan Thangarasa" w:date="2021-08-16T15:09:00Z"/>
                <w:rFonts w:eastAsia="Yu Mincho"/>
                <w:b w:val="0"/>
                <w:bCs w:val="0"/>
                <w:color w:val="0070C0"/>
                <w:lang w:val="en-US" w:eastAsia="zh-CN"/>
                <w:rPrChange w:id="232" w:author="Santhan Thangarasa" w:date="2021-08-16T15:10:00Z">
                  <w:rPr>
                    <w:ins w:id="233" w:author="Santhan Thangarasa" w:date="2021-08-16T15:09:00Z"/>
                    <w:rFonts w:eastAsiaTheme="minorEastAsia"/>
                    <w:b/>
                    <w:bCs/>
                    <w:color w:val="0070C0"/>
                    <w:lang w:val="en-US" w:eastAsia="zh-CN"/>
                  </w:rPr>
                </w:rPrChange>
              </w:rPr>
            </w:pPr>
            <w:ins w:id="234" w:author="Santhan Thangarasa" w:date="2021-08-16T15:09:00Z">
              <w:r>
                <w:rPr>
                  <w:rFonts w:eastAsiaTheme="minorEastAsia"/>
                  <w:b w:val="0"/>
                  <w:bCs w:val="0"/>
                  <w:color w:val="0070C0"/>
                  <w:lang w:val="en-US" w:eastAsia="zh-CN"/>
                  <w:rPrChange w:id="235" w:author="Santhan Thangarasa" w:date="2021-08-16T15:10:00Z">
                    <w:rPr>
                      <w:rFonts w:eastAsiaTheme="minorEastAsia"/>
                      <w:b/>
                      <w:bCs/>
                      <w:color w:val="0070C0"/>
                      <w:lang w:val="en-US" w:eastAsia="zh-CN"/>
                    </w:rPr>
                  </w:rPrChange>
                </w:rPr>
                <w:t>Option 1 is agreeable.</w:t>
              </w:r>
            </w:ins>
          </w:p>
          <w:p>
            <w:pPr>
              <w:pStyle w:val="5"/>
              <w:numPr>
                <w:ilvl w:val="0"/>
                <w:numId w:val="0"/>
              </w:numPr>
              <w:overflowPunct w:val="0"/>
              <w:autoSpaceDE w:val="0"/>
              <w:autoSpaceDN w:val="0"/>
              <w:adjustRightInd w:val="0"/>
              <w:textAlignment w:val="baseline"/>
              <w:outlineLvl w:val="3"/>
              <w:rPr>
                <w:ins w:id="236" w:author="Santhan Thangarasa" w:date="2021-08-16T15:09:00Z"/>
                <w:rFonts w:ascii="Times New Roman" w:hAnsi="Times New Roman" w:eastAsia="Yu Mincho"/>
                <w:b/>
                <w:sz w:val="20"/>
                <w:szCs w:val="20"/>
                <w:u w:val="single"/>
                <w:lang w:val="en-US"/>
              </w:rPr>
            </w:pPr>
            <w:ins w:id="237" w:author="Santhan Thangarasa" w:date="2021-08-16T15:09:00Z">
              <w:r>
                <w:rPr>
                  <w:rFonts w:ascii="Times New Roman" w:hAnsi="Times New Roman" w:eastAsia="Yu Mincho"/>
                  <w:b/>
                  <w:sz w:val="20"/>
                  <w:szCs w:val="20"/>
                  <w:u w:val="single"/>
                  <w:lang w:val="en-US"/>
                </w:rPr>
                <w:t>Issue 1-2: Whether low mobility criteria is necessary to be configured?</w:t>
              </w:r>
            </w:ins>
          </w:p>
          <w:p>
            <w:pPr>
              <w:overflowPunct w:val="0"/>
              <w:autoSpaceDE w:val="0"/>
              <w:autoSpaceDN w:val="0"/>
              <w:adjustRightInd w:val="0"/>
              <w:spacing w:after="120"/>
              <w:textAlignment w:val="baseline"/>
              <w:rPr>
                <w:ins w:id="238" w:author="Santhan Thangarasa" w:date="2021-08-16T15:10:00Z"/>
                <w:rFonts w:eastAsia="Yu Mincho"/>
                <w:b w:val="0"/>
                <w:bCs w:val="0"/>
                <w:color w:val="0070C0"/>
                <w:lang w:val="en-US" w:eastAsia="zh-CN"/>
                <w:rPrChange w:id="239" w:author="Santhan Thangarasa" w:date="2021-08-16T15:11:00Z">
                  <w:rPr>
                    <w:ins w:id="240" w:author="Santhan Thangarasa" w:date="2021-08-16T15:10:00Z"/>
                    <w:rFonts w:eastAsiaTheme="minorEastAsia"/>
                    <w:b/>
                    <w:bCs/>
                    <w:color w:val="0070C0"/>
                    <w:lang w:val="en-US" w:eastAsia="zh-CN"/>
                  </w:rPr>
                </w:rPrChange>
              </w:rPr>
            </w:pPr>
            <w:ins w:id="241" w:author="Santhan Thangarasa" w:date="2021-08-16T15:09:00Z">
              <w:r>
                <w:rPr>
                  <w:rFonts w:eastAsiaTheme="minorEastAsia"/>
                  <w:b w:val="0"/>
                  <w:bCs w:val="0"/>
                  <w:color w:val="0070C0"/>
                  <w:lang w:val="en-US" w:eastAsia="zh-CN"/>
                  <w:rPrChange w:id="242" w:author="Santhan Thangarasa" w:date="2021-08-16T15:11:00Z">
                    <w:rPr>
                      <w:rFonts w:eastAsiaTheme="minorEastAsia"/>
                      <w:b/>
                      <w:bCs/>
                      <w:color w:val="0070C0"/>
                      <w:lang w:val="en-US" w:eastAsia="zh-CN"/>
                    </w:rPr>
                  </w:rPrChange>
                </w:rPr>
                <w:t>We support option 1</w:t>
              </w:r>
            </w:ins>
            <w:ins w:id="243" w:author="Santhan Thangarasa" w:date="2021-08-16T15:10:00Z">
              <w:r>
                <w:rPr>
                  <w:rFonts w:eastAsiaTheme="minorEastAsia"/>
                  <w:b w:val="0"/>
                  <w:bCs w:val="0"/>
                  <w:color w:val="0070C0"/>
                  <w:lang w:val="en-US" w:eastAsia="zh-CN"/>
                  <w:rPrChange w:id="244" w:author="Santhan Thangarasa" w:date="2021-08-16T15:11:00Z">
                    <w:rPr>
                      <w:rFonts w:eastAsiaTheme="minorEastAsia"/>
                      <w:b/>
                      <w:bCs/>
                      <w:color w:val="0070C0"/>
                      <w:lang w:val="en-US" w:eastAsia="zh-CN"/>
                    </w:rPr>
                  </w:rPrChange>
                </w:rPr>
                <w:t xml:space="preserve">, i.e. the low mobility criteria </w:t>
              </w:r>
            </w:ins>
            <w:ins w:id="245" w:author="Santhan Thangarasa" w:date="2021-08-16T15:10:00Z">
              <w:r>
                <w:rPr>
                  <w:rFonts w:eastAsiaTheme="minorEastAsia"/>
                  <w:b w:val="0"/>
                  <w:bCs w:val="0"/>
                  <w:color w:val="0070C0"/>
                  <w:lang w:val="en-US" w:eastAsia="zh-CN"/>
                  <w:rPrChange w:id="246" w:author="Santhan Thangarasa" w:date="2021-08-16T15:11:00Z">
                    <w:rPr>
                      <w:rFonts w:eastAsiaTheme="minorEastAsia"/>
                      <w:b/>
                      <w:bCs/>
                      <w:color w:val="0070C0"/>
                      <w:lang w:val="en-US" w:eastAsia="zh-CN"/>
                    </w:rPr>
                  </w:rPrChange>
                </w:rPr>
                <w:t xml:space="preserve">configuration </w:t>
              </w:r>
            </w:ins>
            <w:ins w:id="247" w:author="Santhan Thangarasa" w:date="2021-08-16T15:10:00Z">
              <w:r>
                <w:rPr>
                  <w:rFonts w:eastAsiaTheme="minorEastAsia"/>
                  <w:b w:val="0"/>
                  <w:bCs w:val="0"/>
                  <w:color w:val="0070C0"/>
                  <w:lang w:val="en-US" w:eastAsia="zh-CN"/>
                  <w:rPrChange w:id="248" w:author="Santhan Thangarasa" w:date="2021-08-16T15:11:00Z">
                    <w:rPr>
                      <w:rFonts w:eastAsiaTheme="minorEastAsia"/>
                      <w:b/>
                      <w:bCs/>
                      <w:color w:val="0070C0"/>
                      <w:lang w:val="en-US" w:eastAsia="zh-CN"/>
                    </w:rPr>
                  </w:rPrChange>
                </w:rPr>
                <w:t xml:space="preserve">is up to </w:t>
              </w:r>
            </w:ins>
            <w:ins w:id="249" w:author="Santhan Thangarasa" w:date="2021-08-16T15:11:00Z">
              <w:r>
                <w:rPr>
                  <w:rFonts w:eastAsiaTheme="minorEastAsia"/>
                  <w:color w:val="0070C0"/>
                  <w:lang w:val="en-US" w:eastAsia="zh-CN"/>
                </w:rPr>
                <w:t>the network</w:t>
              </w:r>
            </w:ins>
          </w:p>
          <w:p>
            <w:pPr>
              <w:pStyle w:val="5"/>
              <w:numPr>
                <w:ilvl w:val="0"/>
                <w:numId w:val="0"/>
              </w:numPr>
              <w:overflowPunct w:val="0"/>
              <w:autoSpaceDE w:val="0"/>
              <w:autoSpaceDN w:val="0"/>
              <w:adjustRightInd w:val="0"/>
              <w:ind w:left="864" w:hanging="864"/>
              <w:textAlignment w:val="baseline"/>
              <w:outlineLvl w:val="3"/>
              <w:rPr>
                <w:ins w:id="250" w:author="Santhan Thangarasa" w:date="2021-08-16T15:10:00Z"/>
                <w:rFonts w:ascii="Times New Roman" w:hAnsi="Times New Roman" w:eastAsia="Yu Mincho"/>
                <w:b/>
                <w:sz w:val="20"/>
                <w:szCs w:val="20"/>
                <w:u w:val="single"/>
                <w:lang w:val="en-US"/>
              </w:rPr>
            </w:pPr>
            <w:ins w:id="251" w:author="Santhan Thangarasa" w:date="2021-08-16T15:10:00Z">
              <w:r>
                <w:rPr>
                  <w:rFonts w:ascii="Times New Roman" w:hAnsi="Times New Roman" w:eastAsia="Yu Mincho"/>
                  <w:b/>
                  <w:sz w:val="20"/>
                  <w:szCs w:val="20"/>
                  <w:u w:val="single"/>
                  <w:lang w:val="en-US"/>
                </w:rPr>
                <w:t>Issue 1-3: Whether good serving cell criteria criteria is necessary to be configured?</w:t>
              </w:r>
            </w:ins>
          </w:p>
          <w:p>
            <w:pPr>
              <w:overflowPunct w:val="0"/>
              <w:autoSpaceDE w:val="0"/>
              <w:autoSpaceDN w:val="0"/>
              <w:adjustRightInd w:val="0"/>
              <w:spacing w:after="120"/>
              <w:textAlignment w:val="baseline"/>
              <w:rPr>
                <w:ins w:id="252" w:author="Santhan Thangarasa" w:date="2021-08-16T15:11:00Z"/>
                <w:rFonts w:eastAsiaTheme="minorEastAsia"/>
                <w:color w:val="0070C0"/>
                <w:lang w:val="en-US" w:eastAsia="zh-CN"/>
              </w:rPr>
            </w:pPr>
            <w:ins w:id="253" w:author="Santhan Thangarasa" w:date="2021-08-16T15:11:00Z">
              <w:r>
                <w:rPr>
                  <w:rFonts w:eastAsiaTheme="minorEastAsia"/>
                  <w:color w:val="0070C0"/>
                  <w:lang w:val="en-US" w:eastAsia="zh-CN"/>
                </w:rPr>
                <w:t xml:space="preserve">We support option 1, i.e. the configuration of good serving cell criteria is up to the network. </w:t>
              </w:r>
            </w:ins>
          </w:p>
          <w:p>
            <w:pPr>
              <w:overflowPunct w:val="0"/>
              <w:autoSpaceDE w:val="0"/>
              <w:autoSpaceDN w:val="0"/>
              <w:adjustRightInd w:val="0"/>
              <w:spacing w:after="120"/>
              <w:textAlignment w:val="baseline"/>
              <w:rPr>
                <w:ins w:id="254" w:author="Santhan Thangarasa" w:date="2021-08-16T15:12:00Z"/>
                <w:rFonts w:eastAsia="Yu Mincho"/>
                <w:b/>
                <w:u w:val="single"/>
                <w:lang w:val="en-US"/>
              </w:rPr>
            </w:pPr>
            <w:ins w:id="255" w:author="Santhan Thangarasa" w:date="2021-08-16T15:11:00Z">
              <w:r>
                <w:rPr>
                  <w:rFonts w:eastAsia="Yu Mincho"/>
                  <w:b/>
                  <w:u w:val="single"/>
                  <w:lang w:val="en-US"/>
                </w:rPr>
                <w:t>Issue 1-4: Relaxation when both serving cell quality criteria and low mobility criteria are configured</w:t>
              </w:r>
            </w:ins>
          </w:p>
          <w:p>
            <w:pPr>
              <w:overflowPunct w:val="0"/>
              <w:autoSpaceDE w:val="0"/>
              <w:autoSpaceDN w:val="0"/>
              <w:adjustRightInd w:val="0"/>
              <w:spacing w:after="120"/>
              <w:textAlignment w:val="baseline"/>
              <w:rPr>
                <w:ins w:id="256" w:author="Santhan Thangarasa" w:date="2021-08-16T15:13:00Z"/>
                <w:rFonts w:eastAsia="Yu Mincho"/>
                <w:bCs/>
                <w:u w:val="single"/>
                <w:lang w:val="en-US"/>
              </w:rPr>
            </w:pPr>
            <w:ins w:id="257" w:author="Santhan Thangarasa" w:date="2021-08-16T15:12:00Z">
              <w:r>
                <w:rPr>
                  <w:rFonts w:eastAsia="Yu Mincho"/>
                  <w:bCs/>
                  <w:u w:val="single"/>
                  <w:lang w:val="en-US"/>
                </w:rPr>
                <w:t xml:space="preserve">According to earlier discussions and agreements, the relaxed requirements apply when UE has fulfilled both low </w:t>
              </w:r>
            </w:ins>
            <w:ins w:id="258" w:author="Santhan Thangarasa" w:date="2021-08-16T15:13:00Z">
              <w:r>
                <w:rPr>
                  <w:rFonts w:eastAsia="Yu Mincho"/>
                  <w:bCs/>
                  <w:u w:val="single"/>
                  <w:lang w:val="en-US"/>
                </w:rPr>
                <w:t>mobility</w:t>
              </w:r>
            </w:ins>
            <w:ins w:id="259" w:author="Santhan Thangarasa" w:date="2021-08-16T15:12:00Z">
              <w:r>
                <w:rPr>
                  <w:rFonts w:eastAsia="Yu Mincho"/>
                  <w:bCs/>
                  <w:u w:val="single"/>
                  <w:lang w:val="en-US"/>
                </w:rPr>
                <w:t xml:space="preserve"> criterion and good serving cell quality criterion. If UE fulfills only one of then, then it should </w:t>
              </w:r>
            </w:ins>
            <w:ins w:id="260" w:author="Santhan Thangarasa" w:date="2021-08-16T15:13:00Z">
              <w:r>
                <w:rPr>
                  <w:rFonts w:eastAsia="Yu Mincho"/>
                  <w:bCs/>
                  <w:u w:val="single"/>
                  <w:lang w:val="en-US"/>
                </w:rPr>
                <w:t xml:space="preserve">not enter the relaxation mode. So this is already discussed and agreed earlier. </w:t>
              </w:r>
            </w:ins>
          </w:p>
          <w:p>
            <w:pPr>
              <w:overflowPunct w:val="0"/>
              <w:autoSpaceDE w:val="0"/>
              <w:autoSpaceDN w:val="0"/>
              <w:adjustRightInd w:val="0"/>
              <w:spacing w:after="120"/>
              <w:textAlignment w:val="baseline"/>
              <w:rPr>
                <w:ins w:id="261" w:author="Santhan Thangarasa" w:date="2021-08-16T15:13:00Z"/>
                <w:rFonts w:eastAsiaTheme="minorEastAsia"/>
                <w:szCs w:val="24"/>
                <w:shd w:val="pct10" w:color="auto" w:fill="FFFFFF"/>
                <w:lang w:eastAsia="zh-CN"/>
              </w:rPr>
            </w:pPr>
          </w:p>
          <w:p>
            <w:pPr>
              <w:pStyle w:val="5"/>
              <w:numPr>
                <w:ilvl w:val="0"/>
                <w:numId w:val="0"/>
              </w:numPr>
              <w:overflowPunct w:val="0"/>
              <w:autoSpaceDE w:val="0"/>
              <w:autoSpaceDN w:val="0"/>
              <w:adjustRightInd w:val="0"/>
              <w:ind w:left="864" w:hanging="864"/>
              <w:textAlignment w:val="baseline"/>
              <w:outlineLvl w:val="3"/>
              <w:rPr>
                <w:ins w:id="262" w:author="Santhan Thangarasa" w:date="2021-08-16T15:18:00Z"/>
                <w:rFonts w:ascii="Times New Roman" w:hAnsi="Times New Roman" w:eastAsia="Yu Mincho"/>
                <w:b/>
                <w:sz w:val="20"/>
                <w:szCs w:val="20"/>
                <w:u w:val="single"/>
                <w:lang w:val="en-US"/>
              </w:rPr>
            </w:pPr>
            <w:ins w:id="263" w:author="Santhan Thangarasa" w:date="2021-08-16T15:13:00Z">
              <w:r>
                <w:rPr>
                  <w:rFonts w:ascii="Times New Roman" w:hAnsi="Times New Roman" w:eastAsia="Yu Mincho"/>
                  <w:b/>
                  <w:sz w:val="20"/>
                  <w:szCs w:val="20"/>
                  <w:u w:val="single"/>
                  <w:lang w:val="en-US"/>
                </w:rPr>
                <w:t>Issue 1-5: Whether to have dedicated signalling to indicate the UE when it is allowed to relax the RLM/BFD measurements</w:t>
              </w:r>
            </w:ins>
          </w:p>
          <w:p>
            <w:pPr>
              <w:overflowPunct w:val="0"/>
              <w:autoSpaceDE w:val="0"/>
              <w:autoSpaceDN w:val="0"/>
              <w:adjustRightInd w:val="0"/>
              <w:textAlignment w:val="baseline"/>
              <w:rPr>
                <w:ins w:id="264" w:author="Santhan Thangarasa" w:date="2021-08-16T15:18:00Z"/>
                <w:rFonts w:eastAsia="Yu Mincho"/>
                <w:lang w:val="en-US" w:eastAsia="zh-CN"/>
              </w:rPr>
            </w:pPr>
            <w:ins w:id="265" w:author="Santhan Thangarasa" w:date="2021-08-16T15:18:00Z">
              <w:r>
                <w:rPr>
                  <w:rFonts w:eastAsia="Yu Mincho"/>
                  <w:lang w:val="en-US" w:eastAsia="zh-CN"/>
                </w:rPr>
                <w:t>Option 1 is agreeable to us.</w:t>
              </w:r>
            </w:ins>
          </w:p>
          <w:p>
            <w:pPr>
              <w:pStyle w:val="5"/>
              <w:numPr>
                <w:ilvl w:val="0"/>
                <w:numId w:val="0"/>
              </w:numPr>
              <w:overflowPunct w:val="0"/>
              <w:autoSpaceDE w:val="0"/>
              <w:autoSpaceDN w:val="0"/>
              <w:adjustRightInd w:val="0"/>
              <w:ind w:left="864" w:hanging="864"/>
              <w:textAlignment w:val="baseline"/>
              <w:outlineLvl w:val="3"/>
              <w:rPr>
                <w:ins w:id="266" w:author="Santhan Thangarasa" w:date="2021-08-16T15:18:00Z"/>
                <w:rFonts w:eastAsia="Yu Mincho"/>
                <w:b/>
                <w:u w:val="single"/>
                <w:lang w:val="en-US" w:eastAsia="ko-KR"/>
                <w:rPrChange w:id="267" w:author="Santhan Thangarasa" w:date="2021-08-16T22:53:00Z">
                  <w:rPr>
                    <w:ins w:id="268" w:author="Santhan Thangarasa" w:date="2021-08-16T15:18:00Z"/>
                    <w:b/>
                    <w:u w:val="single"/>
                    <w:lang w:eastAsia="ko-KR"/>
                  </w:rPr>
                </w:rPrChange>
              </w:rPr>
            </w:pPr>
            <w:ins w:id="269" w:author="Santhan Thangarasa" w:date="2021-08-16T15:18:00Z">
              <w:r>
                <w:rPr>
                  <w:rFonts w:ascii="Times New Roman" w:hAnsi="Times New Roman" w:eastAsia="Yu Mincho"/>
                  <w:b/>
                  <w:sz w:val="20"/>
                  <w:szCs w:val="20"/>
                  <w:u w:val="single"/>
                  <w:lang w:val="en-US"/>
                  <w:rPrChange w:id="270" w:author="Santhan Thangarasa" w:date="2021-08-16T22:53:00Z">
                    <w:rPr>
                      <w:rFonts w:ascii="Times New Roman" w:hAnsi="Times New Roman"/>
                      <w:b/>
                      <w:sz w:val="20"/>
                      <w:szCs w:val="20"/>
                      <w:u w:val="single"/>
                    </w:rPr>
                  </w:rPrChange>
                </w:rPr>
                <w:t>Issue 1-6: When DRX cycles &gt; 80ms</w:t>
              </w:r>
            </w:ins>
          </w:p>
          <w:p>
            <w:pPr>
              <w:overflowPunct w:val="0"/>
              <w:autoSpaceDE w:val="0"/>
              <w:autoSpaceDN w:val="0"/>
              <w:adjustRightInd w:val="0"/>
              <w:textAlignment w:val="baseline"/>
              <w:rPr>
                <w:ins w:id="271" w:author="Santhan Thangarasa" w:date="2021-08-16T15:18:00Z"/>
                <w:rFonts w:eastAsia="Yu Mincho"/>
                <w:lang w:val="en-US" w:eastAsia="zh-CN"/>
              </w:rPr>
            </w:pPr>
            <w:ins w:id="272" w:author="Santhan Thangarasa" w:date="2021-08-16T15:18:00Z">
              <w:r>
                <w:rPr>
                  <w:rFonts w:eastAsia="Yu Mincho"/>
                  <w:lang w:val="en-US" w:eastAsia="zh-CN"/>
                </w:rPr>
                <w:t>Option 1 is agreeable.</w:t>
              </w:r>
            </w:ins>
          </w:p>
          <w:p>
            <w:pPr>
              <w:overflowPunct w:val="0"/>
              <w:autoSpaceDE w:val="0"/>
              <w:autoSpaceDN w:val="0"/>
              <w:adjustRightInd w:val="0"/>
              <w:spacing w:after="180"/>
              <w:textAlignment w:val="baseline"/>
              <w:rPr>
                <w:rFonts w:eastAsia="Yu Mincho"/>
                <w:b w:val="0"/>
                <w:bCs w:val="0"/>
                <w:color w:val="auto"/>
                <w:lang w:val="en-US" w:eastAsia="zh-CN"/>
                <w:rPrChange w:id="274" w:author="Santhan Thangarasa" w:date="2021-08-16T15:18:00Z">
                  <w:rPr>
                    <w:rFonts w:eastAsiaTheme="minorEastAsia"/>
                    <w:b/>
                    <w:bCs/>
                    <w:color w:val="0070C0"/>
                    <w:lang w:val="en-US" w:eastAsia="zh-CN"/>
                  </w:rPr>
                </w:rPrChange>
              </w:rPr>
              <w:pPrChange w:id="273" w:author="Santhan Thangarasa" w:date="2021-08-16T15:18:00Z">
                <w:pPr>
                  <w:spacing w:after="120"/>
                </w:pPr>
              </w:pPrChange>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 xml:space="preserve">Apple </w:t>
            </w:r>
          </w:p>
        </w:tc>
        <w:tc>
          <w:tcPr>
            <w:tcW w:w="8395" w:type="dxa"/>
          </w:tcPr>
          <w:p>
            <w:pPr>
              <w:pStyle w:val="5"/>
              <w:numPr>
                <w:ilvl w:val="0"/>
                <w:numId w:val="0"/>
              </w:numPr>
              <w:overflowPunct w:val="0"/>
              <w:autoSpaceDE w:val="0"/>
              <w:autoSpaceDN w:val="0"/>
              <w:adjustRightInd w:val="0"/>
              <w:textAlignment w:val="baseline"/>
              <w:outlineLvl w:val="3"/>
              <w:rPr>
                <w:rFonts w:ascii="Times New Roman" w:hAnsi="Times New Roman" w:eastAsia="Yu Mincho"/>
                <w:bCs/>
                <w:sz w:val="20"/>
                <w:szCs w:val="20"/>
                <w:lang w:val="en-US"/>
              </w:rPr>
            </w:pPr>
            <w:r>
              <w:rPr>
                <w:rFonts w:ascii="Times New Roman" w:hAnsi="Times New Roman" w:eastAsia="Yu Mincho"/>
                <w:bCs/>
                <w:sz w:val="20"/>
                <w:szCs w:val="20"/>
                <w:lang w:val="en-US"/>
              </w:rPr>
              <w:t xml:space="preserve">Issue 1-1: Option 1 is agreeable. </w:t>
            </w:r>
          </w:p>
          <w:p>
            <w:pPr>
              <w:pStyle w:val="5"/>
              <w:numPr>
                <w:ilvl w:val="0"/>
                <w:numId w:val="0"/>
              </w:numPr>
              <w:overflowPunct w:val="0"/>
              <w:autoSpaceDE w:val="0"/>
              <w:autoSpaceDN w:val="0"/>
              <w:adjustRightInd w:val="0"/>
              <w:textAlignment w:val="baseline"/>
              <w:outlineLvl w:val="3"/>
              <w:rPr>
                <w:rFonts w:ascii="Times New Roman" w:hAnsi="Times New Roman" w:eastAsia="Yu Mincho"/>
                <w:bCs/>
                <w:sz w:val="20"/>
                <w:szCs w:val="20"/>
                <w:lang w:val="en-US"/>
              </w:rPr>
            </w:pPr>
            <w:r>
              <w:rPr>
                <w:rFonts w:ascii="Times New Roman" w:hAnsi="Times New Roman" w:eastAsia="Yu Mincho"/>
                <w:bCs/>
                <w:sz w:val="20"/>
                <w:szCs w:val="20"/>
                <w:lang w:val="en-US"/>
              </w:rPr>
              <w:t>Issue 1-2: Clarification is needed for option 1. When it is not configured, does it mean relaxation:</w:t>
            </w:r>
          </w:p>
          <w:p>
            <w:pPr>
              <w:pStyle w:val="149"/>
              <w:numPr>
                <w:ilvl w:val="0"/>
                <w:numId w:val="15"/>
              </w:numPr>
              <w:ind w:firstLineChars="0"/>
              <w:rPr>
                <w:rFonts w:eastAsia="Yu Mincho"/>
                <w:lang w:val="en-US" w:eastAsia="zh-CN"/>
              </w:rPr>
            </w:pPr>
            <w:r>
              <w:rPr>
                <w:rFonts w:eastAsia="Yu Mincho"/>
                <w:lang w:val="en-US" w:eastAsia="zh-CN"/>
              </w:rPr>
              <w:t xml:space="preserve">Up to UE implementation for mobility evaluation and decision for relaxation?  </w:t>
            </w:r>
          </w:p>
          <w:p>
            <w:pPr>
              <w:pStyle w:val="149"/>
              <w:numPr>
                <w:ilvl w:val="0"/>
                <w:numId w:val="15"/>
              </w:numPr>
              <w:ind w:firstLineChars="0"/>
              <w:rPr>
                <w:rFonts w:eastAsia="Yu Mincho"/>
                <w:lang w:val="en-US" w:eastAsia="zh-CN"/>
              </w:rPr>
            </w:pPr>
            <w:r>
              <w:rPr>
                <w:rFonts w:eastAsia="Yu Mincho"/>
                <w:lang w:val="en-US" w:eastAsia="zh-CN"/>
              </w:rPr>
              <w:t>Only good serving cell is needed for evaluation and regardless mobility state?</w:t>
            </w:r>
          </w:p>
          <w:p>
            <w:pPr>
              <w:overflowPunct w:val="0"/>
              <w:autoSpaceDE w:val="0"/>
              <w:autoSpaceDN w:val="0"/>
              <w:adjustRightInd w:val="0"/>
              <w:textAlignment w:val="baseline"/>
              <w:rPr>
                <w:rFonts w:eastAsia="Yu Mincho"/>
                <w:bCs/>
                <w:lang w:val="en-US"/>
              </w:rPr>
            </w:pPr>
            <w:r>
              <w:rPr>
                <w:rFonts w:eastAsia="Yu Mincho"/>
                <w:lang w:val="en-US" w:eastAsia="zh-CN"/>
              </w:rPr>
              <w:t xml:space="preserve">Issue 1-3: Same clarification needed as issue 1-2.  </w:t>
            </w:r>
          </w:p>
          <w:p>
            <w:pPr>
              <w:overflowPunct w:val="0"/>
              <w:autoSpaceDE w:val="0"/>
              <w:autoSpaceDN w:val="0"/>
              <w:adjustRightInd w:val="0"/>
              <w:textAlignment w:val="baseline"/>
              <w:rPr>
                <w:rFonts w:eastAsia="Yu Mincho"/>
                <w:lang w:val="en-US" w:eastAsia="zh-CN"/>
              </w:rPr>
            </w:pPr>
            <w:r>
              <w:rPr>
                <w:rFonts w:eastAsia="Yu Mincho"/>
                <w:lang w:val="en-US" w:eastAsia="zh-CN"/>
              </w:rPr>
              <w:t xml:space="preserve">Issue 1-4: Have the same understanding as Ericsson’s comment on earlier agreement. </w:t>
            </w:r>
          </w:p>
          <w:p>
            <w:pPr>
              <w:overflowPunct w:val="0"/>
              <w:autoSpaceDE w:val="0"/>
              <w:autoSpaceDN w:val="0"/>
              <w:adjustRightInd w:val="0"/>
              <w:textAlignment w:val="baseline"/>
              <w:rPr>
                <w:rFonts w:eastAsia="Yu Mincho"/>
                <w:lang w:val="en-US" w:eastAsia="zh-CN"/>
              </w:rPr>
            </w:pPr>
            <w:r>
              <w:rPr>
                <w:rFonts w:eastAsia="Yu Mincho"/>
                <w:lang w:val="en-US" w:eastAsia="zh-CN"/>
              </w:rPr>
              <w:t xml:space="preserve">Issue 1-5: Support SIB based signaling. Not clear why UE specific dedicated signaling is needed. Does this proposal imply each UE can potentially has different criterion for RLM relaxation?   </w:t>
            </w:r>
          </w:p>
          <w:p>
            <w:pPr>
              <w:overflowPunct w:val="0"/>
              <w:autoSpaceDE w:val="0"/>
              <w:autoSpaceDN w:val="0"/>
              <w:adjustRightInd w:val="0"/>
              <w:textAlignment w:val="baseline"/>
              <w:rPr>
                <w:rFonts w:eastAsia="Yu Mincho"/>
                <w:lang w:val="en-US" w:eastAsia="zh-CN"/>
              </w:rPr>
            </w:pPr>
            <w:r>
              <w:rPr>
                <w:rFonts w:eastAsia="Yu Mincho"/>
                <w:lang w:val="en-US" w:eastAsia="zh-CN"/>
              </w:rPr>
              <w:t xml:space="preserve">Issue 1-6: OK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ins w:id="275" w:author="vivo-Yanliang SUN" w:date="2021-08-17T21:51:00Z">
              <w:r>
                <w:rPr>
                  <w:rFonts w:eastAsiaTheme="minorEastAsia"/>
                  <w:bCs/>
                  <w:color w:val="0070C0"/>
                  <w:lang w:val="en-US" w:eastAsia="zh-CN"/>
                </w:rPr>
                <w:t>vivo</w:t>
              </w:r>
            </w:ins>
          </w:p>
        </w:tc>
        <w:tc>
          <w:tcPr>
            <w:tcW w:w="8395" w:type="dxa"/>
          </w:tcPr>
          <w:p>
            <w:pPr>
              <w:overflowPunct w:val="0"/>
              <w:autoSpaceDE w:val="0"/>
              <w:autoSpaceDN w:val="0"/>
              <w:adjustRightInd w:val="0"/>
              <w:spacing w:after="120"/>
              <w:textAlignment w:val="baseline"/>
              <w:rPr>
                <w:ins w:id="276" w:author="vivo-Yanliang SUN" w:date="2021-08-19T17:35:00Z"/>
                <w:rFonts w:eastAsiaTheme="minorEastAsia"/>
                <w:b/>
                <w:bCs/>
                <w:color w:val="0070C0"/>
                <w:lang w:val="en-US" w:eastAsia="zh-CN"/>
              </w:rPr>
            </w:pPr>
            <w:ins w:id="277" w:author="vivo-Yanliang SUN" w:date="2021-08-19T17:35:00Z">
              <w:r>
                <w:rPr>
                  <w:rFonts w:eastAsia="Yu Mincho"/>
                  <w:b/>
                  <w:u w:val="single"/>
                </w:rPr>
                <w:t>Issue 1-1: Relaxation when neither serving cell quality criteria nor low mobility criteria is configured</w:t>
              </w:r>
            </w:ins>
          </w:p>
          <w:p>
            <w:pPr>
              <w:overflowPunct w:val="0"/>
              <w:autoSpaceDE w:val="0"/>
              <w:autoSpaceDN w:val="0"/>
              <w:adjustRightInd w:val="0"/>
              <w:spacing w:after="120"/>
              <w:textAlignment w:val="baseline"/>
              <w:rPr>
                <w:ins w:id="278" w:author="vivo-Yanliang SUN" w:date="2021-08-19T17:35:00Z"/>
                <w:rFonts w:eastAsiaTheme="minorEastAsia"/>
                <w:b/>
                <w:bCs/>
                <w:color w:val="0070C0"/>
                <w:lang w:val="en-US" w:eastAsia="zh-CN"/>
              </w:rPr>
            </w:pPr>
            <w:ins w:id="279" w:author="vivo-Yanliang SUN" w:date="2021-08-19T17:35:00Z">
              <w:r>
                <w:rPr>
                  <w:rFonts w:hint="eastAsia" w:eastAsiaTheme="minorEastAsia"/>
                  <w:b/>
                  <w:bCs/>
                  <w:color w:val="0070C0"/>
                  <w:lang w:val="en-US" w:eastAsia="zh-CN"/>
                </w:rPr>
                <w:t>W</w:t>
              </w:r>
            </w:ins>
            <w:ins w:id="280" w:author="vivo-Yanliang SUN" w:date="2021-08-19T17:35:00Z">
              <w:r>
                <w:rPr>
                  <w:rFonts w:eastAsiaTheme="minorEastAsia"/>
                  <w:b/>
                  <w:bCs/>
                  <w:color w:val="0070C0"/>
                  <w:lang w:val="en-US" w:eastAsia="zh-CN"/>
                </w:rPr>
                <w:t>e are OK to option 1.</w:t>
              </w:r>
            </w:ins>
          </w:p>
          <w:p>
            <w:pPr>
              <w:overflowPunct w:val="0"/>
              <w:autoSpaceDE w:val="0"/>
              <w:autoSpaceDN w:val="0"/>
              <w:adjustRightInd w:val="0"/>
              <w:spacing w:after="120"/>
              <w:textAlignment w:val="baseline"/>
              <w:rPr>
                <w:ins w:id="281" w:author="vivo-Yanliang SUN" w:date="2021-08-19T17:35:00Z"/>
                <w:rFonts w:eastAsiaTheme="minorEastAsia"/>
                <w:bCs/>
                <w:color w:val="0070C0"/>
                <w:lang w:val="en-US" w:eastAsia="zh-CN"/>
              </w:rPr>
            </w:pPr>
            <w:ins w:id="282" w:author="vivo-Yanliang SUN" w:date="2021-08-19T17:35:00Z">
              <w:r>
                <w:rPr>
                  <w:rFonts w:eastAsiaTheme="minorEastAsia"/>
                  <w:bCs/>
                  <w:color w:val="0070C0"/>
                  <w:lang w:val="en-US" w:eastAsia="zh-CN"/>
                </w:rPr>
                <w:t>The following has been agreed in RAN4 #98e.</w:t>
              </w:r>
            </w:ins>
          </w:p>
          <w:p>
            <w:pPr>
              <w:overflowPunct w:val="0"/>
              <w:autoSpaceDE w:val="0"/>
              <w:autoSpaceDN w:val="0"/>
              <w:adjustRightInd w:val="0"/>
              <w:spacing w:after="120"/>
              <w:textAlignment w:val="baseline"/>
              <w:rPr>
                <w:ins w:id="283" w:author="vivo-Yanliang SUN" w:date="2021-08-19T17:35:00Z"/>
                <w:rFonts w:eastAsiaTheme="minorEastAsia"/>
                <w:bCs/>
                <w:color w:val="0070C0"/>
                <w:lang w:val="en-US" w:eastAsia="zh-CN"/>
              </w:rPr>
            </w:pPr>
            <w:ins w:id="284" w:author="vivo-Yanliang SUN" w:date="2021-08-19T17:35:00Z">
              <w:r>
                <w:rPr>
                  <w:rFonts w:eastAsiaTheme="minorEastAsia"/>
                  <w:bCs/>
                  <w:color w:val="0070C0"/>
                  <w:lang w:val="en-US" w:eastAsia="zh-CN"/>
                </w:rPr>
                <w:t>“</w:t>
              </w:r>
            </w:ins>
            <w:ins w:id="285" w:author="vivo-Yanliang SUN" w:date="2021-08-19T17:35:00Z">
              <w:r>
                <w:rPr>
                  <w:rFonts w:eastAsia="宋体"/>
                  <w:i/>
                  <w:lang w:eastAsia="zh-CN"/>
                </w:rPr>
                <w:t>Network to enable and disable this feature.</w:t>
              </w:r>
            </w:ins>
            <w:ins w:id="286" w:author="vivo-Yanliang SUN" w:date="2021-08-19T17:35:00Z">
              <w:r>
                <w:rPr>
                  <w:rFonts w:eastAsiaTheme="minorEastAsia"/>
                  <w:bCs/>
                  <w:color w:val="0070C0"/>
                  <w:lang w:val="en-US" w:eastAsia="zh-CN"/>
                </w:rPr>
                <w:t>”</w:t>
              </w:r>
            </w:ins>
          </w:p>
          <w:p>
            <w:pPr>
              <w:overflowPunct w:val="0"/>
              <w:autoSpaceDE w:val="0"/>
              <w:autoSpaceDN w:val="0"/>
              <w:adjustRightInd w:val="0"/>
              <w:spacing w:after="120"/>
              <w:textAlignment w:val="baseline"/>
              <w:rPr>
                <w:ins w:id="287" w:author="vivo-Yanliang SUN" w:date="2021-08-19T17:35:00Z"/>
                <w:rFonts w:eastAsiaTheme="minorEastAsia"/>
                <w:bCs/>
                <w:color w:val="0070C0"/>
                <w:lang w:val="en-US" w:eastAsia="zh-CN"/>
              </w:rPr>
            </w:pPr>
            <w:ins w:id="288" w:author="vivo-Yanliang SUN" w:date="2021-08-19T17:35:00Z">
              <w:r>
                <w:rPr>
                  <w:rFonts w:eastAsiaTheme="minorEastAsia"/>
                  <w:bCs/>
                  <w:color w:val="0070C0"/>
                  <w:lang w:val="en-US" w:eastAsia="zh-CN"/>
                </w:rPr>
                <w:t>Note if in issue 3-2, serving cell quality criterion is agreed to be not configurable, our understanding is that, when low mobility criteria are not configured, the feature is disabled,</w:t>
              </w:r>
            </w:ins>
          </w:p>
          <w:p>
            <w:pPr>
              <w:overflowPunct w:val="0"/>
              <w:autoSpaceDE w:val="0"/>
              <w:autoSpaceDN w:val="0"/>
              <w:adjustRightInd w:val="0"/>
              <w:spacing w:after="120"/>
              <w:textAlignment w:val="baseline"/>
              <w:rPr>
                <w:ins w:id="289" w:author="vivo-Yanliang SUN" w:date="2021-08-19T17:35:00Z"/>
                <w:rFonts w:eastAsia="Yu Mincho"/>
                <w:b/>
                <w:u w:val="single"/>
              </w:rPr>
            </w:pPr>
            <w:ins w:id="290" w:author="vivo-Yanliang SUN" w:date="2021-08-19T17:35:00Z">
              <w:r>
                <w:rPr>
                  <w:rFonts w:eastAsia="Yu Mincho"/>
                  <w:b/>
                  <w:u w:val="single"/>
                </w:rPr>
                <w:t>Issue 1-2: Whether low mobility criteria is necessary to be configured?</w:t>
              </w:r>
            </w:ins>
          </w:p>
          <w:p>
            <w:pPr>
              <w:overflowPunct w:val="0"/>
              <w:autoSpaceDE w:val="0"/>
              <w:autoSpaceDN w:val="0"/>
              <w:adjustRightInd w:val="0"/>
              <w:spacing w:after="120"/>
              <w:textAlignment w:val="baseline"/>
              <w:rPr>
                <w:ins w:id="291" w:author="vivo-Yanliang SUN" w:date="2021-08-19T17:35:00Z"/>
                <w:rFonts w:eastAsiaTheme="minorEastAsia"/>
                <w:bCs/>
                <w:color w:val="0070C0"/>
                <w:lang w:val="en-US" w:eastAsia="zh-CN"/>
              </w:rPr>
            </w:pPr>
            <w:ins w:id="292" w:author="vivo-Yanliang SUN" w:date="2021-08-19T17:35:00Z">
              <w:r>
                <w:rPr>
                  <w:rFonts w:eastAsiaTheme="minorEastAsia"/>
                  <w:b/>
                  <w:bCs/>
                  <w:color w:val="0070C0"/>
                  <w:lang w:val="en-US" w:eastAsia="zh-CN"/>
                </w:rPr>
                <w:t>Support option 1</w:t>
              </w:r>
            </w:ins>
            <w:ins w:id="293" w:author="vivo-Yanliang SUN" w:date="2021-08-19T17:35:00Z">
              <w:r>
                <w:rPr>
                  <w:rFonts w:eastAsiaTheme="minorEastAsia"/>
                  <w:bCs/>
                  <w:color w:val="0070C0"/>
                  <w:lang w:val="en-US" w:eastAsia="zh-CN"/>
                </w:rPr>
                <w:t xml:space="preserve"> but no strong view.</w:t>
              </w:r>
            </w:ins>
          </w:p>
          <w:p>
            <w:pPr>
              <w:overflowPunct w:val="0"/>
              <w:autoSpaceDE w:val="0"/>
              <w:autoSpaceDN w:val="0"/>
              <w:adjustRightInd w:val="0"/>
              <w:spacing w:after="120"/>
              <w:textAlignment w:val="baseline"/>
              <w:rPr>
                <w:ins w:id="294" w:author="vivo-Yanliang SUN" w:date="2021-08-19T17:35:00Z"/>
                <w:rFonts w:eastAsiaTheme="minorEastAsia"/>
                <w:bCs/>
                <w:color w:val="0070C0"/>
                <w:lang w:val="en-US" w:eastAsia="zh-CN"/>
              </w:rPr>
            </w:pPr>
            <w:ins w:id="295" w:author="vivo-Yanliang SUN" w:date="2021-08-19T17:35:00Z">
              <w:r>
                <w:rPr>
                  <w:rFonts w:hint="eastAsia" w:eastAsiaTheme="minorEastAsia"/>
                  <w:bCs/>
                  <w:color w:val="0070C0"/>
                  <w:lang w:val="en-US" w:eastAsia="zh-CN"/>
                </w:rPr>
                <w:t>I</w:t>
              </w:r>
            </w:ins>
            <w:ins w:id="296" w:author="vivo-Yanliang SUN" w:date="2021-08-19T17:35:00Z">
              <w:r>
                <w:rPr>
                  <w:rFonts w:eastAsiaTheme="minorEastAsia"/>
                  <w:bCs/>
                  <w:color w:val="0070C0"/>
                  <w:lang w:val="en-US" w:eastAsia="zh-CN"/>
                </w:rPr>
                <w:t>n RAN4 98e-bis, the following was agreed.</w:t>
              </w:r>
            </w:ins>
          </w:p>
          <w:p>
            <w:pPr>
              <w:overflowPunct w:val="0"/>
              <w:autoSpaceDE w:val="0"/>
              <w:autoSpaceDN w:val="0"/>
              <w:adjustRightInd w:val="0"/>
              <w:spacing w:after="120"/>
              <w:textAlignment w:val="baseline"/>
              <w:rPr>
                <w:ins w:id="297" w:author="vivo-Yanliang SUN" w:date="2021-08-19T17:35:00Z"/>
                <w:rFonts w:eastAsiaTheme="minorEastAsia"/>
                <w:bCs/>
                <w:color w:val="0070C0"/>
                <w:lang w:val="en-US" w:eastAsia="zh-CN"/>
              </w:rPr>
            </w:pPr>
            <w:ins w:id="298" w:author="vivo-Yanliang SUN" w:date="2021-08-19T17:35:00Z">
              <w:r>
                <w:rPr>
                  <w:rFonts w:eastAsiaTheme="minorEastAsia"/>
                  <w:bCs/>
                  <w:color w:val="0070C0"/>
                  <w:lang w:val="en-US" w:eastAsia="zh-CN"/>
                </w:rPr>
                <w:t>“</w:t>
              </w:r>
            </w:ins>
            <w:ins w:id="299" w:author="vivo-Yanliang SUN" w:date="2021-08-19T17:35:00Z">
              <w:r>
                <w:rPr>
                  <w:rFonts w:eastAsia="宋体"/>
                  <w:i/>
                  <w:lang w:eastAsia="zh-CN"/>
                </w:rPr>
                <w:t>Whether relaxed RLM/BFD requirements can be applied depends on both the serving cell quality and UE mobility state.</w:t>
              </w:r>
            </w:ins>
            <w:ins w:id="300" w:author="vivo-Yanliang SUN" w:date="2021-08-19T17:35:00Z">
              <w:r>
                <w:rPr>
                  <w:rFonts w:eastAsiaTheme="minorEastAsia"/>
                  <w:bCs/>
                  <w:color w:val="0070C0"/>
                  <w:lang w:val="en-US" w:eastAsia="zh-CN"/>
                </w:rPr>
                <w:t>”</w:t>
              </w:r>
            </w:ins>
          </w:p>
          <w:p>
            <w:pPr>
              <w:overflowPunct w:val="0"/>
              <w:autoSpaceDE w:val="0"/>
              <w:autoSpaceDN w:val="0"/>
              <w:adjustRightInd w:val="0"/>
              <w:spacing w:after="120"/>
              <w:textAlignment w:val="baseline"/>
              <w:rPr>
                <w:ins w:id="301" w:author="vivo-Yanliang SUN" w:date="2021-08-19T17:35:00Z"/>
                <w:rFonts w:eastAsiaTheme="minorEastAsia"/>
                <w:bCs/>
                <w:color w:val="0070C0"/>
                <w:lang w:val="en-US" w:eastAsia="zh-CN"/>
              </w:rPr>
            </w:pPr>
            <w:ins w:id="302" w:author="vivo-Yanliang SUN" w:date="2021-08-19T17:35:00Z">
              <w:r>
                <w:rPr>
                  <w:rFonts w:hint="eastAsia" w:eastAsiaTheme="minorEastAsia"/>
                  <w:bCs/>
                  <w:color w:val="0070C0"/>
                  <w:lang w:val="en-US" w:eastAsia="zh-CN"/>
                </w:rPr>
                <w:t>T</w:t>
              </w:r>
            </w:ins>
            <w:ins w:id="303" w:author="vivo-Yanliang SUN" w:date="2021-08-19T17:35:00Z">
              <w:r>
                <w:rPr>
                  <w:rFonts w:eastAsiaTheme="minorEastAsia"/>
                  <w:bCs/>
                  <w:color w:val="0070C0"/>
                  <w:lang w:val="en-US" w:eastAsia="zh-CN"/>
                </w:rPr>
                <w:t>herefore, we see only if low mobility criterion and cell quality criterion are both met, UE is allowed to relax RLM/BFD. This is also our preference so far in R17.</w:t>
              </w:r>
            </w:ins>
          </w:p>
          <w:p>
            <w:pPr>
              <w:overflowPunct w:val="0"/>
              <w:autoSpaceDE w:val="0"/>
              <w:autoSpaceDN w:val="0"/>
              <w:adjustRightInd w:val="0"/>
              <w:spacing w:after="120"/>
              <w:textAlignment w:val="baseline"/>
              <w:rPr>
                <w:ins w:id="304" w:author="vivo-Yanliang SUN" w:date="2021-08-19T17:35:00Z"/>
                <w:rFonts w:eastAsiaTheme="minorEastAsia"/>
                <w:bCs/>
                <w:color w:val="0070C0"/>
                <w:lang w:val="en-US" w:eastAsia="zh-CN"/>
              </w:rPr>
            </w:pPr>
            <w:ins w:id="305" w:author="vivo-Yanliang SUN" w:date="2021-08-19T17:35:00Z">
              <w:r>
                <w:rPr>
                  <w:rFonts w:hint="eastAsia" w:eastAsiaTheme="minorEastAsia"/>
                  <w:bCs/>
                  <w:color w:val="0070C0"/>
                  <w:lang w:val="en-US" w:eastAsia="zh-CN"/>
                </w:rPr>
                <w:t>I</w:t>
              </w:r>
            </w:ins>
            <w:ins w:id="306" w:author="vivo-Yanliang SUN" w:date="2021-08-19T17:35:00Z">
              <w:r>
                <w:rPr>
                  <w:rFonts w:eastAsiaTheme="minorEastAsia"/>
                  <w:bCs/>
                  <w:color w:val="0070C0"/>
                  <w:lang w:val="en-US" w:eastAsia="zh-CN"/>
                </w:rPr>
                <w:t>n RAN4 99e, the following is agreed.</w:t>
              </w:r>
            </w:ins>
          </w:p>
          <w:p>
            <w:pPr>
              <w:overflowPunct w:val="0"/>
              <w:autoSpaceDE w:val="0"/>
              <w:autoSpaceDN w:val="0"/>
              <w:adjustRightInd w:val="0"/>
              <w:spacing w:after="120"/>
              <w:textAlignment w:val="baseline"/>
              <w:rPr>
                <w:ins w:id="307" w:author="vivo-Yanliang SUN" w:date="2021-08-19T17:35:00Z"/>
                <w:rFonts w:eastAsiaTheme="minorEastAsia"/>
                <w:bCs/>
                <w:color w:val="0070C0"/>
                <w:lang w:val="en-US" w:eastAsia="zh-CN"/>
              </w:rPr>
            </w:pPr>
            <w:ins w:id="308" w:author="vivo-Yanliang SUN" w:date="2021-08-19T17:35:00Z">
              <w:r>
                <w:rPr>
                  <w:rFonts w:eastAsiaTheme="minorEastAsia"/>
                  <w:bCs/>
                  <w:color w:val="0070C0"/>
                  <w:lang w:val="en-US" w:eastAsia="zh-CN"/>
                </w:rPr>
                <w:t>“</w:t>
              </w:r>
            </w:ins>
            <w:ins w:id="309" w:author="vivo-Yanliang SUN" w:date="2021-08-19T17:35:00Z">
              <w:r>
                <w:rPr>
                  <w:rFonts w:eastAsia="宋体"/>
                  <w:i/>
                  <w:lang w:eastAsia="zh-CN"/>
                </w:rPr>
                <w:t>UE verifies whether the low mobility criterion is fulfilled or not based on the RSRP variation and/or SINR variation, provided that the variation thresholds are configured by the NW.</w:t>
              </w:r>
            </w:ins>
            <w:ins w:id="310" w:author="vivo-Yanliang SUN" w:date="2021-08-19T17:35:00Z">
              <w:r>
                <w:rPr>
                  <w:rFonts w:eastAsiaTheme="minorEastAsia"/>
                  <w:bCs/>
                  <w:color w:val="0070C0"/>
                  <w:lang w:val="en-US" w:eastAsia="zh-CN"/>
                </w:rPr>
                <w:t>”</w:t>
              </w:r>
            </w:ins>
          </w:p>
          <w:p>
            <w:pPr>
              <w:overflowPunct w:val="0"/>
              <w:autoSpaceDE w:val="0"/>
              <w:autoSpaceDN w:val="0"/>
              <w:adjustRightInd w:val="0"/>
              <w:spacing w:after="120"/>
              <w:textAlignment w:val="baseline"/>
              <w:rPr>
                <w:ins w:id="311" w:author="vivo-Yanliang SUN" w:date="2021-08-19T17:35:00Z"/>
                <w:rFonts w:eastAsiaTheme="minorEastAsia"/>
                <w:bCs/>
                <w:color w:val="0070C0"/>
                <w:lang w:val="en-US" w:eastAsia="zh-CN"/>
              </w:rPr>
            </w:pPr>
            <w:ins w:id="312" w:author="vivo-Yanliang SUN" w:date="2021-08-19T17:35:00Z">
              <w:r>
                <w:rPr>
                  <w:rFonts w:hint="eastAsia" w:eastAsiaTheme="minorEastAsia"/>
                  <w:bCs/>
                  <w:color w:val="0070C0"/>
                  <w:lang w:val="en-US" w:eastAsia="zh-CN"/>
                </w:rPr>
                <w:t>T</w:t>
              </w:r>
            </w:ins>
            <w:ins w:id="313" w:author="vivo-Yanliang SUN" w:date="2021-08-19T17:35:00Z">
              <w:r>
                <w:rPr>
                  <w:rFonts w:eastAsiaTheme="minorEastAsia"/>
                  <w:bCs/>
                  <w:color w:val="0070C0"/>
                  <w:lang w:val="en-US" w:eastAsia="zh-CN"/>
                </w:rPr>
                <w:t xml:space="preserve">herefore, we see low mobility can only be determined based on RSRP/SINR variation by the UE, i.e. network-determined low mobility is precluded. </w:t>
              </w:r>
            </w:ins>
          </w:p>
          <w:p>
            <w:pPr>
              <w:overflowPunct w:val="0"/>
              <w:autoSpaceDE w:val="0"/>
              <w:autoSpaceDN w:val="0"/>
              <w:adjustRightInd w:val="0"/>
              <w:spacing w:after="120"/>
              <w:textAlignment w:val="baseline"/>
              <w:rPr>
                <w:ins w:id="314" w:author="vivo-Yanliang SUN" w:date="2021-08-19T17:35:00Z"/>
                <w:rFonts w:eastAsiaTheme="minorEastAsia"/>
                <w:bCs/>
                <w:color w:val="0070C0"/>
                <w:lang w:val="en-US" w:eastAsia="zh-CN"/>
              </w:rPr>
            </w:pPr>
            <w:ins w:id="315" w:author="vivo-Yanliang SUN" w:date="2021-08-19T17:35:00Z">
              <w:r>
                <w:rPr>
                  <w:rFonts w:eastAsiaTheme="minorEastAsia"/>
                  <w:bCs/>
                  <w:color w:val="0070C0"/>
                  <w:lang w:val="en-US" w:eastAsia="zh-CN"/>
                </w:rPr>
                <w:t>Based on above, if low mobility criteria are not necessarily configured, and if cell quality criterion is not configurable, in our understanding there could be 2 options:</w:t>
              </w:r>
            </w:ins>
          </w:p>
          <w:p>
            <w:pPr>
              <w:overflowPunct w:val="0"/>
              <w:autoSpaceDE w:val="0"/>
              <w:autoSpaceDN w:val="0"/>
              <w:adjustRightInd w:val="0"/>
              <w:spacing w:after="120"/>
              <w:textAlignment w:val="baseline"/>
              <w:rPr>
                <w:ins w:id="316" w:author="vivo-Yanliang SUN" w:date="2021-08-19T17:35:00Z"/>
                <w:rFonts w:eastAsiaTheme="minorEastAsia"/>
                <w:bCs/>
                <w:color w:val="0070C0"/>
                <w:lang w:val="en-US" w:eastAsia="zh-CN"/>
              </w:rPr>
            </w:pPr>
            <w:ins w:id="317" w:author="vivo-Yanliang SUN" w:date="2021-08-19T17:35:00Z">
              <w:r>
                <w:rPr>
                  <w:rFonts w:eastAsiaTheme="minorEastAsia"/>
                  <w:bCs/>
                  <w:color w:val="0070C0"/>
                  <w:lang w:val="en-US" w:eastAsia="zh-CN"/>
                </w:rPr>
                <w:t xml:space="preserve">Option 1a: it means UE may not be able to enter the relaxed mode even if it has met the serving cell quality criteria for all serving cells. </w:t>
              </w:r>
            </w:ins>
          </w:p>
          <w:p>
            <w:pPr>
              <w:overflowPunct w:val="0"/>
              <w:autoSpaceDE w:val="0"/>
              <w:autoSpaceDN w:val="0"/>
              <w:adjustRightInd w:val="0"/>
              <w:spacing w:after="120"/>
              <w:textAlignment w:val="baseline"/>
              <w:rPr>
                <w:ins w:id="318" w:author="vivo-Yanliang SUN" w:date="2021-08-19T17:35:00Z"/>
                <w:rFonts w:eastAsiaTheme="minorEastAsia"/>
                <w:bCs/>
                <w:color w:val="0070C0"/>
                <w:lang w:val="en-US" w:eastAsia="zh-CN"/>
              </w:rPr>
            </w:pPr>
            <w:ins w:id="319" w:author="vivo-Yanliang SUN" w:date="2021-08-19T17:35:00Z">
              <w:r>
                <w:rPr>
                  <w:rFonts w:hint="eastAsia" w:eastAsiaTheme="minorEastAsia"/>
                  <w:bCs/>
                  <w:color w:val="0070C0"/>
                  <w:lang w:val="en-US" w:eastAsia="zh-CN"/>
                </w:rPr>
                <w:t>O</w:t>
              </w:r>
            </w:ins>
            <w:ins w:id="320" w:author="vivo-Yanliang SUN" w:date="2021-08-19T17:35:00Z">
              <w:r>
                <w:rPr>
                  <w:rFonts w:eastAsiaTheme="minorEastAsia"/>
                  <w:bCs/>
                  <w:color w:val="0070C0"/>
                  <w:lang w:val="en-US" w:eastAsia="zh-CN"/>
                </w:rPr>
                <w:t>ption 1</w:t>
              </w:r>
            </w:ins>
            <w:ins w:id="321" w:author="vivo-Yanliang SUN" w:date="2021-08-19T17:35:00Z">
              <w:r>
                <w:rPr>
                  <w:rFonts w:hint="eastAsia" w:eastAsiaTheme="minorEastAsia"/>
                  <w:bCs/>
                  <w:color w:val="0070C0"/>
                  <w:lang w:val="en-US" w:eastAsia="zh-CN"/>
                </w:rPr>
                <w:t>b</w:t>
              </w:r>
            </w:ins>
            <w:ins w:id="322" w:author="vivo-Yanliang SUN" w:date="2021-08-19T17:35:00Z">
              <w:r>
                <w:rPr>
                  <w:rFonts w:eastAsiaTheme="minorEastAsia"/>
                  <w:bCs/>
                  <w:color w:val="0070C0"/>
                  <w:lang w:val="en-US" w:eastAsia="zh-CN"/>
                </w:rPr>
                <w:t>: it means UE may not be able to enter the relaxed mode even if it has met the serving cell quality criteria for the corresponding serving cell(s)/CG(s) in which low mobility criterion is not configured.</w:t>
              </w:r>
            </w:ins>
          </w:p>
          <w:p>
            <w:pPr>
              <w:pStyle w:val="5"/>
              <w:numPr>
                <w:ilvl w:val="0"/>
                <w:numId w:val="0"/>
              </w:numPr>
              <w:overflowPunct w:val="0"/>
              <w:autoSpaceDE w:val="0"/>
              <w:autoSpaceDN w:val="0"/>
              <w:adjustRightInd w:val="0"/>
              <w:ind w:left="864" w:hanging="864"/>
              <w:textAlignment w:val="baseline"/>
              <w:outlineLvl w:val="3"/>
              <w:rPr>
                <w:ins w:id="323" w:author="vivo-Yanliang SUN" w:date="2021-08-19T17:35:00Z"/>
                <w:rFonts w:ascii="Times New Roman" w:hAnsi="Times New Roman" w:eastAsia="Yu Mincho"/>
                <w:b/>
                <w:sz w:val="20"/>
                <w:szCs w:val="20"/>
                <w:u w:val="single"/>
              </w:rPr>
            </w:pPr>
            <w:ins w:id="324" w:author="vivo-Yanliang SUN" w:date="2021-08-19T17:35:00Z">
              <w:r>
                <w:rPr>
                  <w:rFonts w:ascii="Times New Roman" w:hAnsi="Times New Roman" w:eastAsia="Yu Mincho"/>
                  <w:b/>
                  <w:sz w:val="20"/>
                  <w:szCs w:val="20"/>
                  <w:u w:val="single"/>
                </w:rPr>
                <w:t>Issue 1-3: Whether good serving cell criteria is necessary to be configured?</w:t>
              </w:r>
            </w:ins>
          </w:p>
          <w:p>
            <w:pPr>
              <w:overflowPunct w:val="0"/>
              <w:autoSpaceDE w:val="0"/>
              <w:autoSpaceDN w:val="0"/>
              <w:adjustRightInd w:val="0"/>
              <w:spacing w:after="120"/>
              <w:textAlignment w:val="baseline"/>
              <w:rPr>
                <w:ins w:id="325" w:author="vivo-Yanliang SUN" w:date="2021-08-19T17:35:00Z"/>
                <w:rFonts w:eastAsiaTheme="minorEastAsia"/>
                <w:bCs/>
                <w:color w:val="0070C0"/>
                <w:lang w:val="sv-SE" w:eastAsia="zh-CN"/>
              </w:rPr>
            </w:pPr>
            <w:ins w:id="326" w:author="vivo-Yanliang SUN" w:date="2021-08-19T17:35:00Z">
              <w:r>
                <w:rPr>
                  <w:rFonts w:eastAsiaTheme="minorEastAsia"/>
                  <w:bCs/>
                  <w:color w:val="0070C0"/>
                  <w:lang w:val="sv-SE" w:eastAsia="zh-CN"/>
                </w:rPr>
                <w:t>This issue is overlapped with issue 3-2. Proabalby RAN4 need to firstly agree on whether serving cell criteria is configuratble.</w:t>
              </w:r>
            </w:ins>
          </w:p>
          <w:p>
            <w:pPr>
              <w:overflowPunct w:val="0"/>
              <w:autoSpaceDE w:val="0"/>
              <w:autoSpaceDN w:val="0"/>
              <w:adjustRightInd w:val="0"/>
              <w:spacing w:after="120"/>
              <w:textAlignment w:val="baseline"/>
              <w:rPr>
                <w:ins w:id="327" w:author="vivo-Yanliang SUN" w:date="2021-08-19T17:35:00Z"/>
                <w:rFonts w:eastAsiaTheme="minorEastAsia"/>
                <w:bCs/>
                <w:color w:val="0070C0"/>
                <w:lang w:val="sv-SE" w:eastAsia="zh-CN"/>
              </w:rPr>
            </w:pPr>
            <w:ins w:id="328" w:author="vivo-Yanliang SUN" w:date="2021-08-19T17:35:00Z">
              <w:r>
                <w:rPr>
                  <w:rFonts w:hint="eastAsia" w:eastAsiaTheme="minorEastAsia"/>
                  <w:bCs/>
                  <w:color w:val="0070C0"/>
                  <w:lang w:val="sv-SE" w:eastAsia="zh-CN"/>
                </w:rPr>
                <w:t>T</w:t>
              </w:r>
            </w:ins>
            <w:ins w:id="329" w:author="vivo-Yanliang SUN" w:date="2021-08-19T17:35:00Z">
              <w:r>
                <w:rPr>
                  <w:rFonts w:eastAsiaTheme="minorEastAsia"/>
                  <w:bCs/>
                  <w:color w:val="0070C0"/>
                  <w:lang w:val="sv-SE" w:eastAsia="zh-CN"/>
                </w:rPr>
                <w:t xml:space="preserve">herefore, we propose to </w:t>
              </w:r>
            </w:ins>
            <w:ins w:id="330" w:author="vivo-Yanliang SUN" w:date="2021-08-19T17:35:00Z">
              <w:r>
                <w:rPr>
                  <w:rFonts w:eastAsiaTheme="minorEastAsia"/>
                  <w:b/>
                  <w:bCs/>
                  <w:color w:val="0070C0"/>
                  <w:lang w:val="sv-SE" w:eastAsia="zh-CN"/>
                </w:rPr>
                <w:t>focus on issue 3-2 firstly</w:t>
              </w:r>
            </w:ins>
            <w:ins w:id="331" w:author="vivo-Yanliang SUN" w:date="2021-08-19T17:35:00Z">
              <w:r>
                <w:rPr>
                  <w:rFonts w:eastAsiaTheme="minorEastAsia"/>
                  <w:bCs/>
                  <w:color w:val="0070C0"/>
                  <w:lang w:val="sv-SE" w:eastAsia="zh-CN"/>
                </w:rPr>
                <w:t>.</w:t>
              </w:r>
            </w:ins>
          </w:p>
          <w:p>
            <w:pPr>
              <w:pStyle w:val="5"/>
              <w:numPr>
                <w:ilvl w:val="0"/>
                <w:numId w:val="0"/>
              </w:numPr>
              <w:overflowPunct w:val="0"/>
              <w:autoSpaceDE w:val="0"/>
              <w:autoSpaceDN w:val="0"/>
              <w:adjustRightInd w:val="0"/>
              <w:ind w:left="864" w:hanging="864"/>
              <w:textAlignment w:val="baseline"/>
              <w:outlineLvl w:val="3"/>
              <w:rPr>
                <w:ins w:id="332" w:author="vivo-Yanliang SUN" w:date="2021-08-19T17:35:00Z"/>
                <w:rFonts w:ascii="Times New Roman" w:hAnsi="Times New Roman" w:eastAsia="Yu Mincho"/>
                <w:b/>
                <w:sz w:val="20"/>
                <w:szCs w:val="20"/>
                <w:u w:val="single"/>
              </w:rPr>
            </w:pPr>
            <w:ins w:id="333" w:author="vivo-Yanliang SUN" w:date="2021-08-19T17:35:00Z">
              <w:r>
                <w:rPr>
                  <w:rFonts w:ascii="Times New Roman" w:hAnsi="Times New Roman" w:eastAsia="Yu Mincho"/>
                  <w:b/>
                  <w:sz w:val="20"/>
                  <w:szCs w:val="20"/>
                  <w:u w:val="single"/>
                </w:rPr>
                <w:t>Issue 1-4: Relaxation when both serving cell quality criteria and low mobility criteria are configured</w:t>
              </w:r>
            </w:ins>
          </w:p>
          <w:p>
            <w:pPr>
              <w:overflowPunct w:val="0"/>
              <w:autoSpaceDE w:val="0"/>
              <w:autoSpaceDN w:val="0"/>
              <w:adjustRightInd w:val="0"/>
              <w:spacing w:after="120"/>
              <w:textAlignment w:val="baseline"/>
              <w:rPr>
                <w:ins w:id="334" w:author="vivo-Yanliang SUN" w:date="2021-08-19T17:35:00Z"/>
                <w:rFonts w:eastAsiaTheme="minorEastAsia"/>
                <w:bCs/>
                <w:color w:val="0070C0"/>
                <w:lang w:val="en-US" w:eastAsia="zh-CN"/>
              </w:rPr>
            </w:pPr>
            <w:ins w:id="335" w:author="vivo-Yanliang SUN" w:date="2021-08-19T17:35:00Z">
              <w:r>
                <w:rPr>
                  <w:rFonts w:hint="eastAsia" w:eastAsiaTheme="minorEastAsia"/>
                  <w:bCs/>
                  <w:color w:val="0070C0"/>
                  <w:lang w:val="en-US" w:eastAsia="zh-CN"/>
                </w:rPr>
                <w:t>I</w:t>
              </w:r>
            </w:ins>
            <w:ins w:id="336" w:author="vivo-Yanliang SUN" w:date="2021-08-19T17:35:00Z">
              <w:r>
                <w:rPr>
                  <w:rFonts w:eastAsiaTheme="minorEastAsia"/>
                  <w:bCs/>
                  <w:color w:val="0070C0"/>
                  <w:lang w:val="en-US" w:eastAsia="zh-CN"/>
                </w:rPr>
                <w:t>n RAN4 98e-bis, the following was agreed.</w:t>
              </w:r>
            </w:ins>
          </w:p>
          <w:p>
            <w:pPr>
              <w:overflowPunct w:val="0"/>
              <w:autoSpaceDE w:val="0"/>
              <w:autoSpaceDN w:val="0"/>
              <w:adjustRightInd w:val="0"/>
              <w:spacing w:after="120"/>
              <w:textAlignment w:val="baseline"/>
              <w:rPr>
                <w:ins w:id="337" w:author="vivo-Yanliang SUN" w:date="2021-08-19T17:35:00Z"/>
                <w:rFonts w:eastAsiaTheme="minorEastAsia"/>
                <w:bCs/>
                <w:color w:val="0070C0"/>
                <w:lang w:val="en-US" w:eastAsia="zh-CN"/>
              </w:rPr>
            </w:pPr>
            <w:ins w:id="338" w:author="vivo-Yanliang SUN" w:date="2021-08-19T17:35:00Z">
              <w:r>
                <w:rPr>
                  <w:rFonts w:eastAsiaTheme="minorEastAsia"/>
                  <w:bCs/>
                  <w:color w:val="0070C0"/>
                  <w:lang w:val="en-US" w:eastAsia="zh-CN"/>
                </w:rPr>
                <w:t>“</w:t>
              </w:r>
            </w:ins>
            <w:ins w:id="339" w:author="vivo-Yanliang SUN" w:date="2021-08-19T17:35:00Z">
              <w:r>
                <w:rPr>
                  <w:rFonts w:eastAsia="宋体"/>
                  <w:i/>
                  <w:lang w:eastAsia="zh-CN"/>
                </w:rPr>
                <w:t>Whether relaxed RLM/BFD requirements can be applied depends on both the serving cell quality and UE mobility state.</w:t>
              </w:r>
            </w:ins>
            <w:ins w:id="340" w:author="vivo-Yanliang SUN" w:date="2021-08-19T17:35:00Z">
              <w:r>
                <w:rPr>
                  <w:rFonts w:eastAsiaTheme="minorEastAsia"/>
                  <w:bCs/>
                  <w:color w:val="0070C0"/>
                  <w:lang w:val="en-US" w:eastAsia="zh-CN"/>
                </w:rPr>
                <w:t>”</w:t>
              </w:r>
            </w:ins>
          </w:p>
          <w:p>
            <w:pPr>
              <w:overflowPunct w:val="0"/>
              <w:autoSpaceDE w:val="0"/>
              <w:autoSpaceDN w:val="0"/>
              <w:adjustRightInd w:val="0"/>
              <w:spacing w:after="120"/>
              <w:textAlignment w:val="baseline"/>
              <w:rPr>
                <w:ins w:id="341" w:author="vivo-Yanliang SUN" w:date="2021-08-19T17:35:00Z"/>
                <w:rFonts w:eastAsiaTheme="minorEastAsia"/>
                <w:b/>
                <w:bCs/>
                <w:color w:val="0070C0"/>
                <w:lang w:val="en-US" w:eastAsia="zh-CN"/>
              </w:rPr>
            </w:pPr>
            <w:ins w:id="342" w:author="vivo-Yanliang SUN" w:date="2021-08-19T17:35:00Z">
              <w:r>
                <w:rPr>
                  <w:rFonts w:eastAsiaTheme="minorEastAsia"/>
                  <w:bCs/>
                  <w:color w:val="0070C0"/>
                  <w:lang w:val="en-US" w:eastAsia="zh-CN"/>
                </w:rPr>
                <w:t xml:space="preserve">Our understanding to this agreement is that, only if both conditions are met, UE is allowed to relax RLM/BFD. </w:t>
              </w:r>
            </w:ins>
            <w:ins w:id="343" w:author="vivo-Yanliang SUN" w:date="2021-08-19T17:35:00Z">
              <w:r>
                <w:rPr>
                  <w:rFonts w:eastAsiaTheme="minorEastAsia"/>
                  <w:b/>
                  <w:bCs/>
                  <w:color w:val="0070C0"/>
                  <w:lang w:val="en-US" w:eastAsia="zh-CN"/>
                </w:rPr>
                <w:t>We would like to add option 3:</w:t>
              </w:r>
            </w:ins>
          </w:p>
          <w:p>
            <w:pPr>
              <w:overflowPunct w:val="0"/>
              <w:autoSpaceDE w:val="0"/>
              <w:autoSpaceDN w:val="0"/>
              <w:adjustRightInd w:val="0"/>
              <w:spacing w:after="120"/>
              <w:textAlignment w:val="baseline"/>
              <w:rPr>
                <w:ins w:id="344" w:author="vivo-Yanliang SUN" w:date="2021-08-19T17:35:00Z"/>
                <w:rFonts w:eastAsiaTheme="minorEastAsia"/>
                <w:b/>
                <w:bCs/>
                <w:color w:val="0070C0"/>
                <w:lang w:val="en-US" w:eastAsia="zh-CN"/>
              </w:rPr>
            </w:pPr>
            <w:ins w:id="345" w:author="vivo-Yanliang SUN" w:date="2021-08-19T17:35:00Z">
              <w:r>
                <w:rPr>
                  <w:rFonts w:hint="eastAsia" w:eastAsiaTheme="minorEastAsia"/>
                  <w:b/>
                  <w:bCs/>
                  <w:color w:val="0070C0"/>
                  <w:lang w:val="en-US" w:eastAsia="zh-CN"/>
                </w:rPr>
                <w:t>O</w:t>
              </w:r>
            </w:ins>
            <w:ins w:id="346" w:author="vivo-Yanliang SUN" w:date="2021-08-19T17:35:00Z">
              <w:r>
                <w:rPr>
                  <w:rFonts w:eastAsiaTheme="minorEastAsia"/>
                  <w:b/>
                  <w:bCs/>
                  <w:color w:val="0070C0"/>
                  <w:lang w:val="en-US" w:eastAsia="zh-CN"/>
                </w:rPr>
                <w:t>ption 3: In R17, only specify the relaxed requirements for the case that UE has met both low mobility and cell quality conditions.</w:t>
              </w:r>
            </w:ins>
          </w:p>
          <w:p>
            <w:pPr>
              <w:pStyle w:val="5"/>
              <w:numPr>
                <w:ilvl w:val="0"/>
                <w:numId w:val="0"/>
              </w:numPr>
              <w:overflowPunct w:val="0"/>
              <w:autoSpaceDE w:val="0"/>
              <w:autoSpaceDN w:val="0"/>
              <w:adjustRightInd w:val="0"/>
              <w:ind w:left="864" w:hanging="864"/>
              <w:textAlignment w:val="baseline"/>
              <w:outlineLvl w:val="3"/>
              <w:rPr>
                <w:ins w:id="347" w:author="vivo-Yanliang SUN" w:date="2021-08-19T17:35:00Z"/>
                <w:rFonts w:eastAsia="Malgun Gothic"/>
                <w:b/>
                <w:u w:val="single"/>
                <w:lang w:eastAsia="ko-KR"/>
              </w:rPr>
            </w:pPr>
            <w:ins w:id="348" w:author="vivo-Yanliang SUN" w:date="2021-08-19T17:35:00Z">
              <w:r>
                <w:rPr>
                  <w:rFonts w:ascii="Times New Roman" w:hAnsi="Times New Roman" w:eastAsia="Yu Mincho"/>
                  <w:b/>
                  <w:sz w:val="20"/>
                  <w:szCs w:val="20"/>
                  <w:u w:val="single"/>
                </w:rPr>
                <w:t>Issue 1-5: Whether to have dedicated signalling to indicate the UE when it is allowed to relax the RLM/BFD measurements</w:t>
              </w:r>
            </w:ins>
          </w:p>
          <w:p>
            <w:pPr>
              <w:overflowPunct w:val="0"/>
              <w:autoSpaceDE w:val="0"/>
              <w:autoSpaceDN w:val="0"/>
              <w:adjustRightInd w:val="0"/>
              <w:spacing w:after="120"/>
              <w:textAlignment w:val="baseline"/>
              <w:rPr>
                <w:ins w:id="349" w:author="vivo-Yanliang SUN" w:date="2021-08-19T17:35:00Z"/>
                <w:rFonts w:eastAsiaTheme="minorEastAsia"/>
                <w:bCs/>
                <w:color w:val="0070C0"/>
                <w:lang w:val="en-US" w:eastAsia="zh-CN"/>
              </w:rPr>
            </w:pPr>
            <w:ins w:id="350" w:author="vivo-Yanliang SUN" w:date="2021-08-19T17:35:00Z">
              <w:r>
                <w:rPr>
                  <w:rFonts w:eastAsiaTheme="minorEastAsia"/>
                  <w:bCs/>
                  <w:color w:val="0070C0"/>
                  <w:lang w:val="sv-SE" w:eastAsia="zh-CN"/>
                </w:rPr>
                <w:t>No strong view. Either option is ok. Slightly prefer option 1,</w:t>
              </w:r>
            </w:ins>
            <w:ins w:id="351" w:author="vivo-Yanliang SUN" w:date="2021-08-19T17:35:00Z">
              <w:r>
                <w:rPr>
                  <w:rFonts w:eastAsiaTheme="minorEastAsia"/>
                  <w:bCs/>
                  <w:color w:val="0070C0"/>
                  <w:lang w:val="en-US" w:eastAsia="zh-CN"/>
                </w:rPr>
                <w:t xml:space="preserve"> because the following has been agreed in RAN4 #98e.</w:t>
              </w:r>
            </w:ins>
          </w:p>
          <w:p>
            <w:pPr>
              <w:overflowPunct w:val="0"/>
              <w:autoSpaceDE w:val="0"/>
              <w:autoSpaceDN w:val="0"/>
              <w:adjustRightInd w:val="0"/>
              <w:spacing w:after="120"/>
              <w:textAlignment w:val="baseline"/>
              <w:rPr>
                <w:ins w:id="352" w:author="vivo-Yanliang SUN" w:date="2021-08-19T17:35:00Z"/>
                <w:rFonts w:eastAsiaTheme="minorEastAsia"/>
                <w:bCs/>
                <w:color w:val="0070C0"/>
                <w:lang w:val="en-US" w:eastAsia="zh-CN"/>
              </w:rPr>
            </w:pPr>
            <w:ins w:id="353" w:author="vivo-Yanliang SUN" w:date="2021-08-19T17:35:00Z">
              <w:r>
                <w:rPr>
                  <w:rFonts w:eastAsiaTheme="minorEastAsia"/>
                  <w:bCs/>
                  <w:color w:val="0070C0"/>
                  <w:lang w:val="en-US" w:eastAsia="zh-CN"/>
                </w:rPr>
                <w:t>“</w:t>
              </w:r>
            </w:ins>
            <w:ins w:id="354" w:author="vivo-Yanliang SUN" w:date="2021-08-19T17:35:00Z">
              <w:r>
                <w:rPr>
                  <w:rFonts w:eastAsia="宋体"/>
                  <w:i/>
                  <w:lang w:eastAsia="zh-CN"/>
                </w:rPr>
                <w:t>Network to enable and disable this feature.</w:t>
              </w:r>
            </w:ins>
            <w:ins w:id="355" w:author="vivo-Yanliang SUN" w:date="2021-08-19T17:35:00Z">
              <w:r>
                <w:rPr>
                  <w:rFonts w:eastAsiaTheme="minorEastAsia"/>
                  <w:bCs/>
                  <w:color w:val="0070C0"/>
                  <w:lang w:val="en-US" w:eastAsia="zh-CN"/>
                </w:rPr>
                <w:t>”</w:t>
              </w:r>
            </w:ins>
          </w:p>
          <w:p>
            <w:pPr>
              <w:overflowPunct w:val="0"/>
              <w:autoSpaceDE w:val="0"/>
              <w:autoSpaceDN w:val="0"/>
              <w:adjustRightInd w:val="0"/>
              <w:spacing w:after="120"/>
              <w:textAlignment w:val="baseline"/>
              <w:rPr>
                <w:ins w:id="356" w:author="vivo-Yanliang SUN" w:date="2021-08-19T17:35:00Z"/>
                <w:rFonts w:eastAsiaTheme="minorEastAsia"/>
                <w:bCs/>
                <w:color w:val="0070C0"/>
                <w:lang w:val="en-US" w:eastAsia="zh-CN"/>
              </w:rPr>
            </w:pPr>
            <w:ins w:id="357" w:author="vivo-Yanliang SUN" w:date="2021-08-19T17:35:00Z">
              <w:r>
                <w:rPr>
                  <w:rFonts w:hint="eastAsia" w:eastAsiaTheme="minorEastAsia"/>
                  <w:bCs/>
                  <w:color w:val="0070C0"/>
                  <w:lang w:val="en-US" w:eastAsia="zh-CN"/>
                </w:rPr>
                <w:t>T</w:t>
              </w:r>
            </w:ins>
            <w:ins w:id="358" w:author="vivo-Yanliang SUN" w:date="2021-08-19T17:35:00Z">
              <w:r>
                <w:rPr>
                  <w:rFonts w:eastAsiaTheme="minorEastAsia"/>
                  <w:bCs/>
                  <w:color w:val="0070C0"/>
                  <w:lang w:val="en-US" w:eastAsia="zh-CN"/>
                </w:rPr>
                <w:t>he dedicated signalling would be more flexible in our view.</w:t>
              </w:r>
            </w:ins>
          </w:p>
          <w:p>
            <w:pPr>
              <w:overflowPunct w:val="0"/>
              <w:autoSpaceDE w:val="0"/>
              <w:autoSpaceDN w:val="0"/>
              <w:adjustRightInd w:val="0"/>
              <w:spacing w:after="120"/>
              <w:textAlignment w:val="baseline"/>
              <w:rPr>
                <w:ins w:id="359" w:author="vivo-Yanliang SUN" w:date="2021-08-19T17:35:00Z"/>
                <w:rFonts w:eastAsiaTheme="minorEastAsia"/>
                <w:bCs/>
                <w:color w:val="0070C0"/>
                <w:lang w:val="en-US" w:eastAsia="zh-CN"/>
              </w:rPr>
            </w:pPr>
            <w:ins w:id="360" w:author="vivo-Yanliang SUN" w:date="2021-08-19T17:35:00Z">
              <w:r>
                <w:rPr>
                  <w:rFonts w:eastAsia="Yu Mincho"/>
                  <w:b/>
                  <w:u w:val="single"/>
                </w:rPr>
                <w:t>Issue 1-6: When DRX cycles &gt; 80ms</w:t>
              </w:r>
            </w:ins>
          </w:p>
          <w:p>
            <w:pPr>
              <w:overflowPunct w:val="0"/>
              <w:autoSpaceDE w:val="0"/>
              <w:autoSpaceDN w:val="0"/>
              <w:adjustRightInd w:val="0"/>
              <w:spacing w:after="120"/>
              <w:textAlignment w:val="baseline"/>
              <w:rPr>
                <w:ins w:id="361" w:author="vivo-Yanliang SUN" w:date="2021-08-19T17:35:00Z"/>
                <w:rFonts w:eastAsiaTheme="minorEastAsia"/>
                <w:bCs/>
                <w:color w:val="0070C0"/>
                <w:lang w:val="en-US" w:eastAsia="zh-CN"/>
              </w:rPr>
            </w:pPr>
            <w:ins w:id="362" w:author="vivo-Yanliang SUN" w:date="2021-08-19T17:35:00Z">
              <w:r>
                <w:rPr>
                  <w:rFonts w:eastAsiaTheme="minorEastAsia"/>
                  <w:bCs/>
                  <w:color w:val="0070C0"/>
                  <w:lang w:val="en-US" w:eastAsia="zh-CN"/>
                </w:rPr>
                <w:t>In previous meeting, the following are agreed:</w:t>
              </w:r>
            </w:ins>
          </w:p>
          <w:p>
            <w:pPr>
              <w:overflowPunct w:val="0"/>
              <w:autoSpaceDE w:val="0"/>
              <w:autoSpaceDN w:val="0"/>
              <w:adjustRightInd w:val="0"/>
              <w:spacing w:after="120"/>
              <w:textAlignment w:val="baseline"/>
              <w:rPr>
                <w:ins w:id="363" w:author="vivo-Yanliang SUN" w:date="2021-08-19T17:35:00Z"/>
                <w:rFonts w:eastAsiaTheme="minorEastAsia"/>
                <w:bCs/>
                <w:color w:val="0070C0"/>
                <w:lang w:val="en-US" w:eastAsia="zh-CN"/>
              </w:rPr>
            </w:pPr>
            <w:ins w:id="364" w:author="vivo-Yanliang SUN" w:date="2021-08-19T17:35:00Z">
              <w:r>
                <w:rPr>
                  <w:rFonts w:eastAsiaTheme="minorEastAsia"/>
                  <w:bCs/>
                  <w:color w:val="0070C0"/>
                  <w:lang w:val="en-US" w:eastAsia="zh-CN"/>
                </w:rPr>
                <w:t>“Relaxation is applicable for DRX&lt;=80ms.” (in RAN4 98e-bis)</w:t>
              </w:r>
            </w:ins>
          </w:p>
          <w:p>
            <w:pPr>
              <w:overflowPunct w:val="0"/>
              <w:autoSpaceDE w:val="0"/>
              <w:autoSpaceDN w:val="0"/>
              <w:adjustRightInd w:val="0"/>
              <w:spacing w:after="120"/>
              <w:textAlignment w:val="baseline"/>
              <w:rPr>
                <w:ins w:id="365" w:author="vivo-Yanliang SUN" w:date="2021-08-19T17:35:00Z"/>
                <w:rFonts w:eastAsiaTheme="minorEastAsia"/>
                <w:bCs/>
                <w:color w:val="0070C0"/>
                <w:lang w:val="en-US" w:eastAsia="zh-CN"/>
              </w:rPr>
            </w:pPr>
            <w:ins w:id="366" w:author="vivo-Yanliang SUN" w:date="2021-08-19T17:35:00Z">
              <w:r>
                <w:rPr>
                  <w:rFonts w:eastAsiaTheme="minorEastAsia"/>
                  <w:bCs/>
                  <w:color w:val="0070C0"/>
                  <w:lang w:val="en-US" w:eastAsia="zh-CN"/>
                </w:rPr>
                <w:t>“</w:t>
              </w:r>
            </w:ins>
            <w:ins w:id="367" w:author="vivo-Yanliang SUN" w:date="2021-08-19T17:35:00Z">
              <w:r>
                <w:rPr>
                  <w:rFonts w:eastAsiaTheme="minorEastAsia"/>
                  <w:bCs/>
                  <w:color w:val="0070C0"/>
                  <w:lang w:eastAsia="zh-CN"/>
                </w:rPr>
                <w:t>If the UE fulfills any of serving cell quality exit condition or low mobility exit condition, or DRX cycle length is NOT allowed for relaxation, UE will exit relaxation mode.</w:t>
              </w:r>
            </w:ins>
            <w:ins w:id="368" w:author="vivo-Yanliang SUN" w:date="2021-08-19T17:35:00Z">
              <w:r>
                <w:rPr>
                  <w:rFonts w:eastAsiaTheme="minorEastAsia"/>
                  <w:bCs/>
                  <w:color w:val="0070C0"/>
                  <w:lang w:val="en-US" w:eastAsia="zh-CN"/>
                </w:rPr>
                <w:t>” (in RAN4 99e)</w:t>
              </w:r>
            </w:ins>
          </w:p>
          <w:p>
            <w:pPr>
              <w:numPr>
                <w:ilvl w:val="0"/>
                <w:numId w:val="0"/>
              </w:numPr>
              <w:overflowPunct w:val="0"/>
              <w:autoSpaceDE w:val="0"/>
              <w:autoSpaceDN w:val="0"/>
              <w:adjustRightInd w:val="0"/>
              <w:spacing w:after="120"/>
              <w:ind w:left="0" w:firstLine="0"/>
              <w:textAlignment w:val="baseline"/>
              <w:outlineLvl w:val="3"/>
              <w:rPr>
                <w:rFonts w:eastAsia="Yu Mincho"/>
                <w:bCs/>
                <w:lang w:val="en-US"/>
              </w:rPr>
              <w:pPrChange w:id="369" w:author="vivo-Yanliang SUN" w:date="2021-08-17T21:52:00Z">
                <w:pPr>
                  <w:pStyle w:val="5"/>
                  <w:numPr>
                    <w:ilvl w:val="0"/>
                    <w:numId w:val="0"/>
                  </w:numPr>
                  <w:ind w:left="0" w:firstLine="0"/>
                  <w:outlineLvl w:val="3"/>
                </w:pPr>
              </w:pPrChange>
            </w:pPr>
            <w:ins w:id="370" w:author="vivo-Yanliang SUN" w:date="2021-08-19T17:35:00Z">
              <w:r>
                <w:rPr>
                  <w:rFonts w:eastAsiaTheme="minorEastAsia"/>
                  <w:b/>
                  <w:bCs/>
                  <w:color w:val="0070C0"/>
                  <w:lang w:val="en-US" w:eastAsia="zh-CN"/>
                </w:rPr>
                <w:t>Based on above agreements, we do not see the necessity to further agree option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71" w:author="Chu-Hsiang Huang" w:date="2021-08-17T15:24:00Z"/>
        </w:trPr>
        <w:tc>
          <w:tcPr>
            <w:tcW w:w="1236" w:type="dxa"/>
          </w:tcPr>
          <w:p>
            <w:pPr>
              <w:overflowPunct w:val="0"/>
              <w:autoSpaceDE w:val="0"/>
              <w:autoSpaceDN w:val="0"/>
              <w:adjustRightInd w:val="0"/>
              <w:spacing w:after="120"/>
              <w:textAlignment w:val="baseline"/>
              <w:rPr>
                <w:ins w:id="372" w:author="Chu-Hsiang Huang" w:date="2021-08-17T15:24:00Z"/>
                <w:rFonts w:eastAsia="Yu Mincho"/>
                <w:bCs/>
                <w:color w:val="0070C0"/>
                <w:lang w:val="en-GB" w:eastAsia="zh-CN"/>
                <w:rPrChange w:id="373" w:author="Chu-Hsiang Huang" w:date="2021-08-17T15:24:00Z">
                  <w:rPr>
                    <w:ins w:id="374" w:author="Chu-Hsiang Huang" w:date="2021-08-17T15:24:00Z"/>
                    <w:rFonts w:eastAsiaTheme="minorEastAsia"/>
                    <w:bCs/>
                    <w:color w:val="0070C0"/>
                    <w:lang w:val="en-US" w:eastAsia="zh-CN"/>
                  </w:rPr>
                </w:rPrChange>
              </w:rPr>
            </w:pPr>
            <w:ins w:id="375" w:author="Chu-Hsiang Huang" w:date="2021-08-17T15:24:00Z">
              <w:r>
                <w:rPr>
                  <w:rFonts w:eastAsiaTheme="minorEastAsia"/>
                  <w:bCs/>
                  <w:color w:val="0070C0"/>
                  <w:lang w:eastAsia="zh-CN"/>
                </w:rPr>
                <w:t>QC</w:t>
              </w:r>
            </w:ins>
          </w:p>
        </w:tc>
        <w:tc>
          <w:tcPr>
            <w:tcW w:w="8395" w:type="dxa"/>
          </w:tcPr>
          <w:p>
            <w:pPr>
              <w:overflowPunct w:val="0"/>
              <w:autoSpaceDE w:val="0"/>
              <w:autoSpaceDN w:val="0"/>
              <w:adjustRightInd w:val="0"/>
              <w:spacing w:after="120"/>
              <w:textAlignment w:val="baseline"/>
              <w:rPr>
                <w:ins w:id="376" w:author="Chu-Hsiang Huang" w:date="2021-08-17T15:25:00Z"/>
                <w:rFonts w:eastAsia="Yu Mincho"/>
                <w:b/>
                <w:u w:val="single"/>
              </w:rPr>
            </w:pPr>
            <w:ins w:id="377" w:author="Chu-Hsiang Huang" w:date="2021-08-17T15:24:00Z">
              <w:r>
                <w:rPr>
                  <w:rFonts w:eastAsia="Yu Mincho"/>
                  <w:b/>
                  <w:u w:val="single"/>
                </w:rPr>
                <w:t>Issue 1-1~1-</w:t>
              </w:r>
            </w:ins>
            <w:ins w:id="378" w:author="Chu-Hsiang Huang" w:date="2021-08-17T15:25:00Z">
              <w:r>
                <w:rPr>
                  <w:rFonts w:eastAsia="Yu Mincho"/>
                  <w:b/>
                  <w:u w:val="single"/>
                </w:rPr>
                <w:t>5</w:t>
              </w:r>
            </w:ins>
          </w:p>
          <w:p>
            <w:pPr>
              <w:overflowPunct w:val="0"/>
              <w:autoSpaceDE w:val="0"/>
              <w:autoSpaceDN w:val="0"/>
              <w:adjustRightInd w:val="0"/>
              <w:spacing w:after="120"/>
              <w:textAlignment w:val="baseline"/>
              <w:rPr>
                <w:ins w:id="379" w:author="Chu-Hsiang Huang" w:date="2021-08-17T16:15:00Z"/>
                <w:rFonts w:eastAsia="PMingLiU"/>
                <w:bCs/>
                <w:lang w:eastAsia="zh-TW"/>
              </w:rPr>
            </w:pPr>
            <w:ins w:id="380" w:author="Chu-Hsiang Huang" w:date="2021-08-17T15:25:00Z">
              <w:r>
                <w:rPr>
                  <w:rFonts w:eastAsia="Yu Mincho"/>
                  <w:bCs/>
                </w:rPr>
                <w:t>W</w:t>
              </w:r>
            </w:ins>
            <w:ins w:id="381" w:author="Chu-Hsiang Huang" w:date="2021-08-17T15:26:00Z">
              <w:r>
                <w:rPr>
                  <w:rFonts w:hint="eastAsia" w:eastAsia="PMingLiU"/>
                  <w:bCs/>
                  <w:lang w:eastAsia="zh-TW"/>
                </w:rPr>
                <w:t>e</w:t>
              </w:r>
            </w:ins>
            <w:ins w:id="382" w:author="Chu-Hsiang Huang" w:date="2021-08-17T15:26:00Z">
              <w:r>
                <w:rPr>
                  <w:rFonts w:eastAsia="PMingLiU"/>
                  <w:bCs/>
                  <w:lang w:eastAsia="zh-TW"/>
                </w:rPr>
                <w:t xml:space="preserve"> suggest to follow </w:t>
              </w:r>
            </w:ins>
            <w:ins w:id="383" w:author="Chu-Hsiang Huang" w:date="2021-08-17T15:27:00Z">
              <w:r>
                <w:rPr>
                  <w:rFonts w:eastAsia="PMingLiU"/>
                  <w:bCs/>
                  <w:lang w:eastAsia="zh-TW"/>
                </w:rPr>
                <w:t>R16 condition configuration and applicability, and open to discuss whether the good cell condition should be required.</w:t>
              </w:r>
            </w:ins>
          </w:p>
          <w:p>
            <w:pPr>
              <w:overflowPunct w:val="0"/>
              <w:autoSpaceDE w:val="0"/>
              <w:autoSpaceDN w:val="0"/>
              <w:adjustRightInd w:val="0"/>
              <w:spacing w:after="120"/>
              <w:textAlignment w:val="baseline"/>
              <w:rPr>
                <w:ins w:id="384" w:author="Chu-Hsiang Huang" w:date="2021-08-17T16:16:00Z"/>
                <w:rFonts w:eastAsia="Yu Mincho"/>
                <w:b/>
                <w:bCs w:val="0"/>
                <w:lang w:eastAsia="zh-TW"/>
                <w:rPrChange w:id="385" w:author="Chu-Hsiang Huang" w:date="2021-08-17T16:16:00Z">
                  <w:rPr>
                    <w:ins w:id="386" w:author="Chu-Hsiang Huang" w:date="2021-08-17T16:16:00Z"/>
                    <w:rFonts w:eastAsia="PMingLiU"/>
                    <w:bCs/>
                    <w:lang w:eastAsia="zh-TW"/>
                  </w:rPr>
                </w:rPrChange>
              </w:rPr>
            </w:pPr>
            <w:ins w:id="387" w:author="Chu-Hsiang Huang" w:date="2021-08-17T16:16:00Z">
              <w:r>
                <w:rPr>
                  <w:rFonts w:eastAsia="PMingLiU"/>
                  <w:b/>
                  <w:bCs w:val="0"/>
                  <w:lang w:eastAsia="zh-TW"/>
                  <w:rPrChange w:id="388" w:author="Chu-Hsiang Huang" w:date="2021-08-17T16:16:00Z">
                    <w:rPr>
                      <w:rFonts w:eastAsia="PMingLiU"/>
                      <w:bCs/>
                      <w:lang w:eastAsia="zh-TW"/>
                    </w:rPr>
                  </w:rPrChange>
                </w:rPr>
                <w:t>Issue 1-6</w:t>
              </w:r>
            </w:ins>
          </w:p>
          <w:p>
            <w:pPr>
              <w:overflowPunct w:val="0"/>
              <w:autoSpaceDE w:val="0"/>
              <w:autoSpaceDN w:val="0"/>
              <w:adjustRightInd w:val="0"/>
              <w:spacing w:after="120"/>
              <w:textAlignment w:val="baseline"/>
              <w:rPr>
                <w:ins w:id="389" w:author="Chu-Hsiang Huang" w:date="2021-08-17T15:24:00Z"/>
                <w:rFonts w:eastAsia="PMingLiU"/>
                <w:b w:val="0"/>
                <w:bCs/>
                <w:u w:val="none"/>
                <w:lang w:eastAsia="zh-TW"/>
                <w:rPrChange w:id="390" w:author="Chu-Hsiang Huang" w:date="2021-08-17T15:25:00Z">
                  <w:rPr>
                    <w:ins w:id="391" w:author="Chu-Hsiang Huang" w:date="2021-08-17T15:24:00Z"/>
                    <w:b/>
                    <w:u w:val="single"/>
                  </w:rPr>
                </w:rPrChange>
              </w:rPr>
            </w:pPr>
            <w:ins w:id="392" w:author="Chu-Hsiang Huang" w:date="2021-08-17T16:16:00Z">
              <w:r>
                <w:rPr>
                  <w:rFonts w:eastAsia="PMingLiU"/>
                  <w:bCs/>
                  <w:lang w:eastAsia="zh-TW"/>
                </w:rPr>
                <w:t xml:space="preserve">Can we come back to this issue after the relaxation factor is finalized?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93" w:author="Li, Hua" w:date="2021-08-18T10:24:00Z"/>
        </w:trPr>
        <w:tc>
          <w:tcPr>
            <w:tcW w:w="1236" w:type="dxa"/>
          </w:tcPr>
          <w:p>
            <w:pPr>
              <w:overflowPunct w:val="0"/>
              <w:autoSpaceDE w:val="0"/>
              <w:autoSpaceDN w:val="0"/>
              <w:adjustRightInd w:val="0"/>
              <w:spacing w:after="120"/>
              <w:textAlignment w:val="baseline"/>
              <w:rPr>
                <w:ins w:id="394" w:author="Li, Hua" w:date="2021-08-18T10:24:00Z"/>
                <w:rFonts w:eastAsiaTheme="minorEastAsia"/>
                <w:bCs/>
                <w:color w:val="0070C0"/>
                <w:lang w:eastAsia="zh-CN"/>
              </w:rPr>
            </w:pPr>
            <w:ins w:id="395" w:author="Li, Hua" w:date="2021-08-18T10:24:00Z">
              <w:r>
                <w:rPr>
                  <w:rFonts w:eastAsiaTheme="minorEastAsia"/>
                  <w:bCs/>
                  <w:color w:val="0070C0"/>
                  <w:lang w:eastAsia="zh-CN"/>
                </w:rPr>
                <w:t>Intel</w:t>
              </w:r>
            </w:ins>
          </w:p>
        </w:tc>
        <w:tc>
          <w:tcPr>
            <w:tcW w:w="8395" w:type="dxa"/>
          </w:tcPr>
          <w:p>
            <w:pPr>
              <w:pStyle w:val="5"/>
              <w:numPr>
                <w:ilvl w:val="0"/>
                <w:numId w:val="0"/>
              </w:numPr>
              <w:overflowPunct w:val="0"/>
              <w:autoSpaceDE w:val="0"/>
              <w:autoSpaceDN w:val="0"/>
              <w:adjustRightInd w:val="0"/>
              <w:textAlignment w:val="baseline"/>
              <w:outlineLvl w:val="3"/>
              <w:rPr>
                <w:ins w:id="396" w:author="Li, Hua" w:date="2021-08-18T10:37:00Z"/>
                <w:rFonts w:ascii="Times New Roman" w:hAnsi="Times New Roman" w:eastAsia="Yu Mincho"/>
                <w:b/>
                <w:bCs w:val="0"/>
                <w:sz w:val="20"/>
                <w:szCs w:val="20"/>
                <w:u w:val="single"/>
                <w:lang w:val="en-US"/>
                <w:rPrChange w:id="397" w:author="Li, Hua" w:date="2021-08-18T10:37:00Z">
                  <w:rPr>
                    <w:ins w:id="398" w:author="Li, Hua" w:date="2021-08-18T10:37:00Z"/>
                    <w:rFonts w:ascii="Times New Roman" w:hAnsi="Times New Roman"/>
                    <w:bCs/>
                    <w:sz w:val="20"/>
                    <w:szCs w:val="20"/>
                    <w:lang w:val="en-US"/>
                  </w:rPr>
                </w:rPrChange>
              </w:rPr>
            </w:pPr>
            <w:ins w:id="399" w:author="Li, Hua" w:date="2021-08-18T10:25:00Z">
              <w:r>
                <w:rPr>
                  <w:rFonts w:ascii="Times New Roman" w:hAnsi="Times New Roman" w:eastAsia="Yu Mincho"/>
                  <w:b/>
                  <w:bCs w:val="0"/>
                  <w:sz w:val="20"/>
                  <w:szCs w:val="20"/>
                  <w:u w:val="single"/>
                  <w:lang w:val="en-US"/>
                  <w:rPrChange w:id="400" w:author="Li, Hua" w:date="2021-08-18T10:37:00Z">
                    <w:rPr>
                      <w:rFonts w:ascii="Times New Roman" w:hAnsi="Times New Roman"/>
                      <w:bCs/>
                      <w:sz w:val="20"/>
                      <w:szCs w:val="20"/>
                      <w:lang w:val="en-US"/>
                    </w:rPr>
                  </w:rPrChange>
                </w:rPr>
                <w:t xml:space="preserve">Issue 1-1: </w:t>
              </w:r>
            </w:ins>
          </w:p>
          <w:p>
            <w:pPr>
              <w:pStyle w:val="5"/>
              <w:numPr>
                <w:ilvl w:val="0"/>
                <w:numId w:val="0"/>
              </w:numPr>
              <w:overflowPunct w:val="0"/>
              <w:autoSpaceDE w:val="0"/>
              <w:autoSpaceDN w:val="0"/>
              <w:adjustRightInd w:val="0"/>
              <w:textAlignment w:val="baseline"/>
              <w:outlineLvl w:val="3"/>
              <w:rPr>
                <w:ins w:id="401" w:author="Li, Hua" w:date="2021-08-18T10:37:00Z"/>
                <w:rFonts w:ascii="Times New Roman" w:hAnsi="Times New Roman" w:eastAsia="Yu Mincho"/>
                <w:bCs/>
                <w:sz w:val="20"/>
                <w:szCs w:val="20"/>
                <w:lang w:val="en-US"/>
              </w:rPr>
            </w:pPr>
            <w:ins w:id="402" w:author="Li, Hua" w:date="2021-08-18T10:25:00Z">
              <w:r>
                <w:rPr>
                  <w:rFonts w:ascii="Times New Roman" w:hAnsi="Times New Roman" w:eastAsia="Yu Mincho"/>
                  <w:bCs/>
                  <w:sz w:val="20"/>
                  <w:szCs w:val="20"/>
                  <w:lang w:val="en-US"/>
                </w:rPr>
                <w:t xml:space="preserve">Option 1 is </w:t>
              </w:r>
            </w:ins>
            <w:ins w:id="403" w:author="Li, Hua" w:date="2021-08-18T10:37:00Z">
              <w:r>
                <w:rPr>
                  <w:rFonts w:ascii="Times New Roman" w:hAnsi="Times New Roman" w:eastAsia="Yu Mincho"/>
                  <w:bCs/>
                  <w:sz w:val="20"/>
                  <w:szCs w:val="20"/>
                  <w:lang w:val="en-US"/>
                </w:rPr>
                <w:t>fine</w:t>
              </w:r>
            </w:ins>
            <w:ins w:id="404" w:author="Li, Hua" w:date="2021-08-18T10:25:00Z">
              <w:r>
                <w:rPr>
                  <w:rFonts w:ascii="Times New Roman" w:hAnsi="Times New Roman" w:eastAsia="Yu Mincho"/>
                  <w:bCs/>
                  <w:sz w:val="20"/>
                  <w:szCs w:val="20"/>
                  <w:lang w:val="en-US"/>
                </w:rPr>
                <w:t>.</w:t>
              </w:r>
            </w:ins>
          </w:p>
          <w:p>
            <w:pPr>
              <w:overflowPunct w:val="0"/>
              <w:autoSpaceDE w:val="0"/>
              <w:autoSpaceDN w:val="0"/>
              <w:adjustRightInd w:val="0"/>
              <w:textAlignment w:val="baseline"/>
              <w:rPr>
                <w:ins w:id="405" w:author="Li, Hua" w:date="2021-08-18T10:38:00Z"/>
                <w:rFonts w:eastAsia="Yu Mincho"/>
                <w:b/>
                <w:u w:val="single"/>
                <w:lang w:val="en-US"/>
              </w:rPr>
            </w:pPr>
            <w:ins w:id="406" w:author="Li, Hua" w:date="2021-08-18T10:37:00Z">
              <w:r>
                <w:rPr>
                  <w:rFonts w:eastAsia="Yu Mincho"/>
                  <w:b/>
                  <w:u w:val="single"/>
                  <w:lang w:val="en-US"/>
                </w:rPr>
                <w:t>Issue 1-3:</w:t>
              </w:r>
            </w:ins>
          </w:p>
          <w:p>
            <w:pPr>
              <w:pStyle w:val="5"/>
              <w:numPr>
                <w:ilvl w:val="0"/>
                <w:numId w:val="0"/>
              </w:numPr>
              <w:overflowPunct w:val="0"/>
              <w:autoSpaceDE w:val="0"/>
              <w:autoSpaceDN w:val="0"/>
              <w:adjustRightInd w:val="0"/>
              <w:textAlignment w:val="baseline"/>
              <w:outlineLvl w:val="3"/>
              <w:rPr>
                <w:ins w:id="407" w:author="Li, Hua" w:date="2021-08-18T10:38:00Z"/>
                <w:rFonts w:ascii="Times New Roman" w:hAnsi="Times New Roman" w:eastAsia="Yu Mincho"/>
                <w:bCs/>
                <w:sz w:val="20"/>
                <w:szCs w:val="20"/>
                <w:lang w:val="en-US"/>
              </w:rPr>
            </w:pPr>
            <w:ins w:id="408" w:author="Li, Hua" w:date="2021-08-18T10:38:00Z">
              <w:r>
                <w:rPr>
                  <w:rFonts w:ascii="Times New Roman" w:hAnsi="Times New Roman" w:eastAsia="Yu Mincho"/>
                  <w:bCs/>
                  <w:sz w:val="20"/>
                  <w:szCs w:val="20"/>
                  <w:lang w:val="en-US"/>
                </w:rPr>
                <w:t>Option 1 is fine.</w:t>
              </w:r>
            </w:ins>
          </w:p>
          <w:p>
            <w:pPr>
              <w:numPr>
                <w:ilvl w:val="0"/>
                <w:numId w:val="0"/>
              </w:numPr>
              <w:overflowPunct w:val="0"/>
              <w:autoSpaceDE w:val="0"/>
              <w:autoSpaceDN w:val="0"/>
              <w:adjustRightInd w:val="0"/>
              <w:ind w:left="0" w:firstLine="0"/>
              <w:textAlignment w:val="baseline"/>
              <w:outlineLvl w:val="3"/>
              <w:rPr>
                <w:ins w:id="410" w:author="Li, Hua" w:date="2021-08-18T10:37:00Z"/>
                <w:rFonts w:eastAsia="Yu Mincho"/>
                <w:lang w:val="en-US"/>
              </w:rPr>
              <w:pPrChange w:id="409" w:author="Li, Hua" w:date="2021-08-18T10:37:00Z">
                <w:pPr>
                  <w:pStyle w:val="5"/>
                  <w:numPr>
                    <w:ilvl w:val="0"/>
                    <w:numId w:val="0"/>
                  </w:numPr>
                  <w:ind w:left="0" w:firstLine="0"/>
                  <w:outlineLvl w:val="3"/>
                </w:pPr>
              </w:pPrChange>
            </w:pPr>
            <w:ins w:id="411" w:author="Li, Hua" w:date="2021-08-18T10:38:00Z">
              <w:r>
                <w:rPr>
                  <w:rFonts w:eastAsia="Yu Mincho"/>
                  <w:b/>
                  <w:u w:val="single"/>
                  <w:lang w:val="en-US"/>
                </w:rPr>
                <w:t>Issue 1-4:</w:t>
              </w:r>
            </w:ins>
          </w:p>
          <w:p>
            <w:pPr>
              <w:pStyle w:val="5"/>
              <w:numPr>
                <w:ilvl w:val="0"/>
                <w:numId w:val="0"/>
              </w:numPr>
              <w:overflowPunct w:val="0"/>
              <w:autoSpaceDE w:val="0"/>
              <w:autoSpaceDN w:val="0"/>
              <w:adjustRightInd w:val="0"/>
              <w:textAlignment w:val="baseline"/>
              <w:outlineLvl w:val="3"/>
              <w:rPr>
                <w:ins w:id="412" w:author="Li, Hua" w:date="2021-08-18T10:41:00Z"/>
                <w:rFonts w:ascii="Times New Roman" w:hAnsi="Times New Roman" w:eastAsia="Yu Mincho"/>
                <w:bCs/>
                <w:sz w:val="20"/>
                <w:szCs w:val="20"/>
                <w:lang w:val="en-US"/>
              </w:rPr>
            </w:pPr>
            <w:ins w:id="413" w:author="Li, Hua" w:date="2021-08-18T10:41:00Z">
              <w:r>
                <w:rPr>
                  <w:rFonts w:ascii="Times New Roman" w:hAnsi="Times New Roman" w:eastAsia="Yu Mincho"/>
                  <w:bCs/>
                  <w:sz w:val="20"/>
                  <w:szCs w:val="20"/>
                  <w:lang w:val="en-US"/>
                </w:rPr>
                <w:t>R</w:t>
              </w:r>
            </w:ins>
            <w:ins w:id="414" w:author="Li, Hua" w:date="2021-08-18T10:40:00Z">
              <w:r>
                <w:rPr>
                  <w:rFonts w:ascii="Times New Roman" w:hAnsi="Times New Roman" w:eastAsia="Yu Mincho"/>
                  <w:bCs/>
                  <w:sz w:val="20"/>
                  <w:szCs w:val="20"/>
                  <w:lang w:val="en-US"/>
                </w:rPr>
                <w:t xml:space="preserve">elaxation happen when both low mobility and </w:t>
              </w:r>
            </w:ins>
            <w:ins w:id="415" w:author="Li, Hua" w:date="2021-08-18T10:41:00Z">
              <w:r>
                <w:rPr>
                  <w:rFonts w:ascii="Times New Roman" w:hAnsi="Times New Roman" w:eastAsia="Yu Mincho"/>
                  <w:bCs/>
                  <w:sz w:val="20"/>
                  <w:szCs w:val="20"/>
                  <w:lang w:val="en-US"/>
                </w:rPr>
                <w:t>good serving quality requirement are met.</w:t>
              </w:r>
            </w:ins>
            <w:ins w:id="416" w:author="Li, Hua" w:date="2021-08-18T10:39:00Z">
              <w:r>
                <w:rPr>
                  <w:rFonts w:ascii="Times New Roman" w:hAnsi="Times New Roman" w:eastAsia="Yu Mincho"/>
                  <w:bCs/>
                  <w:sz w:val="20"/>
                  <w:szCs w:val="20"/>
                  <w:lang w:val="en-US"/>
                </w:rPr>
                <w:t xml:space="preserve"> </w:t>
              </w:r>
            </w:ins>
          </w:p>
          <w:p>
            <w:pPr>
              <w:overflowPunct w:val="0"/>
              <w:autoSpaceDE w:val="0"/>
              <w:autoSpaceDN w:val="0"/>
              <w:adjustRightInd w:val="0"/>
              <w:textAlignment w:val="baseline"/>
              <w:rPr>
                <w:ins w:id="417" w:author="Li, Hua" w:date="2021-08-18T10:44:00Z"/>
                <w:rFonts w:eastAsia="Yu Mincho"/>
                <w:b/>
                <w:u w:val="single"/>
                <w:lang w:val="en-US"/>
              </w:rPr>
            </w:pPr>
            <w:ins w:id="418" w:author="Li, Hua" w:date="2021-08-18T10:41:00Z">
              <w:r>
                <w:rPr>
                  <w:rFonts w:eastAsia="Yu Mincho"/>
                  <w:b/>
                  <w:u w:val="single"/>
                  <w:lang w:val="en-US"/>
                </w:rPr>
                <w:t>Issue 1-</w:t>
              </w:r>
            </w:ins>
            <w:ins w:id="419" w:author="Li, Hua" w:date="2021-08-18T10:43:00Z">
              <w:r>
                <w:rPr>
                  <w:rFonts w:eastAsia="Yu Mincho"/>
                  <w:b/>
                  <w:u w:val="single"/>
                  <w:lang w:val="en-US"/>
                </w:rPr>
                <w:t>6</w:t>
              </w:r>
            </w:ins>
            <w:ins w:id="420" w:author="Li, Hua" w:date="2021-08-18T10:41:00Z">
              <w:r>
                <w:rPr>
                  <w:rFonts w:eastAsia="Yu Mincho"/>
                  <w:b/>
                  <w:u w:val="single"/>
                  <w:lang w:val="en-US"/>
                </w:rPr>
                <w:t>:</w:t>
              </w:r>
            </w:ins>
          </w:p>
          <w:p>
            <w:pPr>
              <w:pStyle w:val="5"/>
              <w:numPr>
                <w:ilvl w:val="0"/>
                <w:numId w:val="0"/>
              </w:numPr>
              <w:overflowPunct w:val="0"/>
              <w:autoSpaceDE w:val="0"/>
              <w:autoSpaceDN w:val="0"/>
              <w:adjustRightInd w:val="0"/>
              <w:textAlignment w:val="baseline"/>
              <w:outlineLvl w:val="3"/>
              <w:rPr>
                <w:ins w:id="421" w:author="Li, Hua" w:date="2021-08-18T10:25:00Z"/>
                <w:rFonts w:ascii="Arial" w:hAnsi="Arial" w:eastAsia="Yu Mincho"/>
                <w:bCs w:val="0"/>
                <w:sz w:val="24"/>
                <w:szCs w:val="18"/>
                <w:lang w:val="en-US"/>
                <w:rPrChange w:id="422" w:author="Li, Hua" w:date="2021-08-18T10:41:00Z">
                  <w:rPr>
                    <w:ins w:id="423" w:author="Li, Hua" w:date="2021-08-18T10:25:00Z"/>
                    <w:rFonts w:ascii="Times New Roman" w:hAnsi="Times New Roman"/>
                    <w:bCs/>
                    <w:sz w:val="20"/>
                    <w:szCs w:val="20"/>
                    <w:lang w:val="en-US"/>
                  </w:rPr>
                </w:rPrChange>
              </w:rPr>
            </w:pPr>
            <w:ins w:id="424" w:author="Li, Hua" w:date="2021-08-18T10:44:00Z">
              <w:r>
                <w:rPr>
                  <w:rFonts w:ascii="Times New Roman" w:hAnsi="Times New Roman" w:eastAsia="Yu Mincho"/>
                  <w:bCs/>
                  <w:sz w:val="20"/>
                  <w:szCs w:val="20"/>
                  <w:lang w:val="en-US"/>
                </w:rPr>
                <w:t>Option 1 is fine.</w:t>
              </w:r>
            </w:ins>
          </w:p>
          <w:p>
            <w:pPr>
              <w:overflowPunct w:val="0"/>
              <w:autoSpaceDE w:val="0"/>
              <w:autoSpaceDN w:val="0"/>
              <w:adjustRightInd w:val="0"/>
              <w:spacing w:after="120"/>
              <w:textAlignment w:val="baseline"/>
              <w:rPr>
                <w:ins w:id="425" w:author="Li, Hua" w:date="2021-08-18T10:24:00Z"/>
                <w:rFonts w:eastAsia="Yu Mincho"/>
                <w:b/>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26" w:author="shiyuan" w:date="2021-08-18T14:19:00Z"/>
        </w:trPr>
        <w:tc>
          <w:tcPr>
            <w:tcW w:w="1236" w:type="dxa"/>
          </w:tcPr>
          <w:p>
            <w:pPr>
              <w:overflowPunct w:val="0"/>
              <w:autoSpaceDE w:val="0"/>
              <w:autoSpaceDN w:val="0"/>
              <w:adjustRightInd w:val="0"/>
              <w:spacing w:after="120"/>
              <w:textAlignment w:val="baseline"/>
              <w:rPr>
                <w:ins w:id="427" w:author="shiyuan" w:date="2021-08-18T14:19:00Z"/>
                <w:rFonts w:eastAsiaTheme="minorEastAsia"/>
                <w:bCs/>
                <w:color w:val="0070C0"/>
                <w:lang w:eastAsia="zh-CN"/>
              </w:rPr>
            </w:pPr>
            <w:ins w:id="428" w:author="shiyuan" w:date="2021-08-18T14:19:00Z">
              <w:r>
                <w:rPr>
                  <w:rFonts w:hint="eastAsia" w:eastAsiaTheme="minorEastAsia"/>
                  <w:b/>
                  <w:bCs/>
                  <w:color w:val="0070C0"/>
                  <w:lang w:val="en-US" w:eastAsia="zh-CN"/>
                </w:rPr>
                <w:t>C</w:t>
              </w:r>
            </w:ins>
            <w:ins w:id="429" w:author="shiyuan" w:date="2021-08-18T14:19:00Z">
              <w:r>
                <w:rPr>
                  <w:rFonts w:eastAsiaTheme="minorEastAsia"/>
                  <w:b/>
                  <w:bCs/>
                  <w:color w:val="0070C0"/>
                  <w:lang w:val="en-US" w:eastAsia="zh-CN"/>
                </w:rPr>
                <w:t>MCC</w:t>
              </w:r>
            </w:ins>
          </w:p>
        </w:tc>
        <w:tc>
          <w:tcPr>
            <w:tcW w:w="8395" w:type="dxa"/>
          </w:tcPr>
          <w:p>
            <w:pPr>
              <w:pStyle w:val="5"/>
              <w:numPr>
                <w:ilvl w:val="0"/>
                <w:numId w:val="0"/>
              </w:numPr>
              <w:overflowPunct w:val="0"/>
              <w:autoSpaceDE w:val="0"/>
              <w:autoSpaceDN w:val="0"/>
              <w:adjustRightInd w:val="0"/>
              <w:textAlignment w:val="baseline"/>
              <w:outlineLvl w:val="3"/>
              <w:rPr>
                <w:ins w:id="430" w:author="shiyuan" w:date="2021-08-18T14:19:00Z"/>
                <w:rFonts w:ascii="Times New Roman" w:hAnsi="Times New Roman" w:eastAsia="Yu Mincho"/>
                <w:b/>
                <w:sz w:val="20"/>
                <w:szCs w:val="20"/>
                <w:u w:val="single"/>
                <w:lang w:val="en-US"/>
              </w:rPr>
            </w:pPr>
            <w:ins w:id="431" w:author="shiyuan" w:date="2021-08-18T14:19:00Z">
              <w:r>
                <w:rPr>
                  <w:rFonts w:ascii="Times New Roman" w:hAnsi="Times New Roman" w:eastAsia="Yu Mincho"/>
                  <w:b/>
                  <w:sz w:val="20"/>
                  <w:szCs w:val="20"/>
                  <w:u w:val="single"/>
                  <w:lang w:val="en-US"/>
                </w:rPr>
                <w:t>Issue 1-1: Relaxation when neither serving cell quality criteria nor low mobility criteria is configured</w:t>
              </w:r>
            </w:ins>
          </w:p>
          <w:p>
            <w:pPr>
              <w:overflowPunct w:val="0"/>
              <w:autoSpaceDE w:val="0"/>
              <w:autoSpaceDN w:val="0"/>
              <w:adjustRightInd w:val="0"/>
              <w:spacing w:after="120"/>
              <w:textAlignment w:val="baseline"/>
              <w:rPr>
                <w:ins w:id="432" w:author="shiyuan" w:date="2021-08-18T14:19:00Z"/>
                <w:rFonts w:eastAsiaTheme="minorEastAsia"/>
                <w:color w:val="0070C0"/>
                <w:lang w:val="en-US" w:eastAsia="zh-CN"/>
              </w:rPr>
            </w:pPr>
            <w:ins w:id="433" w:author="shiyuan" w:date="2021-08-18T14:19:00Z">
              <w:r>
                <w:rPr>
                  <w:rFonts w:eastAsiaTheme="minorEastAsia"/>
                  <w:color w:val="0070C0"/>
                  <w:lang w:val="en-US" w:eastAsia="zh-CN"/>
                </w:rPr>
                <w:t>Option 1 is agreeable.</w:t>
              </w:r>
            </w:ins>
          </w:p>
          <w:p>
            <w:pPr>
              <w:pStyle w:val="5"/>
              <w:numPr>
                <w:ilvl w:val="0"/>
                <w:numId w:val="0"/>
              </w:numPr>
              <w:overflowPunct w:val="0"/>
              <w:autoSpaceDE w:val="0"/>
              <w:autoSpaceDN w:val="0"/>
              <w:adjustRightInd w:val="0"/>
              <w:textAlignment w:val="baseline"/>
              <w:outlineLvl w:val="3"/>
              <w:rPr>
                <w:ins w:id="434" w:author="shiyuan" w:date="2021-08-18T14:19:00Z"/>
                <w:rFonts w:ascii="Times New Roman" w:hAnsi="Times New Roman" w:eastAsia="Yu Mincho"/>
                <w:b/>
                <w:sz w:val="20"/>
                <w:szCs w:val="20"/>
                <w:u w:val="single"/>
                <w:lang w:val="en-US"/>
              </w:rPr>
            </w:pPr>
            <w:ins w:id="435" w:author="shiyuan" w:date="2021-08-18T14:19:00Z">
              <w:r>
                <w:rPr>
                  <w:rFonts w:ascii="Times New Roman" w:hAnsi="Times New Roman" w:eastAsia="Yu Mincho"/>
                  <w:b/>
                  <w:sz w:val="20"/>
                  <w:szCs w:val="20"/>
                  <w:u w:val="single"/>
                  <w:lang w:val="en-US"/>
                </w:rPr>
                <w:t>Issue 1-2: Whether low mobility criteria is necessary to be configured?</w:t>
              </w:r>
            </w:ins>
          </w:p>
          <w:p>
            <w:pPr>
              <w:pStyle w:val="5"/>
              <w:numPr>
                <w:ilvl w:val="0"/>
                <w:numId w:val="0"/>
              </w:numPr>
              <w:overflowPunct w:val="0"/>
              <w:autoSpaceDE w:val="0"/>
              <w:autoSpaceDN w:val="0"/>
              <w:adjustRightInd w:val="0"/>
              <w:ind w:left="864" w:hanging="864"/>
              <w:textAlignment w:val="baseline"/>
              <w:outlineLvl w:val="3"/>
              <w:rPr>
                <w:ins w:id="436" w:author="shiyuan" w:date="2021-08-18T14:19:00Z"/>
                <w:rFonts w:ascii="Times New Roman" w:hAnsi="Times New Roman" w:eastAsia="Yu Mincho"/>
                <w:b/>
                <w:sz w:val="20"/>
                <w:szCs w:val="20"/>
                <w:u w:val="single"/>
                <w:lang w:val="en-US"/>
              </w:rPr>
            </w:pPr>
            <w:ins w:id="437" w:author="shiyuan" w:date="2021-08-18T14:19:00Z">
              <w:r>
                <w:rPr>
                  <w:rFonts w:ascii="Times New Roman" w:hAnsi="Times New Roman" w:eastAsia="Yu Mincho"/>
                  <w:b/>
                  <w:sz w:val="20"/>
                  <w:szCs w:val="20"/>
                  <w:u w:val="single"/>
                  <w:lang w:val="en-US"/>
                </w:rPr>
                <w:t>Issue 1-3: Whether good serving cell criteria criteria is necessary to be configured?</w:t>
              </w:r>
            </w:ins>
          </w:p>
          <w:p>
            <w:pPr>
              <w:overflowPunct w:val="0"/>
              <w:autoSpaceDE w:val="0"/>
              <w:autoSpaceDN w:val="0"/>
              <w:adjustRightInd w:val="0"/>
              <w:spacing w:after="120"/>
              <w:textAlignment w:val="baseline"/>
              <w:rPr>
                <w:ins w:id="438" w:author="shiyuan" w:date="2021-08-18T14:19:00Z"/>
                <w:rFonts w:eastAsia="Yu Mincho"/>
                <w:b/>
                <w:u w:val="single"/>
                <w:lang w:val="en-US"/>
              </w:rPr>
            </w:pPr>
            <w:ins w:id="439" w:author="shiyuan" w:date="2021-08-18T14:19:00Z">
              <w:r>
                <w:rPr>
                  <w:rFonts w:eastAsia="Yu Mincho"/>
                  <w:b/>
                  <w:u w:val="single"/>
                  <w:lang w:val="en-US"/>
                </w:rPr>
                <w:t>Issue 1-4: Relaxation when both serving cell quality criteria and low mobility criteria are configured</w:t>
              </w:r>
            </w:ins>
          </w:p>
          <w:p>
            <w:pPr>
              <w:overflowPunct w:val="0"/>
              <w:autoSpaceDE w:val="0"/>
              <w:autoSpaceDN w:val="0"/>
              <w:adjustRightInd w:val="0"/>
              <w:spacing w:after="120"/>
              <w:textAlignment w:val="baseline"/>
              <w:rPr>
                <w:ins w:id="440" w:author="shiyuan" w:date="2021-08-18T14:19:00Z"/>
                <w:rFonts w:eastAsia="Yu Mincho"/>
                <w:bCs/>
                <w:u w:val="single"/>
                <w:lang w:val="en-US"/>
              </w:rPr>
            </w:pPr>
            <w:ins w:id="441" w:author="shiyuan" w:date="2021-08-18T14:19:00Z">
              <w:r>
                <w:rPr>
                  <w:rFonts w:eastAsia="Yu Mincho"/>
                  <w:bCs/>
                  <w:u w:val="single"/>
                  <w:lang w:val="en-US"/>
                </w:rPr>
                <w:t>UE can only enter relaxation mode when both serving cell quality criteria and low mobility criteria are configured by network and fulfilled by UE.</w:t>
              </w:r>
            </w:ins>
            <w:ins w:id="442" w:author="shiyuan" w:date="2021-08-18T14:29:00Z">
              <w:r>
                <w:rPr>
                  <w:rFonts w:eastAsia="Yu Mincho"/>
                  <w:bCs/>
                  <w:u w:val="single"/>
                  <w:lang w:val="en-US"/>
                </w:rPr>
                <w:t xml:space="preserve"> Don’t understand the benefits of configuring one of the criteria.</w:t>
              </w:r>
            </w:ins>
          </w:p>
          <w:p>
            <w:pPr>
              <w:overflowPunct w:val="0"/>
              <w:autoSpaceDE w:val="0"/>
              <w:autoSpaceDN w:val="0"/>
              <w:adjustRightInd w:val="0"/>
              <w:spacing w:after="120"/>
              <w:textAlignment w:val="baseline"/>
              <w:rPr>
                <w:ins w:id="443" w:author="shiyuan" w:date="2021-08-18T14:19:00Z"/>
                <w:rFonts w:eastAsia="Yu Mincho"/>
                <w:b/>
                <w:u w:val="single"/>
                <w:lang w:val="en-US"/>
              </w:rPr>
            </w:pPr>
            <w:ins w:id="444" w:author="shiyuan" w:date="2021-08-18T14:19:00Z">
              <w:r>
                <w:rPr>
                  <w:rFonts w:eastAsia="Yu Mincho"/>
                  <w:b/>
                  <w:u w:val="single"/>
                  <w:lang w:val="en-US"/>
                </w:rPr>
                <w:t xml:space="preserve">Issue 1-5: Whether to have dedicated signalling to indicate the UE when it is allowed to relax the RLM/BFD measurements </w:t>
              </w:r>
            </w:ins>
          </w:p>
          <w:p>
            <w:pPr>
              <w:overflowPunct w:val="0"/>
              <w:autoSpaceDE w:val="0"/>
              <w:autoSpaceDN w:val="0"/>
              <w:adjustRightInd w:val="0"/>
              <w:textAlignment w:val="baseline"/>
              <w:rPr>
                <w:ins w:id="445" w:author="shiyuan" w:date="2021-08-18T14:19:00Z"/>
                <w:rFonts w:eastAsia="Yu Mincho"/>
                <w:bCs/>
                <w:lang w:val="en-US"/>
              </w:rPr>
            </w:pPr>
            <w:ins w:id="446" w:author="shiyuan" w:date="2021-08-18T14:19:00Z">
              <w:r>
                <w:rPr>
                  <w:rFonts w:eastAsia="Yu Mincho"/>
                  <w:bCs/>
                  <w:lang w:val="en-US"/>
                </w:rPr>
                <w:t xml:space="preserve">Clarification is needed for option 1. When UE receive this dedicated signaling, whether UE need to evaluate the relaxation criteria or not? or whether BS need to configure the relaxation criteria together with this signaling. </w:t>
              </w:r>
            </w:ins>
          </w:p>
          <w:p>
            <w:pPr>
              <w:pStyle w:val="5"/>
              <w:numPr>
                <w:ilvl w:val="0"/>
                <w:numId w:val="0"/>
              </w:numPr>
              <w:overflowPunct w:val="0"/>
              <w:autoSpaceDE w:val="0"/>
              <w:autoSpaceDN w:val="0"/>
              <w:adjustRightInd w:val="0"/>
              <w:ind w:left="864" w:hanging="864"/>
              <w:textAlignment w:val="baseline"/>
              <w:outlineLvl w:val="3"/>
              <w:rPr>
                <w:ins w:id="447" w:author="shiyuan" w:date="2021-08-18T14:19:00Z"/>
                <w:rFonts w:eastAsia="Yu Mincho"/>
                <w:b/>
                <w:u w:val="single"/>
                <w:lang w:val="en-US" w:eastAsia="ko-KR"/>
              </w:rPr>
            </w:pPr>
            <w:ins w:id="448" w:author="shiyuan" w:date="2021-08-18T14:19:00Z">
              <w:r>
                <w:rPr>
                  <w:rFonts w:ascii="Times New Roman" w:hAnsi="Times New Roman" w:eastAsia="Yu Mincho"/>
                  <w:b/>
                  <w:sz w:val="20"/>
                  <w:szCs w:val="20"/>
                  <w:u w:val="single"/>
                  <w:lang w:val="en-US"/>
                </w:rPr>
                <w:t>Issue 1-6: When DRX cycles &gt; 80ms</w:t>
              </w:r>
            </w:ins>
          </w:p>
          <w:p>
            <w:pPr>
              <w:numPr>
                <w:ilvl w:val="0"/>
                <w:numId w:val="0"/>
              </w:numPr>
              <w:overflowPunct w:val="0"/>
              <w:autoSpaceDE w:val="0"/>
              <w:autoSpaceDN w:val="0"/>
              <w:adjustRightInd w:val="0"/>
              <w:ind w:left="0" w:firstLine="0"/>
              <w:textAlignment w:val="baseline"/>
              <w:outlineLvl w:val="3"/>
              <w:rPr>
                <w:ins w:id="450" w:author="shiyuan" w:date="2021-08-18T14:19:00Z"/>
                <w:rFonts w:eastAsia="Yu Mincho"/>
                <w:b/>
                <w:u w:val="single"/>
                <w:lang w:val="en-US"/>
              </w:rPr>
              <w:pPrChange w:id="449" w:author="shiyuan" w:date="2021-08-18T14:32:00Z">
                <w:pPr>
                  <w:pStyle w:val="5"/>
                  <w:numPr>
                    <w:ilvl w:val="0"/>
                    <w:numId w:val="0"/>
                  </w:numPr>
                  <w:ind w:left="0" w:firstLine="0"/>
                  <w:outlineLvl w:val="3"/>
                </w:pPr>
              </w:pPrChange>
            </w:pPr>
            <w:ins w:id="451" w:author="shiyuan" w:date="2021-08-18T14:19:00Z">
              <w:r>
                <w:rPr>
                  <w:rFonts w:eastAsia="Yu Mincho"/>
                  <w:bCs/>
                  <w:lang w:val="en-US"/>
                </w:rPr>
                <w:t>Option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52" w:author="Althea Huang (黃汀華)" w:date="2021-08-18T16:15:00Z"/>
        </w:trPr>
        <w:tc>
          <w:tcPr>
            <w:tcW w:w="1236" w:type="dxa"/>
          </w:tcPr>
          <w:p>
            <w:pPr>
              <w:overflowPunct w:val="0"/>
              <w:autoSpaceDE w:val="0"/>
              <w:autoSpaceDN w:val="0"/>
              <w:adjustRightInd w:val="0"/>
              <w:spacing w:after="120"/>
              <w:textAlignment w:val="baseline"/>
              <w:rPr>
                <w:ins w:id="453" w:author="Althea Huang (黃汀華)" w:date="2021-08-18T16:15:00Z"/>
                <w:rFonts w:eastAsiaTheme="minorEastAsia"/>
                <w:b/>
                <w:bCs/>
                <w:color w:val="0070C0"/>
                <w:lang w:val="en-US" w:eastAsia="zh-CN"/>
              </w:rPr>
            </w:pPr>
            <w:ins w:id="454" w:author="Althea Huang (黃汀華)" w:date="2021-08-18T16:15:00Z">
              <w:r>
                <w:rPr>
                  <w:rFonts w:hint="eastAsia" w:eastAsia="PMingLiU"/>
                  <w:bCs/>
                  <w:color w:val="0070C0"/>
                  <w:lang w:eastAsia="zh-TW"/>
                </w:rPr>
                <w:t>MTK</w:t>
              </w:r>
            </w:ins>
          </w:p>
        </w:tc>
        <w:tc>
          <w:tcPr>
            <w:tcW w:w="8395" w:type="dxa"/>
          </w:tcPr>
          <w:p>
            <w:pPr>
              <w:pStyle w:val="5"/>
              <w:numPr>
                <w:ilvl w:val="0"/>
                <w:numId w:val="0"/>
              </w:numPr>
              <w:overflowPunct w:val="0"/>
              <w:autoSpaceDE w:val="0"/>
              <w:autoSpaceDN w:val="0"/>
              <w:adjustRightInd w:val="0"/>
              <w:textAlignment w:val="baseline"/>
              <w:outlineLvl w:val="3"/>
              <w:rPr>
                <w:ins w:id="455" w:author="Althea Huang (黃汀華)" w:date="2021-08-18T16:15:00Z"/>
                <w:rFonts w:ascii="Times New Roman" w:hAnsi="Times New Roman" w:eastAsia="Yu Mincho"/>
                <w:b/>
                <w:sz w:val="20"/>
                <w:szCs w:val="20"/>
                <w:u w:val="single"/>
                <w:lang w:val="en-US"/>
              </w:rPr>
            </w:pPr>
            <w:ins w:id="456" w:author="Althea Huang (黃汀華)" w:date="2021-08-18T16:15:00Z">
              <w:r>
                <w:rPr>
                  <w:rFonts w:ascii="Times New Roman" w:hAnsi="Times New Roman" w:eastAsia="Yu Mincho"/>
                  <w:b/>
                  <w:sz w:val="20"/>
                  <w:szCs w:val="20"/>
                  <w:u w:val="single"/>
                  <w:lang w:val="en-US"/>
                </w:rPr>
                <w:t>Issue 1-1: Relaxation when neither serving cell quality criteria nor low mobility criteria is configured</w:t>
              </w:r>
            </w:ins>
          </w:p>
          <w:p>
            <w:pPr>
              <w:overflowPunct w:val="0"/>
              <w:autoSpaceDE w:val="0"/>
              <w:autoSpaceDN w:val="0"/>
              <w:adjustRightInd w:val="0"/>
              <w:spacing w:after="120"/>
              <w:textAlignment w:val="baseline"/>
              <w:rPr>
                <w:ins w:id="457" w:author="Althea Huang (黃汀華)" w:date="2021-08-18T16:15:00Z"/>
                <w:rFonts w:eastAsiaTheme="minorEastAsia"/>
                <w:color w:val="0070C0"/>
                <w:lang w:val="en-US" w:eastAsia="zh-CN"/>
              </w:rPr>
            </w:pPr>
            <w:ins w:id="458" w:author="Althea Huang (黃汀華)" w:date="2021-08-18T16:15:00Z">
              <w:r>
                <w:rPr>
                  <w:rFonts w:eastAsiaTheme="minorEastAsia"/>
                  <w:color w:val="0070C0"/>
                  <w:lang w:val="en-US" w:eastAsia="zh-CN"/>
                </w:rPr>
                <w:t>Option 1 is agreeable.</w:t>
              </w:r>
            </w:ins>
          </w:p>
          <w:p>
            <w:pPr>
              <w:pStyle w:val="5"/>
              <w:numPr>
                <w:ilvl w:val="0"/>
                <w:numId w:val="0"/>
              </w:numPr>
              <w:overflowPunct w:val="0"/>
              <w:autoSpaceDE w:val="0"/>
              <w:autoSpaceDN w:val="0"/>
              <w:adjustRightInd w:val="0"/>
              <w:textAlignment w:val="baseline"/>
              <w:outlineLvl w:val="3"/>
              <w:rPr>
                <w:ins w:id="459" w:author="Althea Huang (黃汀華)" w:date="2021-08-18T16:15:00Z"/>
                <w:rFonts w:ascii="Times New Roman" w:hAnsi="Times New Roman" w:eastAsia="Yu Mincho"/>
                <w:b/>
                <w:sz w:val="20"/>
                <w:szCs w:val="20"/>
                <w:u w:val="single"/>
                <w:lang w:val="en-US"/>
              </w:rPr>
            </w:pPr>
            <w:ins w:id="460" w:author="Althea Huang (黃汀華)" w:date="2021-08-18T16:15:00Z">
              <w:r>
                <w:rPr>
                  <w:rFonts w:ascii="Times New Roman" w:hAnsi="Times New Roman" w:eastAsia="Yu Mincho"/>
                  <w:b/>
                  <w:sz w:val="20"/>
                  <w:szCs w:val="20"/>
                  <w:u w:val="single"/>
                  <w:lang w:val="en-US"/>
                </w:rPr>
                <w:t>Issue 1-2: Whether low mobility criteria is necessary to be configured?</w:t>
              </w:r>
            </w:ins>
          </w:p>
          <w:p>
            <w:pPr>
              <w:overflowPunct w:val="0"/>
              <w:autoSpaceDE w:val="0"/>
              <w:autoSpaceDN w:val="0"/>
              <w:adjustRightInd w:val="0"/>
              <w:spacing w:after="120"/>
              <w:textAlignment w:val="baseline"/>
              <w:rPr>
                <w:ins w:id="461" w:author="Althea Huang (黃汀華)" w:date="2021-08-18T16:15:00Z"/>
                <w:rFonts w:eastAsiaTheme="minorEastAsia"/>
                <w:color w:val="0070C0"/>
                <w:lang w:val="en-US" w:eastAsia="zh-CN"/>
              </w:rPr>
            </w:pPr>
            <w:ins w:id="462" w:author="Althea Huang (黃汀華)" w:date="2021-08-18T16:15:00Z">
              <w:r>
                <w:rPr>
                  <w:rFonts w:eastAsiaTheme="minorEastAsia"/>
                  <w:color w:val="0070C0"/>
                  <w:lang w:val="en-US" w:eastAsia="zh-CN"/>
                </w:rPr>
                <w:t>We support option 1. Our understanding is Network also has its own evaluation method to predict the UE speed. It is more accurate than the existing Rel-16 low mobility criteria. So it is possible that Network only configures good serving cell criteria when they think UE is moving with very low speed. If good serving cell criteria is not configured, then based on principle provided in option 1 of Issue 1-1, UE is not allowed to enter the power saving mode.</w:t>
              </w:r>
            </w:ins>
          </w:p>
          <w:p>
            <w:pPr>
              <w:overflowPunct w:val="0"/>
              <w:autoSpaceDE w:val="0"/>
              <w:autoSpaceDN w:val="0"/>
              <w:adjustRightInd w:val="0"/>
              <w:spacing w:after="120"/>
              <w:textAlignment w:val="baseline"/>
              <w:rPr>
                <w:ins w:id="463" w:author="Althea Huang (黃汀華)" w:date="2021-08-18T16:15:00Z"/>
                <w:rFonts w:eastAsiaTheme="minorEastAsia"/>
                <w:color w:val="0070C0"/>
                <w:lang w:val="en-US" w:eastAsia="zh-CN"/>
              </w:rPr>
            </w:pPr>
          </w:p>
          <w:p>
            <w:pPr>
              <w:overflowPunct w:val="0"/>
              <w:autoSpaceDE w:val="0"/>
              <w:autoSpaceDN w:val="0"/>
              <w:adjustRightInd w:val="0"/>
              <w:spacing w:after="120"/>
              <w:textAlignment w:val="baseline"/>
              <w:rPr>
                <w:ins w:id="464" w:author="Althea Huang (黃汀華)" w:date="2021-08-18T16:15:00Z"/>
                <w:rFonts w:eastAsia="PMingLiU"/>
                <w:b/>
                <w:color w:val="0070C0"/>
                <w:lang w:val="en-US" w:eastAsia="zh-TW"/>
              </w:rPr>
            </w:pPr>
            <w:ins w:id="465" w:author="Althea Huang (黃汀華)" w:date="2021-08-18T16:15:00Z">
              <w:r>
                <w:rPr>
                  <w:rFonts w:hint="eastAsia" w:eastAsia="PMingLiU"/>
                  <w:b/>
                  <w:color w:val="0070C0"/>
                  <w:lang w:val="en-US" w:eastAsia="zh-TW"/>
                </w:rPr>
                <w:t>Reply to Apple</w:t>
              </w:r>
            </w:ins>
          </w:p>
          <w:p>
            <w:pPr>
              <w:pStyle w:val="5"/>
              <w:numPr>
                <w:ilvl w:val="0"/>
                <w:numId w:val="0"/>
              </w:numPr>
              <w:overflowPunct w:val="0"/>
              <w:autoSpaceDE w:val="0"/>
              <w:autoSpaceDN w:val="0"/>
              <w:adjustRightInd w:val="0"/>
              <w:textAlignment w:val="baseline"/>
              <w:outlineLvl w:val="3"/>
              <w:rPr>
                <w:ins w:id="466" w:author="Althea Huang (黃汀華)" w:date="2021-08-18T16:15:00Z"/>
                <w:rFonts w:ascii="Times New Roman" w:hAnsi="Times New Roman" w:eastAsia="Yu Mincho"/>
                <w:bCs/>
                <w:sz w:val="20"/>
                <w:szCs w:val="20"/>
                <w:lang w:val="en-US"/>
              </w:rPr>
            </w:pPr>
            <w:ins w:id="467" w:author="Althea Huang (黃汀華)" w:date="2021-08-18T16:15:00Z">
              <w:r>
                <w:rPr>
                  <w:rFonts w:ascii="Times New Roman" w:hAnsi="Times New Roman" w:eastAsia="Yu Mincho"/>
                  <w:bCs/>
                  <w:sz w:val="20"/>
                  <w:szCs w:val="20"/>
                  <w:lang w:val="en-US"/>
                </w:rPr>
                <w:t>Issue 1-2: Clarification is needed for option 1. When it is not configured, does it mean relaxation is:</w:t>
              </w:r>
            </w:ins>
          </w:p>
          <w:p>
            <w:pPr>
              <w:pStyle w:val="149"/>
              <w:numPr>
                <w:ilvl w:val="0"/>
                <w:numId w:val="16"/>
              </w:numPr>
              <w:ind w:firstLineChars="0"/>
              <w:rPr>
                <w:ins w:id="468" w:author="Althea Huang (黃汀華)" w:date="2021-08-18T16:15:00Z"/>
                <w:rFonts w:eastAsia="Yu Mincho"/>
                <w:lang w:val="en-US" w:eastAsia="zh-CN"/>
              </w:rPr>
            </w:pPr>
            <w:ins w:id="469" w:author="Althea Huang (黃汀華)" w:date="2021-08-18T16:15:00Z">
              <w:r>
                <w:rPr>
                  <w:rFonts w:eastAsia="Yu Mincho"/>
                  <w:lang w:val="en-US" w:eastAsia="zh-CN"/>
                </w:rPr>
                <w:t xml:space="preserve">Up to UE implementation for mobility evaluation and decision for relaxation?  </w:t>
              </w:r>
            </w:ins>
            <w:ins w:id="470" w:author="Althea Huang (黃汀華)" w:date="2021-08-18T16:15:00Z">
              <w:r>
                <w:rPr>
                  <w:rFonts w:eastAsia="Yu Mincho"/>
                  <w:lang w:val="en-US" w:eastAsia="zh-CN"/>
                </w:rPr>
                <w:br w:type="textWrapping"/>
              </w:r>
            </w:ins>
            <w:ins w:id="471" w:author="Althea Huang (黃汀華)" w:date="2021-08-18T16:15:00Z">
              <w:r>
                <w:rPr>
                  <w:rFonts w:eastAsiaTheme="minorEastAsia"/>
                  <w:color w:val="0070C0"/>
                  <w:lang w:val="en-US" w:eastAsia="zh-CN"/>
                </w:rPr>
                <w:t>[MTK]: Our understanding is “yes”. UE generally would keep monitoring its own speed because this is a very basic need for the channel estimation. Furthermore, considering that Network might only configure good serving cell quality when they think UE is moving with low speed, whether UE will double check its own speed should have no serious impact. So we think whether low mobility criteria is necessary to be configured can be up to Network implementation.</w:t>
              </w:r>
            </w:ins>
          </w:p>
          <w:p>
            <w:pPr>
              <w:pStyle w:val="149"/>
              <w:numPr>
                <w:ilvl w:val="0"/>
                <w:numId w:val="16"/>
              </w:numPr>
              <w:ind w:firstLineChars="0"/>
              <w:rPr>
                <w:ins w:id="472" w:author="Althea Huang (黃汀華)" w:date="2021-08-18T16:15:00Z"/>
                <w:rFonts w:eastAsia="Yu Mincho"/>
                <w:lang w:val="en-US" w:eastAsia="zh-CN"/>
              </w:rPr>
            </w:pPr>
            <w:ins w:id="473" w:author="Althea Huang (黃汀華)" w:date="2021-08-18T16:15:00Z">
              <w:r>
                <w:rPr>
                  <w:rFonts w:eastAsia="Yu Mincho"/>
                  <w:lang w:val="en-US" w:eastAsia="zh-CN"/>
                </w:rPr>
                <w:t>Only good serving cell is needed for evaluation and regardless mobility state?</w:t>
              </w:r>
            </w:ins>
            <w:ins w:id="474" w:author="Althea Huang (黃汀華)" w:date="2021-08-18T16:15:00Z">
              <w:r>
                <w:rPr>
                  <w:rFonts w:eastAsia="Yu Mincho"/>
                  <w:lang w:val="en-US" w:eastAsia="zh-CN"/>
                </w:rPr>
                <w:br w:type="textWrapping"/>
              </w:r>
            </w:ins>
            <w:ins w:id="475" w:author="Althea Huang (黃汀華)" w:date="2021-08-18T16:15:00Z">
              <w:r>
                <w:rPr>
                  <w:rFonts w:eastAsiaTheme="minorEastAsia"/>
                  <w:color w:val="0070C0"/>
                  <w:lang w:val="en-US" w:eastAsia="zh-CN"/>
                </w:rPr>
                <w:t>[MTK]: Our understanding is “yes”. The reason is the same with previous one.</w:t>
              </w:r>
            </w:ins>
          </w:p>
          <w:p>
            <w:pPr>
              <w:pStyle w:val="149"/>
              <w:ind w:left="720" w:firstLine="400" w:firstLineChars="0"/>
              <w:rPr>
                <w:ins w:id="476" w:author="Althea Huang (黃汀華)" w:date="2021-08-18T16:15:00Z"/>
                <w:rFonts w:eastAsia="Yu Mincho"/>
                <w:lang w:val="en-US" w:eastAsia="zh-CN"/>
              </w:rPr>
            </w:pPr>
          </w:p>
          <w:p>
            <w:pPr>
              <w:overflowPunct w:val="0"/>
              <w:autoSpaceDE w:val="0"/>
              <w:autoSpaceDN w:val="0"/>
              <w:adjustRightInd w:val="0"/>
              <w:spacing w:after="120"/>
              <w:textAlignment w:val="baseline"/>
              <w:rPr>
                <w:ins w:id="477" w:author="Althea Huang (黃汀華)" w:date="2021-08-18T16:15:00Z"/>
                <w:rFonts w:eastAsia="PMingLiU"/>
                <w:b/>
                <w:color w:val="0070C0"/>
                <w:lang w:val="en-US" w:eastAsia="zh-TW"/>
              </w:rPr>
            </w:pPr>
            <w:ins w:id="478" w:author="Althea Huang (黃汀華)" w:date="2021-08-18T16:15:00Z">
              <w:r>
                <w:rPr>
                  <w:rFonts w:hint="eastAsia" w:eastAsia="PMingLiU"/>
                  <w:b/>
                  <w:color w:val="0070C0"/>
                  <w:lang w:val="en-US" w:eastAsia="zh-TW"/>
                </w:rPr>
                <w:t xml:space="preserve">Reply to </w:t>
              </w:r>
            </w:ins>
            <w:ins w:id="479" w:author="Althea Huang (黃汀華)" w:date="2021-08-18T16:15:00Z">
              <w:r>
                <w:rPr>
                  <w:rFonts w:eastAsia="PMingLiU"/>
                  <w:b/>
                  <w:color w:val="0070C0"/>
                  <w:lang w:val="en-US" w:eastAsia="zh-TW"/>
                </w:rPr>
                <w:t>VIVO</w:t>
              </w:r>
            </w:ins>
          </w:p>
          <w:p>
            <w:pPr>
              <w:overflowPunct w:val="0"/>
              <w:autoSpaceDE w:val="0"/>
              <w:autoSpaceDN w:val="0"/>
              <w:adjustRightInd w:val="0"/>
              <w:spacing w:after="120"/>
              <w:ind w:left="200" w:leftChars="100"/>
              <w:textAlignment w:val="baseline"/>
              <w:rPr>
                <w:ins w:id="480" w:author="Althea Huang (黃汀華)" w:date="2021-08-18T16:15:00Z"/>
                <w:rFonts w:eastAsia="Yu Mincho"/>
                <w:bCs/>
                <w:lang w:val="en-US" w:eastAsia="zh-CN"/>
              </w:rPr>
            </w:pPr>
            <w:ins w:id="481" w:author="Althea Huang (黃汀華)" w:date="2021-08-18T16:15:00Z">
              <w:r>
                <w:rPr>
                  <w:rFonts w:hint="eastAsia" w:eastAsia="Yu Mincho"/>
                  <w:bCs/>
                  <w:lang w:val="en-US" w:eastAsia="zh-CN"/>
                </w:rPr>
                <w:t>I</w:t>
              </w:r>
            </w:ins>
            <w:ins w:id="482" w:author="Althea Huang (黃汀華)" w:date="2021-08-18T16:15:00Z">
              <w:r>
                <w:rPr>
                  <w:rFonts w:eastAsia="Yu Mincho"/>
                  <w:bCs/>
                  <w:lang w:val="en-US" w:eastAsia="zh-CN"/>
                </w:rPr>
                <w:t>n RAN4 98e-bis, the following was agreed.</w:t>
              </w:r>
            </w:ins>
          </w:p>
          <w:p>
            <w:pPr>
              <w:overflowPunct w:val="0"/>
              <w:autoSpaceDE w:val="0"/>
              <w:autoSpaceDN w:val="0"/>
              <w:adjustRightInd w:val="0"/>
              <w:spacing w:after="120"/>
              <w:ind w:left="200" w:leftChars="100" w:right="200" w:rightChars="100"/>
              <w:textAlignment w:val="baseline"/>
              <w:rPr>
                <w:ins w:id="483" w:author="Althea Huang (黃汀華)" w:date="2021-08-18T16:15:00Z"/>
                <w:rFonts w:eastAsiaTheme="minorEastAsia"/>
                <w:bCs/>
                <w:color w:val="0070C0"/>
                <w:lang w:val="en-US" w:eastAsia="zh-CN"/>
              </w:rPr>
            </w:pPr>
            <w:ins w:id="484" w:author="Althea Huang (黃汀華)" w:date="2021-08-18T16:15:00Z">
              <w:r>
                <w:rPr>
                  <w:rFonts w:eastAsiaTheme="minorEastAsia"/>
                  <w:bCs/>
                  <w:color w:val="0070C0"/>
                  <w:lang w:val="en-US" w:eastAsia="zh-CN"/>
                </w:rPr>
                <w:t>“</w:t>
              </w:r>
            </w:ins>
            <w:ins w:id="485" w:author="Althea Huang (黃汀華)" w:date="2021-08-18T16:15:00Z">
              <w:r>
                <w:rPr>
                  <w:rFonts w:eastAsia="宋体"/>
                  <w:i/>
                  <w:lang w:eastAsia="zh-CN"/>
                </w:rPr>
                <w:t>Whether relaxed RLM/BFD requirements can be applied depends on both the serving cell quality and UE mobility state.</w:t>
              </w:r>
            </w:ins>
            <w:ins w:id="486" w:author="Althea Huang (黃汀華)" w:date="2021-08-18T16:15:00Z">
              <w:r>
                <w:rPr>
                  <w:rFonts w:eastAsiaTheme="minorEastAsia"/>
                  <w:bCs/>
                  <w:color w:val="0070C0"/>
                  <w:lang w:val="en-US" w:eastAsia="zh-CN"/>
                </w:rPr>
                <w:t>”</w:t>
              </w:r>
            </w:ins>
          </w:p>
          <w:p>
            <w:pPr>
              <w:overflowPunct w:val="0"/>
              <w:autoSpaceDE w:val="0"/>
              <w:autoSpaceDN w:val="0"/>
              <w:adjustRightInd w:val="0"/>
              <w:spacing w:after="120"/>
              <w:ind w:left="200" w:leftChars="100" w:right="200" w:rightChars="100"/>
              <w:textAlignment w:val="baseline"/>
              <w:rPr>
                <w:ins w:id="487" w:author="Althea Huang (黃汀華)" w:date="2021-08-18T16:15:00Z"/>
                <w:rFonts w:eastAsia="Yu Mincho"/>
                <w:bCs/>
                <w:lang w:val="en-US" w:eastAsia="zh-CN"/>
              </w:rPr>
            </w:pPr>
            <w:ins w:id="488" w:author="Althea Huang (黃汀華)" w:date="2021-08-18T16:15:00Z">
              <w:r>
                <w:rPr>
                  <w:rFonts w:hint="eastAsia" w:eastAsia="Yu Mincho"/>
                  <w:bCs/>
                  <w:lang w:val="en-US" w:eastAsia="zh-CN"/>
                </w:rPr>
                <w:t>T</w:t>
              </w:r>
            </w:ins>
            <w:ins w:id="489" w:author="Althea Huang (黃汀華)" w:date="2021-08-18T16:15:00Z">
              <w:r>
                <w:rPr>
                  <w:rFonts w:eastAsia="Yu Mincho"/>
                  <w:bCs/>
                  <w:lang w:val="en-US" w:eastAsia="zh-CN"/>
                </w:rPr>
                <w:t>herefore, we see only if low mobility criterion and cell quality criterion are both met, UE is allowed to relax RLM/BFD. This is also our preference so far in R17.</w:t>
              </w:r>
            </w:ins>
          </w:p>
          <w:p>
            <w:pPr>
              <w:overflowPunct w:val="0"/>
              <w:autoSpaceDE w:val="0"/>
              <w:autoSpaceDN w:val="0"/>
              <w:adjustRightInd w:val="0"/>
              <w:spacing w:after="120"/>
              <w:ind w:left="200" w:leftChars="100" w:right="200" w:rightChars="100"/>
              <w:textAlignment w:val="baseline"/>
              <w:rPr>
                <w:ins w:id="490" w:author="Althea Huang (黃汀華)" w:date="2021-08-18T16:15:00Z"/>
                <w:rFonts w:eastAsiaTheme="minorEastAsia"/>
                <w:color w:val="0070C0"/>
                <w:lang w:val="en-US" w:eastAsia="zh-CN"/>
              </w:rPr>
            </w:pPr>
            <w:ins w:id="491" w:author="Althea Huang (黃汀華)" w:date="2021-08-18T16:15:00Z">
              <w:r>
                <w:rPr>
                  <w:rFonts w:eastAsiaTheme="minorEastAsia"/>
                  <w:color w:val="0070C0"/>
                  <w:lang w:val="en-US" w:eastAsia="zh-CN"/>
                </w:rPr>
                <w:t xml:space="preserve">[MTK]: Our understanding is “RAN4 agreed that both serving cell quality and UE mobility have to be considered”. However, it does not limit that UE mobility can “only” be determined by low mobility criteria. As far as I know, both Network and UE side have their own evaluating methods, which are more accurate than existing options of low mobility criteria. </w:t>
              </w:r>
            </w:ins>
          </w:p>
          <w:p>
            <w:pPr>
              <w:overflowPunct w:val="0"/>
              <w:autoSpaceDE w:val="0"/>
              <w:autoSpaceDN w:val="0"/>
              <w:adjustRightInd w:val="0"/>
              <w:spacing w:after="120"/>
              <w:ind w:left="200" w:leftChars="100" w:right="200" w:rightChars="100"/>
              <w:textAlignment w:val="baseline"/>
              <w:rPr>
                <w:ins w:id="492" w:author="vivo-Yanliang SUN" w:date="2021-08-19T17:36:00Z"/>
                <w:rFonts w:hint="eastAsia" w:eastAsiaTheme="minorEastAsia"/>
                <w:color w:val="0070C0"/>
                <w:lang w:val="en-US" w:eastAsia="zh-CN"/>
              </w:rPr>
            </w:pPr>
            <w:ins w:id="493" w:author="vivo-Yanliang SUN" w:date="2021-08-19T17:36:00Z">
              <w:r>
                <w:rPr>
                  <w:rFonts w:eastAsiaTheme="minorEastAsia"/>
                  <w:color w:val="0070C0"/>
                  <w:lang w:val="en-US" w:eastAsia="zh-CN"/>
                </w:rPr>
                <w:t>[</w:t>
              </w:r>
            </w:ins>
            <w:ins w:id="494" w:author="vivo-Yanliang SUN" w:date="2021-08-19T17:36:00Z">
              <w:r>
                <w:rPr>
                  <w:rFonts w:hint="eastAsia" w:eastAsiaTheme="minorEastAsia"/>
                  <w:color w:val="0070C0"/>
                  <w:lang w:val="en-US" w:eastAsia="zh-CN"/>
                </w:rPr>
                <w:t>vivo</w:t>
              </w:r>
            </w:ins>
            <w:ins w:id="495" w:author="vivo-Yanliang SUN" w:date="2021-08-19T17:36:00Z">
              <w:r>
                <w:rPr>
                  <w:rFonts w:eastAsiaTheme="minorEastAsia"/>
                  <w:color w:val="0070C0"/>
                  <w:lang w:val="en-US" w:eastAsia="zh-CN"/>
                </w:rPr>
                <w:t>] Agree.</w:t>
              </w:r>
            </w:ins>
          </w:p>
          <w:p>
            <w:pPr>
              <w:overflowPunct w:val="0"/>
              <w:autoSpaceDE w:val="0"/>
              <w:autoSpaceDN w:val="0"/>
              <w:adjustRightInd w:val="0"/>
              <w:spacing w:after="120"/>
              <w:ind w:left="200" w:leftChars="100" w:right="200" w:rightChars="100"/>
              <w:textAlignment w:val="baseline"/>
              <w:rPr>
                <w:ins w:id="496" w:author="Althea Huang (黃汀華)" w:date="2021-08-18T16:15:00Z"/>
                <w:rFonts w:eastAsia="Yu Mincho"/>
                <w:bCs/>
                <w:lang w:val="en-US" w:eastAsia="zh-CN"/>
              </w:rPr>
            </w:pPr>
          </w:p>
          <w:p>
            <w:pPr>
              <w:overflowPunct w:val="0"/>
              <w:autoSpaceDE w:val="0"/>
              <w:autoSpaceDN w:val="0"/>
              <w:adjustRightInd w:val="0"/>
              <w:spacing w:after="120"/>
              <w:ind w:left="200" w:leftChars="100" w:right="200" w:rightChars="100"/>
              <w:textAlignment w:val="baseline"/>
              <w:rPr>
                <w:ins w:id="497" w:author="Althea Huang (黃汀華)" w:date="2021-08-18T16:15:00Z"/>
                <w:rFonts w:eastAsia="Yu Mincho"/>
                <w:bCs/>
                <w:lang w:val="en-US" w:eastAsia="zh-CN"/>
              </w:rPr>
            </w:pPr>
            <w:ins w:id="498" w:author="Althea Huang (黃汀華)" w:date="2021-08-18T16:15:00Z">
              <w:r>
                <w:rPr>
                  <w:rFonts w:hint="eastAsia" w:eastAsia="Yu Mincho"/>
                  <w:bCs/>
                  <w:lang w:val="en-US" w:eastAsia="zh-CN"/>
                </w:rPr>
                <w:t>I</w:t>
              </w:r>
            </w:ins>
            <w:ins w:id="499" w:author="Althea Huang (黃汀華)" w:date="2021-08-18T16:15:00Z">
              <w:r>
                <w:rPr>
                  <w:rFonts w:eastAsia="Yu Mincho"/>
                  <w:bCs/>
                  <w:lang w:val="en-US" w:eastAsia="zh-CN"/>
                </w:rPr>
                <w:t>n RAN4 99e, the following is agreed.</w:t>
              </w:r>
            </w:ins>
          </w:p>
          <w:p>
            <w:pPr>
              <w:overflowPunct w:val="0"/>
              <w:autoSpaceDE w:val="0"/>
              <w:autoSpaceDN w:val="0"/>
              <w:adjustRightInd w:val="0"/>
              <w:spacing w:after="120"/>
              <w:ind w:left="200" w:leftChars="100" w:right="200" w:rightChars="100"/>
              <w:textAlignment w:val="baseline"/>
              <w:rPr>
                <w:ins w:id="500" w:author="Althea Huang (黃汀華)" w:date="2021-08-18T16:15:00Z"/>
                <w:rFonts w:eastAsiaTheme="minorEastAsia"/>
                <w:bCs/>
                <w:color w:val="0070C0"/>
                <w:lang w:val="en-US" w:eastAsia="zh-CN"/>
              </w:rPr>
            </w:pPr>
            <w:ins w:id="501" w:author="Althea Huang (黃汀華)" w:date="2021-08-18T16:15:00Z">
              <w:r>
                <w:rPr>
                  <w:rFonts w:eastAsiaTheme="minorEastAsia"/>
                  <w:bCs/>
                  <w:color w:val="0070C0"/>
                  <w:lang w:val="en-US" w:eastAsia="zh-CN"/>
                </w:rPr>
                <w:t>“</w:t>
              </w:r>
            </w:ins>
            <w:ins w:id="502" w:author="Althea Huang (黃汀華)" w:date="2021-08-18T16:15:00Z">
              <w:r>
                <w:rPr>
                  <w:rFonts w:eastAsia="宋体"/>
                  <w:i/>
                  <w:lang w:eastAsia="zh-CN"/>
                </w:rPr>
                <w:t>UE verifies whether the low mobility criterion is fulfilled or not based on the RSRP variation and/or SINR variation, provided that the variation thresholds are configured by the NW.</w:t>
              </w:r>
            </w:ins>
            <w:ins w:id="503" w:author="Althea Huang (黃汀華)" w:date="2021-08-18T16:15:00Z">
              <w:r>
                <w:rPr>
                  <w:rFonts w:eastAsiaTheme="minorEastAsia"/>
                  <w:bCs/>
                  <w:color w:val="0070C0"/>
                  <w:lang w:val="en-US" w:eastAsia="zh-CN"/>
                </w:rPr>
                <w:t>”</w:t>
              </w:r>
            </w:ins>
          </w:p>
          <w:p>
            <w:pPr>
              <w:overflowPunct w:val="0"/>
              <w:autoSpaceDE w:val="0"/>
              <w:autoSpaceDN w:val="0"/>
              <w:adjustRightInd w:val="0"/>
              <w:spacing w:after="120"/>
              <w:ind w:left="200" w:leftChars="100" w:right="200" w:rightChars="100"/>
              <w:textAlignment w:val="baseline"/>
              <w:rPr>
                <w:ins w:id="504" w:author="Althea Huang (黃汀華)" w:date="2021-08-18T16:15:00Z"/>
                <w:rFonts w:eastAsia="Yu Mincho"/>
                <w:bCs/>
                <w:lang w:val="en-US" w:eastAsia="zh-CN"/>
              </w:rPr>
            </w:pPr>
            <w:ins w:id="505" w:author="Althea Huang (黃汀華)" w:date="2021-08-18T16:15:00Z">
              <w:r>
                <w:rPr>
                  <w:rFonts w:hint="eastAsia" w:eastAsia="Yu Mincho"/>
                  <w:bCs/>
                  <w:lang w:val="en-US" w:eastAsia="zh-CN"/>
                </w:rPr>
                <w:t>T</w:t>
              </w:r>
            </w:ins>
            <w:ins w:id="506" w:author="Althea Huang (黃汀華)" w:date="2021-08-18T16:15:00Z">
              <w:r>
                <w:rPr>
                  <w:rFonts w:eastAsia="Yu Mincho"/>
                  <w:bCs/>
                  <w:lang w:val="en-US" w:eastAsia="zh-CN"/>
                </w:rPr>
                <w:t xml:space="preserve">herefore, we see low mobility can only be determined based on RSRP/SINR variation by the UE, i.e. network-determined low mobility is precluded. </w:t>
              </w:r>
            </w:ins>
          </w:p>
          <w:p>
            <w:pPr>
              <w:overflowPunct w:val="0"/>
              <w:autoSpaceDE w:val="0"/>
              <w:autoSpaceDN w:val="0"/>
              <w:adjustRightInd w:val="0"/>
              <w:spacing w:after="120"/>
              <w:ind w:left="200" w:leftChars="100" w:right="200" w:rightChars="100"/>
              <w:textAlignment w:val="baseline"/>
              <w:rPr>
                <w:ins w:id="507" w:author="Althea Huang (黃汀華)" w:date="2021-08-18T16:15:00Z"/>
                <w:rFonts w:eastAsiaTheme="minorEastAsia"/>
                <w:color w:val="0070C0"/>
                <w:lang w:val="en-US" w:eastAsia="zh-CN"/>
              </w:rPr>
            </w:pPr>
            <w:ins w:id="508" w:author="Althea Huang (黃汀華)" w:date="2021-08-18T16:15:00Z">
              <w:r>
                <w:rPr>
                  <w:rFonts w:eastAsiaTheme="minorEastAsia"/>
                  <w:color w:val="0070C0"/>
                  <w:lang w:val="en-US" w:eastAsia="zh-CN"/>
                </w:rPr>
                <w:t xml:space="preserve">[MTK]: Our understanding is “RAN4 limited the candidate of low mobility criteria, but did not say it has to be configured by Network”. Network can still decide whether low mobility criteria is needed. If Network think their own evaluation scheme is precise enough, then there is no need to configure this low mobility criteria. </w:t>
              </w:r>
            </w:ins>
          </w:p>
          <w:p>
            <w:pPr>
              <w:overflowPunct w:val="0"/>
              <w:autoSpaceDE w:val="0"/>
              <w:autoSpaceDN w:val="0"/>
              <w:adjustRightInd w:val="0"/>
              <w:spacing w:after="120"/>
              <w:ind w:left="200" w:leftChars="100" w:right="200" w:rightChars="100"/>
              <w:textAlignment w:val="baseline"/>
              <w:rPr>
                <w:ins w:id="509" w:author="vivo-Yanliang SUN" w:date="2021-08-19T17:36:00Z"/>
                <w:rFonts w:hint="eastAsia" w:eastAsiaTheme="minorEastAsia"/>
                <w:color w:val="0070C0"/>
                <w:lang w:val="en-US" w:eastAsia="zh-CN"/>
              </w:rPr>
            </w:pPr>
            <w:ins w:id="510" w:author="vivo-Yanliang SUN" w:date="2021-08-19T17:36:00Z">
              <w:r>
                <w:rPr>
                  <w:rFonts w:hint="eastAsia" w:eastAsiaTheme="minorEastAsia"/>
                  <w:color w:val="0070C0"/>
                  <w:lang w:val="en-US" w:eastAsia="zh-CN"/>
                </w:rPr>
                <w:t>[</w:t>
              </w:r>
            </w:ins>
            <w:ins w:id="511" w:author="vivo-Yanliang SUN" w:date="2021-08-19T17:36:00Z">
              <w:r>
                <w:rPr>
                  <w:rFonts w:eastAsiaTheme="minorEastAsia"/>
                  <w:color w:val="0070C0"/>
                  <w:lang w:val="en-US" w:eastAsia="zh-CN"/>
                </w:rPr>
                <w:t>vivo] We understand your logic. We are fine to accept your understanding but not sure whether the group share the same understanding. RAN4 better align the common understanding.</w:t>
              </w:r>
            </w:ins>
          </w:p>
          <w:p>
            <w:pPr>
              <w:overflowPunct w:val="0"/>
              <w:autoSpaceDE w:val="0"/>
              <w:autoSpaceDN w:val="0"/>
              <w:adjustRightInd w:val="0"/>
              <w:spacing w:after="120"/>
              <w:ind w:left="200" w:leftChars="100" w:right="200" w:rightChars="100"/>
              <w:textAlignment w:val="baseline"/>
              <w:rPr>
                <w:ins w:id="512" w:author="Althea Huang (黃汀華)" w:date="2021-08-18T16:15:00Z"/>
                <w:rFonts w:eastAsia="Yu Mincho"/>
                <w:bCs/>
                <w:lang w:val="en-US" w:eastAsia="zh-CN"/>
              </w:rPr>
            </w:pPr>
          </w:p>
          <w:p>
            <w:pPr>
              <w:overflowPunct w:val="0"/>
              <w:autoSpaceDE w:val="0"/>
              <w:autoSpaceDN w:val="0"/>
              <w:adjustRightInd w:val="0"/>
              <w:spacing w:after="120"/>
              <w:ind w:left="200" w:leftChars="100" w:right="200" w:rightChars="100"/>
              <w:textAlignment w:val="baseline"/>
              <w:rPr>
                <w:ins w:id="513" w:author="Althea Huang (黃汀華)" w:date="2021-08-18T16:15:00Z"/>
                <w:rFonts w:eastAsia="Yu Mincho"/>
                <w:bCs/>
                <w:lang w:val="en-US" w:eastAsia="zh-CN"/>
              </w:rPr>
            </w:pPr>
            <w:ins w:id="514" w:author="Althea Huang (黃汀華)" w:date="2021-08-18T16:15:00Z">
              <w:r>
                <w:rPr>
                  <w:rFonts w:eastAsia="Yu Mincho"/>
                  <w:bCs/>
                  <w:lang w:val="en-US" w:eastAsia="zh-CN"/>
                </w:rPr>
                <w:t>Based on above, if low mobility criteria are not necessarily configured, and if cell quality criterion is not configurable, in our understanding there could be 2 options:</w:t>
              </w:r>
            </w:ins>
          </w:p>
          <w:p>
            <w:pPr>
              <w:overflowPunct w:val="0"/>
              <w:autoSpaceDE w:val="0"/>
              <w:autoSpaceDN w:val="0"/>
              <w:adjustRightInd w:val="0"/>
              <w:spacing w:after="120"/>
              <w:ind w:left="200" w:leftChars="100" w:right="200" w:rightChars="100"/>
              <w:textAlignment w:val="baseline"/>
              <w:rPr>
                <w:ins w:id="515" w:author="Althea Huang (黃汀華)" w:date="2021-08-18T16:15:00Z"/>
                <w:rFonts w:eastAsia="Yu Mincho"/>
                <w:bCs/>
                <w:lang w:val="en-US" w:eastAsia="zh-CN"/>
              </w:rPr>
            </w:pPr>
            <w:ins w:id="516" w:author="Althea Huang (黃汀華)" w:date="2021-08-18T16:15:00Z">
              <w:r>
                <w:rPr>
                  <w:rFonts w:eastAsia="Yu Mincho"/>
                  <w:bCs/>
                  <w:lang w:val="en-US" w:eastAsia="zh-CN"/>
                </w:rPr>
                <w:t xml:space="preserve">Option 1a: it means UE may not be able to enter the relaxed mode even if it has met the serving cell quality criteria for all serving cells. </w:t>
              </w:r>
            </w:ins>
          </w:p>
          <w:p>
            <w:pPr>
              <w:overflowPunct w:val="0"/>
              <w:autoSpaceDE w:val="0"/>
              <w:autoSpaceDN w:val="0"/>
              <w:adjustRightInd w:val="0"/>
              <w:spacing w:after="120"/>
              <w:ind w:left="200" w:leftChars="100"/>
              <w:textAlignment w:val="baseline"/>
              <w:rPr>
                <w:ins w:id="517" w:author="Althea Huang (黃汀華)" w:date="2021-08-18T16:15:00Z"/>
                <w:rFonts w:eastAsia="Yu Mincho"/>
                <w:bCs/>
                <w:lang w:val="en-US" w:eastAsia="zh-CN"/>
              </w:rPr>
            </w:pPr>
            <w:ins w:id="518" w:author="Althea Huang (黃汀華)" w:date="2021-08-18T16:15:00Z">
              <w:r>
                <w:rPr>
                  <w:rFonts w:hint="eastAsia" w:eastAsia="Yu Mincho"/>
                  <w:bCs/>
                  <w:lang w:val="en-US" w:eastAsia="zh-CN"/>
                </w:rPr>
                <w:t>O</w:t>
              </w:r>
            </w:ins>
            <w:ins w:id="519" w:author="Althea Huang (黃汀華)" w:date="2021-08-18T16:15:00Z">
              <w:r>
                <w:rPr>
                  <w:rFonts w:eastAsia="Yu Mincho"/>
                  <w:bCs/>
                  <w:lang w:val="en-US" w:eastAsia="zh-CN"/>
                </w:rPr>
                <w:t>ption 1</w:t>
              </w:r>
            </w:ins>
            <w:ins w:id="520" w:author="Althea Huang (黃汀華)" w:date="2021-08-18T16:15:00Z">
              <w:r>
                <w:rPr>
                  <w:rFonts w:hint="eastAsia" w:eastAsia="Yu Mincho"/>
                  <w:bCs/>
                  <w:lang w:val="en-US" w:eastAsia="zh-CN"/>
                </w:rPr>
                <w:t>b</w:t>
              </w:r>
            </w:ins>
            <w:ins w:id="521" w:author="Althea Huang (黃汀華)" w:date="2021-08-18T16:15:00Z">
              <w:r>
                <w:rPr>
                  <w:rFonts w:eastAsia="Yu Mincho"/>
                  <w:bCs/>
                  <w:lang w:val="en-US" w:eastAsia="zh-CN"/>
                </w:rPr>
                <w:t>: it means UE may not be able to enter the relaxed mode even if it has met the serving cell quality criteria for the corresponding serving cell(s)/CG(s) in which low mobility criterion is not configured.</w:t>
              </w:r>
            </w:ins>
          </w:p>
          <w:p>
            <w:pPr>
              <w:overflowPunct w:val="0"/>
              <w:autoSpaceDE w:val="0"/>
              <w:autoSpaceDN w:val="0"/>
              <w:adjustRightInd w:val="0"/>
              <w:spacing w:after="120"/>
              <w:ind w:left="200" w:leftChars="100"/>
              <w:textAlignment w:val="baseline"/>
              <w:rPr>
                <w:ins w:id="522" w:author="Althea Huang (黃汀華)" w:date="2021-08-18T16:15:00Z"/>
                <w:rFonts w:eastAsiaTheme="minorEastAsia"/>
                <w:color w:val="0070C0"/>
                <w:lang w:val="en-US" w:eastAsia="zh-CN"/>
              </w:rPr>
            </w:pPr>
            <w:ins w:id="523" w:author="Althea Huang (黃汀華)" w:date="2021-08-18T16:15:00Z">
              <w:r>
                <w:rPr>
                  <w:rFonts w:eastAsiaTheme="minorEastAsia"/>
                  <w:color w:val="0070C0"/>
                  <w:lang w:val="en-US" w:eastAsia="zh-CN"/>
                </w:rPr>
                <w:t xml:space="preserve">[MTK]: Our understanding is “if good serving cell quality is configured, then UE is allowed to </w:t>
              </w:r>
            </w:ins>
            <w:ins w:id="524" w:author="Althea Huang (黃汀華)" w:date="2021-08-18T16:15:00Z">
              <w:r>
                <w:rPr>
                  <w:rFonts w:eastAsiaTheme="minorEastAsia"/>
                  <w:color w:val="0070C0"/>
                  <w:lang w:val="en-US" w:eastAsia="zh-CN"/>
                </w:rPr>
                <w:br w:type="textWrapping"/>
              </w:r>
            </w:ins>
            <w:ins w:id="525" w:author="Althea Huang (黃汀華)" w:date="2021-08-18T16:15:00Z">
              <w:r>
                <w:rPr>
                  <w:rFonts w:eastAsiaTheme="minorEastAsia"/>
                  <w:color w:val="0070C0"/>
                  <w:lang w:val="en-US" w:eastAsia="zh-CN"/>
                </w:rPr>
                <w:t>enter power saving mode once good serving cell quality is fulfilled.”</w:t>
              </w:r>
            </w:ins>
          </w:p>
          <w:p>
            <w:pPr>
              <w:overflowPunct w:val="0"/>
              <w:autoSpaceDE w:val="0"/>
              <w:autoSpaceDN w:val="0"/>
              <w:adjustRightInd w:val="0"/>
              <w:spacing w:after="120"/>
              <w:ind w:left="200" w:leftChars="100"/>
              <w:textAlignment w:val="baseline"/>
              <w:rPr>
                <w:ins w:id="526" w:author="vivo-Yanliang SUN" w:date="2021-08-19T17:36:00Z"/>
                <w:rFonts w:hint="eastAsia" w:eastAsiaTheme="minorEastAsia"/>
                <w:color w:val="0070C0"/>
                <w:lang w:val="en-US" w:eastAsia="zh-CN"/>
              </w:rPr>
            </w:pPr>
            <w:ins w:id="527" w:author="vivo-Yanliang SUN" w:date="2021-08-19T17:36:00Z">
              <w:r>
                <w:rPr>
                  <w:rFonts w:hint="eastAsia" w:eastAsiaTheme="minorEastAsia"/>
                  <w:color w:val="0070C0"/>
                  <w:lang w:val="en-US" w:eastAsia="zh-CN"/>
                </w:rPr>
                <w:t>[</w:t>
              </w:r>
            </w:ins>
            <w:ins w:id="528" w:author="vivo-Yanliang SUN" w:date="2021-08-19T17:36:00Z">
              <w:r>
                <w:rPr>
                  <w:rFonts w:eastAsiaTheme="minorEastAsia"/>
                  <w:color w:val="0070C0"/>
                  <w:lang w:val="en-US" w:eastAsia="zh-CN"/>
                </w:rPr>
                <w:t>vivo]: Same comment as above.</w:t>
              </w:r>
            </w:ins>
          </w:p>
          <w:p>
            <w:pPr>
              <w:overflowPunct w:val="0"/>
              <w:autoSpaceDE w:val="0"/>
              <w:autoSpaceDN w:val="0"/>
              <w:adjustRightInd w:val="0"/>
              <w:spacing w:after="120"/>
              <w:ind w:left="200" w:leftChars="100"/>
              <w:textAlignment w:val="baseline"/>
              <w:rPr>
                <w:ins w:id="529" w:author="Althea Huang (黃汀華)" w:date="2021-08-18T16:15:00Z"/>
                <w:rFonts w:eastAsia="PMingLiU"/>
                <w:color w:val="0070C0"/>
                <w:lang w:val="en-US" w:eastAsia="zh-TW"/>
              </w:rPr>
            </w:pPr>
          </w:p>
          <w:p>
            <w:pPr>
              <w:pStyle w:val="5"/>
              <w:numPr>
                <w:ilvl w:val="0"/>
                <w:numId w:val="0"/>
              </w:numPr>
              <w:overflowPunct w:val="0"/>
              <w:autoSpaceDE w:val="0"/>
              <w:autoSpaceDN w:val="0"/>
              <w:adjustRightInd w:val="0"/>
              <w:ind w:left="864" w:hanging="864"/>
              <w:textAlignment w:val="baseline"/>
              <w:outlineLvl w:val="3"/>
              <w:rPr>
                <w:ins w:id="530" w:author="Althea Huang (黃汀華)" w:date="2021-08-18T16:15:00Z"/>
                <w:rFonts w:ascii="Times New Roman" w:hAnsi="Times New Roman" w:eastAsia="Yu Mincho"/>
                <w:b/>
                <w:sz w:val="20"/>
                <w:szCs w:val="20"/>
                <w:u w:val="single"/>
                <w:lang w:val="en-US"/>
              </w:rPr>
            </w:pPr>
            <w:ins w:id="531" w:author="Althea Huang (黃汀華)" w:date="2021-08-18T16:15:00Z">
              <w:r>
                <w:rPr>
                  <w:rFonts w:ascii="Times New Roman" w:hAnsi="Times New Roman" w:eastAsia="Yu Mincho"/>
                  <w:b/>
                  <w:sz w:val="20"/>
                  <w:szCs w:val="20"/>
                  <w:u w:val="single"/>
                  <w:lang w:val="en-US"/>
                </w:rPr>
                <w:t>Issue 1-3: Whether good serving cell criteria criteria is necessary to be configured?</w:t>
              </w:r>
            </w:ins>
          </w:p>
          <w:p>
            <w:pPr>
              <w:overflowPunct w:val="0"/>
              <w:autoSpaceDE w:val="0"/>
              <w:autoSpaceDN w:val="0"/>
              <w:adjustRightInd w:val="0"/>
              <w:spacing w:after="120"/>
              <w:textAlignment w:val="baseline"/>
              <w:rPr>
                <w:ins w:id="532" w:author="Althea Huang (黃汀華)" w:date="2021-08-18T16:15:00Z"/>
                <w:rFonts w:eastAsiaTheme="minorEastAsia"/>
                <w:color w:val="0070C0"/>
                <w:lang w:val="en-US" w:eastAsia="zh-CN"/>
              </w:rPr>
            </w:pPr>
            <w:ins w:id="533" w:author="Althea Huang (黃汀華)" w:date="2021-08-18T16:15:00Z">
              <w:r>
                <w:rPr>
                  <w:rFonts w:eastAsiaTheme="minorEastAsia"/>
                  <w:color w:val="0070C0"/>
                  <w:lang w:val="en-US" w:eastAsia="zh-CN"/>
                </w:rPr>
                <w:t>We don’t have strong view but slightly prefer option 2. We have to firstly clarify that “Network always has flexibility to choose whether to configure good serving cell criteria.” Our understanding for this issue is “when Network thinks UE is allowed to enter power saving mode,” whether good serving cell criteria is necessary to be configured? Unlike low mobility estimation, whether serving cell quality is good enough can only be evaluated on the UE side. We provide 2 cases to explain the necessity</w:t>
              </w:r>
            </w:ins>
          </w:p>
          <w:p>
            <w:pPr>
              <w:pStyle w:val="149"/>
              <w:numPr>
                <w:ilvl w:val="0"/>
                <w:numId w:val="17"/>
              </w:numPr>
              <w:spacing w:after="120"/>
              <w:ind w:firstLineChars="0"/>
              <w:rPr>
                <w:ins w:id="534" w:author="Althea Huang (黃汀華)" w:date="2021-08-18T16:15:00Z"/>
                <w:rFonts w:eastAsiaTheme="minorEastAsia"/>
                <w:color w:val="0070C0"/>
                <w:lang w:val="en-US" w:eastAsia="zh-CN"/>
              </w:rPr>
            </w:pPr>
            <w:ins w:id="535" w:author="Althea Huang (黃汀華)" w:date="2021-08-18T16:15:00Z">
              <w:r>
                <w:rPr>
                  <w:rFonts w:eastAsiaTheme="minorEastAsia"/>
                  <w:color w:val="0070C0"/>
                  <w:lang w:val="en-US" w:eastAsia="zh-CN"/>
                </w:rPr>
                <w:t xml:space="preserve">It is possible that UE is located in the cell center and moving slowly but its signal is blocked. </w:t>
              </w:r>
            </w:ins>
          </w:p>
          <w:p>
            <w:pPr>
              <w:pStyle w:val="149"/>
              <w:numPr>
                <w:ilvl w:val="0"/>
                <w:numId w:val="17"/>
              </w:numPr>
              <w:spacing w:after="120"/>
              <w:ind w:firstLineChars="0"/>
              <w:rPr>
                <w:ins w:id="536" w:author="Althea Huang (黃汀華)" w:date="2021-08-18T16:15:00Z"/>
                <w:rFonts w:eastAsiaTheme="minorEastAsia"/>
                <w:color w:val="0070C0"/>
                <w:lang w:val="en-US" w:eastAsia="zh-CN"/>
              </w:rPr>
            </w:pPr>
            <w:ins w:id="537" w:author="Althea Huang (黃汀華)" w:date="2021-08-18T16:15:00Z">
              <w:r>
                <w:rPr>
                  <w:rFonts w:eastAsiaTheme="minorEastAsia"/>
                  <w:color w:val="0070C0"/>
                  <w:lang w:val="en-US" w:eastAsia="zh-CN"/>
                </w:rPr>
                <w:t xml:space="preserve">Even though the UE is moving with low speed, the relaxed RLM/BFD measurement should still not be allowed when it is close to the cell edge. </w:t>
              </w:r>
            </w:ins>
          </w:p>
          <w:p>
            <w:pPr>
              <w:pStyle w:val="149"/>
              <w:spacing w:after="120"/>
              <w:ind w:left="360" w:firstLine="400" w:firstLineChars="0"/>
              <w:rPr>
                <w:ins w:id="538" w:author="Althea Huang (黃汀華)" w:date="2021-08-18T16:15:00Z"/>
                <w:rFonts w:eastAsiaTheme="minorEastAsia"/>
                <w:color w:val="0070C0"/>
                <w:lang w:val="en-US" w:eastAsia="zh-CN"/>
              </w:rPr>
            </w:pPr>
            <w:ins w:id="539" w:author="Althea Huang (黃汀華)" w:date="2021-08-18T16:15:00Z">
              <w:r>
                <w:rPr>
                  <w:rFonts w:eastAsiaTheme="minorEastAsia"/>
                  <w:color w:val="0070C0"/>
                  <w:lang w:val="en-US" w:eastAsia="zh-CN"/>
                </w:rPr>
                <w:t xml:space="preserve">Above situations can only be reflected by further evaluating the good serving cell quality. If only low mobility criteria is configured, UE will not know what SINR threshold is preferred and acceptable from the Network perspective. </w:t>
              </w:r>
            </w:ins>
          </w:p>
          <w:p>
            <w:pPr>
              <w:overflowPunct w:val="0"/>
              <w:autoSpaceDE w:val="0"/>
              <w:autoSpaceDN w:val="0"/>
              <w:adjustRightInd w:val="0"/>
              <w:spacing w:after="120"/>
              <w:textAlignment w:val="baseline"/>
              <w:rPr>
                <w:ins w:id="540" w:author="Althea Huang (黃汀華)" w:date="2021-08-18T16:15:00Z"/>
                <w:rFonts w:eastAsiaTheme="minorEastAsia"/>
                <w:color w:val="0070C0"/>
                <w:lang w:val="en-US" w:eastAsia="zh-CN"/>
              </w:rPr>
            </w:pPr>
          </w:p>
          <w:p>
            <w:pPr>
              <w:overflowPunct w:val="0"/>
              <w:autoSpaceDE w:val="0"/>
              <w:autoSpaceDN w:val="0"/>
              <w:adjustRightInd w:val="0"/>
              <w:spacing w:after="120"/>
              <w:textAlignment w:val="baseline"/>
              <w:rPr>
                <w:ins w:id="541" w:author="Althea Huang (黃汀華)" w:date="2021-08-18T16:15:00Z"/>
                <w:rFonts w:eastAsia="Yu Mincho"/>
                <w:b/>
                <w:u w:val="single"/>
                <w:lang w:val="en-US"/>
              </w:rPr>
            </w:pPr>
            <w:ins w:id="542" w:author="Althea Huang (黃汀華)" w:date="2021-08-18T16:15:00Z">
              <w:r>
                <w:rPr>
                  <w:rFonts w:eastAsia="Yu Mincho"/>
                  <w:b/>
                  <w:u w:val="single"/>
                  <w:lang w:val="en-US"/>
                </w:rPr>
                <w:t>Issue 1-4: Relaxation when both serving cell quality criteria and low mobility criteria are configured</w:t>
              </w:r>
            </w:ins>
          </w:p>
          <w:p>
            <w:pPr>
              <w:overflowPunct w:val="0"/>
              <w:autoSpaceDE w:val="0"/>
              <w:autoSpaceDN w:val="0"/>
              <w:adjustRightInd w:val="0"/>
              <w:spacing w:after="120"/>
              <w:textAlignment w:val="baseline"/>
              <w:rPr>
                <w:ins w:id="543" w:author="Althea Huang (黃汀華)" w:date="2021-08-18T16:15:00Z"/>
                <w:rFonts w:eastAsiaTheme="minorEastAsia"/>
                <w:color w:val="0070C0"/>
                <w:lang w:val="en-US" w:eastAsia="zh-CN"/>
              </w:rPr>
            </w:pPr>
            <w:ins w:id="544" w:author="Althea Huang (黃汀華)" w:date="2021-08-18T16:15:00Z">
              <w:r>
                <w:rPr>
                  <w:rFonts w:eastAsiaTheme="minorEastAsia"/>
                  <w:color w:val="0070C0"/>
                  <w:lang w:val="en-US" w:eastAsia="zh-CN"/>
                </w:rPr>
                <w:t xml:space="preserve">We share the same understanding with Ericsson. </w:t>
              </w:r>
            </w:ins>
          </w:p>
          <w:p>
            <w:pPr>
              <w:overflowPunct w:val="0"/>
              <w:autoSpaceDE w:val="0"/>
              <w:autoSpaceDN w:val="0"/>
              <w:adjustRightInd w:val="0"/>
              <w:spacing w:after="120"/>
              <w:textAlignment w:val="baseline"/>
              <w:rPr>
                <w:ins w:id="545" w:author="Althea Huang (黃汀華)" w:date="2021-08-18T16:15:00Z"/>
                <w:rFonts w:eastAsiaTheme="minorEastAsia"/>
                <w:szCs w:val="24"/>
                <w:shd w:val="pct10" w:color="auto" w:fill="FFFFFF"/>
                <w:lang w:eastAsia="zh-CN"/>
              </w:rPr>
            </w:pPr>
          </w:p>
          <w:p>
            <w:pPr>
              <w:pStyle w:val="5"/>
              <w:numPr>
                <w:ilvl w:val="0"/>
                <w:numId w:val="0"/>
              </w:numPr>
              <w:overflowPunct w:val="0"/>
              <w:autoSpaceDE w:val="0"/>
              <w:autoSpaceDN w:val="0"/>
              <w:adjustRightInd w:val="0"/>
              <w:ind w:left="864" w:hanging="864"/>
              <w:textAlignment w:val="baseline"/>
              <w:outlineLvl w:val="3"/>
              <w:rPr>
                <w:ins w:id="546" w:author="Althea Huang (黃汀華)" w:date="2021-08-18T16:15:00Z"/>
                <w:rFonts w:ascii="Times New Roman" w:hAnsi="Times New Roman" w:eastAsia="Yu Mincho"/>
                <w:b/>
                <w:sz w:val="20"/>
                <w:szCs w:val="20"/>
                <w:u w:val="single"/>
                <w:lang w:val="en-US"/>
              </w:rPr>
            </w:pPr>
            <w:ins w:id="547" w:author="Althea Huang (黃汀華)" w:date="2021-08-18T16:15:00Z">
              <w:r>
                <w:rPr>
                  <w:rFonts w:ascii="Times New Roman" w:hAnsi="Times New Roman" w:eastAsia="Yu Mincho"/>
                  <w:b/>
                  <w:sz w:val="20"/>
                  <w:szCs w:val="20"/>
                  <w:u w:val="single"/>
                  <w:lang w:val="en-US"/>
                </w:rPr>
                <w:t>Issue 1-5: Whether to have dedicated signalling to indicate the UE when it is allowed to relax the RLM/BFD measurements</w:t>
              </w:r>
            </w:ins>
          </w:p>
          <w:p>
            <w:pPr>
              <w:overflowPunct w:val="0"/>
              <w:autoSpaceDE w:val="0"/>
              <w:autoSpaceDN w:val="0"/>
              <w:adjustRightInd w:val="0"/>
              <w:spacing w:after="120"/>
              <w:textAlignment w:val="baseline"/>
              <w:rPr>
                <w:ins w:id="548" w:author="Althea Huang (黃汀華)" w:date="2021-08-18T16:15:00Z"/>
                <w:rFonts w:eastAsiaTheme="minorEastAsia"/>
                <w:color w:val="0070C0"/>
                <w:lang w:val="en-US" w:eastAsia="zh-CN"/>
              </w:rPr>
            </w:pPr>
            <w:ins w:id="549" w:author="Althea Huang (黃汀華)" w:date="2021-08-18T16:15:00Z">
              <w:r>
                <w:rPr>
                  <w:rFonts w:eastAsiaTheme="minorEastAsia"/>
                  <w:color w:val="0070C0"/>
                  <w:lang w:val="en-US" w:eastAsia="zh-CN"/>
                </w:rPr>
                <w:t>We share the same view with Apple and prefer option 2. In Rel-16, RAN2 did not introduce dedicated signaling to indicate whether UE is allowed to relax RRM measurement in IDLE mode. If neither serving cell quality criterion nor mobility criterion is configured, then UE is not allowed to relax the measurement. The same principles can be reused in Rel-17. We see no strong need to change the legacy signaling structure.</w:t>
              </w:r>
            </w:ins>
          </w:p>
          <w:p>
            <w:pPr>
              <w:overflowPunct w:val="0"/>
              <w:autoSpaceDE w:val="0"/>
              <w:autoSpaceDN w:val="0"/>
              <w:adjustRightInd w:val="0"/>
              <w:spacing w:after="120"/>
              <w:textAlignment w:val="baseline"/>
              <w:rPr>
                <w:ins w:id="550" w:author="Althea Huang (黃汀華)" w:date="2021-08-18T16:15:00Z"/>
                <w:rFonts w:eastAsiaTheme="minorEastAsia"/>
                <w:color w:val="0070C0"/>
                <w:lang w:val="en-US" w:eastAsia="zh-CN"/>
              </w:rPr>
            </w:pPr>
          </w:p>
          <w:p>
            <w:pPr>
              <w:pStyle w:val="5"/>
              <w:numPr>
                <w:ilvl w:val="0"/>
                <w:numId w:val="0"/>
              </w:numPr>
              <w:overflowPunct w:val="0"/>
              <w:autoSpaceDE w:val="0"/>
              <w:autoSpaceDN w:val="0"/>
              <w:adjustRightInd w:val="0"/>
              <w:ind w:left="864" w:hanging="864"/>
              <w:textAlignment w:val="baseline"/>
              <w:outlineLvl w:val="3"/>
              <w:rPr>
                <w:ins w:id="551" w:author="Althea Huang (黃汀華)" w:date="2021-08-18T16:15:00Z"/>
                <w:rFonts w:eastAsia="Yu Mincho"/>
                <w:b/>
                <w:u w:val="single"/>
                <w:lang w:val="en-US" w:eastAsia="ko-KR"/>
              </w:rPr>
            </w:pPr>
            <w:ins w:id="552" w:author="Althea Huang (黃汀華)" w:date="2021-08-18T16:15:00Z">
              <w:r>
                <w:rPr>
                  <w:rFonts w:ascii="Times New Roman" w:hAnsi="Times New Roman" w:eastAsia="Yu Mincho"/>
                  <w:b/>
                  <w:sz w:val="20"/>
                  <w:szCs w:val="20"/>
                  <w:u w:val="single"/>
                  <w:lang w:val="en-US"/>
                </w:rPr>
                <w:t>Issue 1-6: When DRX cycles &gt; 80ms</w:t>
              </w:r>
            </w:ins>
          </w:p>
          <w:p>
            <w:pPr>
              <w:overflowPunct w:val="0"/>
              <w:autoSpaceDE w:val="0"/>
              <w:autoSpaceDN w:val="0"/>
              <w:adjustRightInd w:val="0"/>
              <w:textAlignment w:val="baseline"/>
              <w:rPr>
                <w:ins w:id="553" w:author="Althea Huang (黃汀華)" w:date="2021-08-18T16:15:00Z"/>
                <w:rFonts w:eastAsiaTheme="minorEastAsia"/>
                <w:color w:val="0070C0"/>
                <w:lang w:val="en-US" w:eastAsia="zh-CN"/>
              </w:rPr>
            </w:pPr>
            <w:ins w:id="554" w:author="Althea Huang (黃汀華)" w:date="2021-08-18T16:15:00Z">
              <w:r>
                <w:rPr>
                  <w:rFonts w:eastAsiaTheme="minorEastAsia"/>
                  <w:color w:val="0070C0"/>
                  <w:lang w:val="en-US" w:eastAsia="zh-CN"/>
                </w:rPr>
                <w:t>Option 1 is agreeable.</w:t>
              </w:r>
            </w:ins>
          </w:p>
          <w:p>
            <w:pPr>
              <w:pStyle w:val="5"/>
              <w:numPr>
                <w:ilvl w:val="0"/>
                <w:numId w:val="0"/>
              </w:numPr>
              <w:overflowPunct w:val="0"/>
              <w:autoSpaceDE w:val="0"/>
              <w:autoSpaceDN w:val="0"/>
              <w:adjustRightInd w:val="0"/>
              <w:textAlignment w:val="baseline"/>
              <w:outlineLvl w:val="3"/>
              <w:rPr>
                <w:ins w:id="555" w:author="Althea Huang (黃汀華)" w:date="2021-08-18T16:15:00Z"/>
                <w:rFonts w:ascii="Times New Roman" w:hAnsi="Times New Roman" w:eastAsia="Yu Mincho"/>
                <w:b/>
                <w:sz w:val="20"/>
                <w:szCs w:val="20"/>
                <w:u w:val="singl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56" w:author="Huawei" w:date="2021-08-18T20:06:00Z"/>
        </w:trPr>
        <w:tc>
          <w:tcPr>
            <w:tcW w:w="1236" w:type="dxa"/>
          </w:tcPr>
          <w:p>
            <w:pPr>
              <w:overflowPunct w:val="0"/>
              <w:autoSpaceDE w:val="0"/>
              <w:autoSpaceDN w:val="0"/>
              <w:adjustRightInd w:val="0"/>
              <w:spacing w:after="120"/>
              <w:textAlignment w:val="baseline"/>
              <w:rPr>
                <w:ins w:id="557" w:author="Huawei" w:date="2021-08-18T20:06:00Z"/>
                <w:rFonts w:eastAsia="PMingLiU"/>
                <w:bCs/>
                <w:color w:val="0070C0"/>
                <w:lang w:eastAsia="zh-TW"/>
              </w:rPr>
            </w:pPr>
            <w:ins w:id="558" w:author="Huawei" w:date="2021-08-18T20:06:00Z">
              <w:r>
                <w:rPr>
                  <w:rFonts w:hint="eastAsia" w:eastAsiaTheme="minorEastAsia"/>
                  <w:b/>
                  <w:bCs/>
                  <w:color w:val="0070C0"/>
                  <w:lang w:eastAsia="zh-CN"/>
                </w:rPr>
                <w:t>H</w:t>
              </w:r>
            </w:ins>
            <w:ins w:id="559" w:author="Huawei" w:date="2021-08-18T20:06:00Z">
              <w:r>
                <w:rPr>
                  <w:rFonts w:eastAsiaTheme="minorEastAsia"/>
                  <w:b/>
                  <w:bCs/>
                  <w:color w:val="0070C0"/>
                  <w:lang w:eastAsia="zh-CN"/>
                </w:rPr>
                <w:t>uawei</w:t>
              </w:r>
            </w:ins>
          </w:p>
        </w:tc>
        <w:tc>
          <w:tcPr>
            <w:tcW w:w="8395" w:type="dxa"/>
          </w:tcPr>
          <w:p>
            <w:pPr>
              <w:pStyle w:val="5"/>
              <w:numPr>
                <w:ilvl w:val="0"/>
                <w:numId w:val="0"/>
              </w:numPr>
              <w:overflowPunct w:val="0"/>
              <w:autoSpaceDE w:val="0"/>
              <w:autoSpaceDN w:val="0"/>
              <w:adjustRightInd w:val="0"/>
              <w:textAlignment w:val="baseline"/>
              <w:outlineLvl w:val="3"/>
              <w:rPr>
                <w:ins w:id="560" w:author="Huawei" w:date="2021-08-18T20:06:00Z"/>
                <w:rFonts w:ascii="Times New Roman" w:hAnsi="Times New Roman" w:eastAsia="Yu Mincho"/>
                <w:bCs/>
                <w:sz w:val="20"/>
                <w:szCs w:val="20"/>
                <w:lang w:val="en-US"/>
              </w:rPr>
            </w:pPr>
            <w:ins w:id="561" w:author="Huawei" w:date="2021-08-18T20:06:00Z">
              <w:r>
                <w:rPr>
                  <w:rFonts w:ascii="Times New Roman" w:hAnsi="Times New Roman" w:eastAsia="Yu Mincho"/>
                  <w:bCs/>
                  <w:sz w:val="20"/>
                  <w:szCs w:val="20"/>
                  <w:lang w:val="en-US"/>
                </w:rPr>
                <w:t>Issue 1-1: It is related to issue 1-5. If the dedicated signaling to indicate UE is allowed for RLM/BFD relaxation, when both good serving cell quality criteria and low mobility criteria are not configured, then how to perform good serving cell quality criteria and low mobility criteria is up to UE implementation.</w:t>
              </w:r>
            </w:ins>
          </w:p>
          <w:p>
            <w:pPr>
              <w:overflowPunct w:val="0"/>
              <w:autoSpaceDE w:val="0"/>
              <w:autoSpaceDN w:val="0"/>
              <w:adjustRightInd w:val="0"/>
              <w:textAlignment w:val="baseline"/>
              <w:rPr>
                <w:ins w:id="562" w:author="Huawei" w:date="2021-08-18T20:06:00Z"/>
                <w:rFonts w:eastAsia="Yu Mincho"/>
                <w:bCs/>
                <w:lang w:val="en-US"/>
              </w:rPr>
            </w:pPr>
            <w:ins w:id="563" w:author="Huawei" w:date="2021-08-18T20:06:00Z">
              <w:r>
                <w:rPr>
                  <w:rFonts w:eastAsia="Yu Mincho"/>
                  <w:bCs/>
                  <w:lang w:val="en-US"/>
                </w:rPr>
                <w:t>Issue 1-2: We can agree with option 1. When low mobility criteria is not configured, how to perform low mobility criteria is up to UE implementation.</w:t>
              </w:r>
            </w:ins>
          </w:p>
          <w:p>
            <w:pPr>
              <w:overflowPunct w:val="0"/>
              <w:autoSpaceDE w:val="0"/>
              <w:autoSpaceDN w:val="0"/>
              <w:adjustRightInd w:val="0"/>
              <w:textAlignment w:val="baseline"/>
              <w:rPr>
                <w:ins w:id="564" w:author="Huawei" w:date="2021-08-18T20:06:00Z"/>
                <w:rFonts w:eastAsia="Yu Mincho"/>
                <w:bCs/>
                <w:lang w:val="en-US"/>
              </w:rPr>
            </w:pPr>
            <w:ins w:id="565" w:author="Huawei" w:date="2021-08-18T20:06:00Z">
              <w:r>
                <w:rPr>
                  <w:rFonts w:eastAsia="Yu Mincho"/>
                  <w:bCs/>
                  <w:lang w:val="en-US"/>
                </w:rPr>
                <w:t>Issue 1-3: We can agree with option 1. When good serving cell quality criteria is not configured, how to perform serving cell quality criteria is up to UE implementation.</w:t>
              </w:r>
            </w:ins>
          </w:p>
          <w:p>
            <w:pPr>
              <w:overflowPunct w:val="0"/>
              <w:autoSpaceDE w:val="0"/>
              <w:autoSpaceDN w:val="0"/>
              <w:adjustRightInd w:val="0"/>
              <w:textAlignment w:val="baseline"/>
              <w:rPr>
                <w:ins w:id="566" w:author="Huawei" w:date="2021-08-18T20:06:00Z"/>
                <w:rFonts w:eastAsia="Yu Mincho"/>
                <w:bCs/>
                <w:lang w:val="en-US"/>
              </w:rPr>
            </w:pPr>
            <w:ins w:id="567" w:author="Huawei" w:date="2021-08-18T20:06:00Z">
              <w:r>
                <w:rPr>
                  <w:rFonts w:eastAsia="Yu Mincho"/>
                  <w:bCs/>
                  <w:lang w:val="en-US"/>
                </w:rPr>
                <w:t>Issue 1-4: Relaxation is allowed when both good serving cell quality criteria and low mobility criteria are satisfied.</w:t>
              </w:r>
            </w:ins>
          </w:p>
          <w:p>
            <w:pPr>
              <w:numPr>
                <w:ilvl w:val="0"/>
                <w:numId w:val="0"/>
              </w:numPr>
              <w:overflowPunct w:val="0"/>
              <w:autoSpaceDE w:val="0"/>
              <w:autoSpaceDN w:val="0"/>
              <w:adjustRightInd w:val="0"/>
              <w:ind w:left="0" w:firstLine="0"/>
              <w:textAlignment w:val="baseline"/>
              <w:outlineLvl w:val="3"/>
              <w:rPr>
                <w:ins w:id="569" w:author="Huawei" w:date="2021-08-18T20:06:00Z"/>
                <w:rFonts w:eastAsia="Yu Mincho"/>
                <w:b/>
                <w:u w:val="single"/>
                <w:lang w:val="en-US"/>
              </w:rPr>
              <w:pPrChange w:id="568" w:author="Huawei" w:date="2021-08-18T20:06:00Z">
                <w:pPr>
                  <w:pStyle w:val="5"/>
                  <w:numPr>
                    <w:ilvl w:val="0"/>
                    <w:numId w:val="0"/>
                  </w:numPr>
                  <w:ind w:left="0" w:firstLine="0"/>
                  <w:outlineLvl w:val="3"/>
                </w:pPr>
              </w:pPrChange>
            </w:pPr>
            <w:ins w:id="570" w:author="Huawei" w:date="2021-08-18T20:06:00Z">
              <w:r>
                <w:rPr>
                  <w:rFonts w:eastAsia="Yu Mincho"/>
                  <w:bCs/>
                  <w:lang w:val="en-US"/>
                </w:rPr>
                <w:t>Issue 1-6: support option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71" w:author="Xiaomi" w:date="2021-08-18T20:53:00Z"/>
        </w:trPr>
        <w:tc>
          <w:tcPr>
            <w:tcW w:w="1236" w:type="dxa"/>
          </w:tcPr>
          <w:p>
            <w:pPr>
              <w:overflowPunct w:val="0"/>
              <w:autoSpaceDE w:val="0"/>
              <w:autoSpaceDN w:val="0"/>
              <w:adjustRightInd w:val="0"/>
              <w:spacing w:after="120"/>
              <w:textAlignment w:val="baseline"/>
              <w:rPr>
                <w:ins w:id="572" w:author="Xiaomi" w:date="2021-08-18T20:53:00Z"/>
                <w:rFonts w:eastAsiaTheme="minorEastAsia"/>
                <w:b/>
                <w:bCs/>
                <w:color w:val="0070C0"/>
                <w:lang w:eastAsia="zh-CN"/>
              </w:rPr>
            </w:pPr>
            <w:ins w:id="573" w:author="Xiaomi" w:date="2021-08-18T20:54:00Z">
              <w:r>
                <w:rPr>
                  <w:rFonts w:eastAsiaTheme="minorEastAsia"/>
                  <w:b/>
                  <w:bCs/>
                  <w:color w:val="0070C0"/>
                  <w:lang w:val="en-US" w:eastAsia="zh-CN"/>
                </w:rPr>
                <w:t>Xiaomi</w:t>
              </w:r>
            </w:ins>
          </w:p>
        </w:tc>
        <w:tc>
          <w:tcPr>
            <w:tcW w:w="8395" w:type="dxa"/>
          </w:tcPr>
          <w:p>
            <w:pPr>
              <w:pStyle w:val="5"/>
              <w:numPr>
                <w:ilvl w:val="0"/>
                <w:numId w:val="0"/>
              </w:numPr>
              <w:overflowPunct w:val="0"/>
              <w:autoSpaceDE w:val="0"/>
              <w:autoSpaceDN w:val="0"/>
              <w:adjustRightInd w:val="0"/>
              <w:textAlignment w:val="baseline"/>
              <w:outlineLvl w:val="3"/>
              <w:rPr>
                <w:ins w:id="574" w:author="Xiaomi" w:date="2021-08-18T20:54:00Z"/>
                <w:rFonts w:ascii="Times New Roman" w:hAnsi="Times New Roman" w:eastAsia="Yu Mincho"/>
                <w:b/>
                <w:sz w:val="20"/>
                <w:szCs w:val="20"/>
                <w:u w:val="single"/>
                <w:lang w:val="en-US" w:eastAsia="zh-TW"/>
              </w:rPr>
            </w:pPr>
            <w:ins w:id="575" w:author="Xiaomi" w:date="2021-08-18T20:54:00Z">
              <w:r>
                <w:rPr>
                  <w:rFonts w:ascii="Times New Roman" w:hAnsi="Times New Roman" w:eastAsia="Yu Mincho"/>
                  <w:b/>
                  <w:sz w:val="20"/>
                  <w:szCs w:val="20"/>
                  <w:u w:val="single"/>
                  <w:lang w:val="en-US" w:eastAsia="zh-TW"/>
                </w:rPr>
                <w:t>Issue 1-1: Relaxation when neither serving cell quality criteria nor low mobility criteria is configured</w:t>
              </w:r>
            </w:ins>
          </w:p>
          <w:p>
            <w:pPr>
              <w:overflowPunct w:val="0"/>
              <w:autoSpaceDE w:val="0"/>
              <w:autoSpaceDN w:val="0"/>
              <w:adjustRightInd w:val="0"/>
              <w:spacing w:after="120"/>
              <w:textAlignment w:val="baseline"/>
              <w:rPr>
                <w:ins w:id="576" w:author="Xiaomi" w:date="2021-08-18T20:54:00Z"/>
                <w:rFonts w:eastAsiaTheme="minorEastAsia"/>
                <w:color w:val="0070C0"/>
                <w:lang w:val="en-US" w:eastAsia="zh-CN"/>
              </w:rPr>
            </w:pPr>
            <w:ins w:id="577" w:author="Xiaomi" w:date="2021-08-18T20:54:00Z">
              <w:r>
                <w:rPr>
                  <w:rFonts w:eastAsiaTheme="minorEastAsia"/>
                  <w:color w:val="0070C0"/>
                  <w:lang w:val="en-US" w:eastAsia="zh-CN"/>
                </w:rPr>
                <w:t>Option 1 is agreeable.</w:t>
              </w:r>
            </w:ins>
          </w:p>
          <w:p>
            <w:pPr>
              <w:pStyle w:val="5"/>
              <w:numPr>
                <w:ilvl w:val="0"/>
                <w:numId w:val="0"/>
              </w:numPr>
              <w:overflowPunct w:val="0"/>
              <w:autoSpaceDE w:val="0"/>
              <w:autoSpaceDN w:val="0"/>
              <w:adjustRightInd w:val="0"/>
              <w:textAlignment w:val="baseline"/>
              <w:outlineLvl w:val="3"/>
              <w:rPr>
                <w:ins w:id="578" w:author="Xiaomi" w:date="2021-08-18T20:54:00Z"/>
                <w:rFonts w:eastAsia="Yu Mincho"/>
                <w:b/>
                <w:u w:val="single"/>
                <w:lang w:val="en-US" w:eastAsia="zh-TW"/>
              </w:rPr>
            </w:pPr>
            <w:ins w:id="579" w:author="Xiaomi" w:date="2021-08-18T20:54:00Z">
              <w:r>
                <w:rPr>
                  <w:rFonts w:ascii="Times New Roman" w:hAnsi="Times New Roman" w:eastAsia="Yu Mincho"/>
                  <w:b/>
                  <w:sz w:val="20"/>
                  <w:szCs w:val="20"/>
                  <w:u w:val="single"/>
                  <w:lang w:val="en-US" w:eastAsia="zh-TW"/>
                </w:rPr>
                <w:t>Issue 1-2: Whether low mobility criteria is necessary to be configured?</w:t>
              </w:r>
            </w:ins>
          </w:p>
          <w:p>
            <w:pPr>
              <w:pStyle w:val="5"/>
              <w:numPr>
                <w:ilvl w:val="0"/>
                <w:numId w:val="0"/>
              </w:numPr>
              <w:overflowPunct w:val="0"/>
              <w:autoSpaceDE w:val="0"/>
              <w:autoSpaceDN w:val="0"/>
              <w:adjustRightInd w:val="0"/>
              <w:ind w:left="864" w:hanging="864"/>
              <w:textAlignment w:val="baseline"/>
              <w:outlineLvl w:val="3"/>
              <w:rPr>
                <w:ins w:id="580" w:author="Xiaomi" w:date="2021-08-18T20:54:00Z"/>
                <w:rFonts w:eastAsia="Yu Mincho"/>
                <w:b/>
                <w:u w:val="single"/>
                <w:lang w:val="en-US" w:eastAsia="zh-TW"/>
              </w:rPr>
            </w:pPr>
            <w:ins w:id="581" w:author="Xiaomi" w:date="2021-08-18T20:54:00Z">
              <w:r>
                <w:rPr>
                  <w:rFonts w:ascii="Times New Roman" w:hAnsi="Times New Roman" w:eastAsia="Yu Mincho"/>
                  <w:b/>
                  <w:sz w:val="20"/>
                  <w:szCs w:val="20"/>
                  <w:u w:val="single"/>
                  <w:lang w:val="en-US" w:eastAsia="zh-TW"/>
                </w:rPr>
                <w:t>Issue 1-3: Whether good serving cell criteria criteria is necessary to be configured?</w:t>
              </w:r>
            </w:ins>
          </w:p>
          <w:p>
            <w:pPr>
              <w:overflowPunct w:val="0"/>
              <w:autoSpaceDE w:val="0"/>
              <w:autoSpaceDN w:val="0"/>
              <w:adjustRightInd w:val="0"/>
              <w:spacing w:after="120"/>
              <w:textAlignment w:val="baseline"/>
              <w:rPr>
                <w:ins w:id="582" w:author="Xiaomi" w:date="2021-08-18T20:54:00Z"/>
                <w:rFonts w:eastAsia="Yu Mincho"/>
                <w:b/>
                <w:u w:val="single"/>
                <w:lang w:val="en-US"/>
              </w:rPr>
            </w:pPr>
            <w:ins w:id="583" w:author="Xiaomi" w:date="2021-08-18T20:54:00Z">
              <w:r>
                <w:rPr>
                  <w:rFonts w:eastAsia="Yu Mincho"/>
                  <w:b/>
                  <w:u w:val="single"/>
                  <w:lang w:val="en-US"/>
                </w:rPr>
                <w:t>Issue 1-4: Relaxation when both serving cell quality criteria and low mobility criteria are configured</w:t>
              </w:r>
            </w:ins>
          </w:p>
          <w:p>
            <w:pPr>
              <w:overflowPunct w:val="0"/>
              <w:autoSpaceDE w:val="0"/>
              <w:autoSpaceDN w:val="0"/>
              <w:adjustRightInd w:val="0"/>
              <w:spacing w:after="120"/>
              <w:textAlignment w:val="baseline"/>
              <w:rPr>
                <w:ins w:id="584" w:author="Xiaomi" w:date="2021-08-18T20:54:00Z"/>
                <w:rFonts w:eastAsia="Yu Mincho"/>
                <w:bCs/>
                <w:u w:val="single"/>
                <w:lang w:val="en-US"/>
              </w:rPr>
            </w:pPr>
            <w:ins w:id="585" w:author="Xiaomi" w:date="2021-08-18T20:54:00Z">
              <w:r>
                <w:rPr>
                  <w:rFonts w:eastAsia="Yu Mincho"/>
                  <w:bCs/>
                  <w:u w:val="single"/>
                  <w:lang w:val="en-US"/>
                </w:rPr>
                <w:t xml:space="preserve">We think that </w:t>
              </w:r>
            </w:ins>
            <w:ins w:id="586" w:author="Xiaomi" w:date="2021-08-18T20:54:00Z">
              <w:r>
                <w:rPr>
                  <w:rFonts w:eastAsiaTheme="minorEastAsia"/>
                  <w:bCs/>
                  <w:color w:val="0070C0"/>
                  <w:lang w:val="en-US" w:eastAsia="zh-CN"/>
                </w:rPr>
                <w:t xml:space="preserve">UE is allowed to relax RLM/BFD only if </w:t>
              </w:r>
            </w:ins>
            <w:ins w:id="587" w:author="Xiaomi" w:date="2021-08-18T20:54:00Z">
              <w:r>
                <w:rPr>
                  <w:rFonts w:eastAsia="Yu Mincho"/>
                  <w:bCs/>
                  <w:u w:val="single"/>
                  <w:lang w:val="en-US"/>
                </w:rPr>
                <w:t>both low mobility criterion and good serving cell quality criterion</w:t>
              </w:r>
            </w:ins>
            <w:ins w:id="588" w:author="Xiaomi" w:date="2021-08-18T20:54:00Z">
              <w:r>
                <w:rPr>
                  <w:rFonts w:eastAsiaTheme="minorEastAsia"/>
                  <w:bCs/>
                  <w:color w:val="0070C0"/>
                  <w:lang w:val="en-US" w:eastAsia="zh-CN"/>
                </w:rPr>
                <w:t xml:space="preserve"> are met.</w:t>
              </w:r>
            </w:ins>
          </w:p>
          <w:p>
            <w:pPr>
              <w:pStyle w:val="5"/>
              <w:numPr>
                <w:ilvl w:val="0"/>
                <w:numId w:val="0"/>
              </w:numPr>
              <w:overflowPunct w:val="0"/>
              <w:autoSpaceDE w:val="0"/>
              <w:autoSpaceDN w:val="0"/>
              <w:adjustRightInd w:val="0"/>
              <w:ind w:left="864" w:hanging="864"/>
              <w:textAlignment w:val="baseline"/>
              <w:outlineLvl w:val="3"/>
              <w:rPr>
                <w:ins w:id="589" w:author="Xiaomi" w:date="2021-08-18T20:54:00Z"/>
                <w:rFonts w:ascii="Times New Roman" w:hAnsi="Times New Roman" w:eastAsia="Yu Mincho"/>
                <w:b/>
                <w:sz w:val="20"/>
                <w:szCs w:val="20"/>
                <w:u w:val="single"/>
                <w:lang w:val="en-US" w:eastAsia="zh-TW"/>
              </w:rPr>
            </w:pPr>
            <w:ins w:id="590" w:author="Xiaomi" w:date="2021-08-18T20:54:00Z">
              <w:r>
                <w:rPr>
                  <w:rFonts w:ascii="Times New Roman" w:hAnsi="Times New Roman" w:eastAsia="Yu Mincho"/>
                  <w:b/>
                  <w:sz w:val="20"/>
                  <w:szCs w:val="20"/>
                  <w:u w:val="single"/>
                  <w:lang w:val="en-US" w:eastAsia="zh-TW"/>
                </w:rPr>
                <w:t>Issue 1-5: Whether to have dedicated signalling to indicate the UE when it is allowed to relax the RLM/BFD measurements</w:t>
              </w:r>
            </w:ins>
          </w:p>
          <w:p>
            <w:pPr>
              <w:pStyle w:val="5"/>
              <w:numPr>
                <w:ilvl w:val="0"/>
                <w:numId w:val="0"/>
              </w:numPr>
              <w:overflowPunct w:val="0"/>
              <w:autoSpaceDE w:val="0"/>
              <w:autoSpaceDN w:val="0"/>
              <w:adjustRightInd w:val="0"/>
              <w:ind w:left="864" w:hanging="864"/>
              <w:textAlignment w:val="baseline"/>
              <w:outlineLvl w:val="3"/>
              <w:rPr>
                <w:ins w:id="591" w:author="Xiaomi" w:date="2021-08-18T20:54:00Z"/>
                <w:rFonts w:ascii="Times New Roman" w:hAnsi="Times New Roman" w:eastAsiaTheme="minorEastAsia"/>
                <w:sz w:val="20"/>
                <w:szCs w:val="20"/>
                <w:lang w:val="en-US" w:eastAsia="zh-TW"/>
              </w:rPr>
            </w:pPr>
            <w:ins w:id="592" w:author="Xiaomi" w:date="2021-08-18T20:54:00Z">
              <w:r>
                <w:rPr>
                  <w:rFonts w:ascii="Times New Roman" w:hAnsi="Times New Roman" w:eastAsiaTheme="minorEastAsia"/>
                  <w:sz w:val="20"/>
                  <w:szCs w:val="20"/>
                  <w:lang w:val="en-US" w:eastAsia="zh-TW"/>
                </w:rPr>
                <w:t>Option 2. We prefer to follow the same principles in Rel-16.</w:t>
              </w:r>
            </w:ins>
          </w:p>
          <w:p>
            <w:pPr>
              <w:pStyle w:val="5"/>
              <w:numPr>
                <w:ilvl w:val="0"/>
                <w:numId w:val="0"/>
              </w:numPr>
              <w:overflowPunct w:val="0"/>
              <w:autoSpaceDE w:val="0"/>
              <w:autoSpaceDN w:val="0"/>
              <w:adjustRightInd w:val="0"/>
              <w:ind w:left="864" w:hanging="864"/>
              <w:textAlignment w:val="baseline"/>
              <w:outlineLvl w:val="3"/>
              <w:rPr>
                <w:ins w:id="593" w:author="Xiaomi" w:date="2021-08-18T20:54:00Z"/>
                <w:rFonts w:eastAsia="Yu Mincho"/>
                <w:b/>
                <w:u w:val="single"/>
                <w:lang w:val="en-US" w:eastAsia="ko-KR"/>
              </w:rPr>
            </w:pPr>
            <w:ins w:id="594" w:author="Xiaomi" w:date="2021-08-18T20:54:00Z">
              <w:r>
                <w:rPr>
                  <w:rFonts w:ascii="Times New Roman" w:hAnsi="Times New Roman" w:eastAsia="Yu Mincho"/>
                  <w:b/>
                  <w:sz w:val="20"/>
                  <w:szCs w:val="20"/>
                  <w:u w:val="single"/>
                  <w:lang w:val="en-US" w:eastAsia="zh-TW"/>
                </w:rPr>
                <w:t>Issue 1-6: When DRX cycles &gt; 80ms</w:t>
              </w:r>
            </w:ins>
          </w:p>
          <w:p>
            <w:pPr>
              <w:pStyle w:val="5"/>
              <w:numPr>
                <w:ilvl w:val="0"/>
                <w:numId w:val="0"/>
              </w:numPr>
              <w:overflowPunct w:val="0"/>
              <w:autoSpaceDE w:val="0"/>
              <w:autoSpaceDN w:val="0"/>
              <w:adjustRightInd w:val="0"/>
              <w:textAlignment w:val="baseline"/>
              <w:outlineLvl w:val="3"/>
              <w:rPr>
                <w:ins w:id="595" w:author="Xiaomi" w:date="2021-08-18T20:53:00Z"/>
                <w:rFonts w:ascii="Times New Roman" w:hAnsi="Times New Roman" w:eastAsia="Yu Mincho"/>
                <w:bCs/>
                <w:sz w:val="20"/>
                <w:szCs w:val="20"/>
                <w:lang w:val="en-US"/>
              </w:rPr>
            </w:pPr>
            <w:ins w:id="596" w:author="Xiaomi" w:date="2021-08-18T20:54:00Z">
              <w:r>
                <w:rPr>
                  <w:rFonts w:ascii="Times New Roman" w:hAnsi="Times New Roman" w:eastAsiaTheme="minorEastAsia"/>
                  <w:sz w:val="20"/>
                  <w:szCs w:val="20"/>
                  <w:lang w:val="en-US" w:eastAsia="zh-TW"/>
                  <w:rPrChange w:id="597" w:author="Xiaomi" w:date="2021-08-18T20:54:00Z">
                    <w:rPr>
                      <w:lang w:val="en-US"/>
                    </w:rPr>
                  </w:rPrChange>
                </w:rPr>
                <w:t>Fine with Option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98" w:author="Roy Hu" w:date="2021-08-19T15:18:00Z"/>
        </w:trPr>
        <w:tc>
          <w:tcPr>
            <w:tcW w:w="1236" w:type="dxa"/>
          </w:tcPr>
          <w:p>
            <w:pPr>
              <w:overflowPunct w:val="0"/>
              <w:autoSpaceDE w:val="0"/>
              <w:autoSpaceDN w:val="0"/>
              <w:adjustRightInd w:val="0"/>
              <w:spacing w:after="120"/>
              <w:textAlignment w:val="baseline"/>
              <w:rPr>
                <w:ins w:id="599" w:author="Roy Hu" w:date="2021-08-19T15:18:00Z"/>
                <w:rFonts w:eastAsiaTheme="minorEastAsia"/>
                <w:b/>
                <w:bCs/>
                <w:color w:val="0070C0"/>
                <w:lang w:val="en-US" w:eastAsia="zh-CN"/>
              </w:rPr>
            </w:pPr>
            <w:ins w:id="600" w:author="Roy Hu" w:date="2021-08-19T15:18:00Z">
              <w:r>
                <w:rPr>
                  <w:rFonts w:eastAsiaTheme="minorEastAsia"/>
                  <w:b/>
                  <w:bCs/>
                  <w:color w:val="0070C0"/>
                  <w:lang w:val="en-US" w:eastAsia="zh-CN"/>
                </w:rPr>
                <w:t>OPPO</w:t>
              </w:r>
            </w:ins>
          </w:p>
        </w:tc>
        <w:tc>
          <w:tcPr>
            <w:tcW w:w="8395" w:type="dxa"/>
          </w:tcPr>
          <w:p>
            <w:pPr>
              <w:pStyle w:val="5"/>
              <w:numPr>
                <w:ilvl w:val="0"/>
                <w:numId w:val="0"/>
              </w:numPr>
              <w:overflowPunct w:val="0"/>
              <w:autoSpaceDE w:val="0"/>
              <w:autoSpaceDN w:val="0"/>
              <w:adjustRightInd w:val="0"/>
              <w:textAlignment w:val="baseline"/>
              <w:outlineLvl w:val="3"/>
              <w:rPr>
                <w:ins w:id="601" w:author="Roy Hu" w:date="2021-08-19T15:18:00Z"/>
                <w:rFonts w:ascii="Times New Roman" w:hAnsi="Times New Roman" w:eastAsia="Yu Mincho"/>
                <w:b/>
                <w:sz w:val="20"/>
                <w:szCs w:val="20"/>
                <w:u w:val="single"/>
                <w:lang w:val="en-US" w:eastAsia="zh-TW"/>
              </w:rPr>
            </w:pPr>
            <w:ins w:id="602" w:author="Roy Hu" w:date="2021-08-19T15:18:00Z">
              <w:r>
                <w:rPr>
                  <w:rFonts w:ascii="Times New Roman" w:hAnsi="Times New Roman" w:eastAsia="Yu Mincho"/>
                  <w:b/>
                  <w:sz w:val="20"/>
                  <w:szCs w:val="20"/>
                  <w:u w:val="single"/>
                  <w:lang w:val="en-US" w:eastAsia="zh-TW"/>
                </w:rPr>
                <w:t>Issue 1-1: Relaxation when neither serving cell quality criteria nor low mobility criteria is configured</w:t>
              </w:r>
            </w:ins>
          </w:p>
          <w:p>
            <w:pPr>
              <w:overflowPunct w:val="0"/>
              <w:autoSpaceDE w:val="0"/>
              <w:autoSpaceDN w:val="0"/>
              <w:adjustRightInd w:val="0"/>
              <w:spacing w:after="120"/>
              <w:textAlignment w:val="baseline"/>
              <w:rPr>
                <w:ins w:id="603" w:author="Roy Hu" w:date="2021-08-19T15:18:00Z"/>
                <w:rFonts w:eastAsiaTheme="minorEastAsia"/>
                <w:color w:val="0070C0"/>
                <w:lang w:val="en-US" w:eastAsia="zh-CN"/>
              </w:rPr>
            </w:pPr>
            <w:ins w:id="604" w:author="Roy Hu" w:date="2021-08-19T15:18:00Z">
              <w:r>
                <w:rPr>
                  <w:rFonts w:eastAsiaTheme="minorEastAsia"/>
                  <w:color w:val="0070C0"/>
                  <w:lang w:val="en-US" w:eastAsia="zh-CN"/>
                </w:rPr>
                <w:t>Option 1 is agreeable.</w:t>
              </w:r>
            </w:ins>
          </w:p>
          <w:p>
            <w:pPr>
              <w:pStyle w:val="5"/>
              <w:numPr>
                <w:ilvl w:val="0"/>
                <w:numId w:val="0"/>
              </w:numPr>
              <w:overflowPunct w:val="0"/>
              <w:autoSpaceDE w:val="0"/>
              <w:autoSpaceDN w:val="0"/>
              <w:adjustRightInd w:val="0"/>
              <w:textAlignment w:val="baseline"/>
              <w:outlineLvl w:val="3"/>
              <w:rPr>
                <w:ins w:id="605" w:author="Roy Hu" w:date="2021-08-19T15:22:00Z"/>
                <w:rFonts w:ascii="Times New Roman" w:hAnsi="Times New Roman" w:eastAsia="Yu Mincho"/>
                <w:b/>
                <w:sz w:val="20"/>
                <w:szCs w:val="20"/>
                <w:u w:val="single"/>
                <w:lang w:val="en-US" w:eastAsia="zh-TW"/>
              </w:rPr>
            </w:pPr>
            <w:ins w:id="606" w:author="Roy Hu" w:date="2021-08-19T15:18:00Z">
              <w:r>
                <w:rPr>
                  <w:rFonts w:ascii="Times New Roman" w:hAnsi="Times New Roman" w:eastAsia="Yu Mincho"/>
                  <w:b/>
                  <w:sz w:val="20"/>
                  <w:szCs w:val="20"/>
                  <w:u w:val="single"/>
                  <w:lang w:val="en-US" w:eastAsia="zh-TW"/>
                </w:rPr>
                <w:t>Issue 1-2: Whether low mobility criteria is necessary to be configured?</w:t>
              </w:r>
            </w:ins>
          </w:p>
          <w:p>
            <w:pPr>
              <w:overflowPunct w:val="0"/>
              <w:autoSpaceDE w:val="0"/>
              <w:autoSpaceDN w:val="0"/>
              <w:adjustRightInd w:val="0"/>
              <w:textAlignment w:val="baseline"/>
              <w:rPr>
                <w:ins w:id="607" w:author="Roy Hu" w:date="2021-08-19T15:18:00Z"/>
                <w:rFonts w:eastAsiaTheme="minorEastAsia"/>
                <w:lang w:val="en-US" w:eastAsia="zh-CN"/>
              </w:rPr>
            </w:pPr>
            <w:ins w:id="608" w:author="Roy Hu" w:date="2021-08-19T15:39:00Z">
              <w:r>
                <w:rPr>
                  <w:rFonts w:eastAsiaTheme="minorEastAsia"/>
                  <w:lang w:val="en-US" w:eastAsia="zh-CN"/>
                </w:rPr>
                <w:t xml:space="preserve">Option 2. </w:t>
              </w:r>
            </w:ins>
            <w:ins w:id="609" w:author="Roy Hu" w:date="2021-08-19T15:35:00Z">
              <w:r>
                <w:rPr>
                  <w:rFonts w:eastAsiaTheme="minorEastAsia"/>
                  <w:lang w:val="en-US" w:eastAsia="zh-CN"/>
                </w:rPr>
                <w:t>P</w:t>
              </w:r>
            </w:ins>
            <w:ins w:id="610" w:author="Roy Hu" w:date="2021-08-19T15:22:00Z">
              <w:r>
                <w:rPr>
                  <w:rFonts w:eastAsiaTheme="minorEastAsia"/>
                  <w:lang w:val="en-US" w:eastAsia="zh-CN"/>
                </w:rPr>
                <w:t xml:space="preserve">er agreement in last meeting, relaxation can be allowed </w:t>
              </w:r>
            </w:ins>
            <w:ins w:id="611" w:author="Roy Hu" w:date="2021-08-19T15:28:00Z">
              <w:r>
                <w:rPr>
                  <w:rFonts w:eastAsiaTheme="minorEastAsia"/>
                  <w:lang w:val="en-US" w:eastAsia="zh-CN"/>
                </w:rPr>
                <w:t xml:space="preserve">for UE </w:t>
              </w:r>
            </w:ins>
            <w:ins w:id="612" w:author="Roy Hu" w:date="2021-08-19T15:33:00Z">
              <w:r>
                <w:rPr>
                  <w:rFonts w:eastAsiaTheme="minorEastAsia"/>
                  <w:lang w:val="en-US" w:eastAsia="zh-CN"/>
                </w:rPr>
                <w:t>once</w:t>
              </w:r>
            </w:ins>
            <w:ins w:id="613" w:author="Roy Hu" w:date="2021-08-19T15:23:00Z">
              <w:r>
                <w:rPr>
                  <w:rFonts w:eastAsiaTheme="minorEastAsia"/>
                  <w:lang w:val="en-US" w:eastAsia="zh-CN"/>
                </w:rPr>
                <w:t xml:space="preserve"> </w:t>
              </w:r>
            </w:ins>
            <w:ins w:id="614" w:author="Roy Hu" w:date="2021-08-19T15:28:00Z">
              <w:r>
                <w:rPr>
                  <w:rFonts w:eastAsiaTheme="minorEastAsia"/>
                  <w:lang w:val="en-US" w:eastAsia="zh-CN"/>
                </w:rPr>
                <w:t xml:space="preserve">the conditions of </w:t>
              </w:r>
            </w:ins>
            <w:ins w:id="615" w:author="Roy Hu" w:date="2021-08-19T15:23:00Z">
              <w:r>
                <w:rPr>
                  <w:rFonts w:eastAsiaTheme="minorEastAsia"/>
                  <w:lang w:val="en-US" w:eastAsia="zh-CN"/>
                </w:rPr>
                <w:t>serving cell quality and low mobility are fulfilled.</w:t>
              </w:r>
            </w:ins>
            <w:ins w:id="616" w:author="Roy Hu" w:date="2021-08-19T15:26:00Z">
              <w:r>
                <w:rPr>
                  <w:rFonts w:eastAsiaTheme="minorEastAsia"/>
                  <w:lang w:val="en-US" w:eastAsia="zh-CN"/>
                </w:rPr>
                <w:t xml:space="preserve"> </w:t>
              </w:r>
            </w:ins>
          </w:p>
          <w:p>
            <w:pPr>
              <w:pStyle w:val="5"/>
              <w:numPr>
                <w:ilvl w:val="0"/>
                <w:numId w:val="0"/>
              </w:numPr>
              <w:overflowPunct w:val="0"/>
              <w:autoSpaceDE w:val="0"/>
              <w:autoSpaceDN w:val="0"/>
              <w:adjustRightInd w:val="0"/>
              <w:ind w:left="864" w:hanging="864"/>
              <w:textAlignment w:val="baseline"/>
              <w:outlineLvl w:val="3"/>
              <w:rPr>
                <w:ins w:id="617" w:author="Roy Hu" w:date="2021-08-19T15:29:00Z"/>
                <w:rFonts w:ascii="Times New Roman" w:hAnsi="Times New Roman" w:eastAsia="Yu Mincho"/>
                <w:b/>
                <w:sz w:val="20"/>
                <w:szCs w:val="20"/>
                <w:u w:val="single"/>
                <w:lang w:val="en-US" w:eastAsia="zh-TW"/>
              </w:rPr>
            </w:pPr>
            <w:ins w:id="618" w:author="Roy Hu" w:date="2021-08-19T15:18:00Z">
              <w:r>
                <w:rPr>
                  <w:rFonts w:ascii="Times New Roman" w:hAnsi="Times New Roman" w:eastAsia="Yu Mincho"/>
                  <w:b/>
                  <w:sz w:val="20"/>
                  <w:szCs w:val="20"/>
                  <w:u w:val="single"/>
                  <w:lang w:val="en-US" w:eastAsia="zh-TW"/>
                </w:rPr>
                <w:t>Issue 1-3: Whether good serving cell criteria is necessary to be configured?</w:t>
              </w:r>
            </w:ins>
          </w:p>
          <w:p>
            <w:pPr>
              <w:overflowPunct w:val="0"/>
              <w:autoSpaceDE w:val="0"/>
              <w:autoSpaceDN w:val="0"/>
              <w:adjustRightInd w:val="0"/>
              <w:textAlignment w:val="baseline"/>
              <w:rPr>
                <w:ins w:id="619" w:author="Roy Hu" w:date="2021-08-19T15:18:00Z"/>
                <w:rFonts w:eastAsiaTheme="minorEastAsia"/>
                <w:lang w:val="en-US" w:eastAsia="zh-CN"/>
              </w:rPr>
            </w:pPr>
            <w:ins w:id="620" w:author="Roy Hu" w:date="2021-08-19T15:39:00Z">
              <w:r>
                <w:rPr>
                  <w:rFonts w:hint="eastAsia" w:eastAsiaTheme="minorEastAsia"/>
                  <w:lang w:val="en-US" w:eastAsia="zh-CN"/>
                </w:rPr>
                <w:t>Option</w:t>
              </w:r>
            </w:ins>
            <w:ins w:id="621" w:author="Roy Hu" w:date="2021-08-19T15:39:00Z">
              <w:r>
                <w:rPr>
                  <w:rFonts w:eastAsiaTheme="minorEastAsia"/>
                  <w:lang w:val="en-US" w:eastAsia="zh-CN"/>
                </w:rPr>
                <w:t xml:space="preserve"> </w:t>
              </w:r>
            </w:ins>
            <w:ins w:id="622" w:author="Roy Hu" w:date="2021-08-19T15:39:00Z">
              <w:r>
                <w:rPr>
                  <w:rFonts w:hint="eastAsia" w:eastAsiaTheme="minorEastAsia"/>
                  <w:lang w:val="en-US" w:eastAsia="zh-CN"/>
                </w:rPr>
                <w:t>2</w:t>
              </w:r>
            </w:ins>
            <w:ins w:id="623" w:author="Roy Hu" w:date="2021-08-19T15:39:00Z">
              <w:r>
                <w:rPr>
                  <w:rFonts w:eastAsiaTheme="minorEastAsia"/>
                  <w:lang w:val="en-US" w:eastAsia="zh-CN"/>
                </w:rPr>
                <w:t xml:space="preserve">. </w:t>
              </w:r>
            </w:ins>
            <w:ins w:id="624" w:author="Roy Hu" w:date="2021-08-19T15:30:00Z">
              <w:r>
                <w:rPr>
                  <w:rFonts w:hint="eastAsia" w:eastAsiaTheme="minorEastAsia"/>
                  <w:lang w:val="en-US" w:eastAsia="zh-CN"/>
                </w:rPr>
                <w:t>S</w:t>
              </w:r>
            </w:ins>
            <w:ins w:id="625" w:author="Roy Hu" w:date="2021-08-19T15:30:00Z">
              <w:r>
                <w:rPr>
                  <w:rFonts w:eastAsiaTheme="minorEastAsia"/>
                  <w:lang w:val="en-US" w:eastAsia="zh-CN"/>
                </w:rPr>
                <w:t>ame comment as issue 1-2.</w:t>
              </w:r>
            </w:ins>
          </w:p>
          <w:p>
            <w:pPr>
              <w:overflowPunct w:val="0"/>
              <w:autoSpaceDE w:val="0"/>
              <w:autoSpaceDN w:val="0"/>
              <w:adjustRightInd w:val="0"/>
              <w:spacing w:after="120"/>
              <w:textAlignment w:val="baseline"/>
              <w:rPr>
                <w:ins w:id="626" w:author="Roy Hu" w:date="2021-08-19T15:18:00Z"/>
                <w:rFonts w:eastAsia="Yu Mincho"/>
                <w:b/>
                <w:u w:val="single"/>
                <w:lang w:val="en-US"/>
              </w:rPr>
            </w:pPr>
            <w:ins w:id="627" w:author="Roy Hu" w:date="2021-08-19T15:18:00Z">
              <w:r>
                <w:rPr>
                  <w:rFonts w:eastAsia="Yu Mincho"/>
                  <w:b/>
                  <w:u w:val="single"/>
                  <w:lang w:val="en-US"/>
                </w:rPr>
                <w:t>Issue 1-4: Relaxation when both serving cell quality criteria and low mobility criteria are configured</w:t>
              </w:r>
            </w:ins>
          </w:p>
          <w:p>
            <w:pPr>
              <w:overflowPunct w:val="0"/>
              <w:autoSpaceDE w:val="0"/>
              <w:autoSpaceDN w:val="0"/>
              <w:adjustRightInd w:val="0"/>
              <w:spacing w:after="120"/>
              <w:textAlignment w:val="baseline"/>
              <w:rPr>
                <w:ins w:id="628" w:author="Roy Hu" w:date="2021-08-19T15:18:00Z"/>
                <w:rFonts w:eastAsia="Yu Mincho"/>
                <w:bCs/>
                <w:u w:val="single"/>
                <w:lang w:val="en-US"/>
              </w:rPr>
            </w:pPr>
            <w:ins w:id="629" w:author="Roy Hu" w:date="2021-08-19T15:18:00Z">
              <w:r>
                <w:rPr>
                  <w:rFonts w:eastAsia="Yu Mincho"/>
                  <w:bCs/>
                  <w:u w:val="single"/>
                  <w:lang w:val="en-US"/>
                </w:rPr>
                <w:t xml:space="preserve">We think that </w:t>
              </w:r>
            </w:ins>
            <w:ins w:id="630" w:author="Roy Hu" w:date="2021-08-19T15:18:00Z">
              <w:r>
                <w:rPr>
                  <w:rFonts w:eastAsiaTheme="minorEastAsia"/>
                  <w:bCs/>
                  <w:color w:val="0070C0"/>
                  <w:lang w:val="en-US" w:eastAsia="zh-CN"/>
                </w:rPr>
                <w:t xml:space="preserve">UE is allowed to relax RLM/BFD only if </w:t>
              </w:r>
            </w:ins>
            <w:ins w:id="631" w:author="Roy Hu" w:date="2021-08-19T15:18:00Z">
              <w:r>
                <w:rPr>
                  <w:rFonts w:eastAsia="Yu Mincho"/>
                  <w:bCs/>
                  <w:u w:val="single"/>
                  <w:lang w:val="en-US"/>
                </w:rPr>
                <w:t>both low mobility criterion and good serving cell quality criterion</w:t>
              </w:r>
            </w:ins>
            <w:ins w:id="632" w:author="Roy Hu" w:date="2021-08-19T15:18:00Z">
              <w:r>
                <w:rPr>
                  <w:rFonts w:eastAsiaTheme="minorEastAsia"/>
                  <w:bCs/>
                  <w:color w:val="0070C0"/>
                  <w:lang w:val="en-US" w:eastAsia="zh-CN"/>
                </w:rPr>
                <w:t xml:space="preserve"> are met.</w:t>
              </w:r>
            </w:ins>
          </w:p>
          <w:p>
            <w:pPr>
              <w:pStyle w:val="5"/>
              <w:numPr>
                <w:ilvl w:val="0"/>
                <w:numId w:val="0"/>
              </w:numPr>
              <w:overflowPunct w:val="0"/>
              <w:autoSpaceDE w:val="0"/>
              <w:autoSpaceDN w:val="0"/>
              <w:adjustRightInd w:val="0"/>
              <w:ind w:left="864" w:hanging="864"/>
              <w:textAlignment w:val="baseline"/>
              <w:outlineLvl w:val="3"/>
              <w:rPr>
                <w:ins w:id="633" w:author="Roy Hu" w:date="2021-08-19T15:18:00Z"/>
                <w:rFonts w:ascii="Times New Roman" w:hAnsi="Times New Roman" w:eastAsia="Yu Mincho"/>
                <w:b/>
                <w:sz w:val="20"/>
                <w:szCs w:val="20"/>
                <w:u w:val="single"/>
                <w:lang w:val="en-US" w:eastAsia="zh-TW"/>
              </w:rPr>
            </w:pPr>
            <w:ins w:id="634" w:author="Roy Hu" w:date="2021-08-19T15:18:00Z">
              <w:r>
                <w:rPr>
                  <w:rFonts w:ascii="Times New Roman" w:hAnsi="Times New Roman" w:eastAsia="Yu Mincho"/>
                  <w:b/>
                  <w:sz w:val="20"/>
                  <w:szCs w:val="20"/>
                  <w:u w:val="single"/>
                  <w:lang w:val="en-US" w:eastAsia="zh-TW"/>
                </w:rPr>
                <w:t>Issue 1-5: Whether to have dedicated signalling to indicate the UE when it is allowed to relax the RLM/BFD measurements</w:t>
              </w:r>
            </w:ins>
          </w:p>
          <w:p>
            <w:pPr>
              <w:pStyle w:val="5"/>
              <w:numPr>
                <w:ilvl w:val="0"/>
                <w:numId w:val="0"/>
              </w:numPr>
              <w:overflowPunct w:val="0"/>
              <w:autoSpaceDE w:val="0"/>
              <w:autoSpaceDN w:val="0"/>
              <w:adjustRightInd w:val="0"/>
              <w:ind w:left="864" w:hanging="864"/>
              <w:textAlignment w:val="baseline"/>
              <w:outlineLvl w:val="3"/>
              <w:rPr>
                <w:ins w:id="635" w:author="Roy Hu" w:date="2021-08-19T15:18:00Z"/>
                <w:rFonts w:ascii="Times New Roman" w:hAnsi="Times New Roman" w:eastAsiaTheme="minorEastAsia"/>
                <w:sz w:val="20"/>
                <w:szCs w:val="20"/>
                <w:lang w:val="en-US" w:eastAsia="zh-TW"/>
              </w:rPr>
            </w:pPr>
            <w:ins w:id="636" w:author="Roy Hu" w:date="2021-08-19T15:18:00Z">
              <w:r>
                <w:rPr>
                  <w:rFonts w:ascii="Times New Roman" w:hAnsi="Times New Roman" w:eastAsiaTheme="minorEastAsia"/>
                  <w:sz w:val="20"/>
                  <w:szCs w:val="20"/>
                  <w:lang w:val="en-US" w:eastAsia="zh-TW"/>
                </w:rPr>
                <w:t>Option 2. We prefer to follow the same principles in Rel-16.</w:t>
              </w:r>
            </w:ins>
          </w:p>
          <w:p>
            <w:pPr>
              <w:pStyle w:val="5"/>
              <w:numPr>
                <w:ilvl w:val="0"/>
                <w:numId w:val="0"/>
              </w:numPr>
              <w:overflowPunct w:val="0"/>
              <w:autoSpaceDE w:val="0"/>
              <w:autoSpaceDN w:val="0"/>
              <w:adjustRightInd w:val="0"/>
              <w:ind w:left="864" w:hanging="864"/>
              <w:textAlignment w:val="baseline"/>
              <w:outlineLvl w:val="3"/>
              <w:rPr>
                <w:ins w:id="637" w:author="Roy Hu" w:date="2021-08-19T15:18:00Z"/>
                <w:rFonts w:eastAsia="Yu Mincho"/>
                <w:b/>
                <w:u w:val="single"/>
                <w:lang w:val="en-US" w:eastAsia="ko-KR"/>
              </w:rPr>
            </w:pPr>
            <w:ins w:id="638" w:author="Roy Hu" w:date="2021-08-19T15:18:00Z">
              <w:r>
                <w:rPr>
                  <w:rFonts w:ascii="Times New Roman" w:hAnsi="Times New Roman" w:eastAsia="Yu Mincho"/>
                  <w:b/>
                  <w:sz w:val="20"/>
                  <w:szCs w:val="20"/>
                  <w:u w:val="single"/>
                  <w:lang w:val="en-US" w:eastAsia="zh-TW"/>
                </w:rPr>
                <w:t>Issue 1-6: When DRX cycles &gt; 80ms</w:t>
              </w:r>
            </w:ins>
          </w:p>
          <w:p>
            <w:pPr>
              <w:pStyle w:val="5"/>
              <w:numPr>
                <w:ilvl w:val="0"/>
                <w:numId w:val="0"/>
              </w:numPr>
              <w:overflowPunct w:val="0"/>
              <w:autoSpaceDE w:val="0"/>
              <w:autoSpaceDN w:val="0"/>
              <w:adjustRightInd w:val="0"/>
              <w:textAlignment w:val="baseline"/>
              <w:outlineLvl w:val="3"/>
              <w:rPr>
                <w:ins w:id="639" w:author="Roy Hu" w:date="2021-08-19T15:18:00Z"/>
                <w:rFonts w:ascii="Times New Roman" w:hAnsi="Times New Roman" w:eastAsia="Yu Mincho"/>
                <w:b/>
                <w:sz w:val="20"/>
                <w:szCs w:val="20"/>
                <w:u w:val="single"/>
                <w:lang w:val="en-US" w:eastAsia="zh-TW"/>
              </w:rPr>
            </w:pPr>
            <w:ins w:id="640" w:author="Roy Hu" w:date="2021-08-19T15:18:00Z">
              <w:r>
                <w:rPr>
                  <w:rFonts w:ascii="Times New Roman" w:hAnsi="Times New Roman" w:eastAsiaTheme="minorEastAsia"/>
                  <w:sz w:val="20"/>
                  <w:szCs w:val="20"/>
                  <w:lang w:val="en-US" w:eastAsia="zh-TW"/>
                </w:rPr>
                <w:t>Fine with Option 1.</w:t>
              </w:r>
            </w:ins>
          </w:p>
        </w:tc>
      </w:tr>
    </w:tbl>
    <w:p>
      <w:pPr>
        <w:rPr>
          <w:color w:val="0070C0"/>
          <w:lang w:val="en-US" w:eastAsia="zh-CN"/>
        </w:rPr>
      </w:pPr>
      <w:r>
        <w:rPr>
          <w:rFonts w:hint="eastAsia"/>
          <w:color w:val="0070C0"/>
          <w:lang w:val="en-US" w:eastAsia="zh-CN"/>
        </w:rPr>
        <w:t xml:space="preserve"> </w:t>
      </w:r>
    </w:p>
    <w:p>
      <w:pPr>
        <w:pStyle w:val="5"/>
        <w:numPr>
          <w:ilvl w:val="3"/>
          <w:numId w:val="14"/>
        </w:numPr>
      </w:pPr>
      <w:r>
        <w:t xml:space="preserve">Sub-topic 2 Low motility criteria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ins w:id="641" w:author="Santhan Thangarasa" w:date="2021-08-16T15:18:00Z">
              <w:r>
                <w:rPr>
                  <w:rFonts w:eastAsiaTheme="minorEastAsia"/>
                  <w:b/>
                  <w:bCs/>
                  <w:color w:val="0070C0"/>
                  <w:lang w:val="en-US" w:eastAsia="zh-CN"/>
                </w:rPr>
                <w:t>Ericsson</w:t>
              </w:r>
            </w:ins>
          </w:p>
        </w:tc>
        <w:tc>
          <w:tcPr>
            <w:tcW w:w="8395" w:type="dxa"/>
          </w:tcPr>
          <w:p>
            <w:pPr>
              <w:pStyle w:val="5"/>
              <w:numPr>
                <w:ilvl w:val="0"/>
                <w:numId w:val="0"/>
              </w:numPr>
              <w:overflowPunct w:val="0"/>
              <w:autoSpaceDE w:val="0"/>
              <w:autoSpaceDN w:val="0"/>
              <w:adjustRightInd w:val="0"/>
              <w:ind w:left="864" w:hanging="864"/>
              <w:textAlignment w:val="baseline"/>
              <w:outlineLvl w:val="3"/>
              <w:rPr>
                <w:ins w:id="642" w:author="Santhan Thangarasa" w:date="2021-08-16T15:25:00Z"/>
                <w:rFonts w:ascii="Times New Roman" w:hAnsi="Times New Roman" w:eastAsia="Yu Mincho"/>
                <w:b/>
                <w:sz w:val="20"/>
                <w:szCs w:val="20"/>
                <w:u w:val="single"/>
              </w:rPr>
            </w:pPr>
            <w:ins w:id="643" w:author="Santhan Thangarasa" w:date="2021-08-16T15:22:00Z">
              <w:r>
                <w:rPr>
                  <w:rFonts w:ascii="Times New Roman" w:hAnsi="Times New Roman" w:eastAsia="Yu Mincho"/>
                  <w:b/>
                  <w:sz w:val="20"/>
                  <w:szCs w:val="20"/>
                  <w:u w:val="single"/>
                </w:rPr>
                <w:t xml:space="preserve">Issue </w:t>
              </w:r>
            </w:ins>
            <w:ins w:id="644" w:author="Santhan Thangarasa" w:date="2021-08-16T15:22:00Z">
              <w:r>
                <w:rPr>
                  <w:rFonts w:hint="eastAsia" w:ascii="Times New Roman" w:hAnsi="Times New Roman" w:eastAsia="Yu Mincho"/>
                  <w:b/>
                  <w:sz w:val="20"/>
                  <w:szCs w:val="20"/>
                  <w:u w:val="single"/>
                </w:rPr>
                <w:t>2</w:t>
              </w:r>
            </w:ins>
            <w:ins w:id="645" w:author="Santhan Thangarasa" w:date="2021-08-16T15:22:00Z">
              <w:r>
                <w:rPr>
                  <w:rFonts w:ascii="Times New Roman" w:hAnsi="Times New Roman" w:eastAsia="Yu Mincho"/>
                  <w:b/>
                  <w:sz w:val="20"/>
                  <w:szCs w:val="20"/>
                  <w:u w:val="single"/>
                </w:rPr>
                <w:t xml:space="preserve">-1: Low mobility criteria </w:t>
              </w:r>
            </w:ins>
          </w:p>
          <w:p>
            <w:pPr>
              <w:overflowPunct w:val="0"/>
              <w:autoSpaceDE w:val="0"/>
              <w:autoSpaceDN w:val="0"/>
              <w:adjustRightInd w:val="0"/>
              <w:textAlignment w:val="baseline"/>
              <w:rPr>
                <w:ins w:id="646" w:author="Santhan Thangarasa" w:date="2021-08-16T15:25:00Z"/>
                <w:rFonts w:eastAsia="Yu Mincho"/>
                <w:lang w:val="en-US" w:eastAsia="zh-CN"/>
              </w:rPr>
            </w:pPr>
            <w:ins w:id="647" w:author="Santhan Thangarasa" w:date="2021-08-16T15:25:00Z">
              <w:r>
                <w:rPr>
                  <w:rFonts w:eastAsia="Yu Mincho"/>
                  <w:lang w:val="en-US" w:eastAsia="zh-CN"/>
                  <w:rPrChange w:id="648" w:author="Santhan Thangarasa" w:date="2021-08-16T15:25:00Z">
                    <w:rPr>
                      <w:lang w:val="sv-SE" w:eastAsia="zh-CN"/>
                    </w:rPr>
                  </w:rPrChange>
                </w:rPr>
                <w:t>Option 1 and 1a are v</w:t>
              </w:r>
            </w:ins>
            <w:ins w:id="649" w:author="Santhan Thangarasa" w:date="2021-08-16T15:25:00Z">
              <w:r>
                <w:rPr>
                  <w:rFonts w:eastAsia="Yu Mincho"/>
                  <w:lang w:val="en-US" w:eastAsia="zh-CN"/>
                </w:rPr>
                <w:t>ery similar and can be merged. We can compromise to option 1.</w:t>
              </w:r>
            </w:ins>
          </w:p>
          <w:p>
            <w:pPr>
              <w:pStyle w:val="5"/>
              <w:numPr>
                <w:ilvl w:val="0"/>
                <w:numId w:val="0"/>
              </w:numPr>
              <w:overflowPunct w:val="0"/>
              <w:autoSpaceDE w:val="0"/>
              <w:autoSpaceDN w:val="0"/>
              <w:adjustRightInd w:val="0"/>
              <w:ind w:left="864" w:hanging="864"/>
              <w:textAlignment w:val="baseline"/>
              <w:outlineLvl w:val="3"/>
              <w:rPr>
                <w:ins w:id="650" w:author="Santhan Thangarasa" w:date="2021-08-16T15:26:00Z"/>
                <w:rFonts w:ascii="Times New Roman" w:hAnsi="Times New Roman" w:eastAsia="Yu Mincho"/>
                <w:b/>
                <w:sz w:val="20"/>
                <w:szCs w:val="20"/>
                <w:u w:val="single"/>
                <w:lang w:val="en-US"/>
                <w:rPrChange w:id="651" w:author="Santhan Thangarasa" w:date="2021-08-16T15:26:00Z">
                  <w:rPr>
                    <w:ins w:id="652" w:author="Santhan Thangarasa" w:date="2021-08-16T15:26:00Z"/>
                    <w:rFonts w:ascii="Times New Roman" w:hAnsi="Times New Roman"/>
                    <w:b/>
                    <w:sz w:val="20"/>
                    <w:szCs w:val="20"/>
                    <w:u w:val="single"/>
                  </w:rPr>
                </w:rPrChange>
              </w:rPr>
            </w:pPr>
            <w:ins w:id="653" w:author="Santhan Thangarasa" w:date="2021-08-16T15:26:00Z">
              <w:r>
                <w:rPr>
                  <w:rFonts w:ascii="Times New Roman" w:hAnsi="Times New Roman" w:eastAsia="Yu Mincho"/>
                  <w:b/>
                  <w:sz w:val="20"/>
                  <w:szCs w:val="20"/>
                  <w:u w:val="single"/>
                  <w:lang w:val="en-US"/>
                  <w:rPrChange w:id="654" w:author="Santhan Thangarasa" w:date="2021-08-16T15:26:00Z">
                    <w:rPr>
                      <w:rFonts w:ascii="Times New Roman" w:hAnsi="Times New Roman"/>
                      <w:b/>
                      <w:sz w:val="20"/>
                      <w:szCs w:val="20"/>
                      <w:u w:val="single"/>
                    </w:rPr>
                  </w:rPrChange>
                </w:rPr>
                <w:t xml:space="preserve">Issue 2-2: Low mobility criteria </w:t>
              </w:r>
            </w:ins>
            <w:r>
              <w:rPr>
                <w:rFonts w:ascii="Times New Roman" w:hAnsi="Times New Roman" w:eastAsia="Yu Mincho"/>
                <w:b/>
                <w:sz w:val="20"/>
                <w:szCs w:val="20"/>
                <w:u w:val="single"/>
                <w:lang w:val="en-US"/>
              </w:rPr>
              <w:t>–</w:t>
            </w:r>
            <w:ins w:id="655" w:author="Santhan Thangarasa" w:date="2021-08-16T15:26:00Z">
              <w:r>
                <w:rPr>
                  <w:rFonts w:ascii="Times New Roman" w:hAnsi="Times New Roman" w:eastAsia="Yu Mincho"/>
                  <w:b/>
                  <w:sz w:val="20"/>
                  <w:szCs w:val="20"/>
                  <w:u w:val="single"/>
                  <w:lang w:val="en-US"/>
                  <w:rPrChange w:id="656" w:author="Santhan Thangarasa" w:date="2021-08-16T15:26:00Z">
                    <w:rPr>
                      <w:rFonts w:ascii="Times New Roman" w:hAnsi="Times New Roman"/>
                      <w:b/>
                      <w:sz w:val="20"/>
                      <w:szCs w:val="20"/>
                      <w:u w:val="single"/>
                    </w:rPr>
                  </w:rPrChange>
                </w:rPr>
                <w:t xml:space="preserve"> additional</w:t>
              </w:r>
            </w:ins>
          </w:p>
          <w:p>
            <w:pPr>
              <w:overflowPunct w:val="0"/>
              <w:autoSpaceDE w:val="0"/>
              <w:autoSpaceDN w:val="0"/>
              <w:adjustRightInd w:val="0"/>
              <w:textAlignment w:val="baseline"/>
              <w:rPr>
                <w:ins w:id="657" w:author="Santhan Thangarasa" w:date="2021-08-16T15:38:00Z"/>
                <w:rFonts w:eastAsia="Yu Mincho"/>
                <w:lang w:val="en-US" w:eastAsia="zh-CN"/>
              </w:rPr>
            </w:pPr>
            <w:ins w:id="658" w:author="Santhan Thangarasa" w:date="2021-08-16T15:35:00Z">
              <w:r>
                <w:rPr>
                  <w:rFonts w:eastAsia="Yu Mincho"/>
                  <w:lang w:val="en-US" w:eastAsia="zh-CN"/>
                </w:rPr>
                <w:t xml:space="preserve">We understand the motivation of option 1, however it needs some further improvement. For example, </w:t>
              </w:r>
            </w:ins>
            <w:ins w:id="659" w:author="Santhan Thangarasa" w:date="2021-08-16T15:36:00Z">
              <w:r>
                <w:rPr>
                  <w:rFonts w:eastAsia="Yu Mincho"/>
                  <w:lang w:val="en-US" w:eastAsia="zh-CN"/>
                </w:rPr>
                <w:t>the condition based on TCI change is not enough, e.g. if the UE is close to the BS and moving along the BS. We support a modified version of option</w:t>
              </w:r>
            </w:ins>
            <w:ins w:id="660" w:author="Santhan Thangarasa" w:date="2021-08-16T15:38:00Z">
              <w:r>
                <w:rPr>
                  <w:rFonts w:eastAsia="Yu Mincho"/>
                  <w:lang w:val="en-US" w:eastAsia="zh-CN"/>
                </w:rPr>
                <w:t xml:space="preserve"> 1 as follows:</w:t>
              </w:r>
            </w:ins>
          </w:p>
          <w:p>
            <w:pPr>
              <w:overflowPunct w:val="0"/>
              <w:autoSpaceDE w:val="0"/>
              <w:autoSpaceDN w:val="0"/>
              <w:adjustRightInd w:val="0"/>
              <w:spacing w:after="180"/>
              <w:textAlignment w:val="baseline"/>
              <w:rPr>
                <w:ins w:id="662" w:author="Santhan Thangarasa" w:date="2021-08-16T15:22:00Z"/>
                <w:rFonts w:eastAsia="Yu Mincho"/>
                <w:color w:val="auto"/>
                <w:lang w:val="en-US" w:eastAsia="zh-CN"/>
                <w:rPrChange w:id="663" w:author="Santhan Thangarasa" w:date="2021-08-16T15:25:00Z">
                  <w:rPr>
                    <w:ins w:id="664" w:author="Santhan Thangarasa" w:date="2021-08-16T15:22:00Z"/>
                    <w:rFonts w:eastAsiaTheme="minorEastAsia"/>
                    <w:color w:val="0070C0"/>
                    <w:lang w:val="en-US" w:eastAsia="zh-CN"/>
                  </w:rPr>
                </w:rPrChange>
              </w:rPr>
              <w:pPrChange w:id="661" w:author="Santhan Thangarasa" w:date="2021-08-16T15:25:00Z">
                <w:pPr>
                  <w:spacing w:after="120"/>
                </w:pPr>
              </w:pPrChange>
            </w:pPr>
            <w:ins w:id="665" w:author="Santhan Thangarasa" w:date="2021-08-16T15:38:00Z">
              <w:r>
                <w:rPr>
                  <w:rFonts w:eastAsia="Yu Mincho"/>
                  <w:lang w:val="en-US" w:eastAsia="zh-CN"/>
                </w:rPr>
                <w:t xml:space="preserve">Option 1a: Relaxed mode operation for RLM/BFD is allowed if UE has not </w:t>
              </w:r>
            </w:ins>
            <w:ins w:id="666" w:author="Santhan Thangarasa" w:date="2021-08-16T15:37:00Z">
              <w:r>
                <w:rPr>
                  <w:rFonts w:eastAsia="Yu Mincho"/>
                  <w:lang w:val="en-US" w:eastAsia="zh-CN"/>
                </w:rPr>
                <w:t xml:space="preserve">done any beam failure detection over last </w:t>
              </w:r>
            </w:ins>
            <w:ins w:id="667" w:author="Santhan Thangarasa" w:date="2021-08-16T15:39:00Z">
              <w:r>
                <w:rPr>
                  <w:rFonts w:eastAsia="Yu Mincho"/>
                  <w:lang w:val="en-US" w:eastAsia="zh-CN"/>
                </w:rPr>
                <w:t>X (e.g. X=1)</w:t>
              </w:r>
            </w:ins>
            <w:ins w:id="668" w:author="Santhan Thangarasa" w:date="2021-08-16T15:37:00Z">
              <w:r>
                <w:rPr>
                  <w:rFonts w:eastAsia="Yu Mincho"/>
                  <w:lang w:val="en-US" w:eastAsia="zh-CN"/>
                </w:rPr>
                <w:t xml:space="preserve"> evaluation</w:t>
              </w:r>
            </w:ins>
            <w:ins w:id="669" w:author="Santhan Thangarasa" w:date="2021-08-16T15:39:00Z">
              <w:r>
                <w:rPr>
                  <w:rFonts w:eastAsia="Yu Mincho"/>
                  <w:lang w:val="en-US" w:eastAsia="zh-CN"/>
                </w:rPr>
                <w:t xml:space="preserve"> </w:t>
              </w:r>
            </w:ins>
            <w:ins w:id="670" w:author="Santhan Thangarasa" w:date="2021-08-16T15:37:00Z">
              <w:r>
                <w:rPr>
                  <w:rFonts w:eastAsia="Yu Mincho"/>
                  <w:lang w:val="en-US" w:eastAsia="zh-CN"/>
                </w:rPr>
                <w:t xml:space="preserve">period. </w:t>
              </w:r>
            </w:ins>
          </w:p>
          <w:p>
            <w:pPr>
              <w:overflowPunct w:val="0"/>
              <w:autoSpaceDE w:val="0"/>
              <w:autoSpaceDN w:val="0"/>
              <w:adjustRightInd w:val="0"/>
              <w:spacing w:after="120"/>
              <w:textAlignment w:val="baseline"/>
              <w:rPr>
                <w:rFonts w:eastAsia="Yu Mincho"/>
                <w:b w:val="0"/>
                <w:bCs w:val="0"/>
                <w:color w:val="0070C0"/>
                <w:lang w:val="en-US" w:eastAsia="zh-CN"/>
                <w:rPrChange w:id="671" w:author="Santhan Thangarasa" w:date="2021-08-16T15:22:00Z">
                  <w:rPr>
                    <w:rFonts w:eastAsiaTheme="minorEastAsia"/>
                    <w:b/>
                    <w:bCs/>
                    <w:color w:val="0070C0"/>
                    <w:lang w:val="en-US" w:eastAsia="zh-CN"/>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Apple</w:t>
            </w:r>
          </w:p>
        </w:tc>
        <w:tc>
          <w:tcPr>
            <w:tcW w:w="8395" w:type="dxa"/>
          </w:tcPr>
          <w:p>
            <w:pPr>
              <w:pStyle w:val="5"/>
              <w:numPr>
                <w:ilvl w:val="0"/>
                <w:numId w:val="0"/>
              </w:numPr>
              <w:overflowPunct w:val="0"/>
              <w:autoSpaceDE w:val="0"/>
              <w:autoSpaceDN w:val="0"/>
              <w:adjustRightInd w:val="0"/>
              <w:ind w:left="864" w:hanging="864"/>
              <w:textAlignment w:val="baseline"/>
              <w:outlineLvl w:val="3"/>
              <w:rPr>
                <w:rFonts w:ascii="Times New Roman" w:hAnsi="Times New Roman" w:eastAsia="Yu Mincho"/>
                <w:b/>
                <w:sz w:val="20"/>
                <w:szCs w:val="20"/>
                <w:u w:val="single"/>
                <w:lang w:val="en-US"/>
                <w:rPrChange w:id="672" w:author="Santhan Thangarasa" w:date="2021-08-19T10:49:00Z">
                  <w:rPr>
                    <w:rFonts w:ascii="Times New Roman" w:hAnsi="Times New Roman"/>
                    <w:b/>
                    <w:sz w:val="20"/>
                    <w:szCs w:val="20"/>
                    <w:u w:val="single"/>
                  </w:rPr>
                </w:rPrChange>
              </w:rPr>
            </w:pPr>
            <w:r>
              <w:rPr>
                <w:rFonts w:ascii="Times New Roman" w:hAnsi="Times New Roman" w:eastAsia="Yu Mincho"/>
                <w:b/>
                <w:sz w:val="20"/>
                <w:szCs w:val="20"/>
                <w:u w:val="single"/>
                <w:lang w:val="en-US"/>
                <w:rPrChange w:id="673" w:author="Santhan Thangarasa" w:date="2021-08-19T10:49:00Z">
                  <w:rPr>
                    <w:rFonts w:ascii="Times New Roman" w:hAnsi="Times New Roman"/>
                    <w:b/>
                    <w:sz w:val="20"/>
                    <w:szCs w:val="20"/>
                    <w:u w:val="single"/>
                  </w:rPr>
                </w:rPrChange>
              </w:rPr>
              <w:t xml:space="preserve">Issue 2-1: support option 1. </w:t>
            </w:r>
          </w:p>
          <w:p>
            <w:pPr>
              <w:overflowPunct w:val="0"/>
              <w:autoSpaceDE w:val="0"/>
              <w:autoSpaceDN w:val="0"/>
              <w:adjustRightInd w:val="0"/>
              <w:textAlignment w:val="baseline"/>
              <w:rPr>
                <w:rFonts w:eastAsia="Yu Mincho"/>
                <w:lang w:val="en-US" w:eastAsia="zh-CN"/>
                <w:rPrChange w:id="674" w:author="Santhan Thangarasa" w:date="2021-08-19T10:49:00Z">
                  <w:rPr>
                    <w:lang w:val="sv-SE" w:eastAsia="zh-CN"/>
                  </w:rPr>
                </w:rPrChange>
              </w:rPr>
            </w:pPr>
            <w:r>
              <w:rPr>
                <w:rFonts w:eastAsia="Yu Mincho"/>
                <w:lang w:val="en-US" w:eastAsia="zh-CN"/>
                <w:rPrChange w:id="675" w:author="Santhan Thangarasa" w:date="2021-08-19T10:49:00Z">
                  <w:rPr>
                    <w:lang w:val="sv-SE" w:eastAsia="zh-CN"/>
                  </w:rPr>
                </w:rPrChange>
              </w:rPr>
              <w:t>Issue 2-2: Need further discussion</w:t>
            </w:r>
            <w:r>
              <w:rPr>
                <w:rFonts w:eastAsia="Yu Mincho"/>
                <w:lang w:val="en-US" w:eastAsia="zh-CN"/>
                <w:rPrChange w:id="676" w:author="Santhan Thangarasa" w:date="2021-08-19T10:49:00Z">
                  <w:rPr>
                    <w:lang w:val="sv-SE" w:eastAsia="zh-CN"/>
                  </w:rPr>
                </w:rPrChange>
              </w:rPr>
              <w:t>. Do not recall any result in the SI on the number of TCI state switching along UE movement and RLF</w:t>
            </w:r>
            <w:r>
              <w:rPr>
                <w:rFonts w:eastAsia="Yu Mincho"/>
                <w:lang w:val="en-US" w:eastAsia="zh-CN"/>
                <w:rPrChange w:id="677" w:author="Santhan Thangarasa" w:date="2021-08-19T10:49:00Z">
                  <w:rPr>
                    <w:lang w:val="sv-SE" w:eastAsia="zh-CN"/>
                  </w:rPr>
                </w:rPrChange>
              </w:rPr>
              <w:t>.</w:t>
            </w:r>
            <w:r>
              <w:rPr>
                <w:rFonts w:eastAsia="Yu Mincho"/>
                <w:lang w:val="en-US" w:eastAsia="zh-CN"/>
                <w:rPrChange w:id="678" w:author="Santhan Thangarasa" w:date="2021-08-19T10:49:00Z">
                  <w:rPr>
                    <w:lang w:val="sv-SE" w:eastAsia="zh-CN"/>
                  </w:rPr>
                </w:rPrChange>
              </w:rPr>
              <w:t xml:space="preserve"> </w:t>
            </w:r>
            <w:r>
              <w:rPr>
                <w:rFonts w:eastAsia="Yu Mincho"/>
                <w:lang w:val="en-US" w:eastAsia="zh-CN"/>
                <w:rPrChange w:id="679" w:author="Santhan Thangarasa" w:date="2021-08-19T10:49:00Z">
                  <w:rPr>
                    <w:lang w:val="sv-SE" w:eastAsia="zh-CN"/>
                  </w:rPr>
                </w:rPrChang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80" w:author="vivo-Yanliang SUN" w:date="2021-08-17T21:54:00Z"/>
        </w:trPr>
        <w:tc>
          <w:tcPr>
            <w:tcW w:w="1236" w:type="dxa"/>
          </w:tcPr>
          <w:p>
            <w:pPr>
              <w:overflowPunct w:val="0"/>
              <w:autoSpaceDE w:val="0"/>
              <w:autoSpaceDN w:val="0"/>
              <w:adjustRightInd w:val="0"/>
              <w:spacing w:after="120"/>
              <w:textAlignment w:val="baseline"/>
              <w:rPr>
                <w:ins w:id="681" w:author="vivo-Yanliang SUN" w:date="2021-08-17T21:54:00Z"/>
                <w:rFonts w:eastAsiaTheme="minorEastAsia"/>
                <w:b/>
                <w:bCs/>
                <w:color w:val="0070C0"/>
                <w:lang w:val="en-US" w:eastAsia="zh-CN"/>
              </w:rPr>
            </w:pPr>
            <w:ins w:id="682" w:author="vivo-Yanliang SUN" w:date="2021-08-17T21:54:00Z">
              <w:r>
                <w:rPr>
                  <w:rFonts w:hint="eastAsia" w:eastAsiaTheme="minorEastAsia"/>
                  <w:b/>
                  <w:bCs/>
                  <w:color w:val="0070C0"/>
                  <w:lang w:val="en-US" w:eastAsia="zh-CN"/>
                </w:rPr>
                <w:t>v</w:t>
              </w:r>
            </w:ins>
            <w:ins w:id="683" w:author="vivo-Yanliang SUN" w:date="2021-08-17T21:54:00Z">
              <w:r>
                <w:rPr>
                  <w:rFonts w:eastAsiaTheme="minorEastAsia"/>
                  <w:b/>
                  <w:bCs/>
                  <w:color w:val="0070C0"/>
                  <w:lang w:val="en-US" w:eastAsia="zh-CN"/>
                </w:rPr>
                <w:t>ivo</w:t>
              </w:r>
            </w:ins>
          </w:p>
        </w:tc>
        <w:tc>
          <w:tcPr>
            <w:tcW w:w="8395" w:type="dxa"/>
          </w:tcPr>
          <w:p>
            <w:pPr>
              <w:pStyle w:val="5"/>
              <w:numPr>
                <w:ilvl w:val="0"/>
                <w:numId w:val="0"/>
              </w:numPr>
              <w:overflowPunct w:val="0"/>
              <w:autoSpaceDE w:val="0"/>
              <w:autoSpaceDN w:val="0"/>
              <w:adjustRightInd w:val="0"/>
              <w:ind w:left="864" w:hanging="864"/>
              <w:textAlignment w:val="baseline"/>
              <w:outlineLvl w:val="3"/>
              <w:rPr>
                <w:ins w:id="684" w:author="vivo-Yanliang SUN" w:date="2021-08-17T21:54:00Z"/>
                <w:rFonts w:eastAsia="Yu Mincho"/>
                <w:b/>
                <w:u w:val="single"/>
                <w:lang w:val="en-US" w:eastAsia="ko-KR"/>
                <w:rPrChange w:id="685" w:author="Santhan Thangarasa" w:date="2021-08-19T10:49:00Z">
                  <w:rPr>
                    <w:ins w:id="686" w:author="vivo-Yanliang SUN" w:date="2021-08-17T21:54:00Z"/>
                    <w:b/>
                    <w:u w:val="single"/>
                    <w:lang w:eastAsia="ko-KR"/>
                  </w:rPr>
                </w:rPrChange>
              </w:rPr>
            </w:pPr>
            <w:ins w:id="687" w:author="vivo-Yanliang SUN" w:date="2021-08-17T21:54:00Z">
              <w:r>
                <w:rPr>
                  <w:rFonts w:ascii="Times New Roman" w:hAnsi="Times New Roman" w:eastAsia="Yu Mincho"/>
                  <w:b/>
                  <w:sz w:val="20"/>
                  <w:szCs w:val="20"/>
                  <w:u w:val="single"/>
                  <w:lang w:val="en-US"/>
                  <w:rPrChange w:id="688" w:author="Santhan Thangarasa" w:date="2021-08-19T10:49:00Z">
                    <w:rPr>
                      <w:rFonts w:ascii="Times New Roman" w:hAnsi="Times New Roman"/>
                      <w:b/>
                      <w:sz w:val="20"/>
                      <w:szCs w:val="20"/>
                      <w:u w:val="single"/>
                    </w:rPr>
                  </w:rPrChange>
                </w:rPr>
                <w:t xml:space="preserve">Issue 2-1: Low mobility criteria </w:t>
              </w:r>
            </w:ins>
          </w:p>
          <w:p>
            <w:pPr>
              <w:overflowPunct w:val="0"/>
              <w:autoSpaceDE w:val="0"/>
              <w:autoSpaceDN w:val="0"/>
              <w:adjustRightInd w:val="0"/>
              <w:spacing w:after="120"/>
              <w:textAlignment w:val="baseline"/>
              <w:rPr>
                <w:ins w:id="689" w:author="vivo-Yanliang SUN" w:date="2021-08-17T21:54:00Z"/>
                <w:rFonts w:eastAsiaTheme="minorEastAsia"/>
                <w:b/>
                <w:bCs/>
                <w:color w:val="0070C0"/>
                <w:lang w:val="en-US" w:eastAsia="zh-CN"/>
              </w:rPr>
            </w:pPr>
            <w:ins w:id="690" w:author="vivo-Yanliang SUN" w:date="2021-08-17T21:54:00Z">
              <w:r>
                <w:rPr>
                  <w:rFonts w:hint="eastAsia" w:eastAsiaTheme="minorEastAsia"/>
                  <w:b/>
                  <w:bCs/>
                  <w:color w:val="0070C0"/>
                  <w:lang w:val="en-US" w:eastAsia="zh-CN"/>
                </w:rPr>
                <w:t>S</w:t>
              </w:r>
            </w:ins>
            <w:ins w:id="691" w:author="vivo-Yanliang SUN" w:date="2021-08-17T21:54:00Z">
              <w:r>
                <w:rPr>
                  <w:rFonts w:eastAsiaTheme="minorEastAsia"/>
                  <w:b/>
                  <w:bCs/>
                  <w:color w:val="0070C0"/>
                  <w:lang w:val="en-US" w:eastAsia="zh-CN"/>
                </w:rPr>
                <w:t>upport option 1.</w:t>
              </w:r>
            </w:ins>
          </w:p>
          <w:p>
            <w:pPr>
              <w:overflowPunct w:val="0"/>
              <w:autoSpaceDE w:val="0"/>
              <w:autoSpaceDN w:val="0"/>
              <w:adjustRightInd w:val="0"/>
              <w:spacing w:after="120"/>
              <w:textAlignment w:val="baseline"/>
              <w:rPr>
                <w:ins w:id="692" w:author="vivo-Yanliang SUN" w:date="2021-08-17T21:54:00Z"/>
                <w:rFonts w:eastAsiaTheme="minorEastAsia"/>
                <w:bCs/>
                <w:color w:val="0070C0"/>
                <w:lang w:val="en-US" w:eastAsia="zh-CN"/>
              </w:rPr>
            </w:pPr>
            <w:ins w:id="693" w:author="vivo-Yanliang SUN" w:date="2021-08-17T21:54:00Z">
              <w:r>
                <w:rPr>
                  <w:rFonts w:hint="eastAsia" w:eastAsiaTheme="minorEastAsia"/>
                  <w:bCs/>
                  <w:color w:val="0070C0"/>
                  <w:lang w:val="en-US" w:eastAsia="zh-CN"/>
                </w:rPr>
                <w:t>A</w:t>
              </w:r>
            </w:ins>
            <w:ins w:id="694" w:author="vivo-Yanliang SUN" w:date="2021-08-17T21:54:00Z">
              <w:r>
                <w:rPr>
                  <w:rFonts w:eastAsiaTheme="minorEastAsia"/>
                  <w:bCs/>
                  <w:color w:val="0070C0"/>
                  <w:lang w:val="en-US" w:eastAsia="zh-CN"/>
                </w:rPr>
                <w:t xml:space="preserve">s discussed in our paper, SINR is not a good metric for low mobility. Moreover, in Redcap WI </w:t>
              </w:r>
            </w:ins>
            <w:ins w:id="695" w:author="vivo-Yanliang SUN" w:date="2021-08-17T21:54:00Z">
              <w:r>
                <w:rPr>
                  <w:rFonts w:hint="eastAsia" w:eastAsiaTheme="minorEastAsia"/>
                  <w:bCs/>
                  <w:color w:val="0070C0"/>
                  <w:lang w:val="en-US" w:eastAsia="zh-CN"/>
                </w:rPr>
                <w:t>so</w:t>
              </w:r>
            </w:ins>
            <w:ins w:id="696" w:author="vivo-Yanliang SUN" w:date="2021-08-17T21:54:00Z">
              <w:r>
                <w:rPr>
                  <w:rFonts w:eastAsiaTheme="minorEastAsia"/>
                  <w:bCs/>
                  <w:color w:val="0070C0"/>
                  <w:lang w:val="en-US" w:eastAsia="zh-CN"/>
                </w:rPr>
                <w:t>me agreements regarding stationary criterion in connected mode are achieved in RAN2. RAN4 low mobility criterion should align with RAN2 so that UE implementation can be simpler.</w:t>
              </w:r>
            </w:ins>
          </w:p>
          <w:p>
            <w:pPr>
              <w:overflowPunct w:val="0"/>
              <w:autoSpaceDE w:val="0"/>
              <w:autoSpaceDN w:val="0"/>
              <w:adjustRightInd w:val="0"/>
              <w:spacing w:after="120"/>
              <w:textAlignment w:val="baseline"/>
              <w:rPr>
                <w:ins w:id="697" w:author="vivo-Yanliang SUN" w:date="2021-08-17T21:54:00Z"/>
                <w:rFonts w:eastAsiaTheme="minorEastAsia"/>
                <w:bCs/>
                <w:color w:val="0070C0"/>
                <w:lang w:val="en-US" w:eastAsia="zh-CN"/>
              </w:rPr>
            </w:pPr>
            <w:ins w:id="698" w:author="vivo-Yanliang SUN" w:date="2021-08-17T21:54:00Z">
              <w:r>
                <w:rPr>
                  <w:rFonts w:eastAsiaTheme="minorEastAsia"/>
                  <w:bCs/>
                  <w:color w:val="0070C0"/>
                  <w:lang w:val="en-US" w:eastAsia="zh-CN"/>
                </w:rPr>
                <w:t>For option 1b, our intention is as follows:</w:t>
              </w:r>
            </w:ins>
          </w:p>
          <w:p>
            <w:pPr>
              <w:pStyle w:val="149"/>
              <w:numPr>
                <w:ilvl w:val="0"/>
                <w:numId w:val="12"/>
              </w:numPr>
              <w:spacing w:after="120"/>
              <w:ind w:firstLineChars="0"/>
              <w:rPr>
                <w:ins w:id="699" w:author="vivo-Yanliang SUN" w:date="2021-08-19T17:36:00Z"/>
                <w:rFonts w:eastAsiaTheme="minorEastAsia"/>
                <w:bCs/>
                <w:color w:val="0070C0"/>
                <w:lang w:val="en-US" w:eastAsia="zh-CN"/>
              </w:rPr>
            </w:pPr>
            <w:ins w:id="700" w:author="vivo-Yanliang SUN" w:date="2021-08-19T17:36:00Z">
              <w:r>
                <w:rPr>
                  <w:rFonts w:hint="eastAsia" w:eastAsiaTheme="minorEastAsia"/>
                  <w:bCs/>
                  <w:color w:val="0070C0"/>
                  <w:lang w:val="en-US" w:eastAsia="zh-CN"/>
                </w:rPr>
                <w:t>S</w:t>
              </w:r>
            </w:ins>
            <w:ins w:id="701" w:author="vivo-Yanliang SUN" w:date="2021-08-19T17:36:00Z">
              <w:r>
                <w:rPr>
                  <w:rFonts w:eastAsiaTheme="minorEastAsia"/>
                  <w:bCs/>
                  <w:color w:val="0070C0"/>
                  <w:lang w:val="en-US" w:eastAsia="zh-CN"/>
                </w:rPr>
                <w:t>ince the connected mode DRX cycle length is different from idle, we see potential ping-pong effect would be more significant. But if good T</w:t>
              </w:r>
            </w:ins>
            <w:ins w:id="702" w:author="vivo-Yanliang SUN" w:date="2021-08-19T17:36:00Z">
              <w:r>
                <w:rPr>
                  <w:rFonts w:eastAsiaTheme="minorEastAsia"/>
                  <w:bCs/>
                  <w:color w:val="0070C0"/>
                  <w:vertAlign w:val="subscript"/>
                  <w:lang w:val="en-US" w:eastAsia="zh-CN"/>
                </w:rPr>
                <w:t>deltasearchP</w:t>
              </w:r>
            </w:ins>
            <w:ins w:id="703" w:author="vivo-Yanliang SUN" w:date="2021-08-19T17:36:00Z">
              <w:r>
                <w:rPr>
                  <w:rFonts w:eastAsiaTheme="minorEastAsia"/>
                  <w:bCs/>
                  <w:color w:val="0070C0"/>
                  <w:lang w:val="en-US" w:eastAsia="zh-CN"/>
                </w:rPr>
                <w:t xml:space="preserve"> is configured we do not think there is too much issue.</w:t>
              </w:r>
            </w:ins>
          </w:p>
          <w:p>
            <w:pPr>
              <w:pStyle w:val="149"/>
              <w:numPr>
                <w:ilvl w:val="0"/>
                <w:numId w:val="12"/>
              </w:numPr>
              <w:spacing w:after="120"/>
              <w:ind w:firstLineChars="0"/>
              <w:rPr>
                <w:ins w:id="704" w:author="vivo-Yanliang SUN" w:date="2021-08-17T21:54:00Z"/>
                <w:rFonts w:eastAsiaTheme="minorEastAsia"/>
                <w:bCs/>
                <w:color w:val="0070C0"/>
                <w:lang w:val="en-US" w:eastAsia="zh-CN"/>
              </w:rPr>
            </w:pPr>
            <w:ins w:id="705" w:author="vivo-Yanliang SUN" w:date="2021-08-17T21:54:00Z">
              <w:r>
                <w:rPr>
                  <w:rFonts w:hint="eastAsia" w:eastAsiaTheme="minorEastAsia"/>
                  <w:bCs/>
                  <w:color w:val="0070C0"/>
                  <w:lang w:val="en-US" w:eastAsia="zh-CN"/>
                </w:rPr>
                <w:t>W</w:t>
              </w:r>
            </w:ins>
            <w:ins w:id="706" w:author="vivo-Yanliang SUN" w:date="2021-08-17T21:54:00Z">
              <w:r>
                <w:rPr>
                  <w:rFonts w:eastAsiaTheme="minorEastAsia"/>
                  <w:bCs/>
                  <w:color w:val="0070C0"/>
                  <w:lang w:val="en-US" w:eastAsia="zh-CN"/>
                </w:rPr>
                <w:t xml:space="preserve">hether per-beam level RSRP or per-cell level RSRP needs to be clarified. </w:t>
              </w:r>
            </w:ins>
          </w:p>
          <w:p>
            <w:pPr>
              <w:pStyle w:val="5"/>
              <w:numPr>
                <w:ilvl w:val="0"/>
                <w:numId w:val="0"/>
              </w:numPr>
              <w:overflowPunct w:val="0"/>
              <w:autoSpaceDE w:val="0"/>
              <w:autoSpaceDN w:val="0"/>
              <w:adjustRightInd w:val="0"/>
              <w:ind w:left="864" w:hanging="864"/>
              <w:textAlignment w:val="baseline"/>
              <w:outlineLvl w:val="3"/>
              <w:rPr>
                <w:ins w:id="707" w:author="vivo-Yanliang SUN" w:date="2021-08-17T21:54:00Z"/>
                <w:rFonts w:ascii="Times New Roman" w:hAnsi="Times New Roman" w:eastAsia="Yu Mincho"/>
                <w:b/>
                <w:sz w:val="20"/>
                <w:szCs w:val="20"/>
                <w:u w:val="single"/>
                <w:lang w:val="en-US"/>
                <w:rPrChange w:id="708" w:author="Santhan Thangarasa" w:date="2021-08-19T10:49:00Z">
                  <w:rPr>
                    <w:ins w:id="709" w:author="vivo-Yanliang SUN" w:date="2021-08-17T21:54:00Z"/>
                    <w:rFonts w:ascii="Times New Roman" w:hAnsi="Times New Roman"/>
                    <w:b/>
                    <w:sz w:val="20"/>
                    <w:szCs w:val="20"/>
                    <w:u w:val="single"/>
                  </w:rPr>
                </w:rPrChange>
              </w:rPr>
            </w:pPr>
            <w:ins w:id="710" w:author="vivo-Yanliang SUN" w:date="2021-08-17T21:54:00Z">
              <w:r>
                <w:rPr>
                  <w:rFonts w:ascii="Times New Roman" w:hAnsi="Times New Roman" w:eastAsia="Yu Mincho"/>
                  <w:b/>
                  <w:sz w:val="20"/>
                  <w:szCs w:val="20"/>
                  <w:u w:val="single"/>
                  <w:lang w:val="en-US"/>
                  <w:rPrChange w:id="711" w:author="Santhan Thangarasa" w:date="2021-08-19T10:49:00Z">
                    <w:rPr>
                      <w:rFonts w:ascii="Times New Roman" w:hAnsi="Times New Roman"/>
                      <w:b/>
                      <w:sz w:val="20"/>
                      <w:szCs w:val="20"/>
                      <w:u w:val="single"/>
                    </w:rPr>
                  </w:rPrChange>
                </w:rPr>
                <w:t>Issue 2-2: Low mobility criteria - additional</w:t>
              </w:r>
            </w:ins>
          </w:p>
          <w:p>
            <w:pPr>
              <w:overflowPunct w:val="0"/>
              <w:autoSpaceDE w:val="0"/>
              <w:autoSpaceDN w:val="0"/>
              <w:adjustRightInd w:val="0"/>
              <w:spacing w:after="120"/>
              <w:textAlignment w:val="baseline"/>
              <w:rPr>
                <w:ins w:id="712" w:author="vivo-Yanliang SUN" w:date="2021-08-17T21:54:00Z"/>
                <w:rFonts w:eastAsiaTheme="minorEastAsia"/>
                <w:bCs/>
                <w:color w:val="0070C0"/>
                <w:lang w:val="en-US" w:eastAsia="zh-CN"/>
              </w:rPr>
            </w:pPr>
            <w:ins w:id="713" w:author="vivo-Yanliang SUN" w:date="2021-08-17T21:54:00Z">
              <w:r>
                <w:rPr>
                  <w:rFonts w:hint="eastAsia" w:eastAsiaTheme="minorEastAsia"/>
                  <w:bCs/>
                  <w:color w:val="0070C0"/>
                  <w:lang w:val="en-US" w:eastAsia="zh-CN"/>
                </w:rPr>
                <w:t>O</w:t>
              </w:r>
            </w:ins>
            <w:ins w:id="714" w:author="vivo-Yanliang SUN" w:date="2021-08-17T21:54:00Z">
              <w:r>
                <w:rPr>
                  <w:rFonts w:eastAsiaTheme="minorEastAsia"/>
                  <w:bCs/>
                  <w:color w:val="0070C0"/>
                  <w:lang w:val="en-US" w:eastAsia="zh-CN"/>
                </w:rPr>
                <w:t>ption 1 is not needed</w:t>
              </w:r>
            </w:ins>
          </w:p>
          <w:p>
            <w:pPr>
              <w:overflowPunct w:val="0"/>
              <w:autoSpaceDE w:val="0"/>
              <w:autoSpaceDN w:val="0"/>
              <w:adjustRightInd w:val="0"/>
              <w:spacing w:after="120"/>
              <w:textAlignment w:val="baseline"/>
              <w:rPr>
                <w:ins w:id="715" w:author="vivo-Yanliang SUN" w:date="2021-08-17T21:54:00Z"/>
                <w:rFonts w:eastAsiaTheme="minorEastAsia"/>
                <w:bCs/>
                <w:color w:val="0070C0"/>
                <w:lang w:val="en-US" w:eastAsia="zh-CN"/>
              </w:rPr>
            </w:pPr>
            <w:ins w:id="716" w:author="vivo-Yanliang SUN" w:date="2021-08-17T21:54:00Z">
              <w:r>
                <w:rPr>
                  <w:rFonts w:hint="eastAsia" w:eastAsiaTheme="minorEastAsia"/>
                  <w:bCs/>
                  <w:color w:val="0070C0"/>
                  <w:lang w:val="en-US" w:eastAsia="zh-CN"/>
                </w:rPr>
                <w:t>T</w:t>
              </w:r>
            </w:ins>
            <w:ins w:id="717" w:author="vivo-Yanliang SUN" w:date="2021-08-17T21:54:00Z">
              <w:r>
                <w:rPr>
                  <w:rFonts w:eastAsiaTheme="minorEastAsia"/>
                  <w:bCs/>
                  <w:color w:val="0070C0"/>
                  <w:lang w:val="en-US" w:eastAsia="zh-CN"/>
                </w:rPr>
                <w:t>CI state change is configured by network. This is not aligned with previous agreements:</w:t>
              </w:r>
            </w:ins>
          </w:p>
          <w:p>
            <w:pPr>
              <w:overflowPunct w:val="0"/>
              <w:autoSpaceDE w:val="0"/>
              <w:autoSpaceDN w:val="0"/>
              <w:adjustRightInd w:val="0"/>
              <w:spacing w:after="120"/>
              <w:textAlignment w:val="baseline"/>
              <w:rPr>
                <w:ins w:id="718" w:author="vivo-Yanliang SUN" w:date="2021-08-17T21:54:00Z"/>
                <w:rFonts w:eastAsiaTheme="minorEastAsia"/>
                <w:bCs/>
                <w:color w:val="0070C0"/>
                <w:lang w:val="en-US" w:eastAsia="zh-CN"/>
              </w:rPr>
            </w:pPr>
            <w:ins w:id="719" w:author="vivo-Yanliang SUN" w:date="2021-08-17T21:54:00Z">
              <w:r>
                <w:rPr>
                  <w:rFonts w:eastAsiaTheme="minorEastAsia"/>
                  <w:bCs/>
                  <w:color w:val="0070C0"/>
                  <w:lang w:val="en-US" w:eastAsia="zh-CN"/>
                </w:rPr>
                <w:t>“</w:t>
              </w:r>
            </w:ins>
            <w:ins w:id="720" w:author="vivo-Yanliang SUN" w:date="2021-08-17T21:54:00Z">
              <w:r>
                <w:rPr>
                  <w:rFonts w:eastAsia="宋体"/>
                  <w:i/>
                  <w:lang w:eastAsia="zh-CN"/>
                </w:rPr>
                <w:t>UE verifies whether the low mobility criterion is fulfilled or not based on the RSRP variation and/or SINR variation, provided that the variation thresholds are configured by the NW</w:t>
              </w:r>
            </w:ins>
            <w:ins w:id="721" w:author="vivo-Yanliang SUN" w:date="2021-08-17T21:54:00Z">
              <w:r>
                <w:rPr>
                  <w:rFonts w:eastAsiaTheme="minorEastAsia"/>
                  <w:bCs/>
                  <w:color w:val="0070C0"/>
                  <w:lang w:val="en-US" w:eastAsia="zh-CN"/>
                </w:rPr>
                <w:t>”</w:t>
              </w:r>
            </w:ins>
          </w:p>
          <w:p>
            <w:pPr>
              <w:numPr>
                <w:ilvl w:val="0"/>
                <w:numId w:val="0"/>
              </w:numPr>
              <w:overflowPunct w:val="0"/>
              <w:autoSpaceDE w:val="0"/>
              <w:autoSpaceDN w:val="0"/>
              <w:adjustRightInd w:val="0"/>
              <w:spacing w:after="120"/>
              <w:ind w:left="0" w:firstLine="0"/>
              <w:textAlignment w:val="baseline"/>
              <w:outlineLvl w:val="3"/>
              <w:rPr>
                <w:ins w:id="723" w:author="vivo-Yanliang SUN" w:date="2021-08-17T21:54:00Z"/>
                <w:rFonts w:eastAsia="Yu Mincho"/>
                <w:b/>
                <w:u w:val="single"/>
              </w:rPr>
              <w:pPrChange w:id="722" w:author="vivo-Yanliang SUN" w:date="2021-08-17T21:54:00Z">
                <w:pPr>
                  <w:pStyle w:val="5"/>
                  <w:numPr>
                    <w:ilvl w:val="0"/>
                    <w:numId w:val="0"/>
                  </w:numPr>
                  <w:ind w:left="0" w:firstLine="0"/>
                  <w:outlineLvl w:val="3"/>
                </w:pPr>
              </w:pPrChange>
            </w:pPr>
            <w:ins w:id="724" w:author="vivo-Yanliang SUN" w:date="2021-08-17T21:54:00Z">
              <w:r>
                <w:rPr>
                  <w:rFonts w:hint="eastAsia" w:eastAsiaTheme="minorEastAsia"/>
                  <w:bCs/>
                  <w:color w:val="0070C0"/>
                  <w:lang w:val="en-US" w:eastAsia="zh-CN"/>
                </w:rPr>
                <w:t>W</w:t>
              </w:r>
            </w:ins>
            <w:ins w:id="725" w:author="vivo-Yanliang SUN" w:date="2021-08-17T21:54:00Z">
              <w:r>
                <w:rPr>
                  <w:rFonts w:eastAsiaTheme="minorEastAsia"/>
                  <w:bCs/>
                  <w:color w:val="0070C0"/>
                  <w:lang w:val="en-US" w:eastAsia="zh-CN"/>
                </w:rPr>
                <w:t>e do not think it is efficient to re-open discussion.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26" w:author="vivo-Yanliang SUN" w:date="2021-08-17T21:54:00Z"/>
        </w:trPr>
        <w:tc>
          <w:tcPr>
            <w:tcW w:w="1236" w:type="dxa"/>
          </w:tcPr>
          <w:p>
            <w:pPr>
              <w:overflowPunct w:val="0"/>
              <w:autoSpaceDE w:val="0"/>
              <w:autoSpaceDN w:val="0"/>
              <w:adjustRightInd w:val="0"/>
              <w:spacing w:after="120"/>
              <w:textAlignment w:val="baseline"/>
              <w:rPr>
                <w:ins w:id="727" w:author="vivo-Yanliang SUN" w:date="2021-08-17T21:54:00Z"/>
                <w:rFonts w:eastAsiaTheme="minorEastAsia"/>
                <w:b/>
                <w:bCs/>
                <w:color w:val="0070C0"/>
                <w:lang w:val="en-US" w:eastAsia="zh-CN"/>
              </w:rPr>
            </w:pPr>
            <w:ins w:id="728" w:author="Chu-Hsiang Huang" w:date="2021-08-17T15:28:00Z">
              <w:r>
                <w:rPr>
                  <w:rFonts w:eastAsiaTheme="minorEastAsia"/>
                  <w:b/>
                  <w:bCs/>
                  <w:color w:val="0070C0"/>
                  <w:lang w:val="en-US" w:eastAsia="zh-CN"/>
                </w:rPr>
                <w:t>QC</w:t>
              </w:r>
            </w:ins>
          </w:p>
        </w:tc>
        <w:tc>
          <w:tcPr>
            <w:tcW w:w="8395" w:type="dxa"/>
          </w:tcPr>
          <w:p>
            <w:pPr>
              <w:pStyle w:val="5"/>
              <w:numPr>
                <w:ilvl w:val="0"/>
                <w:numId w:val="0"/>
              </w:numPr>
              <w:overflowPunct w:val="0"/>
              <w:autoSpaceDE w:val="0"/>
              <w:autoSpaceDN w:val="0"/>
              <w:adjustRightInd w:val="0"/>
              <w:ind w:left="864" w:hanging="864"/>
              <w:textAlignment w:val="baseline"/>
              <w:outlineLvl w:val="3"/>
              <w:rPr>
                <w:ins w:id="729" w:author="Chu-Hsiang Huang" w:date="2021-08-17T15:33:00Z"/>
                <w:rFonts w:ascii="Times New Roman" w:hAnsi="Times New Roman" w:eastAsia="Yu Mincho"/>
                <w:b/>
                <w:sz w:val="20"/>
                <w:szCs w:val="20"/>
                <w:u w:val="single"/>
                <w:lang w:val="en-US"/>
                <w:rPrChange w:id="730" w:author="Santhan Thangarasa" w:date="2021-08-19T10:49:00Z">
                  <w:rPr>
                    <w:ins w:id="731" w:author="Chu-Hsiang Huang" w:date="2021-08-17T15:33:00Z"/>
                    <w:rFonts w:ascii="Times New Roman" w:hAnsi="Times New Roman"/>
                    <w:b/>
                    <w:sz w:val="20"/>
                    <w:szCs w:val="20"/>
                    <w:u w:val="single"/>
                  </w:rPr>
                </w:rPrChange>
              </w:rPr>
            </w:pPr>
            <w:ins w:id="732" w:author="Chu-Hsiang Huang" w:date="2021-08-17T15:28:00Z">
              <w:r>
                <w:rPr>
                  <w:rFonts w:ascii="Times New Roman" w:hAnsi="Times New Roman" w:eastAsia="Yu Mincho"/>
                  <w:b/>
                  <w:sz w:val="20"/>
                  <w:szCs w:val="20"/>
                  <w:u w:val="single"/>
                  <w:lang w:val="en-US"/>
                  <w:rPrChange w:id="733" w:author="Santhan Thangarasa" w:date="2021-08-19T10:49:00Z">
                    <w:rPr>
                      <w:rFonts w:ascii="Times New Roman" w:hAnsi="Times New Roman"/>
                      <w:b/>
                      <w:sz w:val="20"/>
                      <w:szCs w:val="20"/>
                      <w:u w:val="single"/>
                    </w:rPr>
                  </w:rPrChange>
                </w:rPr>
                <w:t>Issue 2-1</w:t>
              </w:r>
            </w:ins>
          </w:p>
          <w:p>
            <w:pPr>
              <w:numPr>
                <w:ilvl w:val="0"/>
                <w:numId w:val="0"/>
              </w:numPr>
              <w:overflowPunct w:val="0"/>
              <w:autoSpaceDE w:val="0"/>
              <w:autoSpaceDN w:val="0"/>
              <w:adjustRightInd w:val="0"/>
              <w:ind w:left="0" w:firstLine="0"/>
              <w:textAlignment w:val="baseline"/>
              <w:outlineLvl w:val="3"/>
              <w:rPr>
                <w:ins w:id="735" w:author="Chu-Hsiang Huang" w:date="2021-08-17T15:28:00Z"/>
                <w:rFonts w:ascii="Times New Roman" w:hAnsi="Times New Roman" w:eastAsia="Yu Mincho"/>
                <w:b/>
                <w:sz w:val="20"/>
                <w:szCs w:val="20"/>
                <w:u w:val="single"/>
                <w:rPrChange w:id="736" w:author="Chu-Hsiang Huang" w:date="2021-08-17T15:33:00Z">
                  <w:rPr>
                    <w:ins w:id="737" w:author="Chu-Hsiang Huang" w:date="2021-08-17T15:28:00Z"/>
                    <w:rFonts w:ascii="Times New Roman" w:hAnsi="Times New Roman"/>
                    <w:b/>
                    <w:sz w:val="20"/>
                    <w:szCs w:val="20"/>
                    <w:u w:val="single"/>
                  </w:rPr>
                </w:rPrChange>
              </w:rPr>
              <w:pPrChange w:id="734" w:author="Chu-Hsiang Huang" w:date="2021-08-17T15:33:00Z">
                <w:pPr>
                  <w:pStyle w:val="5"/>
                  <w:numPr>
                    <w:ilvl w:val="0"/>
                    <w:numId w:val="0"/>
                  </w:numPr>
                  <w:ind w:left="0" w:firstLine="0"/>
                  <w:outlineLvl w:val="3"/>
                </w:pPr>
              </w:pPrChange>
            </w:pPr>
            <w:ins w:id="738" w:author="Chu-Hsiang Huang" w:date="2021-08-17T15:33:00Z">
              <w:r>
                <w:rPr>
                  <w:rFonts w:eastAsia="Yu Mincho"/>
                  <w:lang w:val="en-US" w:eastAsia="zh-CN"/>
                  <w:rPrChange w:id="739" w:author="Santhan Thangarasa" w:date="2021-08-19T10:49:00Z">
                    <w:rPr/>
                  </w:rPrChange>
                </w:rPr>
                <w:t>Support option 1, comments to other options below:</w:t>
              </w:r>
            </w:ins>
          </w:p>
          <w:p>
            <w:pPr>
              <w:numPr>
                <w:ilvl w:val="0"/>
                <w:numId w:val="0"/>
              </w:numPr>
              <w:overflowPunct w:val="0"/>
              <w:autoSpaceDE w:val="0"/>
              <w:autoSpaceDN w:val="0"/>
              <w:adjustRightInd w:val="0"/>
              <w:ind w:left="0" w:firstLine="0"/>
              <w:textAlignment w:val="baseline"/>
              <w:outlineLvl w:val="3"/>
              <w:rPr>
                <w:ins w:id="741" w:author="vivo-Yanliang SUN" w:date="2021-08-17T21:54:00Z"/>
                <w:rFonts w:ascii="Times New Roman" w:hAnsi="Times New Roman" w:eastAsia="Yu Mincho"/>
                <w:b/>
                <w:sz w:val="20"/>
                <w:szCs w:val="20"/>
                <w:u w:val="single"/>
                <w:rPrChange w:id="742" w:author="Chu-Hsiang Huang" w:date="2021-08-17T15:28:00Z">
                  <w:rPr>
                    <w:ins w:id="743" w:author="vivo-Yanliang SUN" w:date="2021-08-17T21:54:00Z"/>
                    <w:rFonts w:ascii="Times New Roman" w:hAnsi="Times New Roman"/>
                    <w:b/>
                    <w:sz w:val="20"/>
                    <w:szCs w:val="20"/>
                    <w:u w:val="single"/>
                  </w:rPr>
                </w:rPrChange>
              </w:rPr>
              <w:pPrChange w:id="740" w:author="Chu-Hsiang Huang" w:date="2021-08-17T15:28:00Z">
                <w:pPr>
                  <w:pStyle w:val="5"/>
                  <w:numPr>
                    <w:ilvl w:val="0"/>
                    <w:numId w:val="0"/>
                  </w:numPr>
                  <w:ind w:left="0" w:firstLine="0"/>
                  <w:outlineLvl w:val="3"/>
                </w:pPr>
              </w:pPrChange>
            </w:pPr>
            <w:ins w:id="744" w:author="Chu-Hsiang Huang" w:date="2021-08-17T15:32:00Z">
              <w:r>
                <w:rPr>
                  <w:rFonts w:eastAsia="Yu Mincho"/>
                  <w:lang w:val="en-US" w:eastAsia="zh-CN"/>
                  <w:rPrChange w:id="745" w:author="Santhan Thangarasa" w:date="2021-08-19T10:49:00Z">
                    <w:rPr/>
                  </w:rPrChange>
                </w:rPr>
                <w:t>Comment to option 2a:</w:t>
              </w:r>
            </w:ins>
            <w:ins w:id="746" w:author="Chu-Hsiang Huang" w:date="2021-08-17T15:33:00Z">
              <w:r>
                <w:rPr>
                  <w:rFonts w:eastAsia="Yu Mincho"/>
                  <w:lang w:val="en-US" w:eastAsia="zh-CN"/>
                  <w:rPrChange w:id="747" w:author="Santhan Thangarasa" w:date="2021-08-19T10:49:00Z">
                    <w:rPr/>
                  </w:rPrChange>
                </w:rPr>
                <w:t xml:space="preserve"> The analysis is based on a specific trajectory. And the SINR evaluation window covers 10 samples, therefore, the filtering is expected to apply on at least 10 sample window. The filter coefficient also affect the evaluated value, which can vary across UEs.</w:t>
              </w:r>
            </w:ins>
            <w:ins w:id="748" w:author="Chu-Hsiang Huang" w:date="2021-08-17T15:32:00Z">
              <w:r>
                <w:rPr>
                  <w:rFonts w:eastAsia="Yu Mincho"/>
                  <w:lang w:val="en-US" w:eastAsia="zh-CN"/>
                  <w:rPrChange w:id="749" w:author="Santhan Thangarasa" w:date="2021-08-19T10:49:00Z">
                    <w:rPr/>
                  </w:rPrChange>
                </w:rPr>
                <w:br w:type="textWrapping"/>
              </w:r>
            </w:ins>
            <w:ins w:id="750" w:author="Chu-Hsiang Huang" w:date="2021-08-17T15:32:00Z">
              <w:r>
                <w:rPr>
                  <w:rFonts w:eastAsia="Yu Mincho"/>
                  <w:lang w:val="en-US" w:eastAsia="zh-CN"/>
                  <w:rPrChange w:id="751" w:author="Santhan Thangarasa" w:date="2021-08-19T10:49:00Z">
                    <w:rPr/>
                  </w:rPrChange>
                </w:rPr>
                <w:t>Comment to option 2b: The absolute value of SINR should not be part of low mobility condition. It’s not clear to us what  additional information SINR can provide from mobility perspective that RSRP is lack of.</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52" w:author="Li, Hua" w:date="2021-08-18T10:53:00Z"/>
        </w:trPr>
        <w:tc>
          <w:tcPr>
            <w:tcW w:w="1236" w:type="dxa"/>
          </w:tcPr>
          <w:p>
            <w:pPr>
              <w:overflowPunct w:val="0"/>
              <w:autoSpaceDE w:val="0"/>
              <w:autoSpaceDN w:val="0"/>
              <w:adjustRightInd w:val="0"/>
              <w:spacing w:after="120"/>
              <w:textAlignment w:val="baseline"/>
              <w:rPr>
                <w:ins w:id="753" w:author="Li, Hua" w:date="2021-08-18T10:53:00Z"/>
                <w:rFonts w:eastAsiaTheme="minorEastAsia"/>
                <w:b/>
                <w:bCs/>
                <w:color w:val="0070C0"/>
                <w:lang w:val="en-US" w:eastAsia="zh-CN"/>
              </w:rPr>
            </w:pPr>
            <w:ins w:id="754" w:author="Li, Hua" w:date="2021-08-18T10:53:00Z">
              <w:r>
                <w:rPr>
                  <w:rFonts w:eastAsiaTheme="minorEastAsia"/>
                  <w:b/>
                  <w:bCs/>
                  <w:color w:val="0070C0"/>
                  <w:lang w:val="en-US" w:eastAsia="zh-CN"/>
                </w:rPr>
                <w:t>Int</w:t>
              </w:r>
            </w:ins>
            <w:ins w:id="755" w:author="Li, Hua" w:date="2021-08-18T10:54:00Z">
              <w:r>
                <w:rPr>
                  <w:rFonts w:eastAsiaTheme="minorEastAsia"/>
                  <w:b/>
                  <w:bCs/>
                  <w:color w:val="0070C0"/>
                  <w:lang w:val="en-US" w:eastAsia="zh-CN"/>
                </w:rPr>
                <w:t>el</w:t>
              </w:r>
            </w:ins>
          </w:p>
        </w:tc>
        <w:tc>
          <w:tcPr>
            <w:tcW w:w="8395" w:type="dxa"/>
          </w:tcPr>
          <w:p>
            <w:pPr>
              <w:pStyle w:val="5"/>
              <w:numPr>
                <w:ilvl w:val="0"/>
                <w:numId w:val="0"/>
              </w:numPr>
              <w:overflowPunct w:val="0"/>
              <w:autoSpaceDE w:val="0"/>
              <w:autoSpaceDN w:val="0"/>
              <w:adjustRightInd w:val="0"/>
              <w:ind w:left="864" w:hanging="864"/>
              <w:textAlignment w:val="baseline"/>
              <w:outlineLvl w:val="3"/>
              <w:rPr>
                <w:ins w:id="756" w:author="Li, Hua" w:date="2021-08-18T10:54:00Z"/>
                <w:rFonts w:ascii="Times New Roman" w:hAnsi="Times New Roman" w:eastAsia="Yu Mincho"/>
                <w:b/>
                <w:bCs/>
                <w:sz w:val="20"/>
                <w:szCs w:val="20"/>
                <w:u w:val="single"/>
                <w:lang w:val="en-US"/>
                <w:rPrChange w:id="757" w:author="Santhan Thangarasa" w:date="2021-08-19T10:49:00Z">
                  <w:rPr>
                    <w:ins w:id="758" w:author="Li, Hua" w:date="2021-08-18T10:54:00Z"/>
                    <w:rFonts w:ascii="Times New Roman" w:hAnsi="Times New Roman"/>
                    <w:b/>
                    <w:bCs/>
                    <w:sz w:val="20"/>
                    <w:szCs w:val="20"/>
                    <w:u w:val="single"/>
                  </w:rPr>
                </w:rPrChange>
              </w:rPr>
            </w:pPr>
            <w:ins w:id="759" w:author="Li, Hua" w:date="2021-08-18T10:54:00Z">
              <w:r>
                <w:rPr>
                  <w:rFonts w:ascii="Times New Roman" w:hAnsi="Times New Roman" w:eastAsia="Yu Mincho"/>
                  <w:b/>
                  <w:bCs/>
                  <w:sz w:val="20"/>
                  <w:szCs w:val="20"/>
                  <w:u w:val="single"/>
                  <w:lang w:val="en-US"/>
                  <w:rPrChange w:id="760" w:author="Santhan Thangarasa" w:date="2021-08-19T10:49:00Z">
                    <w:rPr>
                      <w:rFonts w:ascii="Times New Roman" w:hAnsi="Times New Roman"/>
                      <w:b/>
                      <w:bCs/>
                      <w:sz w:val="20"/>
                      <w:szCs w:val="20"/>
                      <w:u w:val="single"/>
                    </w:rPr>
                  </w:rPrChange>
                </w:rPr>
                <w:t>Issue 2-1</w:t>
              </w:r>
            </w:ins>
            <w:ins w:id="761" w:author="Li, Hua" w:date="2021-08-18T10:58:00Z">
              <w:r>
                <w:rPr>
                  <w:rFonts w:ascii="Times New Roman" w:hAnsi="Times New Roman" w:eastAsia="Yu Mincho"/>
                  <w:b/>
                  <w:bCs/>
                  <w:sz w:val="20"/>
                  <w:szCs w:val="20"/>
                  <w:u w:val="single"/>
                  <w:lang w:val="en-US"/>
                  <w:rPrChange w:id="762" w:author="Santhan Thangarasa" w:date="2021-08-19T10:49:00Z">
                    <w:rPr>
                      <w:rFonts w:ascii="Times New Roman" w:hAnsi="Times New Roman"/>
                      <w:b/>
                      <w:bCs/>
                      <w:sz w:val="20"/>
                      <w:szCs w:val="20"/>
                      <w:u w:val="single"/>
                    </w:rPr>
                  </w:rPrChange>
                </w:rPr>
                <w:t>:</w:t>
              </w:r>
            </w:ins>
          </w:p>
          <w:p>
            <w:pPr>
              <w:numPr>
                <w:ilvl w:val="0"/>
                <w:numId w:val="0"/>
              </w:numPr>
              <w:overflowPunct w:val="0"/>
              <w:autoSpaceDE w:val="0"/>
              <w:autoSpaceDN w:val="0"/>
              <w:adjustRightInd w:val="0"/>
              <w:ind w:left="0" w:firstLine="0"/>
              <w:textAlignment w:val="baseline"/>
              <w:outlineLvl w:val="3"/>
              <w:rPr>
                <w:ins w:id="764" w:author="Li, Hua" w:date="2021-08-18T10:53:00Z"/>
                <w:rFonts w:ascii="Times New Roman" w:hAnsi="Times New Roman" w:eastAsia="Yu Mincho"/>
                <w:b/>
                <w:sz w:val="20"/>
                <w:szCs w:val="20"/>
                <w:u w:val="single"/>
                <w:rPrChange w:id="765" w:author="Li, Hua" w:date="2021-08-18T10:55:00Z">
                  <w:rPr>
                    <w:ins w:id="766" w:author="Li, Hua" w:date="2021-08-18T10:53:00Z"/>
                    <w:rFonts w:ascii="Times New Roman" w:hAnsi="Times New Roman"/>
                    <w:b/>
                    <w:sz w:val="20"/>
                    <w:szCs w:val="20"/>
                    <w:u w:val="single"/>
                  </w:rPr>
                </w:rPrChange>
              </w:rPr>
              <w:pPrChange w:id="763" w:author="Li, Hua" w:date="2021-08-18T11:00:00Z">
                <w:pPr>
                  <w:pStyle w:val="5"/>
                  <w:numPr>
                    <w:ilvl w:val="0"/>
                    <w:numId w:val="0"/>
                  </w:numPr>
                  <w:ind w:left="0" w:firstLine="0"/>
                  <w:outlineLvl w:val="3"/>
                </w:pPr>
              </w:pPrChange>
            </w:pPr>
            <w:ins w:id="767" w:author="Li, Hua" w:date="2021-08-18T10:54:00Z">
              <w:r>
                <w:rPr>
                  <w:rFonts w:eastAsia="Yu Mincho"/>
                  <w:bCs/>
                  <w:lang w:val="en-US" w:eastAsia="zh-CN"/>
                  <w:rPrChange w:id="768" w:author="Santhan Thangarasa" w:date="2021-08-19T10:49:00Z">
                    <w:rPr>
                      <w:bCs/>
                    </w:rPr>
                  </w:rPrChange>
                </w:rPr>
                <w:t>W</w:t>
              </w:r>
            </w:ins>
            <w:ins w:id="769" w:author="Li, Hua" w:date="2021-08-18T10:54:00Z">
              <w:r>
                <w:rPr>
                  <w:rFonts w:eastAsia="Yu Mincho"/>
                  <w:b/>
                  <w:u w:val="single"/>
                  <w:lang w:val="en-US" w:eastAsia="zh-CN"/>
                  <w:rPrChange w:id="770" w:author="Santhan Thangarasa" w:date="2021-08-19T10:49:00Z">
                    <w:rPr>
                      <w:b/>
                      <w:u w:val="single"/>
                    </w:rPr>
                  </w:rPrChange>
                </w:rPr>
                <w:t xml:space="preserve">e can compromise to option 1 </w:t>
              </w:r>
            </w:ins>
            <w:ins w:id="771" w:author="Li, Hua" w:date="2021-08-18T11:00:00Z">
              <w:r>
                <w:rPr>
                  <w:rFonts w:eastAsia="Yu Mincho"/>
                  <w:lang w:val="en-US" w:eastAsia="zh-CN"/>
                  <w:rPrChange w:id="772" w:author="Santhan Thangarasa" w:date="2021-08-19T10:49:00Z">
                    <w:rPr/>
                  </w:rPrChange>
                </w:rPr>
                <w:t>considering that</w:t>
              </w:r>
            </w:ins>
            <w:ins w:id="773" w:author="Li, Hua" w:date="2021-08-18T10:54:00Z">
              <w:r>
                <w:rPr>
                  <w:rFonts w:eastAsia="Yu Mincho"/>
                  <w:b/>
                  <w:u w:val="single"/>
                  <w:lang w:val="en-US" w:eastAsia="zh-CN"/>
                  <w:rPrChange w:id="774" w:author="Santhan Thangarasa" w:date="2021-08-19T10:49:00Z">
                    <w:rPr>
                      <w:b/>
                      <w:u w:val="single"/>
                    </w:rPr>
                  </w:rPrChange>
                </w:rPr>
                <w:t xml:space="preserve"> good serving </w:t>
              </w:r>
            </w:ins>
            <w:ins w:id="775" w:author="Li, Hua" w:date="2021-08-18T10:54:00Z">
              <w:r>
                <w:rPr>
                  <w:rFonts w:eastAsia="Yu Mincho"/>
                  <w:b/>
                  <w:u w:val="single"/>
                  <w:lang w:val="en-US" w:eastAsia="zh-CN"/>
                  <w:rPrChange w:id="776" w:author="Santhan Thangarasa" w:date="2021-08-19T10:49:00Z">
                    <w:rPr>
                      <w:b/>
                      <w:u w:val="single"/>
                    </w:rPr>
                  </w:rPrChange>
                </w:rPr>
                <w:t>qualtiy</w:t>
              </w:r>
            </w:ins>
            <w:ins w:id="777" w:author="Li, Hua" w:date="2021-08-18T10:54:00Z">
              <w:r>
                <w:rPr>
                  <w:rFonts w:eastAsia="Yu Mincho"/>
                  <w:b/>
                  <w:u w:val="single"/>
                  <w:lang w:val="en-US" w:eastAsia="zh-CN"/>
                  <w:rPrChange w:id="778" w:author="Santhan Thangarasa" w:date="2021-08-19T10:49:00Z">
                    <w:rPr>
                      <w:b/>
                      <w:u w:val="single"/>
                    </w:rPr>
                  </w:rPrChange>
                </w:rPr>
                <w:t xml:space="preserve"> </w:t>
              </w:r>
            </w:ins>
            <w:ins w:id="779" w:author="Li, Hua" w:date="2021-08-18T10:54:00Z">
              <w:r>
                <w:rPr>
                  <w:rFonts w:eastAsia="Yu Mincho"/>
                  <w:b/>
                  <w:u w:val="single"/>
                  <w:lang w:val="en-US" w:eastAsia="zh-CN"/>
                  <w:rPrChange w:id="780" w:author="Santhan Thangarasa" w:date="2021-08-19T10:49:00Z">
                    <w:rPr>
                      <w:b/>
                      <w:u w:val="single"/>
                    </w:rPr>
                  </w:rPrChange>
                </w:rPr>
                <w:t xml:space="preserve">threshold is </w:t>
              </w:r>
            </w:ins>
            <w:ins w:id="781" w:author="Li, Hua" w:date="2021-08-18T10:58:00Z">
              <w:r>
                <w:rPr>
                  <w:rFonts w:eastAsia="Yu Mincho"/>
                  <w:lang w:val="en-US" w:eastAsia="zh-CN"/>
                  <w:rPrChange w:id="782" w:author="Santhan Thangarasa" w:date="2021-08-19T10:49:00Z">
                    <w:rPr/>
                  </w:rPrChange>
                </w:rPr>
                <w:t xml:space="preserve">designed </w:t>
              </w:r>
            </w:ins>
            <w:ins w:id="783" w:author="Li, Hua" w:date="2021-08-18T10:54:00Z">
              <w:r>
                <w:rPr>
                  <w:rFonts w:eastAsia="Yu Mincho"/>
                  <w:b/>
                  <w:u w:val="single"/>
                  <w:lang w:val="en-US" w:eastAsia="zh-CN"/>
                  <w:rPrChange w:id="784" w:author="Santhan Thangarasa" w:date="2021-08-19T10:49:00Z">
                    <w:rPr>
                      <w:b/>
                      <w:u w:val="single"/>
                    </w:rPr>
                  </w:rPrChange>
                </w:rPr>
                <w:t>based on SINR.</w:t>
              </w:r>
            </w:ins>
            <w:ins w:id="785" w:author="Li, Hua" w:date="2021-08-18T10:54:00Z">
              <w:r>
                <w:rPr>
                  <w:rFonts w:eastAsia="Yu Mincho"/>
                  <w:bCs/>
                  <w:lang w:val="en-US" w:eastAsia="zh-CN"/>
                  <w:rPrChange w:id="786" w:author="Santhan Thangarasa" w:date="2021-08-19T10:49:00Z">
                    <w:rPr>
                      <w:bCs/>
                    </w:rPr>
                  </w:rPrChange>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87" w:author="shiyuan" w:date="2021-08-18T14:32:00Z"/>
        </w:trPr>
        <w:tc>
          <w:tcPr>
            <w:tcW w:w="1236" w:type="dxa"/>
          </w:tcPr>
          <w:p>
            <w:pPr>
              <w:overflowPunct w:val="0"/>
              <w:autoSpaceDE w:val="0"/>
              <w:autoSpaceDN w:val="0"/>
              <w:adjustRightInd w:val="0"/>
              <w:spacing w:after="120"/>
              <w:textAlignment w:val="baseline"/>
              <w:rPr>
                <w:ins w:id="788" w:author="shiyuan" w:date="2021-08-18T14:32:00Z"/>
                <w:rFonts w:eastAsiaTheme="minorEastAsia"/>
                <w:b/>
                <w:bCs/>
                <w:color w:val="0070C0"/>
                <w:lang w:val="en-US" w:eastAsia="zh-CN"/>
              </w:rPr>
            </w:pPr>
            <w:ins w:id="789" w:author="shiyuan" w:date="2021-08-18T14:32:00Z">
              <w:r>
                <w:rPr>
                  <w:rFonts w:hint="eastAsia" w:eastAsiaTheme="minorEastAsia"/>
                  <w:b/>
                  <w:bCs/>
                  <w:color w:val="0070C0"/>
                  <w:lang w:val="en-US" w:eastAsia="zh-CN"/>
                </w:rPr>
                <w:t>C</w:t>
              </w:r>
            </w:ins>
            <w:ins w:id="790" w:author="shiyuan" w:date="2021-08-18T14:32:00Z">
              <w:r>
                <w:rPr>
                  <w:rFonts w:eastAsiaTheme="minorEastAsia"/>
                  <w:b/>
                  <w:bCs/>
                  <w:color w:val="0070C0"/>
                  <w:lang w:val="en-US" w:eastAsia="zh-CN"/>
                </w:rPr>
                <w:t>MCC</w:t>
              </w:r>
            </w:ins>
          </w:p>
        </w:tc>
        <w:tc>
          <w:tcPr>
            <w:tcW w:w="8395" w:type="dxa"/>
          </w:tcPr>
          <w:p>
            <w:pPr>
              <w:pStyle w:val="5"/>
              <w:numPr>
                <w:ilvl w:val="0"/>
                <w:numId w:val="0"/>
              </w:numPr>
              <w:overflowPunct w:val="0"/>
              <w:autoSpaceDE w:val="0"/>
              <w:autoSpaceDN w:val="0"/>
              <w:adjustRightInd w:val="0"/>
              <w:ind w:left="864" w:hanging="864"/>
              <w:textAlignment w:val="baseline"/>
              <w:outlineLvl w:val="3"/>
              <w:rPr>
                <w:ins w:id="791" w:author="shiyuan" w:date="2021-08-18T14:32:00Z"/>
                <w:rFonts w:ascii="Times New Roman" w:hAnsi="Times New Roman" w:eastAsia="Yu Mincho"/>
                <w:b/>
                <w:sz w:val="20"/>
                <w:szCs w:val="20"/>
                <w:u w:val="single"/>
                <w:lang w:val="en-US"/>
                <w:rPrChange w:id="792" w:author="Santhan Thangarasa" w:date="2021-08-19T10:49:00Z">
                  <w:rPr>
                    <w:ins w:id="793" w:author="shiyuan" w:date="2021-08-18T14:32:00Z"/>
                    <w:rFonts w:ascii="Times New Roman" w:hAnsi="Times New Roman"/>
                    <w:b/>
                    <w:sz w:val="20"/>
                    <w:szCs w:val="20"/>
                    <w:u w:val="single"/>
                  </w:rPr>
                </w:rPrChange>
              </w:rPr>
            </w:pPr>
            <w:ins w:id="794" w:author="shiyuan" w:date="2021-08-18T14:32:00Z">
              <w:r>
                <w:rPr>
                  <w:rFonts w:ascii="Times New Roman" w:hAnsi="Times New Roman" w:eastAsiaTheme="minorEastAsia"/>
                  <w:b/>
                  <w:sz w:val="20"/>
                  <w:szCs w:val="20"/>
                  <w:u w:val="single"/>
                  <w:lang w:val="en-US"/>
                  <w:rPrChange w:id="795" w:author="Santhan Thangarasa" w:date="2021-08-19T10:49:00Z">
                    <w:rPr>
                      <w:rFonts w:ascii="Times New Roman" w:hAnsi="Times New Roman" w:eastAsiaTheme="minorEastAsia"/>
                      <w:b/>
                      <w:sz w:val="20"/>
                      <w:szCs w:val="20"/>
                      <w:u w:val="single"/>
                    </w:rPr>
                  </w:rPrChange>
                </w:rPr>
                <w:t xml:space="preserve">Issue </w:t>
              </w:r>
            </w:ins>
            <w:ins w:id="796" w:author="shiyuan" w:date="2021-08-18T14:32:00Z">
              <w:r>
                <w:rPr>
                  <w:rFonts w:ascii="Times New Roman" w:hAnsi="Times New Roman" w:eastAsia="Yu Mincho"/>
                  <w:b/>
                  <w:sz w:val="20"/>
                  <w:szCs w:val="20"/>
                  <w:u w:val="single"/>
                  <w:lang w:val="en-US"/>
                  <w:rPrChange w:id="797" w:author="Santhan Thangarasa" w:date="2021-08-19T10:49:00Z">
                    <w:rPr>
                      <w:rFonts w:ascii="Times New Roman" w:hAnsi="Times New Roman"/>
                      <w:b/>
                      <w:sz w:val="20"/>
                      <w:szCs w:val="20"/>
                      <w:u w:val="single"/>
                    </w:rPr>
                  </w:rPrChange>
                </w:rPr>
                <w:t>2-1: Low mobility criteria</w:t>
              </w:r>
            </w:ins>
          </w:p>
          <w:p>
            <w:pPr>
              <w:overflowPunct w:val="0"/>
              <w:autoSpaceDE w:val="0"/>
              <w:autoSpaceDN w:val="0"/>
              <w:adjustRightInd w:val="0"/>
              <w:textAlignment w:val="baseline"/>
              <w:rPr>
                <w:ins w:id="798" w:author="shiyuan" w:date="2021-08-18T14:32:00Z"/>
                <w:rFonts w:eastAsiaTheme="minorEastAsia"/>
                <w:bCs/>
              </w:rPr>
            </w:pPr>
            <w:ins w:id="799" w:author="shiyuan" w:date="2021-08-18T14:32:00Z">
              <w:r>
                <w:rPr>
                  <w:rFonts w:eastAsiaTheme="minorEastAsia"/>
                  <w:bCs/>
                  <w:lang w:val="en-US" w:eastAsia="zh-CN"/>
                  <w:rPrChange w:id="800" w:author="Santhan Thangarasa" w:date="2021-08-19T10:49:00Z">
                    <w:rPr>
                      <w:rFonts w:eastAsiaTheme="minorEastAsia"/>
                      <w:bCs/>
                      <w:lang w:val="sv-SE" w:eastAsia="zh-CN"/>
                    </w:rPr>
                  </w:rPrChange>
                </w:rPr>
                <w:t>We support Option2, as we stated in our contribution, the SINR level and variation is more important for RLF/BFD. Option 2a and Option 2b are not conflict options, both are fine for us. Some companies block that SINR variation is not highly related to mobility. If companies insist on cover mobility directly, Option 3 maybe a good compromise.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01" w:author="Althea Huang (黃汀華)" w:date="2021-08-18T16:16:00Z"/>
        </w:trPr>
        <w:tc>
          <w:tcPr>
            <w:tcW w:w="1236" w:type="dxa"/>
          </w:tcPr>
          <w:p>
            <w:pPr>
              <w:overflowPunct w:val="0"/>
              <w:autoSpaceDE w:val="0"/>
              <w:autoSpaceDN w:val="0"/>
              <w:adjustRightInd w:val="0"/>
              <w:spacing w:after="120"/>
              <w:textAlignment w:val="baseline"/>
              <w:rPr>
                <w:ins w:id="802" w:author="Althea Huang (黃汀華)" w:date="2021-08-18T16:16:00Z"/>
                <w:rFonts w:eastAsiaTheme="minorEastAsia"/>
                <w:b/>
                <w:bCs/>
                <w:color w:val="0070C0"/>
                <w:lang w:val="en-US" w:eastAsia="zh-CN"/>
              </w:rPr>
            </w:pPr>
            <w:ins w:id="803" w:author="Althea Huang (黃汀華)" w:date="2021-08-18T16:16:00Z">
              <w:r>
                <w:rPr>
                  <w:rFonts w:hint="eastAsia" w:eastAsia="PMingLiU"/>
                  <w:b/>
                  <w:bCs/>
                  <w:color w:val="0070C0"/>
                  <w:lang w:val="en-US" w:eastAsia="zh-TW"/>
                </w:rPr>
                <w:t>MTK</w:t>
              </w:r>
            </w:ins>
          </w:p>
        </w:tc>
        <w:tc>
          <w:tcPr>
            <w:tcW w:w="8395" w:type="dxa"/>
          </w:tcPr>
          <w:p>
            <w:pPr>
              <w:pStyle w:val="5"/>
              <w:numPr>
                <w:ilvl w:val="0"/>
                <w:numId w:val="0"/>
              </w:numPr>
              <w:overflowPunct w:val="0"/>
              <w:autoSpaceDE w:val="0"/>
              <w:autoSpaceDN w:val="0"/>
              <w:adjustRightInd w:val="0"/>
              <w:ind w:left="864" w:hanging="864"/>
              <w:textAlignment w:val="baseline"/>
              <w:outlineLvl w:val="3"/>
              <w:rPr>
                <w:ins w:id="804" w:author="Althea Huang (黃汀華)" w:date="2021-08-18T16:16:00Z"/>
                <w:rFonts w:ascii="Times New Roman" w:hAnsi="Times New Roman" w:eastAsia="Yu Mincho"/>
                <w:b/>
                <w:sz w:val="20"/>
                <w:szCs w:val="20"/>
                <w:u w:val="single"/>
                <w:lang w:val="en-US"/>
                <w:rPrChange w:id="805" w:author="Santhan Thangarasa" w:date="2021-08-19T10:49:00Z">
                  <w:rPr>
                    <w:ins w:id="806" w:author="Althea Huang (黃汀華)" w:date="2021-08-18T16:16:00Z"/>
                    <w:rFonts w:ascii="Times New Roman" w:hAnsi="Times New Roman"/>
                    <w:b/>
                    <w:sz w:val="20"/>
                    <w:szCs w:val="20"/>
                    <w:u w:val="single"/>
                  </w:rPr>
                </w:rPrChange>
              </w:rPr>
            </w:pPr>
            <w:ins w:id="807" w:author="Althea Huang (黃汀華)" w:date="2021-08-18T16:16:00Z">
              <w:r>
                <w:rPr>
                  <w:rFonts w:ascii="Times New Roman" w:hAnsi="Times New Roman" w:eastAsia="Yu Mincho"/>
                  <w:b/>
                  <w:sz w:val="20"/>
                  <w:szCs w:val="20"/>
                  <w:u w:val="single"/>
                  <w:lang w:val="en-US"/>
                  <w:rPrChange w:id="808" w:author="Santhan Thangarasa" w:date="2021-08-19T10:49:00Z">
                    <w:rPr>
                      <w:rFonts w:ascii="Times New Roman" w:hAnsi="Times New Roman"/>
                      <w:b/>
                      <w:sz w:val="20"/>
                      <w:szCs w:val="20"/>
                      <w:u w:val="single"/>
                    </w:rPr>
                  </w:rPrChange>
                </w:rPr>
                <w:t xml:space="preserve">Issue 2-1: Low mobility criteria </w:t>
              </w:r>
            </w:ins>
          </w:p>
          <w:p>
            <w:pPr>
              <w:overflowPunct w:val="0"/>
              <w:autoSpaceDE w:val="0"/>
              <w:autoSpaceDN w:val="0"/>
              <w:adjustRightInd w:val="0"/>
              <w:textAlignment w:val="baseline"/>
              <w:rPr>
                <w:ins w:id="809" w:author="Althea Huang (黃汀華)" w:date="2021-08-18T16:16:00Z"/>
                <w:rFonts w:eastAsiaTheme="minorEastAsia"/>
                <w:bCs/>
                <w:color w:val="0070C0"/>
                <w:lang w:val="en-US" w:eastAsia="zh-CN"/>
              </w:rPr>
            </w:pPr>
            <w:ins w:id="810" w:author="Althea Huang (黃汀華)" w:date="2021-08-18T16:16:00Z">
              <w:r>
                <w:rPr>
                  <w:rFonts w:eastAsiaTheme="minorEastAsia"/>
                  <w:bCs/>
                  <w:color w:val="0070C0"/>
                  <w:lang w:val="en-US" w:eastAsia="zh-CN"/>
                </w:rPr>
                <mc:AlternateContent>
                  <mc:Choice Requires="wpg">
                    <w:drawing>
                      <wp:anchor distT="0" distB="0" distL="114300" distR="114300" simplePos="0" relativeHeight="251659264" behindDoc="0" locked="0" layoutInCell="1" allowOverlap="1">
                        <wp:simplePos x="0" y="0"/>
                        <wp:positionH relativeFrom="column">
                          <wp:posOffset>1979930</wp:posOffset>
                        </wp:positionH>
                        <wp:positionV relativeFrom="paragraph">
                          <wp:posOffset>346710</wp:posOffset>
                        </wp:positionV>
                        <wp:extent cx="2990850" cy="1358900"/>
                        <wp:effectExtent l="0" t="57150" r="0" b="12700"/>
                        <wp:wrapSquare wrapText="bothSides"/>
                        <wp:docPr id="3" name="群組 23"/>
                        <wp:cNvGraphicFramePr/>
                        <a:graphic xmlns:a="http://schemas.openxmlformats.org/drawingml/2006/main">
                          <a:graphicData uri="http://schemas.microsoft.com/office/word/2010/wordprocessingGroup">
                            <wpg:wgp>
                              <wpg:cNvGrpSpPr/>
                              <wpg:grpSpPr>
                                <a:xfrm>
                                  <a:off x="0" y="0"/>
                                  <a:ext cx="2990850" cy="1358900"/>
                                  <a:chOff x="0" y="0"/>
                                  <a:chExt cx="2849957" cy="1104707"/>
                                </a:xfrm>
                              </wpg:grpSpPr>
                              <wps:wsp>
                                <wps:cNvPr id="4" name="橢圓 4"/>
                                <wps:cNvSpPr/>
                                <wps:spPr>
                                  <a:xfrm>
                                    <a:off x="0" y="69624"/>
                                    <a:ext cx="1216105" cy="1035083"/>
                                  </a:xfrm>
                                  <a:prstGeom prst="ellipse">
                                    <a:avLst/>
                                  </a:prstGeom>
                                </wps:spPr>
                                <wps:style>
                                  <a:lnRef idx="2">
                                    <a:schemeClr val="dk1"/>
                                  </a:lnRef>
                                  <a:fillRef idx="1">
                                    <a:schemeClr val="lt1"/>
                                  </a:fillRef>
                                  <a:effectRef idx="0">
                                    <a:schemeClr val="dk1"/>
                                  </a:effectRef>
                                  <a:fontRef idx="minor">
                                    <a:schemeClr val="dk1"/>
                                  </a:fontRef>
                                </wps:style>
                                <wps:bodyPr rot="0" spcFirstLastPara="0" vert="horz" wrap="square" lIns="91440" tIns="45720" rIns="91440" bIns="45720" numCol="1" spcCol="0" rtlCol="0" fromWordArt="0" anchor="ctr" anchorCtr="0" forceAA="0" compatLnSpc="1">
                                  <a:noAutofit/>
                                </wps:bodyPr>
                              </wps:wsp>
                              <wps:wsp>
                                <wps:cNvPr id="5" name="等腰三角形 5"/>
                                <wps:cNvSpPr/>
                                <wps:spPr>
                                  <a:xfrm>
                                    <a:off x="533786" y="547712"/>
                                    <a:ext cx="162457" cy="120682"/>
                                  </a:xfrm>
                                  <a:prstGeom prst="triangl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noAutofit/>
                                </wps:bodyPr>
                              </wps:wsp>
                              <wps:wsp>
                                <wps:cNvPr id="6" name="文字方塊 5"/>
                                <wps:cNvSpPr txBox="1"/>
                                <wps:spPr>
                                  <a:xfrm>
                                    <a:off x="413103" y="668394"/>
                                    <a:ext cx="403821" cy="213515"/>
                                  </a:xfrm>
                                  <a:prstGeom prst="rect">
                                    <a:avLst/>
                                  </a:prstGeom>
                                </wps:spPr>
                                <wps:txbx>
                                  <w:txbxContent>
                                    <w:p>
                                      <w:pPr>
                                        <w:pStyle w:val="45"/>
                                        <w:spacing w:before="0" w:beforeAutospacing="0" w:after="0" w:afterAutospacing="0"/>
                                      </w:pPr>
                                      <w:r>
                                        <w:rPr>
                                          <w:rFonts w:hAnsi="Calibri" w:asciiTheme="minorHAnsi" w:eastAsiaTheme="minorEastAsia" w:cstheme="minorBidi"/>
                                          <w:color w:val="000000" w:themeColor="text1"/>
                                          <w:kern w:val="24"/>
                                          <w:sz w:val="20"/>
                                          <w:szCs w:val="20"/>
                                          <w14:textFill>
                                            <w14:solidFill>
                                              <w14:schemeClr w14:val="tx1"/>
                                            </w14:solidFill>
                                          </w14:textFill>
                                        </w:rPr>
                                        <w:t>gNB</w:t>
                                      </w:r>
                                    </w:p>
                                  </w:txbxContent>
                                </wps:txbx>
                                <wps:bodyPr wrap="square" lIns="0" tIns="0" rIns="0" bIns="0" rtlCol="0">
                                  <a:noAutofit/>
                                </wps:bodyPr>
                              </wps:wsp>
                              <wps:wsp>
                                <wps:cNvPr id="9" name="弧形 9"/>
                                <wps:cNvSpPr/>
                                <wps:spPr>
                                  <a:xfrm>
                                    <a:off x="167096" y="0"/>
                                    <a:ext cx="1183616" cy="1104707"/>
                                  </a:xfrm>
                                  <a:prstGeom prst="arc">
                                    <a:avLst/>
                                  </a:prstGeom>
                                  <a:ln>
                                    <a:headEnd type="triangle"/>
                                  </a:ln>
                                </wps:spPr>
                                <wps:style>
                                  <a:lnRef idx="3">
                                    <a:schemeClr val="accent4"/>
                                  </a:lnRef>
                                  <a:fillRef idx="0">
                                    <a:schemeClr val="accent4"/>
                                  </a:fillRef>
                                  <a:effectRef idx="2">
                                    <a:schemeClr val="accent4"/>
                                  </a:effectRef>
                                  <a:fontRef idx="minor">
                                    <a:schemeClr val="tx1"/>
                                  </a:fontRef>
                                </wps:style>
                                <wps:bodyPr rot="0" spcFirstLastPara="0" vert="horz" wrap="square" lIns="91440" tIns="45720" rIns="91440" bIns="45720" numCol="1" spcCol="0" rtlCol="0" fromWordArt="0" anchor="ctr" anchorCtr="0" forceAA="0" compatLnSpc="1">
                                  <a:noAutofit/>
                                </wps:bodyPr>
                              </wps:wsp>
                              <pic:pic xmlns:pic="http://schemas.openxmlformats.org/drawingml/2006/picture">
                                <pic:nvPicPr>
                                  <pic:cNvPr id="10" name="圖片 10"/>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1462113" y="383499"/>
                                    <a:ext cx="170275" cy="326670"/>
                                  </a:xfrm>
                                  <a:prstGeom prst="rect">
                                    <a:avLst/>
                                  </a:prstGeom>
                                </pic:spPr>
                              </pic:pic>
                              <wps:wsp>
                                <wps:cNvPr id="11" name="文字方塊 22"/>
                                <wps:cNvSpPr txBox="1"/>
                                <wps:spPr>
                                  <a:xfrm>
                                    <a:off x="1216105" y="772453"/>
                                    <a:ext cx="1633852" cy="259931"/>
                                  </a:xfrm>
                                  <a:prstGeom prst="rect">
                                    <a:avLst/>
                                  </a:prstGeom>
                                </wps:spPr>
                                <wps:txbx>
                                  <w:txbxContent>
                                    <w:p>
                                      <w:pPr>
                                        <w:pStyle w:val="45"/>
                                        <w:spacing w:before="0" w:beforeAutospacing="0" w:after="0" w:afterAutospacing="0"/>
                                      </w:pPr>
                                      <w:r>
                                        <w:rPr>
                                          <w:rFonts w:hAnsi="Calibri" w:asciiTheme="minorHAnsi" w:eastAsiaTheme="minorEastAsia" w:cstheme="minorBidi"/>
                                          <w:color w:val="000000" w:themeColor="text1"/>
                                          <w:kern w:val="24"/>
                                          <w:sz w:val="20"/>
                                          <w:szCs w:val="20"/>
                                          <w14:textFill>
                                            <w14:solidFill>
                                              <w14:schemeClr w14:val="tx1"/>
                                            </w14:solidFill>
                                          </w14:textFill>
                                        </w:rPr>
                                        <w:t>Rel-16 RSRP attenuation can’t detect the UE moving behaviour</w:t>
                                      </w:r>
                                    </w:p>
                                  </w:txbxContent>
                                </wps:txbx>
                                <wps:bodyPr wrap="square" lIns="0" tIns="0" rIns="0" bIns="0" rtlCol="0">
                                  <a:noAutofit/>
                                </wps:bodyPr>
                              </wps:wsp>
                            </wpg:wgp>
                          </a:graphicData>
                        </a:graphic>
                      </wp:anchor>
                    </w:drawing>
                  </mc:Choice>
                  <mc:Fallback>
                    <w:pict>
                      <v:group id="群組 23" o:spid="_x0000_s1026" o:spt="203" style="position:absolute;left:0pt;margin-left:155.9pt;margin-top:27.3pt;height:107pt;width:235.5pt;mso-wrap-distance-bottom:0pt;mso-wrap-distance-left:9pt;mso-wrap-distance-right:9pt;mso-wrap-distance-top:0pt;z-index:251659264;mso-width-relative:page;mso-height-relative:page;" coordsize="2849957,1104707" o:gfxdata="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">
                        <o:lock v:ext="edit" aspectratio="f"/>
                        <v:shape id="橢圓 4" o:spid="_x0000_s1026" o:spt="3" type="#_x0000_t3" style="position:absolute;left:0;top:69624;height:1035083;width:1216105;v-text-anchor:middle;" fillcolor="#FFFFFF [3201]" filled="t" stroked="t" coordsize="21600,21600" o:gfxdata="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0qXSLvQAA&#10;ANoAAAAPAAAAAAAAAAEAIAAAACIAAABkcnMvZG93bnJldi54bWxQSwECFAAUAAAACACHTuJAMy8F&#10;njsAAAA5AAAAEAAAAAAAAAABACAAAAAMAQAAZHJzL3NoYXBleG1sLnhtbFBLBQYAAAAABgAGAFsB&#10;AAC2AwAAAAA=&#10;">
                          <v:fill on="t" focussize="0,0"/>
                          <v:stroke weight="1pt" color="#000000 [3200]" miterlimit="8" joinstyle="miter"/>
                          <v:imagedata o:title=""/>
                          <o:lock v:ext="edit" aspectratio="f"/>
                        </v:shape>
                        <v:shape id="_x0000_s1026" o:spid="_x0000_s1026" o:spt="5" type="#_x0000_t5" style="position:absolute;left:533786;top:547712;height:120682;width:162457;v-text-anchor:middle;" fillcolor="#4472C4 [3204]" filled="t" stroked="t" coordsize="21600,21600" o:gfxdata="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HhQFcC5AAAA2gAA&#10;AA8AAAAAAAAAAQAgAAAAIgAAAGRycy9kb3ducmV2LnhtbFBLAQIUABQAAAAIAIdO4kAzLwWeOwAA&#10;ADkAAAAQAAAAAAAAAAEAIAAAAAgBAABkcnMvc2hhcGV4bWwueG1sUEsFBgAAAAAGAAYAWwEAALID&#10;AAAAAA==&#10;" adj="10800">
                          <v:fill on="t" focussize="0,0"/>
                          <v:stroke weight="1pt" color="#2F528F [3204]" miterlimit="8" joinstyle="miter"/>
                          <v:imagedata o:title=""/>
                          <o:lock v:ext="edit" aspectratio="f"/>
                        </v:shape>
                        <v:shape id="文字方塊 5" o:spid="_x0000_s1026" o:spt="202" type="#_x0000_t202" style="position:absolute;left:413103;top:668394;height:213515;width:403821;" filled="f" stroked="f" coordsize="21600,21600" o:gfxdata="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nlsL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pStyle w:val="45"/>
                                  <w:spacing w:before="0" w:beforeAutospacing="0" w:after="0" w:afterAutospacing="0"/>
                                </w:pPr>
                                <w:r>
                                  <w:rPr>
                                    <w:rFonts w:hAnsi="Calibri" w:asciiTheme="minorHAnsi" w:eastAsiaTheme="minorEastAsia" w:cstheme="minorBidi"/>
                                    <w:color w:val="000000" w:themeColor="text1"/>
                                    <w:kern w:val="24"/>
                                    <w:sz w:val="20"/>
                                    <w:szCs w:val="20"/>
                                    <w14:textFill>
                                      <w14:solidFill>
                                        <w14:schemeClr w14:val="tx1"/>
                                      </w14:solidFill>
                                    </w14:textFill>
                                  </w:rPr>
                                  <w:t>gNB</w:t>
                                </w:r>
                              </w:p>
                            </w:txbxContent>
                          </v:textbox>
                        </v:shape>
                        <v:shape id="_x0000_s1026" o:spid="_x0000_s1026" style="position:absolute;left:167096;top:0;height:1104707;width:1183616;v-text-anchor:middle;" filled="f" stroked="t" coordsize="1183616,1104707" o:gfxdata="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DclnLugAAANoA&#10;AAAPAAAAAAAAAAEAIAAAACIAAABkcnMvZG93bnJldi54bWxQSwECFAAUAAAACACHTuJAMy8FnjsA&#10;AAA5AAAAEAAAAAAAAAABACAAAAAJAQAAZHJzL3NoYXBleG1sLnhtbFBLBQYAAAAABgAGAFsBAACz&#10;AwAAAAA=&#10;" path="m591807,0c918654,0,1183615,247297,1183615,552353l591808,552353xnsem591807,0c918654,0,1183615,247297,1183615,552353nfe">
                          <v:path o:connectlocs="591807,0;591808,552353;1183616,552353" o:connectangles="164,123,82"/>
                          <v:fill on="f" focussize="0,0"/>
                          <v:stroke weight="1.5pt" color="#FFC000 [3207]" miterlimit="8" joinstyle="miter" startarrow="block"/>
                          <v:imagedata o:title=""/>
                          <o:lock v:ext="edit" aspectratio="f"/>
                        </v:shape>
                        <v:shape id="圖片 10" o:spid="_x0000_s1026" o:spt="75" type="#_x0000_t75" style="position:absolute;left:1462113;top:383499;height:326670;width:170275;" filled="f" o:preferrelative="t" stroked="f" coordsize="21600,21600" o:gfxdata="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saBu74A&#10;AADbAAAADwAAAAAAAAABACAAAAAiAAAAZHJzL2Rvd25yZXYueG1sUEsBAhQAFAAAAAgAh07iQDMv&#10;BZ47AAAAOQAAABAAAAAAAAAAAQAgAAAADQEAAGRycy9zaGFwZXhtbC54bWxQSwUGAAAAAAYABgBb&#10;AQAAtwMAAAAA&#10;">
                          <v:fill on="f" focussize="0,0"/>
                          <v:stroke on="f"/>
                          <v:imagedata r:id="rId5" o:title=""/>
                          <o:lock v:ext="edit" aspectratio="t"/>
                        </v:shape>
                        <v:shape id="文字方塊 22" o:spid="_x0000_s1026" o:spt="202" type="#_x0000_t202" style="position:absolute;left:1216105;top:772453;height:259931;width:1633852;" filled="f" stroked="f" coordsize="21600,21600" o:gfxdata="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UZUI7sAAADb&#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pPr>
                                  <w:pStyle w:val="45"/>
                                  <w:spacing w:before="0" w:beforeAutospacing="0" w:after="0" w:afterAutospacing="0"/>
                                </w:pPr>
                                <w:r>
                                  <w:rPr>
                                    <w:rFonts w:hAnsi="Calibri" w:asciiTheme="minorHAnsi" w:eastAsiaTheme="minorEastAsia" w:cstheme="minorBidi"/>
                                    <w:color w:val="000000" w:themeColor="text1"/>
                                    <w:kern w:val="24"/>
                                    <w:sz w:val="20"/>
                                    <w:szCs w:val="20"/>
                                    <w14:textFill>
                                      <w14:solidFill>
                                        <w14:schemeClr w14:val="tx1"/>
                                      </w14:solidFill>
                                    </w14:textFill>
                                  </w:rPr>
                                  <w:t>Rel-16 RSRP attenuation can’t detect the UE moving behaviour</w:t>
                                </w:r>
                              </w:p>
                            </w:txbxContent>
                          </v:textbox>
                        </v:shape>
                        <w10:wrap type="square"/>
                      </v:group>
                    </w:pict>
                  </mc:Fallback>
                </mc:AlternateContent>
              </w:r>
            </w:ins>
            <w:ins w:id="812" w:author="Althea Huang (黃汀華)" w:date="2021-08-18T16:16:00Z">
              <w:r>
                <w:rPr>
                  <w:rFonts w:eastAsiaTheme="minorEastAsia"/>
                  <w:bCs/>
                  <w:color w:val="0070C0"/>
                  <w:lang w:val="en-US" w:eastAsia="zh-CN"/>
                  <w:rPrChange w:id="813" w:author="Santhan Thangarasa" w:date="2021-08-19T10:49:00Z">
                    <w:rPr>
                      <w:rFonts w:eastAsiaTheme="minorEastAsia"/>
                      <w:bCs/>
                      <w:color w:val="0070C0"/>
                      <w:lang w:val="sv-SE" w:eastAsia="zh-CN"/>
                    </w:rPr>
                  </w:rPrChange>
                </w:rPr>
                <w:t xml:space="preserve">We prefer option 2, but we can compromise to option 1. </w:t>
              </w:r>
            </w:ins>
            <w:ins w:id="814" w:author="Althea Huang (黃汀華)" w:date="2021-08-18T16:16:00Z">
              <w:r>
                <w:rPr>
                  <w:rFonts w:eastAsiaTheme="minorEastAsia"/>
                  <w:bCs/>
                  <w:color w:val="0070C0"/>
                  <w:lang w:val="en-US" w:eastAsia="zh-CN"/>
                </w:rPr>
                <w:t>Option 1 can’t reflect UE speed precisely, one example we can provide is:</w:t>
              </w:r>
            </w:ins>
          </w:p>
          <w:p>
            <w:pPr>
              <w:overflowPunct w:val="0"/>
              <w:autoSpaceDE w:val="0"/>
              <w:autoSpaceDN w:val="0"/>
              <w:adjustRightInd w:val="0"/>
              <w:textAlignment w:val="baseline"/>
              <w:rPr>
                <w:ins w:id="815" w:author="Althea Huang (黃汀華)" w:date="2021-08-18T16:16:00Z"/>
                <w:rFonts w:eastAsiaTheme="minorEastAsia"/>
                <w:bCs/>
                <w:color w:val="0070C0"/>
                <w:lang w:val="en-US" w:eastAsia="zh-CN"/>
              </w:rPr>
            </w:pPr>
            <w:ins w:id="816" w:author="Althea Huang (黃汀華)" w:date="2021-08-18T16:16:00Z">
              <w:r>
                <w:rPr>
                  <w:rFonts w:eastAsiaTheme="minorEastAsia"/>
                  <w:bCs/>
                  <w:color w:val="0070C0"/>
                  <w:lang w:val="en-US" w:eastAsia="zh-CN"/>
                </w:rPr>
                <w:t>When UE moves around the base station. RSRP value might still be the same, so UE fulfill the Rel-16 low mobility criterion but it is not in a stationary state.</w:t>
              </w:r>
            </w:ins>
          </w:p>
          <w:p>
            <w:pPr>
              <w:overflowPunct w:val="0"/>
              <w:autoSpaceDE w:val="0"/>
              <w:autoSpaceDN w:val="0"/>
              <w:adjustRightInd w:val="0"/>
              <w:textAlignment w:val="baseline"/>
              <w:rPr>
                <w:ins w:id="817" w:author="Althea Huang (黃汀華)" w:date="2021-08-18T16:16:00Z"/>
                <w:rFonts w:eastAsiaTheme="minorEastAsia"/>
                <w:bCs/>
                <w:color w:val="0070C0"/>
                <w:lang w:val="en-US" w:eastAsia="zh-CN"/>
              </w:rPr>
            </w:pPr>
          </w:p>
          <w:p>
            <w:pPr>
              <w:overflowPunct w:val="0"/>
              <w:autoSpaceDE w:val="0"/>
              <w:autoSpaceDN w:val="0"/>
              <w:adjustRightInd w:val="0"/>
              <w:textAlignment w:val="baseline"/>
              <w:rPr>
                <w:ins w:id="818" w:author="Althea Huang (黃汀華)" w:date="2021-08-18T16:16:00Z"/>
                <w:rFonts w:eastAsiaTheme="minorEastAsia"/>
                <w:bCs/>
                <w:color w:val="0070C0"/>
                <w:lang w:val="en-US" w:eastAsia="zh-CN"/>
              </w:rPr>
            </w:pPr>
          </w:p>
          <w:p>
            <w:pPr>
              <w:overflowPunct w:val="0"/>
              <w:autoSpaceDE w:val="0"/>
              <w:autoSpaceDN w:val="0"/>
              <w:adjustRightInd w:val="0"/>
              <w:textAlignment w:val="baseline"/>
              <w:rPr>
                <w:ins w:id="819" w:author="Althea Huang (黃汀華)" w:date="2021-08-18T16:16:00Z"/>
                <w:rFonts w:eastAsia="PMingLiU"/>
                <w:bCs/>
                <w:color w:val="0070C0"/>
                <w:lang w:val="en-US" w:eastAsia="zh-TW"/>
              </w:rPr>
            </w:pPr>
            <w:ins w:id="820" w:author="Althea Huang (黃汀華)" w:date="2021-08-18T16:16:00Z">
              <w:r>
                <w:rPr>
                  <w:rFonts w:hint="eastAsia" w:eastAsia="PMingLiU"/>
                  <w:bCs/>
                  <w:color w:val="0070C0"/>
                  <w:lang w:val="en-US" w:eastAsia="zh-TW"/>
                </w:rPr>
                <w:t xml:space="preserve">We agree that SINR attenuation </w:t>
              </w:r>
            </w:ins>
            <w:ins w:id="821" w:author="Althea Huang (黃汀華)" w:date="2021-08-18T16:16:00Z">
              <w:r>
                <w:rPr>
                  <w:rFonts w:eastAsia="PMingLiU"/>
                  <w:bCs/>
                  <w:color w:val="0070C0"/>
                  <w:lang w:val="en-US" w:eastAsia="zh-TW"/>
                </w:rPr>
                <w:t>also</w:t>
              </w:r>
            </w:ins>
            <w:ins w:id="822" w:author="Althea Huang (黃汀華)" w:date="2021-08-18T16:16:00Z">
              <w:r>
                <w:rPr>
                  <w:rFonts w:hint="eastAsia" w:eastAsia="PMingLiU"/>
                  <w:bCs/>
                  <w:color w:val="0070C0"/>
                  <w:lang w:val="en-US" w:eastAsia="zh-TW"/>
                </w:rPr>
                <w:t xml:space="preserve"> have some </w:t>
              </w:r>
            </w:ins>
            <w:ins w:id="823" w:author="Althea Huang (黃汀華)" w:date="2021-08-18T16:16:00Z">
              <w:r>
                <w:rPr>
                  <w:rFonts w:eastAsia="PMingLiU"/>
                  <w:bCs/>
                  <w:color w:val="0070C0"/>
                  <w:lang w:val="en-US" w:eastAsia="zh-TW"/>
                </w:rPr>
                <w:t xml:space="preserve">drawback. There is no perfect performance metric. So we can compromise to option 1. </w:t>
              </w:r>
            </w:ins>
          </w:p>
          <w:p>
            <w:pPr>
              <w:overflowPunct w:val="0"/>
              <w:autoSpaceDE w:val="0"/>
              <w:autoSpaceDN w:val="0"/>
              <w:adjustRightInd w:val="0"/>
              <w:textAlignment w:val="baseline"/>
              <w:rPr>
                <w:ins w:id="824" w:author="Althea Huang (黃汀華)" w:date="2021-08-18T16:16:00Z"/>
                <w:rFonts w:eastAsiaTheme="minorEastAsia"/>
                <w:bCs/>
                <w:color w:val="0070C0"/>
                <w:lang w:val="en-US" w:eastAsia="zh-CN"/>
              </w:rPr>
            </w:pPr>
          </w:p>
          <w:p>
            <w:pPr>
              <w:pStyle w:val="5"/>
              <w:numPr>
                <w:ilvl w:val="0"/>
                <w:numId w:val="0"/>
              </w:numPr>
              <w:overflowPunct w:val="0"/>
              <w:autoSpaceDE w:val="0"/>
              <w:autoSpaceDN w:val="0"/>
              <w:adjustRightInd w:val="0"/>
              <w:ind w:left="864" w:hanging="864"/>
              <w:textAlignment w:val="baseline"/>
              <w:outlineLvl w:val="3"/>
              <w:rPr>
                <w:ins w:id="825" w:author="Althea Huang (黃汀華)" w:date="2021-08-18T16:16:00Z"/>
                <w:rFonts w:ascii="Times New Roman" w:hAnsi="Times New Roman" w:eastAsia="Yu Mincho"/>
                <w:b/>
                <w:sz w:val="20"/>
                <w:szCs w:val="20"/>
                <w:u w:val="single"/>
                <w:lang w:val="en-US"/>
              </w:rPr>
            </w:pPr>
            <w:ins w:id="826" w:author="Althea Huang (黃汀華)" w:date="2021-08-18T16:16:00Z">
              <w:r>
                <w:rPr>
                  <w:rFonts w:ascii="Times New Roman" w:hAnsi="Times New Roman" w:eastAsia="Yu Mincho"/>
                  <w:b/>
                  <w:sz w:val="20"/>
                  <w:szCs w:val="20"/>
                  <w:u w:val="single"/>
                  <w:lang w:val="en-US"/>
                </w:rPr>
                <w:t>Issue 2-2: Low mobility criteria – additional</w:t>
              </w:r>
            </w:ins>
          </w:p>
          <w:p>
            <w:pPr>
              <w:overflowPunct w:val="0"/>
              <w:autoSpaceDE w:val="0"/>
              <w:autoSpaceDN w:val="0"/>
              <w:adjustRightInd w:val="0"/>
              <w:textAlignment w:val="baseline"/>
              <w:rPr>
                <w:ins w:id="827" w:author="Althea Huang (黃汀華)" w:date="2021-08-18T16:16:00Z"/>
                <w:rFonts w:eastAsiaTheme="minorEastAsia"/>
                <w:bCs/>
                <w:color w:val="0070C0"/>
                <w:lang w:val="en-US" w:eastAsia="zh-CN"/>
              </w:rPr>
            </w:pPr>
            <w:ins w:id="828" w:author="Althea Huang (黃汀華)" w:date="2021-08-18T16:16:00Z">
              <w:r>
                <w:rPr>
                  <w:rFonts w:eastAsiaTheme="minorEastAsia"/>
                  <w:bCs/>
                  <w:color w:val="0070C0"/>
                  <w:lang w:val="en-US" w:eastAsia="zh-CN"/>
                </w:rPr>
                <w:t>We are open for the discussion, but based on VIVO’s comment RAN4 has to clarify if this would violate the previous agreement.</w:t>
              </w:r>
            </w:ins>
          </w:p>
          <w:p>
            <w:pPr>
              <w:pStyle w:val="5"/>
              <w:numPr>
                <w:ilvl w:val="0"/>
                <w:numId w:val="0"/>
              </w:numPr>
              <w:overflowPunct w:val="0"/>
              <w:autoSpaceDE w:val="0"/>
              <w:autoSpaceDN w:val="0"/>
              <w:adjustRightInd w:val="0"/>
              <w:ind w:left="864" w:hanging="864"/>
              <w:textAlignment w:val="baseline"/>
              <w:outlineLvl w:val="3"/>
              <w:rPr>
                <w:ins w:id="829" w:author="Althea Huang (黃汀華)" w:date="2021-08-18T16:16:00Z"/>
                <w:rFonts w:ascii="Times New Roman" w:hAnsi="Times New Roman" w:eastAsia="Yu Mincho"/>
                <w:b/>
                <w:sz w:val="20"/>
                <w:szCs w:val="20"/>
                <w:u w:val="single"/>
                <w:lang w:val="en-US"/>
                <w:rPrChange w:id="830" w:author="Santhan Thangarasa" w:date="2021-08-19T10:49:00Z">
                  <w:rPr>
                    <w:ins w:id="831" w:author="Althea Huang (黃汀華)" w:date="2021-08-18T16:16:00Z"/>
                    <w:rFonts w:ascii="Times New Roman" w:hAnsi="Times New Roman" w:eastAsiaTheme="minorEastAsia"/>
                    <w:b/>
                    <w:sz w:val="20"/>
                    <w:szCs w:val="20"/>
                    <w:u w:val="single"/>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32" w:author="Huawei" w:date="2021-08-18T19:32:00Z"/>
        </w:trPr>
        <w:tc>
          <w:tcPr>
            <w:tcW w:w="1236" w:type="dxa"/>
          </w:tcPr>
          <w:p>
            <w:pPr>
              <w:overflowPunct w:val="0"/>
              <w:autoSpaceDE w:val="0"/>
              <w:autoSpaceDN w:val="0"/>
              <w:adjustRightInd w:val="0"/>
              <w:spacing w:after="120"/>
              <w:textAlignment w:val="baseline"/>
              <w:rPr>
                <w:ins w:id="833" w:author="Huawei" w:date="2021-08-18T19:32:00Z"/>
                <w:rFonts w:eastAsia="PMingLiU"/>
                <w:b/>
                <w:bCs/>
                <w:color w:val="0070C0"/>
                <w:lang w:val="en-US" w:eastAsia="zh-TW"/>
              </w:rPr>
            </w:pPr>
            <w:ins w:id="834" w:author="Huawei" w:date="2021-08-18T19:32:00Z">
              <w:r>
                <w:rPr>
                  <w:rFonts w:hint="eastAsia" w:eastAsiaTheme="minorEastAsia"/>
                  <w:b/>
                  <w:bCs/>
                  <w:color w:val="0070C0"/>
                  <w:lang w:val="en-US" w:eastAsia="zh-CN"/>
                </w:rPr>
                <w:t>H</w:t>
              </w:r>
            </w:ins>
            <w:ins w:id="835" w:author="Huawei" w:date="2021-08-18T19:32:00Z">
              <w:r>
                <w:rPr>
                  <w:rFonts w:eastAsiaTheme="minorEastAsia"/>
                  <w:b/>
                  <w:bCs/>
                  <w:color w:val="0070C0"/>
                  <w:lang w:val="en-US" w:eastAsia="zh-CN"/>
                </w:rPr>
                <w:t>uawei</w:t>
              </w:r>
            </w:ins>
          </w:p>
        </w:tc>
        <w:tc>
          <w:tcPr>
            <w:tcW w:w="8395" w:type="dxa"/>
          </w:tcPr>
          <w:p>
            <w:pPr>
              <w:pStyle w:val="5"/>
              <w:numPr>
                <w:ilvl w:val="0"/>
                <w:numId w:val="0"/>
              </w:numPr>
              <w:overflowPunct w:val="0"/>
              <w:autoSpaceDE w:val="0"/>
              <w:autoSpaceDN w:val="0"/>
              <w:adjustRightInd w:val="0"/>
              <w:textAlignment w:val="baseline"/>
              <w:outlineLvl w:val="3"/>
              <w:rPr>
                <w:ins w:id="836" w:author="Huawei" w:date="2021-08-18T19:32:00Z"/>
                <w:rFonts w:ascii="Times New Roman" w:hAnsi="Times New Roman" w:eastAsia="Yu Mincho"/>
                <w:bCs/>
                <w:sz w:val="20"/>
                <w:szCs w:val="20"/>
                <w:lang w:val="en-US"/>
              </w:rPr>
            </w:pPr>
            <w:ins w:id="837" w:author="Huawei" w:date="2021-08-18T19:32:00Z">
              <w:r>
                <w:rPr>
                  <w:rFonts w:ascii="Times New Roman" w:hAnsi="Times New Roman" w:eastAsia="Yu Mincho"/>
                  <w:bCs/>
                  <w:sz w:val="20"/>
                  <w:szCs w:val="20"/>
                  <w:lang w:val="en-US"/>
                </w:rPr>
                <w:t>Issue 2-1: Support option 2.</w:t>
              </w:r>
            </w:ins>
          </w:p>
          <w:p>
            <w:pPr>
              <w:overflowPunct w:val="0"/>
              <w:autoSpaceDE w:val="0"/>
              <w:autoSpaceDN w:val="0"/>
              <w:adjustRightInd w:val="0"/>
              <w:textAlignment w:val="baseline"/>
              <w:rPr>
                <w:ins w:id="838" w:author="Huawei" w:date="2021-08-18T19:32:00Z"/>
                <w:rFonts w:eastAsiaTheme="minorEastAsia"/>
                <w:lang w:val="en-US"/>
              </w:rPr>
            </w:pPr>
            <w:ins w:id="839" w:author="Huawei" w:date="2021-08-18T19:32:00Z">
              <w:r>
                <w:rPr>
                  <w:rFonts w:hint="eastAsia" w:eastAsiaTheme="minorEastAsia"/>
                  <w:lang w:val="en-US" w:eastAsia="zh-CN"/>
                </w:rPr>
                <w:t>I</w:t>
              </w:r>
            </w:ins>
            <w:ins w:id="840" w:author="Huawei" w:date="2021-08-18T19:32:00Z">
              <w:r>
                <w:rPr>
                  <w:rFonts w:eastAsiaTheme="minorEastAsia"/>
                  <w:lang w:val="en-US" w:eastAsia="zh-CN"/>
                </w:rPr>
                <w:t>n R16, RRM measurement relaxation in idle/inactive mode is allowed. So, the metric used for R16 low mobility criterion is same as the metric used for RRM measurements. In R17, RLM/BFD relaxation in connected mode is allowed. Hence, the metric used for low mobility criterion for RLM/BFD relaxation also shall be same the metric used for RLM/BFD measurements.</w:t>
              </w:r>
            </w:ins>
          </w:p>
          <w:p>
            <w:pPr>
              <w:pStyle w:val="5"/>
              <w:numPr>
                <w:ilvl w:val="0"/>
                <w:numId w:val="0"/>
              </w:numPr>
              <w:overflowPunct w:val="0"/>
              <w:autoSpaceDE w:val="0"/>
              <w:autoSpaceDN w:val="0"/>
              <w:adjustRightInd w:val="0"/>
              <w:ind w:left="864" w:hanging="864"/>
              <w:textAlignment w:val="baseline"/>
              <w:outlineLvl w:val="3"/>
              <w:rPr>
                <w:ins w:id="841" w:author="Huawei" w:date="2021-08-18T19:32:00Z"/>
                <w:rFonts w:ascii="Times New Roman" w:hAnsi="Times New Roman" w:eastAsia="Yu Mincho"/>
                <w:b/>
                <w:sz w:val="20"/>
                <w:szCs w:val="20"/>
                <w:u w:val="single"/>
                <w:lang w:val="en-US"/>
                <w:rPrChange w:id="842" w:author="Santhan Thangarasa" w:date="2021-08-19T10:49:00Z">
                  <w:rPr>
                    <w:ins w:id="843" w:author="Huawei" w:date="2021-08-18T19:32:00Z"/>
                    <w:rFonts w:ascii="Times New Roman" w:hAnsi="Times New Roman"/>
                    <w:b/>
                    <w:sz w:val="20"/>
                    <w:szCs w:val="20"/>
                    <w:u w:val="single"/>
                  </w:rPr>
                </w:rPrChange>
              </w:rPr>
            </w:pPr>
            <w:ins w:id="844" w:author="Huawei" w:date="2021-08-18T19:32:00Z">
              <w:r>
                <w:rPr>
                  <w:rFonts w:eastAsia="Yu Mincho"/>
                  <w:bCs/>
                  <w:lang w:val="en-US"/>
                </w:rPr>
                <w:t>Issue 2-2: prefer not to introduce too complicated UE behavior.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45" w:author="Xiaomi" w:date="2021-08-18T20:54:00Z"/>
        </w:trPr>
        <w:tc>
          <w:tcPr>
            <w:tcW w:w="1236" w:type="dxa"/>
          </w:tcPr>
          <w:p>
            <w:pPr>
              <w:overflowPunct w:val="0"/>
              <w:autoSpaceDE w:val="0"/>
              <w:autoSpaceDN w:val="0"/>
              <w:adjustRightInd w:val="0"/>
              <w:spacing w:after="120"/>
              <w:textAlignment w:val="baseline"/>
              <w:rPr>
                <w:ins w:id="846" w:author="Xiaomi" w:date="2021-08-18T20:54:00Z"/>
                <w:rFonts w:eastAsiaTheme="minorEastAsia"/>
                <w:b/>
                <w:bCs/>
                <w:color w:val="0070C0"/>
                <w:lang w:val="en-US" w:eastAsia="zh-CN"/>
              </w:rPr>
            </w:pPr>
            <w:ins w:id="847" w:author="Xiaomi" w:date="2021-08-18T20:54:00Z">
              <w:r>
                <w:rPr>
                  <w:rFonts w:eastAsiaTheme="minorEastAsia"/>
                  <w:b/>
                  <w:bCs/>
                  <w:color w:val="0070C0"/>
                  <w:lang w:val="en-US" w:eastAsia="zh-CN"/>
                </w:rPr>
                <w:t>Xiaomi</w:t>
              </w:r>
            </w:ins>
          </w:p>
        </w:tc>
        <w:tc>
          <w:tcPr>
            <w:tcW w:w="8395" w:type="dxa"/>
          </w:tcPr>
          <w:p>
            <w:pPr>
              <w:pStyle w:val="5"/>
              <w:numPr>
                <w:ilvl w:val="0"/>
                <w:numId w:val="0"/>
              </w:numPr>
              <w:overflowPunct w:val="0"/>
              <w:autoSpaceDE w:val="0"/>
              <w:autoSpaceDN w:val="0"/>
              <w:adjustRightInd w:val="0"/>
              <w:ind w:left="864" w:hanging="864"/>
              <w:textAlignment w:val="baseline"/>
              <w:outlineLvl w:val="3"/>
              <w:rPr>
                <w:ins w:id="848" w:author="Xiaomi" w:date="2021-08-18T20:54:00Z"/>
                <w:rFonts w:ascii="Times New Roman" w:hAnsi="Times New Roman" w:eastAsia="Yu Mincho"/>
                <w:b/>
                <w:sz w:val="20"/>
                <w:szCs w:val="20"/>
                <w:u w:val="single"/>
                <w:lang w:val="en-US" w:eastAsia="zh-TW"/>
                <w:rPrChange w:id="849" w:author="Santhan Thangarasa" w:date="2021-08-19T10:49:00Z">
                  <w:rPr>
                    <w:ins w:id="850" w:author="Xiaomi" w:date="2021-08-18T20:54:00Z"/>
                    <w:rFonts w:ascii="Times New Roman" w:hAnsi="Times New Roman"/>
                    <w:b/>
                    <w:sz w:val="20"/>
                    <w:szCs w:val="20"/>
                    <w:u w:val="single"/>
                    <w:lang w:eastAsia="zh-TW"/>
                  </w:rPr>
                </w:rPrChange>
              </w:rPr>
            </w:pPr>
            <w:ins w:id="851" w:author="Xiaomi" w:date="2021-08-18T20:54:00Z">
              <w:r>
                <w:rPr>
                  <w:rFonts w:ascii="Times New Roman" w:hAnsi="Times New Roman" w:eastAsia="Yu Mincho"/>
                  <w:b/>
                  <w:sz w:val="20"/>
                  <w:szCs w:val="20"/>
                  <w:u w:val="single"/>
                  <w:lang w:val="en-US" w:eastAsia="zh-TW"/>
                  <w:rPrChange w:id="852" w:author="Santhan Thangarasa" w:date="2021-08-19T10:49:00Z">
                    <w:rPr>
                      <w:rFonts w:ascii="Times New Roman" w:hAnsi="Times New Roman"/>
                      <w:b/>
                      <w:sz w:val="20"/>
                      <w:szCs w:val="20"/>
                      <w:u w:val="single"/>
                      <w:lang w:eastAsia="zh-TW"/>
                    </w:rPr>
                  </w:rPrChange>
                </w:rPr>
                <w:t xml:space="preserve">Issue 2-1: Low mobility criteria </w:t>
              </w:r>
            </w:ins>
          </w:p>
          <w:p>
            <w:pPr>
              <w:overflowPunct w:val="0"/>
              <w:autoSpaceDE w:val="0"/>
              <w:autoSpaceDN w:val="0"/>
              <w:adjustRightInd w:val="0"/>
              <w:textAlignment w:val="baseline"/>
              <w:rPr>
                <w:ins w:id="853" w:author="Xiaomi" w:date="2021-08-18T20:54:00Z"/>
                <w:rFonts w:eastAsia="Yu Mincho"/>
                <w:lang w:val="en-US" w:eastAsia="zh-CN"/>
              </w:rPr>
            </w:pPr>
            <w:ins w:id="854" w:author="Xiaomi" w:date="2021-08-18T20:54:00Z">
              <w:r>
                <w:rPr>
                  <w:rFonts w:eastAsia="Yu Mincho"/>
                  <w:lang w:val="en-US" w:eastAsia="zh-CN"/>
                </w:rPr>
                <w:t>Support Option 2. We can also compromise to option 1 to reuse the R16 methodology.</w:t>
              </w:r>
            </w:ins>
          </w:p>
          <w:p>
            <w:pPr>
              <w:pStyle w:val="5"/>
              <w:numPr>
                <w:ilvl w:val="0"/>
                <w:numId w:val="0"/>
              </w:numPr>
              <w:overflowPunct w:val="0"/>
              <w:autoSpaceDE w:val="0"/>
              <w:autoSpaceDN w:val="0"/>
              <w:adjustRightInd w:val="0"/>
              <w:ind w:left="864" w:hanging="864"/>
              <w:textAlignment w:val="baseline"/>
              <w:outlineLvl w:val="3"/>
              <w:rPr>
                <w:ins w:id="855" w:author="Xiaomi" w:date="2021-08-18T20:54:00Z"/>
                <w:rFonts w:ascii="Times New Roman" w:hAnsi="Times New Roman" w:eastAsia="Yu Mincho"/>
                <w:b/>
                <w:sz w:val="20"/>
                <w:szCs w:val="20"/>
                <w:u w:val="single"/>
                <w:lang w:val="en-US" w:eastAsia="zh-TW"/>
              </w:rPr>
            </w:pPr>
            <w:ins w:id="856" w:author="Xiaomi" w:date="2021-08-18T20:54:00Z">
              <w:r>
                <w:rPr>
                  <w:rFonts w:ascii="Times New Roman" w:hAnsi="Times New Roman" w:eastAsia="Yu Mincho"/>
                  <w:b/>
                  <w:sz w:val="20"/>
                  <w:szCs w:val="20"/>
                  <w:u w:val="single"/>
                  <w:lang w:val="en-US" w:eastAsia="zh-TW"/>
                </w:rPr>
                <w:t>Issue 2-2: Low mobility criteria – additional</w:t>
              </w:r>
            </w:ins>
          </w:p>
          <w:p>
            <w:pPr>
              <w:overflowPunct w:val="0"/>
              <w:autoSpaceDE w:val="0"/>
              <w:autoSpaceDN w:val="0"/>
              <w:adjustRightInd w:val="0"/>
              <w:textAlignment w:val="baseline"/>
              <w:rPr>
                <w:ins w:id="857" w:author="Xiaomi" w:date="2021-08-18T20:54:00Z"/>
                <w:rFonts w:eastAsiaTheme="minorEastAsia"/>
                <w:lang w:val="en-US" w:eastAsia="zh-CN"/>
              </w:rPr>
            </w:pPr>
            <w:ins w:id="858" w:author="Xiaomi" w:date="2021-08-18T20:54:00Z">
              <w:r>
                <w:rPr>
                  <w:rFonts w:eastAsiaTheme="minorEastAsia"/>
                  <w:lang w:val="en-US" w:eastAsia="zh-CN"/>
                </w:rPr>
                <w:t>We can further study, but slightly prefer not to add additional low mobility criteria.</w:t>
              </w:r>
            </w:ins>
          </w:p>
          <w:p>
            <w:pPr>
              <w:pStyle w:val="5"/>
              <w:numPr>
                <w:ilvl w:val="0"/>
                <w:numId w:val="0"/>
              </w:numPr>
              <w:overflowPunct w:val="0"/>
              <w:autoSpaceDE w:val="0"/>
              <w:autoSpaceDN w:val="0"/>
              <w:adjustRightInd w:val="0"/>
              <w:textAlignment w:val="baseline"/>
              <w:outlineLvl w:val="3"/>
              <w:rPr>
                <w:ins w:id="859" w:author="Xiaomi" w:date="2021-08-18T20:54:00Z"/>
                <w:rFonts w:ascii="Times New Roman" w:hAnsi="Times New Roman" w:eastAsia="Yu Mincho"/>
                <w:bCs/>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60" w:author="Roy Hu" w:date="2021-08-19T15:41:00Z"/>
        </w:trPr>
        <w:tc>
          <w:tcPr>
            <w:tcW w:w="1236" w:type="dxa"/>
          </w:tcPr>
          <w:p>
            <w:pPr>
              <w:overflowPunct w:val="0"/>
              <w:autoSpaceDE w:val="0"/>
              <w:autoSpaceDN w:val="0"/>
              <w:adjustRightInd w:val="0"/>
              <w:spacing w:after="120"/>
              <w:textAlignment w:val="baseline"/>
              <w:rPr>
                <w:ins w:id="861" w:author="Roy Hu" w:date="2021-08-19T15:41:00Z"/>
                <w:rFonts w:eastAsiaTheme="minorEastAsia"/>
                <w:b/>
                <w:bCs/>
                <w:color w:val="0070C0"/>
                <w:lang w:val="en-US" w:eastAsia="zh-CN"/>
              </w:rPr>
            </w:pPr>
            <w:ins w:id="862" w:author="Roy Hu" w:date="2021-08-19T16:28:00Z">
              <w:r>
                <w:rPr>
                  <w:rFonts w:eastAsiaTheme="minorEastAsia"/>
                  <w:b/>
                  <w:bCs/>
                  <w:color w:val="0070C0"/>
                  <w:lang w:val="en-US" w:eastAsia="zh-CN"/>
                </w:rPr>
                <w:t>OPPO</w:t>
              </w:r>
            </w:ins>
          </w:p>
        </w:tc>
        <w:tc>
          <w:tcPr>
            <w:tcW w:w="8395" w:type="dxa"/>
          </w:tcPr>
          <w:p>
            <w:pPr>
              <w:pStyle w:val="5"/>
              <w:numPr>
                <w:ilvl w:val="0"/>
                <w:numId w:val="0"/>
              </w:numPr>
              <w:overflowPunct w:val="0"/>
              <w:autoSpaceDE w:val="0"/>
              <w:autoSpaceDN w:val="0"/>
              <w:adjustRightInd w:val="0"/>
              <w:ind w:left="864" w:hanging="864"/>
              <w:textAlignment w:val="baseline"/>
              <w:outlineLvl w:val="3"/>
              <w:rPr>
                <w:ins w:id="863" w:author="Roy Hu" w:date="2021-08-19T15:41:00Z"/>
                <w:rFonts w:ascii="Times New Roman" w:hAnsi="Times New Roman" w:eastAsia="Yu Mincho"/>
                <w:b/>
                <w:sz w:val="20"/>
                <w:szCs w:val="20"/>
                <w:u w:val="single"/>
                <w:lang w:val="en-US" w:eastAsia="zh-TW"/>
                <w:rPrChange w:id="864" w:author="Santhan Thangarasa" w:date="2021-08-19T10:49:00Z">
                  <w:rPr>
                    <w:ins w:id="865" w:author="Roy Hu" w:date="2021-08-19T15:41:00Z"/>
                    <w:rFonts w:ascii="Times New Roman" w:hAnsi="Times New Roman"/>
                    <w:b/>
                    <w:sz w:val="20"/>
                    <w:szCs w:val="20"/>
                    <w:u w:val="single"/>
                    <w:lang w:eastAsia="zh-TW"/>
                  </w:rPr>
                </w:rPrChange>
              </w:rPr>
            </w:pPr>
            <w:ins w:id="866" w:author="Roy Hu" w:date="2021-08-19T15:41:00Z">
              <w:r>
                <w:rPr>
                  <w:rFonts w:ascii="Times New Roman" w:hAnsi="Times New Roman" w:eastAsia="Yu Mincho"/>
                  <w:b/>
                  <w:sz w:val="20"/>
                  <w:szCs w:val="20"/>
                  <w:u w:val="single"/>
                  <w:lang w:val="en-US" w:eastAsia="zh-TW"/>
                  <w:rPrChange w:id="867" w:author="Santhan Thangarasa" w:date="2021-08-19T10:49:00Z">
                    <w:rPr>
                      <w:rFonts w:ascii="Times New Roman" w:hAnsi="Times New Roman"/>
                      <w:b/>
                      <w:sz w:val="20"/>
                      <w:szCs w:val="20"/>
                      <w:u w:val="single"/>
                      <w:lang w:eastAsia="zh-TW"/>
                    </w:rPr>
                  </w:rPrChange>
                </w:rPr>
                <w:t xml:space="preserve">Issue 2-1: Low mobility criteria </w:t>
              </w:r>
            </w:ins>
          </w:p>
          <w:p>
            <w:pPr>
              <w:overflowPunct w:val="0"/>
              <w:autoSpaceDE w:val="0"/>
              <w:autoSpaceDN w:val="0"/>
              <w:adjustRightInd w:val="0"/>
              <w:textAlignment w:val="baseline"/>
              <w:rPr>
                <w:ins w:id="868" w:author="Roy Hu" w:date="2021-08-19T15:41:00Z"/>
                <w:rFonts w:eastAsia="Yu Mincho"/>
                <w:lang w:val="en-US" w:eastAsia="zh-CN"/>
              </w:rPr>
            </w:pPr>
            <w:ins w:id="869" w:author="Roy Hu" w:date="2021-08-19T15:41:00Z">
              <w:r>
                <w:rPr>
                  <w:rFonts w:eastAsia="Yu Mincho"/>
                  <w:lang w:val="en-US" w:eastAsia="zh-CN"/>
                </w:rPr>
                <w:t>Option 1 is fine.</w:t>
              </w:r>
            </w:ins>
          </w:p>
          <w:p>
            <w:pPr>
              <w:pStyle w:val="5"/>
              <w:numPr>
                <w:ilvl w:val="0"/>
                <w:numId w:val="0"/>
              </w:numPr>
              <w:overflowPunct w:val="0"/>
              <w:autoSpaceDE w:val="0"/>
              <w:autoSpaceDN w:val="0"/>
              <w:adjustRightInd w:val="0"/>
              <w:ind w:left="864" w:hanging="864"/>
              <w:textAlignment w:val="baseline"/>
              <w:outlineLvl w:val="3"/>
              <w:rPr>
                <w:ins w:id="870" w:author="Roy Hu" w:date="2021-08-19T15:41:00Z"/>
                <w:rFonts w:ascii="Times New Roman" w:hAnsi="Times New Roman" w:eastAsia="Yu Mincho"/>
                <w:b/>
                <w:sz w:val="20"/>
                <w:szCs w:val="20"/>
                <w:u w:val="single"/>
                <w:lang w:val="en-US" w:eastAsia="zh-TW"/>
              </w:rPr>
            </w:pPr>
            <w:ins w:id="871" w:author="Roy Hu" w:date="2021-08-19T15:41:00Z">
              <w:r>
                <w:rPr>
                  <w:rFonts w:ascii="Times New Roman" w:hAnsi="Times New Roman" w:eastAsia="Yu Mincho"/>
                  <w:b/>
                  <w:sz w:val="20"/>
                  <w:szCs w:val="20"/>
                  <w:u w:val="single"/>
                  <w:lang w:val="en-US" w:eastAsia="zh-TW"/>
                </w:rPr>
                <w:t>Issue 2-2: Low mobility criteria – additional</w:t>
              </w:r>
            </w:ins>
          </w:p>
          <w:p>
            <w:pPr>
              <w:overflowPunct w:val="0"/>
              <w:autoSpaceDE w:val="0"/>
              <w:autoSpaceDN w:val="0"/>
              <w:adjustRightInd w:val="0"/>
              <w:textAlignment w:val="baseline"/>
              <w:rPr>
                <w:ins w:id="872" w:author="Roy Hu" w:date="2021-08-19T15:41:00Z"/>
                <w:rFonts w:eastAsiaTheme="minorEastAsia"/>
                <w:lang w:val="en-US" w:eastAsia="zh-CN"/>
              </w:rPr>
            </w:pPr>
            <w:ins w:id="873" w:author="Roy Hu" w:date="2021-08-19T15:44:00Z">
              <w:r>
                <w:rPr>
                  <w:rFonts w:eastAsiaTheme="minorEastAsia"/>
                  <w:lang w:val="en-US" w:eastAsia="zh-CN"/>
                </w:rPr>
                <w:t>P</w:t>
              </w:r>
            </w:ins>
            <w:ins w:id="874" w:author="Roy Hu" w:date="2021-08-19T15:45:00Z">
              <w:r>
                <w:rPr>
                  <w:rFonts w:eastAsiaTheme="minorEastAsia"/>
                  <w:lang w:val="en-US" w:eastAsia="zh-CN"/>
                </w:rPr>
                <w:t>refer not.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75" w:author="Ricky (ZTE)" w:date="2021-08-19T19:23:04Z"/>
        </w:trPr>
        <w:tc>
          <w:tcPr>
            <w:tcW w:w="1236" w:type="dxa"/>
          </w:tcPr>
          <w:p>
            <w:pPr>
              <w:overflowPunct w:val="0"/>
              <w:autoSpaceDE w:val="0"/>
              <w:autoSpaceDN w:val="0"/>
              <w:adjustRightInd w:val="0"/>
              <w:spacing w:after="120"/>
              <w:textAlignment w:val="baseline"/>
              <w:rPr>
                <w:ins w:id="876" w:author="Ricky (ZTE)" w:date="2021-08-19T19:23:04Z"/>
                <w:rFonts w:hint="default" w:eastAsiaTheme="minorEastAsia"/>
                <w:b/>
                <w:bCs/>
                <w:color w:val="0070C0"/>
                <w:lang w:val="en-US" w:eastAsia="zh-CN"/>
              </w:rPr>
            </w:pPr>
            <w:ins w:id="877" w:author="Ricky (ZTE)" w:date="2021-08-19T19:23:06Z">
              <w:r>
                <w:rPr>
                  <w:rFonts w:hint="eastAsia" w:eastAsiaTheme="minorEastAsia"/>
                  <w:b/>
                  <w:bCs/>
                  <w:color w:val="0070C0"/>
                  <w:lang w:val="en-US" w:eastAsia="zh-CN"/>
                </w:rPr>
                <w:t>Z</w:t>
              </w:r>
            </w:ins>
            <w:ins w:id="878" w:author="Ricky (ZTE)" w:date="2021-08-19T19:23:08Z">
              <w:r>
                <w:rPr>
                  <w:rFonts w:hint="eastAsia" w:eastAsiaTheme="minorEastAsia"/>
                  <w:b/>
                  <w:bCs/>
                  <w:color w:val="0070C0"/>
                  <w:lang w:val="en-US" w:eastAsia="zh-CN"/>
                </w:rPr>
                <w:t>TE</w:t>
              </w:r>
            </w:ins>
          </w:p>
        </w:tc>
        <w:tc>
          <w:tcPr>
            <w:tcW w:w="8395" w:type="dxa"/>
          </w:tcPr>
          <w:p>
            <w:pPr>
              <w:pStyle w:val="5"/>
              <w:numPr>
                <w:ilvl w:val="0"/>
                <w:numId w:val="0"/>
              </w:numPr>
              <w:overflowPunct w:val="0"/>
              <w:autoSpaceDE w:val="0"/>
              <w:autoSpaceDN w:val="0"/>
              <w:adjustRightInd w:val="0"/>
              <w:ind w:left="864" w:hanging="864"/>
              <w:textAlignment w:val="baseline"/>
              <w:outlineLvl w:val="3"/>
              <w:rPr>
                <w:ins w:id="879" w:author="Ricky (ZTE)" w:date="2021-08-19T19:23:09Z"/>
                <w:rFonts w:ascii="Times New Roman" w:hAnsi="Times New Roman" w:eastAsia="Yu Mincho"/>
                <w:b/>
                <w:sz w:val="20"/>
                <w:szCs w:val="20"/>
                <w:u w:val="single"/>
              </w:rPr>
            </w:pPr>
            <w:ins w:id="880" w:author="Ricky (ZTE)" w:date="2021-08-19T19:23:09Z">
              <w:r>
                <w:rPr>
                  <w:rFonts w:ascii="Times New Roman" w:hAnsi="Times New Roman" w:eastAsia="Yu Mincho"/>
                  <w:b/>
                  <w:sz w:val="20"/>
                  <w:szCs w:val="20"/>
                  <w:u w:val="single"/>
                </w:rPr>
                <w:t xml:space="preserve">Issue </w:t>
              </w:r>
            </w:ins>
            <w:ins w:id="881" w:author="Ricky (ZTE)" w:date="2021-08-19T19:23:09Z">
              <w:r>
                <w:rPr>
                  <w:rFonts w:hint="eastAsia" w:ascii="Times New Roman" w:hAnsi="Times New Roman" w:eastAsia="Yu Mincho"/>
                  <w:b/>
                  <w:sz w:val="20"/>
                  <w:szCs w:val="20"/>
                  <w:u w:val="single"/>
                </w:rPr>
                <w:t>2</w:t>
              </w:r>
            </w:ins>
            <w:ins w:id="882" w:author="Ricky (ZTE)" w:date="2021-08-19T19:23:09Z">
              <w:r>
                <w:rPr>
                  <w:rFonts w:ascii="Times New Roman" w:hAnsi="Times New Roman" w:eastAsia="Yu Mincho"/>
                  <w:b/>
                  <w:sz w:val="20"/>
                  <w:szCs w:val="20"/>
                  <w:u w:val="single"/>
                </w:rPr>
                <w:t xml:space="preserve">-1: Low mobility criteria </w:t>
              </w:r>
            </w:ins>
          </w:p>
          <w:p>
            <w:pPr>
              <w:overflowPunct w:val="0"/>
              <w:autoSpaceDE w:val="0"/>
              <w:autoSpaceDN w:val="0"/>
              <w:adjustRightInd w:val="0"/>
              <w:textAlignment w:val="baseline"/>
              <w:rPr>
                <w:ins w:id="883" w:author="Ricky (ZTE)" w:date="2021-08-19T19:23:04Z"/>
                <w:rFonts w:hint="default" w:eastAsiaTheme="minorEastAsia"/>
                <w:lang w:val="en-US" w:eastAsia="zh-CN"/>
              </w:rPr>
            </w:pPr>
            <w:ins w:id="884" w:author="Ricky (ZTE)" w:date="2021-08-19T19:23:16Z">
              <w:r>
                <w:rPr>
                  <w:rFonts w:hint="eastAsia" w:eastAsia="Yu Mincho"/>
                  <w:lang w:val="en-US" w:eastAsia="zh-CN"/>
                </w:rPr>
                <w:t>Slight</w:t>
              </w:r>
            </w:ins>
            <w:ins w:id="885" w:author="Ricky (ZTE)" w:date="2021-08-19T19:23:17Z">
              <w:r>
                <w:rPr>
                  <w:rFonts w:hint="eastAsia" w:eastAsia="Yu Mincho"/>
                  <w:lang w:val="en-US" w:eastAsia="zh-CN"/>
                </w:rPr>
                <w:t xml:space="preserve">ly </w:t>
              </w:r>
            </w:ins>
            <w:ins w:id="886" w:author="Ricky (ZTE)" w:date="2021-08-19T19:23:13Z">
              <w:r>
                <w:rPr>
                  <w:rFonts w:hint="eastAsia" w:eastAsia="Yu Mincho"/>
                  <w:lang w:val="en-US" w:eastAsia="zh-CN"/>
                </w:rPr>
                <w:t>P</w:t>
              </w:r>
            </w:ins>
            <w:ins w:id="887" w:author="Ricky (ZTE)" w:date="2021-08-19T19:23:14Z">
              <w:r>
                <w:rPr>
                  <w:rFonts w:hint="eastAsia" w:eastAsia="Yu Mincho"/>
                  <w:lang w:val="en-US" w:eastAsia="zh-CN"/>
                </w:rPr>
                <w:t>refer</w:t>
              </w:r>
            </w:ins>
            <w:ins w:id="888" w:author="Ricky (ZTE)" w:date="2021-08-19T19:23:19Z">
              <w:r>
                <w:rPr>
                  <w:rFonts w:hint="eastAsia" w:eastAsia="Yu Mincho"/>
                  <w:lang w:val="en-US" w:eastAsia="zh-CN"/>
                </w:rPr>
                <w:t xml:space="preserve"> Opt</w:t>
              </w:r>
            </w:ins>
            <w:ins w:id="889" w:author="Ricky (ZTE)" w:date="2021-08-19T19:23:20Z">
              <w:r>
                <w:rPr>
                  <w:rFonts w:hint="eastAsia" w:eastAsia="Yu Mincho"/>
                  <w:lang w:val="en-US" w:eastAsia="zh-CN"/>
                </w:rPr>
                <w:t>ion 3,</w:t>
              </w:r>
            </w:ins>
            <w:ins w:id="890" w:author="Ricky (ZTE)" w:date="2021-08-19T19:23:21Z">
              <w:r>
                <w:rPr>
                  <w:rFonts w:hint="eastAsia" w:eastAsia="Yu Mincho"/>
                  <w:lang w:val="en-US" w:eastAsia="zh-CN"/>
                </w:rPr>
                <w:t xml:space="preserve"> but can</w:t>
              </w:r>
            </w:ins>
            <w:ins w:id="891" w:author="Ricky (ZTE)" w:date="2021-08-19T19:24:05Z">
              <w:r>
                <w:rPr>
                  <w:rFonts w:hint="eastAsia" w:eastAsia="Yu Mincho"/>
                  <w:lang w:val="en-US" w:eastAsia="zh-CN"/>
                </w:rPr>
                <w:t xml:space="preserve"> co</w:t>
              </w:r>
            </w:ins>
            <w:ins w:id="892" w:author="Ricky (ZTE)" w:date="2021-08-19T19:24:06Z">
              <w:r>
                <w:rPr>
                  <w:rFonts w:hint="eastAsia" w:eastAsia="Yu Mincho"/>
                  <w:lang w:val="en-US" w:eastAsia="zh-CN"/>
                </w:rPr>
                <w:t>mpromis</w:t>
              </w:r>
            </w:ins>
            <w:ins w:id="893" w:author="Ricky (ZTE)" w:date="2021-08-19T19:24:07Z">
              <w:r>
                <w:rPr>
                  <w:rFonts w:hint="eastAsia" w:eastAsia="Yu Mincho"/>
                  <w:lang w:val="en-US" w:eastAsia="zh-CN"/>
                </w:rPr>
                <w:t>e to</w:t>
              </w:r>
            </w:ins>
            <w:ins w:id="894" w:author="Ricky (ZTE)" w:date="2021-08-19T19:24:08Z">
              <w:r>
                <w:rPr>
                  <w:rFonts w:hint="eastAsia" w:eastAsia="Yu Mincho"/>
                  <w:lang w:val="en-US" w:eastAsia="zh-CN"/>
                </w:rPr>
                <w:t xml:space="preserve"> Op</w:t>
              </w:r>
            </w:ins>
            <w:ins w:id="895" w:author="Ricky (ZTE)" w:date="2021-08-19T19:24:09Z">
              <w:r>
                <w:rPr>
                  <w:rFonts w:hint="eastAsia" w:eastAsia="Yu Mincho"/>
                  <w:lang w:val="en-US" w:eastAsia="zh-CN"/>
                </w:rPr>
                <w:t>tion</w:t>
              </w:r>
            </w:ins>
            <w:ins w:id="896" w:author="Ricky (ZTE)" w:date="2021-08-19T19:24:10Z">
              <w:r>
                <w:rPr>
                  <w:rFonts w:hint="eastAsia" w:eastAsia="Yu Mincho"/>
                  <w:lang w:val="en-US" w:eastAsia="zh-CN"/>
                </w:rPr>
                <w:t xml:space="preserve"> 1a. </w:t>
              </w:r>
            </w:ins>
            <w:ins w:id="897" w:author="Ricky (ZTE)" w:date="2021-08-19T19:24:15Z">
              <w:r>
                <w:rPr>
                  <w:rFonts w:hint="eastAsia" w:eastAsia="Yu Mincho"/>
                  <w:lang w:val="en-US" w:eastAsia="zh-CN"/>
                </w:rPr>
                <w:t>L</w:t>
              </w:r>
            </w:ins>
            <w:ins w:id="898" w:author="Ricky (ZTE)" w:date="2021-08-19T19:24:21Z">
              <w:r>
                <w:rPr>
                  <w:rFonts w:hint="eastAsia" w:eastAsia="Yu Mincho"/>
                  <w:lang w:val="en-US" w:eastAsia="zh-CN"/>
                </w:rPr>
                <w:t>3</w:t>
              </w:r>
            </w:ins>
            <w:ins w:id="899" w:author="Ricky (ZTE)" w:date="2021-08-19T19:24:16Z">
              <w:r>
                <w:rPr>
                  <w:rFonts w:hint="eastAsia" w:eastAsia="Yu Mincho"/>
                  <w:lang w:val="en-US" w:eastAsia="zh-CN"/>
                </w:rPr>
                <w:t xml:space="preserve"> filt</w:t>
              </w:r>
            </w:ins>
            <w:ins w:id="900" w:author="Ricky (ZTE)" w:date="2021-08-19T19:24:17Z">
              <w:r>
                <w:rPr>
                  <w:rFonts w:hint="eastAsia" w:eastAsia="Yu Mincho"/>
                  <w:lang w:val="en-US" w:eastAsia="zh-CN"/>
                </w:rPr>
                <w:t>ering</w:t>
              </w:r>
            </w:ins>
            <w:ins w:id="901" w:author="Ricky (ZTE)" w:date="2021-08-19T19:24:18Z">
              <w:r>
                <w:rPr>
                  <w:rFonts w:hint="eastAsia" w:eastAsia="Yu Mincho"/>
                  <w:lang w:val="en-US" w:eastAsia="zh-CN"/>
                </w:rPr>
                <w:t xml:space="preserve"> </w:t>
              </w:r>
            </w:ins>
            <w:ins w:id="902" w:author="Ricky (ZTE)" w:date="2021-08-19T19:24:30Z">
              <w:r>
                <w:rPr>
                  <w:rFonts w:hint="eastAsia" w:eastAsia="Yu Mincho"/>
                  <w:lang w:val="en-US" w:eastAsia="zh-CN"/>
                </w:rPr>
                <w:t>can be</w:t>
              </w:r>
            </w:ins>
            <w:ins w:id="903" w:author="Ricky (ZTE)" w:date="2021-08-19T19:24:31Z">
              <w:r>
                <w:rPr>
                  <w:rFonts w:hint="eastAsia" w:eastAsia="Yu Mincho"/>
                  <w:lang w:val="en-US" w:eastAsia="zh-CN"/>
                </w:rPr>
                <w:t xml:space="preserve"> intr</w:t>
              </w:r>
            </w:ins>
            <w:ins w:id="904" w:author="Ricky (ZTE)" w:date="2021-08-19T19:24:32Z">
              <w:r>
                <w:rPr>
                  <w:rFonts w:hint="eastAsia" w:eastAsia="Yu Mincho"/>
                  <w:lang w:val="en-US" w:eastAsia="zh-CN"/>
                </w:rPr>
                <w:t>oduced</w:t>
              </w:r>
            </w:ins>
            <w:ins w:id="905" w:author="Ricky (ZTE)" w:date="2021-08-19T19:24:33Z">
              <w:r>
                <w:rPr>
                  <w:rFonts w:hint="eastAsia" w:eastAsia="Yu Mincho"/>
                  <w:lang w:val="en-US" w:eastAsia="zh-CN"/>
                </w:rPr>
                <w:t xml:space="preserve"> </w:t>
              </w:r>
            </w:ins>
            <w:ins w:id="906" w:author="Ricky (ZTE)" w:date="2021-08-19T19:24:35Z">
              <w:r>
                <w:rPr>
                  <w:rFonts w:hint="eastAsia" w:eastAsia="Yu Mincho"/>
                  <w:lang w:val="en-US" w:eastAsia="zh-CN"/>
                </w:rPr>
                <w:t>but</w:t>
              </w:r>
            </w:ins>
            <w:ins w:id="907" w:author="Ricky (ZTE)" w:date="2021-08-19T19:24:36Z">
              <w:r>
                <w:rPr>
                  <w:rFonts w:hint="eastAsia" w:eastAsia="Yu Mincho"/>
                  <w:lang w:val="en-US" w:eastAsia="zh-CN"/>
                </w:rPr>
                <w:t xml:space="preserve"> we nee</w:t>
              </w:r>
            </w:ins>
            <w:ins w:id="908" w:author="Ricky (ZTE)" w:date="2021-08-19T19:24:37Z">
              <w:r>
                <w:rPr>
                  <w:rFonts w:hint="eastAsia" w:eastAsia="Yu Mincho"/>
                  <w:lang w:val="en-US" w:eastAsia="zh-CN"/>
                </w:rPr>
                <w:t>d to consi</w:t>
              </w:r>
            </w:ins>
            <w:ins w:id="909" w:author="Ricky (ZTE)" w:date="2021-08-19T19:24:38Z">
              <w:r>
                <w:rPr>
                  <w:rFonts w:hint="eastAsia" w:eastAsia="Yu Mincho"/>
                  <w:lang w:val="en-US" w:eastAsia="zh-CN"/>
                </w:rPr>
                <w:t>der the</w:t>
              </w:r>
            </w:ins>
            <w:ins w:id="910" w:author="Ricky (ZTE)" w:date="2021-08-19T19:24:39Z">
              <w:r>
                <w:rPr>
                  <w:rFonts w:hint="eastAsia" w:eastAsia="Yu Mincho"/>
                  <w:lang w:val="en-US" w:eastAsia="zh-CN"/>
                </w:rPr>
                <w:t xml:space="preserve"> testa</w:t>
              </w:r>
            </w:ins>
            <w:ins w:id="911" w:author="Ricky (ZTE)" w:date="2021-08-19T19:24:40Z">
              <w:r>
                <w:rPr>
                  <w:rFonts w:hint="eastAsia" w:eastAsia="Yu Mincho"/>
                  <w:lang w:val="en-US" w:eastAsia="zh-CN"/>
                </w:rPr>
                <w:t>bilit</w:t>
              </w:r>
            </w:ins>
            <w:ins w:id="912" w:author="Ricky (ZTE)" w:date="2021-08-19T19:24:41Z">
              <w:r>
                <w:rPr>
                  <w:rFonts w:hint="eastAsia" w:eastAsia="Yu Mincho"/>
                  <w:lang w:val="en-US" w:eastAsia="zh-CN"/>
                </w:rPr>
                <w:t>y (</w:t>
              </w:r>
            </w:ins>
            <w:ins w:id="913" w:author="Ricky (ZTE)" w:date="2021-08-19T19:24:42Z">
              <w:r>
                <w:rPr>
                  <w:rFonts w:hint="eastAsia" w:eastAsia="Yu Mincho"/>
                  <w:lang w:val="en-US" w:eastAsia="zh-CN"/>
                </w:rPr>
                <w:t>in RRM</w:t>
              </w:r>
            </w:ins>
            <w:ins w:id="914" w:author="Ricky (ZTE)" w:date="2021-08-19T19:24:43Z">
              <w:r>
                <w:rPr>
                  <w:rFonts w:hint="eastAsia" w:eastAsia="Yu Mincho"/>
                  <w:lang w:val="en-US" w:eastAsia="zh-CN"/>
                </w:rPr>
                <w:t xml:space="preserve"> test </w:t>
              </w:r>
            </w:ins>
            <w:ins w:id="915" w:author="Ricky (ZTE)" w:date="2021-08-19T19:24:44Z">
              <w:r>
                <w:rPr>
                  <w:rFonts w:hint="eastAsia" w:eastAsia="Yu Mincho"/>
                  <w:lang w:val="en-US" w:eastAsia="zh-CN"/>
                </w:rPr>
                <w:t>cases</w:t>
              </w:r>
            </w:ins>
            <w:ins w:id="916" w:author="Ricky (ZTE)" w:date="2021-08-19T19:24:45Z">
              <w:r>
                <w:rPr>
                  <w:rFonts w:hint="eastAsia" w:eastAsia="Yu Mincho"/>
                  <w:lang w:val="en-US" w:eastAsia="zh-CN"/>
                </w:rPr>
                <w:t xml:space="preserve"> usuall</w:t>
              </w:r>
            </w:ins>
            <w:ins w:id="917" w:author="Ricky (ZTE)" w:date="2021-08-19T19:24:46Z">
              <w:r>
                <w:rPr>
                  <w:rFonts w:hint="eastAsia" w:eastAsia="Yu Mincho"/>
                  <w:lang w:val="en-US" w:eastAsia="zh-CN"/>
                </w:rPr>
                <w:t>y we</w:t>
              </w:r>
            </w:ins>
            <w:ins w:id="918" w:author="Ricky (ZTE)" w:date="2021-08-19T19:24:47Z">
              <w:r>
                <w:rPr>
                  <w:rFonts w:hint="eastAsia" w:eastAsia="Yu Mincho"/>
                  <w:lang w:val="en-US" w:eastAsia="zh-CN"/>
                </w:rPr>
                <w:t xml:space="preserve"> need t</w:t>
              </w:r>
            </w:ins>
            <w:ins w:id="919" w:author="Ricky (ZTE)" w:date="2021-08-19T19:24:49Z">
              <w:r>
                <w:rPr>
                  <w:rFonts w:hint="eastAsia" w:eastAsia="Yu Mincho"/>
                  <w:lang w:val="en-US" w:eastAsia="zh-CN"/>
                </w:rPr>
                <w:t>o di</w:t>
              </w:r>
            </w:ins>
            <w:ins w:id="920" w:author="Ricky (ZTE)" w:date="2021-08-19T19:24:50Z">
              <w:r>
                <w:rPr>
                  <w:rFonts w:hint="eastAsia" w:eastAsia="Yu Mincho"/>
                  <w:lang w:val="en-US" w:eastAsia="zh-CN"/>
                </w:rPr>
                <w:t xml:space="preserve">sable </w:t>
              </w:r>
            </w:ins>
            <w:ins w:id="921" w:author="Ricky (ZTE)" w:date="2021-08-19T19:24:51Z">
              <w:r>
                <w:rPr>
                  <w:rFonts w:hint="eastAsia" w:eastAsia="Yu Mincho"/>
                  <w:lang w:val="en-US" w:eastAsia="zh-CN"/>
                </w:rPr>
                <w:t>L3 fil</w:t>
              </w:r>
            </w:ins>
            <w:ins w:id="922" w:author="Ricky (ZTE)" w:date="2021-08-19T19:24:52Z">
              <w:r>
                <w:rPr>
                  <w:rFonts w:hint="eastAsia" w:eastAsia="Yu Mincho"/>
                  <w:lang w:val="en-US" w:eastAsia="zh-CN"/>
                </w:rPr>
                <w:t>tering)</w:t>
              </w:r>
            </w:ins>
            <w:ins w:id="923" w:author="Ricky (ZTE)" w:date="2021-08-19T19:24:53Z">
              <w:r>
                <w:rPr>
                  <w:rFonts w:hint="eastAsia" w:eastAsia="Yu Mincho"/>
                  <w:lang w:val="en-US" w:eastAsia="zh-CN"/>
                </w:rPr>
                <w:t>.</w:t>
              </w:r>
            </w:ins>
          </w:p>
        </w:tc>
      </w:tr>
    </w:tbl>
    <w:p>
      <w:pPr>
        <w:rPr>
          <w:color w:val="0070C0"/>
          <w:lang w:val="en-US" w:eastAsia="zh-CN"/>
        </w:rPr>
      </w:pPr>
    </w:p>
    <w:p>
      <w:pPr>
        <w:pStyle w:val="5"/>
        <w:numPr>
          <w:ilvl w:val="3"/>
          <w:numId w:val="14"/>
        </w:numPr>
        <w:rPr>
          <w:lang w:val="en-US"/>
          <w:rPrChange w:id="924" w:author="Santhan Thangarasa" w:date="2021-08-16T15:08:00Z">
            <w:rPr/>
          </w:rPrChange>
        </w:rPr>
      </w:pPr>
      <w:r>
        <w:rPr>
          <w:lang w:val="en-US"/>
          <w:rPrChange w:id="925" w:author="Santhan Thangarasa" w:date="2021-08-16T15:08:00Z">
            <w:rPr/>
          </w:rPrChange>
        </w:rPr>
        <w:t xml:space="preserve">Sub-topic 3 </w:t>
      </w:r>
      <w:r>
        <w:rPr>
          <w:lang w:val="en-US"/>
          <w:rPrChange w:id="926" w:author="Santhan Thangarasa" w:date="2021-08-16T15:08:00Z">
            <w:rPr/>
          </w:rPrChange>
        </w:rPr>
        <w:t>Good serving cell quality criteria</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ins w:id="927" w:author="Santhan Thangarasa" w:date="2021-08-16T15:39:00Z">
              <w:r>
                <w:rPr>
                  <w:rFonts w:eastAsiaTheme="minorEastAsia"/>
                  <w:b/>
                  <w:bCs/>
                  <w:color w:val="0070C0"/>
                  <w:lang w:val="en-US" w:eastAsia="zh-CN"/>
                </w:rPr>
                <w:t>Ericsson</w:t>
              </w:r>
            </w:ins>
          </w:p>
        </w:tc>
        <w:tc>
          <w:tcPr>
            <w:tcW w:w="8395" w:type="dxa"/>
          </w:tcPr>
          <w:p>
            <w:pPr>
              <w:pStyle w:val="5"/>
              <w:numPr>
                <w:ilvl w:val="0"/>
                <w:numId w:val="0"/>
              </w:numPr>
              <w:overflowPunct w:val="0"/>
              <w:autoSpaceDE w:val="0"/>
              <w:autoSpaceDN w:val="0"/>
              <w:adjustRightInd w:val="0"/>
              <w:ind w:left="864" w:hanging="864"/>
              <w:textAlignment w:val="baseline"/>
              <w:outlineLvl w:val="3"/>
              <w:rPr>
                <w:ins w:id="928" w:author="Santhan Thangarasa" w:date="2021-08-16T15:40:00Z"/>
                <w:rFonts w:ascii="Times New Roman" w:hAnsi="Times New Roman" w:eastAsia="Yu Mincho"/>
                <w:b/>
                <w:sz w:val="20"/>
                <w:szCs w:val="20"/>
                <w:u w:val="single"/>
                <w:lang w:val="en-US"/>
              </w:rPr>
            </w:pPr>
            <w:ins w:id="929" w:author="Santhan Thangarasa" w:date="2021-08-16T15:40:00Z">
              <w:r>
                <w:rPr>
                  <w:rFonts w:ascii="Times New Roman" w:hAnsi="Times New Roman" w:eastAsia="Yu Mincho"/>
                  <w:b/>
                  <w:sz w:val="20"/>
                  <w:szCs w:val="20"/>
                  <w:u w:val="single"/>
                  <w:lang w:val="en-US"/>
                </w:rPr>
                <w:t xml:space="preserve">Issue </w:t>
              </w:r>
            </w:ins>
            <w:ins w:id="930" w:author="Santhan Thangarasa" w:date="2021-08-16T15:40:00Z">
              <w:r>
                <w:rPr>
                  <w:rFonts w:hint="eastAsia" w:ascii="Times New Roman" w:hAnsi="Times New Roman" w:eastAsia="Yu Mincho"/>
                  <w:b/>
                  <w:sz w:val="20"/>
                  <w:szCs w:val="20"/>
                  <w:u w:val="single"/>
                  <w:lang w:val="en-US"/>
                </w:rPr>
                <w:t>3</w:t>
              </w:r>
            </w:ins>
            <w:ins w:id="931" w:author="Santhan Thangarasa" w:date="2021-08-16T15:40:00Z">
              <w:r>
                <w:rPr>
                  <w:rFonts w:ascii="Times New Roman" w:hAnsi="Times New Roman" w:eastAsia="Yu Mincho"/>
                  <w:b/>
                  <w:sz w:val="20"/>
                  <w:szCs w:val="20"/>
                  <w:u w:val="single"/>
                  <w:lang w:val="en-US"/>
                </w:rPr>
                <w:t>-1: SINR definition for good serving cell quality criteria</w:t>
              </w:r>
            </w:ins>
          </w:p>
          <w:p>
            <w:pPr>
              <w:overflowPunct w:val="0"/>
              <w:autoSpaceDE w:val="0"/>
              <w:autoSpaceDN w:val="0"/>
              <w:adjustRightInd w:val="0"/>
              <w:spacing w:after="120"/>
              <w:textAlignment w:val="baseline"/>
              <w:rPr>
                <w:ins w:id="932" w:author="Santhan Thangarasa" w:date="2021-08-16T15:41:00Z"/>
                <w:rFonts w:eastAsiaTheme="minorEastAsia"/>
                <w:color w:val="0070C0"/>
                <w:lang w:val="en-US" w:eastAsia="zh-CN"/>
              </w:rPr>
            </w:pPr>
            <w:ins w:id="933" w:author="Santhan Thangarasa" w:date="2021-08-16T15:41:00Z">
              <w:r>
                <w:rPr>
                  <w:rFonts w:eastAsiaTheme="minorEastAsia"/>
                  <w:b w:val="0"/>
                  <w:bCs w:val="0"/>
                  <w:color w:val="0070C0"/>
                  <w:lang w:val="en-US" w:eastAsia="zh-CN"/>
                  <w:rPrChange w:id="934" w:author="Santhan Thangarasa" w:date="2021-08-16T15:41:00Z">
                    <w:rPr>
                      <w:rFonts w:eastAsiaTheme="minorEastAsia"/>
                      <w:b/>
                      <w:bCs/>
                      <w:color w:val="0070C0"/>
                      <w:lang w:val="en-US" w:eastAsia="zh-CN"/>
                    </w:rPr>
                  </w:rPrChange>
                </w:rPr>
                <w:t>We support option 1.</w:t>
              </w:r>
            </w:ins>
          </w:p>
          <w:p>
            <w:pPr>
              <w:pStyle w:val="5"/>
              <w:numPr>
                <w:ilvl w:val="0"/>
                <w:numId w:val="0"/>
              </w:numPr>
              <w:overflowPunct w:val="0"/>
              <w:autoSpaceDE w:val="0"/>
              <w:autoSpaceDN w:val="0"/>
              <w:adjustRightInd w:val="0"/>
              <w:ind w:left="864" w:hanging="864"/>
              <w:textAlignment w:val="baseline"/>
              <w:outlineLvl w:val="3"/>
              <w:rPr>
                <w:ins w:id="935" w:author="Santhan Thangarasa" w:date="2021-08-16T15:41:00Z"/>
                <w:rFonts w:ascii="Times New Roman" w:hAnsi="Times New Roman" w:eastAsia="Yu Mincho"/>
                <w:b/>
                <w:sz w:val="20"/>
                <w:szCs w:val="20"/>
                <w:u w:val="single"/>
                <w:lang w:val="en-US"/>
                <w:rPrChange w:id="936" w:author="Santhan Thangarasa" w:date="2021-08-16T15:41:00Z">
                  <w:rPr>
                    <w:ins w:id="937" w:author="Santhan Thangarasa" w:date="2021-08-16T15:41:00Z"/>
                    <w:rFonts w:ascii="Times New Roman" w:hAnsi="Times New Roman"/>
                    <w:b/>
                    <w:sz w:val="20"/>
                    <w:szCs w:val="20"/>
                    <w:u w:val="single"/>
                  </w:rPr>
                </w:rPrChange>
              </w:rPr>
            </w:pPr>
            <w:ins w:id="938" w:author="Santhan Thangarasa" w:date="2021-08-16T15:41:00Z">
              <w:r>
                <w:rPr>
                  <w:rFonts w:ascii="Times New Roman" w:hAnsi="Times New Roman" w:eastAsia="Yu Mincho"/>
                  <w:b/>
                  <w:sz w:val="20"/>
                  <w:szCs w:val="20"/>
                  <w:u w:val="single"/>
                  <w:lang w:val="en-US"/>
                  <w:rPrChange w:id="939" w:author="Santhan Thangarasa" w:date="2021-08-16T15:41:00Z">
                    <w:rPr>
                      <w:rFonts w:ascii="Times New Roman" w:hAnsi="Times New Roman"/>
                      <w:b/>
                      <w:sz w:val="20"/>
                      <w:szCs w:val="20"/>
                      <w:u w:val="single"/>
                    </w:rPr>
                  </w:rPrChange>
                </w:rPr>
                <w:t>Issue 3-2: predefined or configured threshold</w:t>
              </w:r>
            </w:ins>
          </w:p>
          <w:p>
            <w:pPr>
              <w:overflowPunct w:val="0"/>
              <w:autoSpaceDE w:val="0"/>
              <w:autoSpaceDN w:val="0"/>
              <w:adjustRightInd w:val="0"/>
              <w:spacing w:after="120"/>
              <w:textAlignment w:val="baseline"/>
              <w:rPr>
                <w:ins w:id="940" w:author="Santhan Thangarasa" w:date="2021-08-16T15:41:00Z"/>
                <w:rFonts w:eastAsiaTheme="minorEastAsia"/>
                <w:color w:val="0070C0"/>
                <w:lang w:val="en-US" w:eastAsia="zh-CN"/>
              </w:rPr>
            </w:pPr>
            <w:ins w:id="941" w:author="Santhan Thangarasa" w:date="2021-08-16T15:41:00Z">
              <w:r>
                <w:rPr>
                  <w:rFonts w:eastAsiaTheme="minorEastAsia"/>
                  <w:color w:val="0070C0"/>
                  <w:lang w:val="en-US" w:eastAsia="zh-CN"/>
                </w:rPr>
                <w:t>We support option 1, i.e. thresholds are configurable by the network.</w:t>
              </w:r>
            </w:ins>
          </w:p>
          <w:p>
            <w:pPr>
              <w:pStyle w:val="5"/>
              <w:numPr>
                <w:ilvl w:val="0"/>
                <w:numId w:val="0"/>
              </w:numPr>
              <w:overflowPunct w:val="0"/>
              <w:autoSpaceDE w:val="0"/>
              <w:autoSpaceDN w:val="0"/>
              <w:adjustRightInd w:val="0"/>
              <w:ind w:left="864" w:hanging="864"/>
              <w:textAlignment w:val="baseline"/>
              <w:outlineLvl w:val="3"/>
              <w:rPr>
                <w:ins w:id="942" w:author="Santhan Thangarasa" w:date="2021-08-16T15:41:00Z"/>
                <w:rFonts w:ascii="Times New Roman" w:hAnsi="Times New Roman" w:eastAsia="Yu Mincho"/>
                <w:b/>
                <w:sz w:val="20"/>
                <w:szCs w:val="20"/>
                <w:u w:val="single"/>
                <w:lang w:val="en-US"/>
              </w:rPr>
            </w:pPr>
            <w:ins w:id="943" w:author="Santhan Thangarasa" w:date="2021-08-16T15:41:00Z">
              <w:r>
                <w:rPr>
                  <w:rFonts w:ascii="Times New Roman" w:hAnsi="Times New Roman" w:eastAsia="Yu Mincho"/>
                  <w:b/>
                  <w:sz w:val="20"/>
                  <w:szCs w:val="20"/>
                  <w:u w:val="single"/>
                  <w:lang w:val="en-US"/>
                </w:rPr>
                <w:t xml:space="preserve">Issue </w:t>
              </w:r>
            </w:ins>
            <w:ins w:id="944" w:author="Santhan Thangarasa" w:date="2021-08-16T15:41:00Z">
              <w:r>
                <w:rPr>
                  <w:rFonts w:hint="eastAsia" w:ascii="Times New Roman" w:hAnsi="Times New Roman" w:eastAsia="Yu Mincho"/>
                  <w:b/>
                  <w:sz w:val="20"/>
                  <w:szCs w:val="20"/>
                  <w:u w:val="single"/>
                  <w:lang w:val="en-US"/>
                </w:rPr>
                <w:t>3</w:t>
              </w:r>
            </w:ins>
            <w:ins w:id="945" w:author="Santhan Thangarasa" w:date="2021-08-16T15:41:00Z">
              <w:r>
                <w:rPr>
                  <w:rFonts w:ascii="Times New Roman" w:hAnsi="Times New Roman" w:eastAsia="Yu Mincho"/>
                  <w:b/>
                  <w:sz w:val="20"/>
                  <w:szCs w:val="20"/>
                  <w:u w:val="single"/>
                  <w:lang w:val="en-US"/>
                </w:rPr>
                <w:t>-3-1: good serving cell quality criteria for RLM</w:t>
              </w:r>
            </w:ins>
          </w:p>
          <w:p>
            <w:pPr>
              <w:overflowPunct w:val="0"/>
              <w:autoSpaceDE w:val="0"/>
              <w:autoSpaceDN w:val="0"/>
              <w:adjustRightInd w:val="0"/>
              <w:spacing w:after="120"/>
              <w:textAlignment w:val="baseline"/>
              <w:rPr>
                <w:ins w:id="946" w:author="Santhan Thangarasa" w:date="2021-08-16T15:43:00Z"/>
                <w:rFonts w:eastAsiaTheme="minorEastAsia"/>
                <w:color w:val="0070C0"/>
                <w:lang w:val="en-US" w:eastAsia="zh-CN"/>
              </w:rPr>
            </w:pPr>
            <w:ins w:id="947" w:author="Santhan Thangarasa" w:date="2021-08-16T15:43:00Z">
              <w:r>
                <w:rPr>
                  <w:rFonts w:eastAsiaTheme="minorEastAsia"/>
                  <w:color w:val="0070C0"/>
                  <w:lang w:val="en-US" w:eastAsia="zh-CN"/>
                </w:rPr>
                <w:t>Recommended way forward is agreeable.</w:t>
              </w:r>
            </w:ins>
          </w:p>
          <w:p>
            <w:pPr>
              <w:pStyle w:val="5"/>
              <w:numPr>
                <w:ilvl w:val="0"/>
                <w:numId w:val="0"/>
              </w:numPr>
              <w:overflowPunct w:val="0"/>
              <w:autoSpaceDE w:val="0"/>
              <w:autoSpaceDN w:val="0"/>
              <w:adjustRightInd w:val="0"/>
              <w:ind w:left="864" w:hanging="864"/>
              <w:textAlignment w:val="baseline"/>
              <w:outlineLvl w:val="3"/>
              <w:rPr>
                <w:ins w:id="948" w:author="Santhan Thangarasa" w:date="2021-08-16T15:43:00Z"/>
                <w:rFonts w:ascii="Times New Roman" w:hAnsi="Times New Roman" w:eastAsia="Yu Mincho"/>
                <w:b/>
                <w:sz w:val="20"/>
                <w:szCs w:val="20"/>
                <w:u w:val="single"/>
                <w:lang w:val="en-US"/>
              </w:rPr>
            </w:pPr>
            <w:ins w:id="949" w:author="Santhan Thangarasa" w:date="2021-08-16T15:43:00Z">
              <w:r>
                <w:rPr>
                  <w:rFonts w:ascii="Times New Roman" w:hAnsi="Times New Roman" w:eastAsia="Yu Mincho"/>
                  <w:b/>
                  <w:sz w:val="20"/>
                  <w:szCs w:val="20"/>
                  <w:u w:val="single"/>
                  <w:lang w:val="en-US"/>
                </w:rPr>
                <w:t xml:space="preserve">Issue </w:t>
              </w:r>
            </w:ins>
            <w:ins w:id="950" w:author="Santhan Thangarasa" w:date="2021-08-16T15:43:00Z">
              <w:r>
                <w:rPr>
                  <w:rFonts w:hint="eastAsia" w:ascii="Times New Roman" w:hAnsi="Times New Roman" w:eastAsia="Yu Mincho"/>
                  <w:b/>
                  <w:sz w:val="20"/>
                  <w:szCs w:val="20"/>
                  <w:u w:val="single"/>
                  <w:lang w:val="en-US"/>
                </w:rPr>
                <w:t>3</w:t>
              </w:r>
            </w:ins>
            <w:ins w:id="951" w:author="Santhan Thangarasa" w:date="2021-08-16T15:43:00Z">
              <w:r>
                <w:rPr>
                  <w:rFonts w:ascii="Times New Roman" w:hAnsi="Times New Roman" w:eastAsia="Yu Mincho"/>
                  <w:b/>
                  <w:sz w:val="20"/>
                  <w:szCs w:val="20"/>
                  <w:u w:val="single"/>
                  <w:lang w:val="en-US"/>
                </w:rPr>
                <w:t>-3-2: good serving cell quality criteria for BFD</w:t>
              </w:r>
            </w:ins>
          </w:p>
          <w:p>
            <w:pPr>
              <w:overflowPunct w:val="0"/>
              <w:autoSpaceDE w:val="0"/>
              <w:autoSpaceDN w:val="0"/>
              <w:adjustRightInd w:val="0"/>
              <w:spacing w:after="120"/>
              <w:textAlignment w:val="baseline"/>
              <w:rPr>
                <w:ins w:id="952" w:author="Santhan Thangarasa" w:date="2021-08-16T15:43:00Z"/>
                <w:rFonts w:eastAsiaTheme="minorEastAsia"/>
                <w:color w:val="0070C0"/>
                <w:lang w:val="en-US" w:eastAsia="zh-CN"/>
              </w:rPr>
            </w:pPr>
            <w:ins w:id="953" w:author="Santhan Thangarasa" w:date="2021-08-16T15:43:00Z">
              <w:r>
                <w:rPr>
                  <w:rFonts w:eastAsiaTheme="minorEastAsia"/>
                  <w:color w:val="0070C0"/>
                  <w:lang w:val="en-US" w:eastAsia="zh-CN"/>
                </w:rPr>
                <w:t>Recommended way forward is agreeable.</w:t>
              </w:r>
            </w:ins>
          </w:p>
          <w:p>
            <w:pPr>
              <w:pStyle w:val="5"/>
              <w:numPr>
                <w:ilvl w:val="0"/>
                <w:numId w:val="0"/>
              </w:numPr>
              <w:overflowPunct w:val="0"/>
              <w:autoSpaceDE w:val="0"/>
              <w:autoSpaceDN w:val="0"/>
              <w:adjustRightInd w:val="0"/>
              <w:ind w:left="864" w:hanging="864"/>
              <w:textAlignment w:val="baseline"/>
              <w:outlineLvl w:val="3"/>
              <w:rPr>
                <w:ins w:id="954" w:author="Santhan Thangarasa" w:date="2021-08-16T15:44:00Z"/>
                <w:rFonts w:eastAsia="Yu Mincho"/>
                <w:b/>
                <w:u w:val="single"/>
                <w:lang w:val="en-US" w:eastAsia="ko-KR"/>
              </w:rPr>
            </w:pPr>
            <w:ins w:id="955" w:author="Santhan Thangarasa" w:date="2021-08-16T15:44:00Z">
              <w:r>
                <w:rPr>
                  <w:rFonts w:ascii="Times New Roman" w:hAnsi="Times New Roman" w:eastAsia="Yu Mincho"/>
                  <w:b/>
                  <w:sz w:val="20"/>
                  <w:szCs w:val="20"/>
                  <w:u w:val="single"/>
                  <w:lang w:val="en-US"/>
                </w:rPr>
                <w:t xml:space="preserve">Issue </w:t>
              </w:r>
            </w:ins>
            <w:ins w:id="956" w:author="Santhan Thangarasa" w:date="2021-08-16T15:44:00Z">
              <w:r>
                <w:rPr>
                  <w:rFonts w:hint="eastAsia" w:ascii="Times New Roman" w:hAnsi="Times New Roman" w:eastAsia="Yu Mincho"/>
                  <w:b/>
                  <w:sz w:val="20"/>
                  <w:szCs w:val="20"/>
                  <w:u w:val="single"/>
                  <w:lang w:val="en-US"/>
                </w:rPr>
                <w:t>3</w:t>
              </w:r>
            </w:ins>
            <w:ins w:id="957" w:author="Santhan Thangarasa" w:date="2021-08-16T15:44:00Z">
              <w:r>
                <w:rPr>
                  <w:rFonts w:ascii="Times New Roman" w:hAnsi="Times New Roman" w:eastAsia="Yu Mincho"/>
                  <w:b/>
                  <w:sz w:val="20"/>
                  <w:szCs w:val="20"/>
                  <w:u w:val="single"/>
                  <w:lang w:val="en-US"/>
                </w:rPr>
                <w:t>-4-1: same thresholds for RLM and BFD</w:t>
              </w:r>
            </w:ins>
            <w:ins w:id="958" w:author="Santhan Thangarasa" w:date="2021-08-16T15:44:00Z">
              <w:r>
                <w:rPr>
                  <w:rFonts w:hint="eastAsia" w:ascii="Times New Roman" w:hAnsi="Times New Roman" w:eastAsia="Yu Mincho"/>
                  <w:b/>
                  <w:sz w:val="20"/>
                  <w:szCs w:val="20"/>
                  <w:u w:val="single"/>
                  <w:lang w:val="en-US"/>
                </w:rPr>
                <w:t xml:space="preserve"> </w:t>
              </w:r>
            </w:ins>
          </w:p>
          <w:p>
            <w:pPr>
              <w:overflowPunct w:val="0"/>
              <w:autoSpaceDE w:val="0"/>
              <w:autoSpaceDN w:val="0"/>
              <w:adjustRightInd w:val="0"/>
              <w:spacing w:after="120"/>
              <w:textAlignment w:val="baseline"/>
              <w:rPr>
                <w:ins w:id="959" w:author="Santhan Thangarasa" w:date="2021-08-16T15:45:00Z"/>
                <w:rFonts w:eastAsiaTheme="minorEastAsia"/>
                <w:color w:val="0070C0"/>
                <w:lang w:val="en-US" w:eastAsia="zh-CN"/>
              </w:rPr>
            </w:pPr>
            <w:ins w:id="960" w:author="Santhan Thangarasa" w:date="2021-08-16T15:44:00Z">
              <w:r>
                <w:rPr>
                  <w:rFonts w:eastAsiaTheme="minorEastAsia"/>
                  <w:color w:val="0070C0"/>
                  <w:lang w:val="en-US" w:eastAsia="zh-CN"/>
                </w:rPr>
                <w:t xml:space="preserve">Our view is to have the thresholds configurable by the network and it should also be possible to have separate </w:t>
              </w:r>
            </w:ins>
            <w:ins w:id="961" w:author="Santhan Thangarasa" w:date="2021-08-16T15:45:00Z">
              <w:r>
                <w:rPr>
                  <w:rFonts w:eastAsiaTheme="minorEastAsia"/>
                  <w:color w:val="0070C0"/>
                  <w:lang w:val="en-US" w:eastAsia="zh-CN"/>
                </w:rPr>
                <w:t>configurations, i.e. the thesholds can be different. Thus option 1 is not agreeable to us.</w:t>
              </w:r>
            </w:ins>
          </w:p>
          <w:p>
            <w:pPr>
              <w:pStyle w:val="5"/>
              <w:numPr>
                <w:ilvl w:val="0"/>
                <w:numId w:val="0"/>
              </w:numPr>
              <w:overflowPunct w:val="0"/>
              <w:autoSpaceDE w:val="0"/>
              <w:autoSpaceDN w:val="0"/>
              <w:adjustRightInd w:val="0"/>
              <w:ind w:left="864" w:hanging="864"/>
              <w:textAlignment w:val="baseline"/>
              <w:outlineLvl w:val="3"/>
              <w:rPr>
                <w:ins w:id="962" w:author="Santhan Thangarasa" w:date="2021-08-16T15:45:00Z"/>
                <w:rFonts w:ascii="Times New Roman" w:hAnsi="Times New Roman" w:eastAsia="Yu Mincho"/>
                <w:b/>
                <w:sz w:val="20"/>
                <w:szCs w:val="20"/>
                <w:u w:val="single"/>
                <w:lang w:val="en-US"/>
              </w:rPr>
            </w:pPr>
            <w:ins w:id="963" w:author="Santhan Thangarasa" w:date="2021-08-16T15:45:00Z">
              <w:r>
                <w:rPr>
                  <w:rFonts w:ascii="Times New Roman" w:hAnsi="Times New Roman" w:eastAsia="Yu Mincho"/>
                  <w:b/>
                  <w:sz w:val="20"/>
                  <w:szCs w:val="20"/>
                  <w:u w:val="single"/>
                  <w:lang w:val="en-US"/>
                </w:rPr>
                <w:t xml:space="preserve">Issue </w:t>
              </w:r>
            </w:ins>
            <w:ins w:id="964" w:author="Santhan Thangarasa" w:date="2021-08-16T15:45:00Z">
              <w:r>
                <w:rPr>
                  <w:rFonts w:hint="eastAsia" w:ascii="Times New Roman" w:hAnsi="Times New Roman" w:eastAsia="Yu Mincho"/>
                  <w:b/>
                  <w:sz w:val="20"/>
                  <w:szCs w:val="20"/>
                  <w:u w:val="single"/>
                  <w:lang w:val="en-US"/>
                </w:rPr>
                <w:t>3</w:t>
              </w:r>
            </w:ins>
            <w:ins w:id="965" w:author="Santhan Thangarasa" w:date="2021-08-16T15:45:00Z">
              <w:r>
                <w:rPr>
                  <w:rFonts w:ascii="Times New Roman" w:hAnsi="Times New Roman" w:eastAsia="Yu Mincho"/>
                  <w:b/>
                  <w:sz w:val="20"/>
                  <w:szCs w:val="20"/>
                  <w:u w:val="single"/>
                  <w:lang w:val="en-US"/>
                </w:rPr>
                <w:t>-4-2: different thresholds</w:t>
              </w:r>
            </w:ins>
            <w:ins w:id="966" w:author="Santhan Thangarasa" w:date="2021-08-16T15:45:00Z">
              <w:r>
                <w:rPr>
                  <w:rFonts w:hint="eastAsia" w:ascii="Times New Roman" w:hAnsi="Times New Roman" w:eastAsia="Yu Mincho"/>
                  <w:b/>
                  <w:sz w:val="20"/>
                  <w:szCs w:val="20"/>
                  <w:u w:val="single"/>
                  <w:lang w:val="en-US"/>
                </w:rPr>
                <w:t xml:space="preserve"> </w:t>
              </w:r>
            </w:ins>
            <w:ins w:id="967" w:author="Santhan Thangarasa" w:date="2021-08-16T15:45:00Z">
              <w:r>
                <w:rPr>
                  <w:rFonts w:ascii="Times New Roman" w:hAnsi="Times New Roman" w:eastAsia="Yu Mincho"/>
                  <w:b/>
                  <w:sz w:val="20"/>
                  <w:szCs w:val="20"/>
                  <w:u w:val="single"/>
                  <w:lang w:val="en-US"/>
                </w:rPr>
                <w:t>for FR1 and FR2</w:t>
              </w:r>
            </w:ins>
          </w:p>
          <w:p>
            <w:pPr>
              <w:overflowPunct w:val="0"/>
              <w:autoSpaceDE w:val="0"/>
              <w:autoSpaceDN w:val="0"/>
              <w:adjustRightInd w:val="0"/>
              <w:spacing w:after="120"/>
              <w:textAlignment w:val="baseline"/>
              <w:rPr>
                <w:ins w:id="968" w:author="Santhan Thangarasa" w:date="2021-08-16T15:45:00Z"/>
                <w:rFonts w:eastAsiaTheme="minorEastAsia"/>
                <w:color w:val="0070C0"/>
                <w:lang w:val="en-US" w:eastAsia="zh-CN"/>
              </w:rPr>
            </w:pPr>
            <w:ins w:id="969" w:author="Santhan Thangarasa" w:date="2021-08-16T15:45:00Z">
              <w:r>
                <w:rPr>
                  <w:rFonts w:eastAsiaTheme="minorEastAsia"/>
                  <w:color w:val="0070C0"/>
                  <w:lang w:val="en-US" w:eastAsia="zh-CN"/>
                </w:rPr>
                <w:t>We support option 1.</w:t>
              </w:r>
            </w:ins>
          </w:p>
          <w:p>
            <w:pPr>
              <w:pStyle w:val="5"/>
              <w:numPr>
                <w:ilvl w:val="0"/>
                <w:numId w:val="0"/>
              </w:numPr>
              <w:overflowPunct w:val="0"/>
              <w:autoSpaceDE w:val="0"/>
              <w:autoSpaceDN w:val="0"/>
              <w:adjustRightInd w:val="0"/>
              <w:ind w:left="864" w:hanging="864"/>
              <w:textAlignment w:val="baseline"/>
              <w:outlineLvl w:val="3"/>
              <w:rPr>
                <w:ins w:id="970" w:author="Santhan Thangarasa" w:date="2021-08-16T15:45:00Z"/>
                <w:rFonts w:ascii="Times New Roman" w:hAnsi="Times New Roman" w:eastAsia="Yu Mincho"/>
                <w:b/>
                <w:sz w:val="20"/>
                <w:szCs w:val="20"/>
                <w:u w:val="single"/>
                <w:lang w:val="en-US"/>
              </w:rPr>
            </w:pPr>
            <w:ins w:id="971" w:author="Santhan Thangarasa" w:date="2021-08-16T15:45:00Z">
              <w:r>
                <w:rPr>
                  <w:rFonts w:ascii="Times New Roman" w:hAnsi="Times New Roman" w:eastAsia="Yu Mincho"/>
                  <w:b/>
                  <w:sz w:val="20"/>
                  <w:szCs w:val="20"/>
                  <w:u w:val="single"/>
                  <w:lang w:val="en-US"/>
                </w:rPr>
                <w:t xml:space="preserve">Issue </w:t>
              </w:r>
            </w:ins>
            <w:ins w:id="972" w:author="Santhan Thangarasa" w:date="2021-08-16T15:45:00Z">
              <w:r>
                <w:rPr>
                  <w:rFonts w:hint="eastAsia" w:ascii="Times New Roman" w:hAnsi="Times New Roman" w:eastAsia="Yu Mincho"/>
                  <w:b/>
                  <w:sz w:val="20"/>
                  <w:szCs w:val="20"/>
                  <w:u w:val="single"/>
                  <w:lang w:val="en-US"/>
                </w:rPr>
                <w:t>3</w:t>
              </w:r>
            </w:ins>
            <w:ins w:id="973" w:author="Santhan Thangarasa" w:date="2021-08-16T15:45:00Z">
              <w:r>
                <w:rPr>
                  <w:rFonts w:ascii="Times New Roman" w:hAnsi="Times New Roman" w:eastAsia="Yu Mincho"/>
                  <w:b/>
                  <w:sz w:val="20"/>
                  <w:szCs w:val="20"/>
                  <w:u w:val="single"/>
                  <w:lang w:val="en-US"/>
                </w:rPr>
                <w:t>-4</w:t>
              </w:r>
            </w:ins>
            <w:ins w:id="974" w:author="Santhan Thangarasa" w:date="2021-08-16T15:45:00Z">
              <w:r>
                <w:rPr>
                  <w:rFonts w:hint="eastAsia" w:ascii="Times New Roman" w:hAnsi="Times New Roman" w:eastAsia="PMingLiU"/>
                  <w:b/>
                  <w:sz w:val="20"/>
                  <w:szCs w:val="20"/>
                  <w:u w:val="single"/>
                  <w:lang w:val="en-US" w:eastAsia="zh-TW"/>
                </w:rPr>
                <w:t>-3</w:t>
              </w:r>
            </w:ins>
            <w:ins w:id="975" w:author="Santhan Thangarasa" w:date="2021-08-16T15:45:00Z">
              <w:r>
                <w:rPr>
                  <w:rFonts w:ascii="Times New Roman" w:hAnsi="Times New Roman" w:eastAsia="Yu Mincho"/>
                  <w:b/>
                  <w:sz w:val="20"/>
                  <w:szCs w:val="20"/>
                  <w:u w:val="single"/>
                  <w:lang w:val="en-US"/>
                </w:rPr>
                <w:t>: different thresholds</w:t>
              </w:r>
            </w:ins>
            <w:ins w:id="976" w:author="Santhan Thangarasa" w:date="2021-08-16T15:45:00Z">
              <w:r>
                <w:rPr>
                  <w:rFonts w:hint="eastAsia" w:ascii="Times New Roman" w:hAnsi="Times New Roman" w:eastAsia="Yu Mincho"/>
                  <w:b/>
                  <w:sz w:val="20"/>
                  <w:szCs w:val="20"/>
                  <w:u w:val="single"/>
                  <w:lang w:val="en-US"/>
                </w:rPr>
                <w:t xml:space="preserve"> </w:t>
              </w:r>
            </w:ins>
            <w:ins w:id="977" w:author="Santhan Thangarasa" w:date="2021-08-16T15:45:00Z">
              <w:r>
                <w:rPr>
                  <w:rFonts w:ascii="Times New Roman" w:hAnsi="Times New Roman" w:eastAsia="Yu Mincho"/>
                  <w:b/>
                  <w:sz w:val="20"/>
                  <w:szCs w:val="20"/>
                  <w:u w:val="single"/>
                  <w:lang w:val="en-US"/>
                </w:rPr>
                <w:t>for SSB based and CSI-RS based</w:t>
              </w:r>
            </w:ins>
          </w:p>
          <w:p>
            <w:pPr>
              <w:overflowPunct w:val="0"/>
              <w:autoSpaceDE w:val="0"/>
              <w:autoSpaceDN w:val="0"/>
              <w:adjustRightInd w:val="0"/>
              <w:spacing w:after="120"/>
              <w:textAlignment w:val="baseline"/>
              <w:rPr>
                <w:ins w:id="978" w:author="Santhan Thangarasa" w:date="2021-08-16T15:45:00Z"/>
                <w:rFonts w:eastAsiaTheme="minorEastAsia"/>
                <w:color w:val="0070C0"/>
                <w:lang w:val="en-US" w:eastAsia="zh-CN"/>
              </w:rPr>
            </w:pPr>
            <w:ins w:id="979" w:author="Santhan Thangarasa" w:date="2021-08-16T15:45:00Z">
              <w:r>
                <w:rPr>
                  <w:rFonts w:eastAsiaTheme="minorEastAsia"/>
                  <w:color w:val="0070C0"/>
                  <w:lang w:val="en-US" w:eastAsia="zh-CN"/>
                </w:rPr>
                <w:t>We support option 1.</w:t>
              </w:r>
            </w:ins>
          </w:p>
          <w:p>
            <w:pPr>
              <w:overflowPunct w:val="0"/>
              <w:autoSpaceDE w:val="0"/>
              <w:autoSpaceDN w:val="0"/>
              <w:adjustRightInd w:val="0"/>
              <w:spacing w:after="120"/>
              <w:textAlignment w:val="baseline"/>
              <w:rPr>
                <w:rFonts w:eastAsia="Yu Mincho"/>
                <w:b w:val="0"/>
                <w:bCs w:val="0"/>
                <w:color w:val="0070C0"/>
                <w:lang w:val="en-US" w:eastAsia="zh-CN"/>
                <w:rPrChange w:id="980" w:author="Santhan Thangarasa" w:date="2021-08-16T15:42:00Z">
                  <w:rPr>
                    <w:rFonts w:eastAsiaTheme="minorEastAsia"/>
                    <w:b/>
                    <w:bCs/>
                    <w:color w:val="0070C0"/>
                    <w:lang w:val="en-US" w:eastAsia="zh-CN"/>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Apple</w:t>
            </w:r>
          </w:p>
        </w:tc>
        <w:tc>
          <w:tcPr>
            <w:tcW w:w="8395" w:type="dxa"/>
          </w:tcPr>
          <w:p>
            <w:pPr>
              <w:pStyle w:val="5"/>
              <w:numPr>
                <w:ilvl w:val="0"/>
                <w:numId w:val="0"/>
              </w:numPr>
              <w:overflowPunct w:val="0"/>
              <w:autoSpaceDE w:val="0"/>
              <w:autoSpaceDN w:val="0"/>
              <w:adjustRightInd w:val="0"/>
              <w:ind w:left="864" w:hanging="864"/>
              <w:textAlignment w:val="baseline"/>
              <w:outlineLvl w:val="3"/>
              <w:rPr>
                <w:rFonts w:ascii="Times New Roman" w:hAnsi="Times New Roman" w:eastAsia="Yu Mincho"/>
                <w:b/>
                <w:sz w:val="20"/>
                <w:szCs w:val="20"/>
                <w:u w:val="single"/>
                <w:lang w:val="en-US"/>
              </w:rPr>
            </w:pPr>
            <w:r>
              <w:rPr>
                <w:rFonts w:ascii="Times New Roman" w:hAnsi="Times New Roman" w:eastAsia="Yu Mincho"/>
                <w:b/>
                <w:sz w:val="20"/>
                <w:szCs w:val="20"/>
                <w:u w:val="single"/>
                <w:lang w:val="en-US"/>
              </w:rPr>
              <w:t xml:space="preserve">Issue 3-1: We support option 2 and option 2a, where SS-SINR and CSI-SINR are used for L3-SINR. </w:t>
            </w:r>
          </w:p>
          <w:p>
            <w:pPr>
              <w:overflowPunct w:val="0"/>
              <w:autoSpaceDE w:val="0"/>
              <w:autoSpaceDN w:val="0"/>
              <w:adjustRightInd w:val="0"/>
              <w:textAlignment w:val="baseline"/>
              <w:rPr>
                <w:rFonts w:eastAsia="Yu Mincho"/>
                <w:lang w:val="en-US" w:eastAsia="zh-CN"/>
              </w:rPr>
            </w:pPr>
            <w:r>
              <w:rPr>
                <w:rFonts w:eastAsia="Yu Mincho"/>
                <w:lang w:val="en-US" w:eastAsia="zh-CN"/>
              </w:rPr>
              <w:t xml:space="preserve">We would like to clarify option 1. Qin and Qout is defined by hypothetical BLER, and SINR is used in test case to trigger different Qin/Qout. It is up to UE implementation to map the received RLM-RS to BLER by PHY abstraction. </w:t>
            </w:r>
          </w:p>
          <w:p>
            <w:pPr>
              <w:overflowPunct w:val="0"/>
              <w:autoSpaceDE w:val="0"/>
              <w:autoSpaceDN w:val="0"/>
              <w:adjustRightInd w:val="0"/>
              <w:textAlignment w:val="baseline"/>
              <w:rPr>
                <w:rFonts w:eastAsia="Yu Mincho"/>
                <w:lang w:val="en-US" w:eastAsia="zh-CN"/>
              </w:rPr>
            </w:pPr>
            <w:r>
              <w:rPr>
                <w:rFonts w:eastAsia="Yu Mincho"/>
                <w:lang w:val="en-US" w:eastAsia="zh-CN"/>
              </w:rPr>
              <w:t xml:space="preserve">Since UE need to measure certain RS and compared to the criterion, clear definition of SINR is needed. Therefore, we should reuse SS-SINR or CSI-SINR defined in 38.215 is clearer.  </w:t>
            </w:r>
          </w:p>
          <w:p>
            <w:pPr>
              <w:overflowPunct w:val="0"/>
              <w:autoSpaceDE w:val="0"/>
              <w:autoSpaceDN w:val="0"/>
              <w:adjustRightInd w:val="0"/>
              <w:textAlignment w:val="baseline"/>
              <w:rPr>
                <w:rFonts w:eastAsia="Yu Mincho"/>
                <w:lang w:val="en-US" w:eastAsia="zh-CN"/>
              </w:rPr>
            </w:pPr>
            <w:r>
              <w:rPr>
                <w:rFonts w:eastAsia="Yu Mincho"/>
                <w:lang w:val="en-US" w:eastAsia="zh-CN"/>
              </w:rPr>
              <w:t xml:space="preserve">Does option 1 propose that UE should reuse the RLM-RS to measure L1-SINR? Seems option 4 is proposing average of SINR of RLM-RS over evaluation window, which is a new definition of L3-SINR?  </w:t>
            </w:r>
          </w:p>
          <w:p>
            <w:pPr>
              <w:overflowPunct w:val="0"/>
              <w:autoSpaceDE w:val="0"/>
              <w:autoSpaceDN w:val="0"/>
              <w:adjustRightInd w:val="0"/>
              <w:textAlignment w:val="baseline"/>
              <w:rPr>
                <w:rFonts w:eastAsia="Yu Mincho"/>
                <w:lang w:val="en-US" w:eastAsia="zh-CN"/>
              </w:rPr>
            </w:pPr>
            <w:r>
              <w:rPr>
                <w:rFonts w:eastAsia="Yu Mincho"/>
                <w:lang w:val="en-US" w:eastAsia="zh-CN"/>
              </w:rPr>
              <w:t xml:space="preserve">In general, we have concern to use L1 measurement as criterion to relax higher layer procedures. </w:t>
            </w:r>
          </w:p>
          <w:p>
            <w:pPr>
              <w:overflowPunct w:val="0"/>
              <w:autoSpaceDE w:val="0"/>
              <w:autoSpaceDN w:val="0"/>
              <w:adjustRightInd w:val="0"/>
              <w:textAlignment w:val="baseline"/>
              <w:rPr>
                <w:rFonts w:eastAsia="Yu Mincho"/>
                <w:b/>
                <w:u w:val="single"/>
                <w:lang w:val="en-US"/>
              </w:rPr>
            </w:pPr>
            <w:r>
              <w:rPr>
                <w:rFonts w:eastAsia="Yu Mincho"/>
                <w:b/>
                <w:u w:val="single"/>
                <w:lang w:val="en-US"/>
              </w:rPr>
              <w:t>Issue 3-2: Option 1.</w:t>
            </w:r>
          </w:p>
          <w:p>
            <w:pPr>
              <w:overflowPunct w:val="0"/>
              <w:autoSpaceDE w:val="0"/>
              <w:autoSpaceDN w:val="0"/>
              <w:adjustRightInd w:val="0"/>
              <w:textAlignment w:val="baseline"/>
              <w:rPr>
                <w:rFonts w:eastAsia="Yu Mincho"/>
                <w:b/>
                <w:u w:val="single"/>
                <w:lang w:val="en-US"/>
              </w:rPr>
            </w:pPr>
            <w:r>
              <w:rPr>
                <w:rFonts w:eastAsia="Yu Mincho"/>
                <w:b/>
                <w:u w:val="single"/>
                <w:lang w:val="en-US"/>
              </w:rPr>
              <w:t xml:space="preserve">Issue 3-3-1: depends on 3-1 and 3-2. Not sure whether the proposals here only apply to L1-SINR based on RLM-RS, and only pre-defined threshold. If the threshold is RRC configured, does the discussion X here only for test cases? </w:t>
            </w:r>
          </w:p>
          <w:p>
            <w:pPr>
              <w:overflowPunct w:val="0"/>
              <w:autoSpaceDE w:val="0"/>
              <w:autoSpaceDN w:val="0"/>
              <w:adjustRightInd w:val="0"/>
              <w:textAlignment w:val="baseline"/>
              <w:rPr>
                <w:rFonts w:eastAsia="Yu Mincho"/>
                <w:b/>
                <w:u w:val="single"/>
                <w:lang w:val="en-US"/>
              </w:rPr>
            </w:pPr>
            <w:r>
              <w:rPr>
                <w:rFonts w:eastAsia="Yu Mincho"/>
                <w:b/>
                <w:u w:val="single"/>
                <w:lang w:val="en-US"/>
              </w:rPr>
              <w:t>Issue 3-3-2: Same comments as 3-3-1.</w:t>
            </w:r>
          </w:p>
          <w:p>
            <w:pPr>
              <w:overflowPunct w:val="0"/>
              <w:autoSpaceDE w:val="0"/>
              <w:autoSpaceDN w:val="0"/>
              <w:adjustRightInd w:val="0"/>
              <w:textAlignment w:val="baseline"/>
              <w:rPr>
                <w:rFonts w:eastAsia="Yu Mincho"/>
                <w:b/>
                <w:u w:val="single"/>
                <w:lang w:val="en-US"/>
              </w:rPr>
            </w:pPr>
            <w:r>
              <w:rPr>
                <w:rFonts w:eastAsia="Yu Mincho"/>
                <w:b/>
                <w:u w:val="single"/>
                <w:lang w:val="en-US"/>
              </w:rPr>
              <w:t xml:space="preserve">Issue 3-4-1: Open for different threshold for RLM/BFD relaxation. </w:t>
            </w:r>
          </w:p>
          <w:p>
            <w:pPr>
              <w:overflowPunct w:val="0"/>
              <w:autoSpaceDE w:val="0"/>
              <w:autoSpaceDN w:val="0"/>
              <w:adjustRightInd w:val="0"/>
              <w:textAlignment w:val="baseline"/>
              <w:rPr>
                <w:rFonts w:eastAsia="Yu Mincho"/>
                <w:b/>
                <w:u w:val="single"/>
                <w:lang w:val="en-US"/>
              </w:rPr>
            </w:pPr>
            <w:r>
              <w:rPr>
                <w:rFonts w:eastAsia="Yu Mincho"/>
                <w:b/>
                <w:u w:val="single"/>
                <w:lang w:val="en-US"/>
              </w:rPr>
              <w:t xml:space="preserve">Issue 3-4-2: Open for different threshold for FR1 and FR2. </w:t>
            </w:r>
          </w:p>
          <w:p>
            <w:pPr>
              <w:overflowPunct w:val="0"/>
              <w:autoSpaceDE w:val="0"/>
              <w:autoSpaceDN w:val="0"/>
              <w:adjustRightInd w:val="0"/>
              <w:textAlignment w:val="baseline"/>
              <w:rPr>
                <w:rFonts w:eastAsia="Yu Mincho"/>
                <w:b/>
                <w:u w:val="single"/>
                <w:lang w:val="en-US"/>
              </w:rPr>
            </w:pPr>
            <w:r>
              <w:rPr>
                <w:rFonts w:eastAsia="Yu Mincho"/>
                <w:b/>
                <w:u w:val="single"/>
                <w:lang w:val="en-US"/>
              </w:rPr>
              <w:t xml:space="preserve">Issue 3-4-3: Need further justification. Different Rx beam scaling factor for SSB versus CSI-RS based RLM/BFD. However same mobility and serving cell criterion can be used, while relaxation factor can be different due to N value.  </w:t>
            </w:r>
          </w:p>
          <w:p>
            <w:pPr>
              <w:overflowPunct w:val="0"/>
              <w:autoSpaceDE w:val="0"/>
              <w:autoSpaceDN w:val="0"/>
              <w:adjustRightInd w:val="0"/>
              <w:textAlignment w:val="baseline"/>
              <w:rPr>
                <w:rFonts w:eastAsia="Yu Mincho"/>
                <w:lang w:val="en-US" w:eastAsia="zh-CN"/>
              </w:rPr>
            </w:pPr>
            <w:r>
              <w:rPr>
                <w:rFonts w:eastAsia="Yu Mincho"/>
                <w:b/>
                <w:u w:val="single"/>
                <w:lang w:val="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81" w:author="vivo-Yanliang SUN" w:date="2021-08-17T21:54:00Z"/>
        </w:trPr>
        <w:tc>
          <w:tcPr>
            <w:tcW w:w="1236" w:type="dxa"/>
          </w:tcPr>
          <w:p>
            <w:pPr>
              <w:overflowPunct w:val="0"/>
              <w:autoSpaceDE w:val="0"/>
              <w:autoSpaceDN w:val="0"/>
              <w:adjustRightInd w:val="0"/>
              <w:spacing w:after="120"/>
              <w:textAlignment w:val="baseline"/>
              <w:rPr>
                <w:ins w:id="982" w:author="vivo-Yanliang SUN" w:date="2021-08-17T21:54:00Z"/>
                <w:rFonts w:eastAsiaTheme="minorEastAsia"/>
                <w:b/>
                <w:bCs/>
                <w:color w:val="0070C0"/>
                <w:lang w:val="en-US" w:eastAsia="zh-CN"/>
              </w:rPr>
            </w:pPr>
            <w:ins w:id="983" w:author="vivo-Yanliang SUN" w:date="2021-08-17T21:55:00Z">
              <w:r>
                <w:rPr>
                  <w:rFonts w:hint="eastAsia" w:eastAsiaTheme="minorEastAsia"/>
                  <w:b/>
                  <w:bCs/>
                  <w:color w:val="0070C0"/>
                  <w:lang w:val="en-US" w:eastAsia="zh-CN"/>
                </w:rPr>
                <w:t>v</w:t>
              </w:r>
            </w:ins>
            <w:ins w:id="984" w:author="vivo-Yanliang SUN" w:date="2021-08-17T21:55:00Z">
              <w:r>
                <w:rPr>
                  <w:rFonts w:eastAsiaTheme="minorEastAsia"/>
                  <w:b/>
                  <w:bCs/>
                  <w:color w:val="0070C0"/>
                  <w:lang w:val="en-US" w:eastAsia="zh-CN"/>
                </w:rPr>
                <w:t>ivo</w:t>
              </w:r>
            </w:ins>
          </w:p>
        </w:tc>
        <w:tc>
          <w:tcPr>
            <w:tcW w:w="8395" w:type="dxa"/>
          </w:tcPr>
          <w:p>
            <w:pPr>
              <w:pStyle w:val="5"/>
              <w:numPr>
                <w:ilvl w:val="0"/>
                <w:numId w:val="0"/>
              </w:numPr>
              <w:overflowPunct w:val="0"/>
              <w:autoSpaceDE w:val="0"/>
              <w:autoSpaceDN w:val="0"/>
              <w:adjustRightInd w:val="0"/>
              <w:ind w:left="864" w:hanging="864"/>
              <w:textAlignment w:val="baseline"/>
              <w:outlineLvl w:val="3"/>
              <w:rPr>
                <w:ins w:id="985" w:author="vivo-Yanliang SUN" w:date="2021-08-19T17:37:00Z"/>
                <w:rFonts w:ascii="Times New Roman" w:hAnsi="Times New Roman" w:eastAsia="Yu Mincho"/>
                <w:b/>
                <w:sz w:val="20"/>
                <w:szCs w:val="20"/>
                <w:u w:val="single"/>
              </w:rPr>
            </w:pPr>
            <w:ins w:id="986" w:author="vivo-Yanliang SUN" w:date="2021-08-19T17:37:00Z">
              <w:r>
                <w:rPr>
                  <w:rFonts w:ascii="Times New Roman" w:hAnsi="Times New Roman" w:eastAsia="Yu Mincho"/>
                  <w:b/>
                  <w:sz w:val="20"/>
                  <w:szCs w:val="20"/>
                  <w:u w:val="single"/>
                </w:rPr>
                <w:t xml:space="preserve">Issue </w:t>
              </w:r>
            </w:ins>
            <w:ins w:id="987" w:author="vivo-Yanliang SUN" w:date="2021-08-19T17:37:00Z">
              <w:r>
                <w:rPr>
                  <w:rFonts w:hint="eastAsia" w:ascii="Times New Roman" w:hAnsi="Times New Roman" w:eastAsia="Yu Mincho"/>
                  <w:b/>
                  <w:sz w:val="20"/>
                  <w:szCs w:val="20"/>
                  <w:u w:val="single"/>
                </w:rPr>
                <w:t>3</w:t>
              </w:r>
            </w:ins>
            <w:ins w:id="988" w:author="vivo-Yanliang SUN" w:date="2021-08-19T17:37:00Z">
              <w:r>
                <w:rPr>
                  <w:rFonts w:ascii="Times New Roman" w:hAnsi="Times New Roman" w:eastAsia="Yu Mincho"/>
                  <w:b/>
                  <w:sz w:val="20"/>
                  <w:szCs w:val="20"/>
                  <w:u w:val="single"/>
                </w:rPr>
                <w:t>-1: SINR definition for good serving cell quality criteria</w:t>
              </w:r>
            </w:ins>
          </w:p>
          <w:p>
            <w:pPr>
              <w:overflowPunct w:val="0"/>
              <w:autoSpaceDE w:val="0"/>
              <w:autoSpaceDN w:val="0"/>
              <w:adjustRightInd w:val="0"/>
              <w:spacing w:after="120"/>
              <w:textAlignment w:val="baseline"/>
              <w:rPr>
                <w:ins w:id="989" w:author="vivo-Yanliang SUN" w:date="2021-08-19T17:37:00Z"/>
                <w:rFonts w:eastAsiaTheme="minorEastAsia"/>
                <w:b/>
                <w:bCs/>
                <w:color w:val="0070C0"/>
                <w:lang w:val="sv-SE" w:eastAsia="zh-CN"/>
              </w:rPr>
            </w:pPr>
            <w:ins w:id="990" w:author="vivo-Yanliang SUN" w:date="2021-08-19T17:37:00Z">
              <w:r>
                <w:rPr>
                  <w:rFonts w:eastAsiaTheme="minorEastAsia"/>
                  <w:b/>
                  <w:bCs/>
                  <w:color w:val="0070C0"/>
                  <w:lang w:val="sv-SE" w:eastAsia="zh-CN"/>
                </w:rPr>
                <w:t>We support option 1 and option 3.</w:t>
              </w:r>
            </w:ins>
          </w:p>
          <w:p>
            <w:pPr>
              <w:overflowPunct w:val="0"/>
              <w:autoSpaceDE w:val="0"/>
              <w:autoSpaceDN w:val="0"/>
              <w:adjustRightInd w:val="0"/>
              <w:spacing w:after="120"/>
              <w:textAlignment w:val="baseline"/>
              <w:rPr>
                <w:ins w:id="991" w:author="vivo-Yanliang SUN" w:date="2021-08-19T17:37:00Z"/>
                <w:rFonts w:eastAsiaTheme="minorEastAsia"/>
                <w:bCs/>
                <w:color w:val="0070C0"/>
                <w:lang w:val="en-US" w:eastAsia="zh-CN"/>
              </w:rPr>
            </w:pPr>
            <w:ins w:id="992" w:author="vivo-Yanliang SUN" w:date="2021-08-19T17:37:00Z">
              <w:r>
                <w:rPr>
                  <w:rFonts w:hint="eastAsia" w:eastAsiaTheme="minorEastAsia"/>
                  <w:bCs/>
                  <w:color w:val="0070C0"/>
                  <w:lang w:val="en-US" w:eastAsia="zh-CN"/>
                </w:rPr>
                <w:t>N</w:t>
              </w:r>
            </w:ins>
            <w:ins w:id="993" w:author="vivo-Yanliang SUN" w:date="2021-08-19T17:37:00Z">
              <w:r>
                <w:rPr>
                  <w:rFonts w:eastAsiaTheme="minorEastAsia"/>
                  <w:bCs/>
                  <w:color w:val="0070C0"/>
                  <w:lang w:val="en-US" w:eastAsia="zh-CN"/>
                </w:rPr>
                <w:t xml:space="preserve">ot sure how would UE work if the cell quality threshold is based on RSRP. For example, in some realistic scenarios, the RSRP can be quite high but the SINR is low. </w:t>
              </w:r>
            </w:ins>
          </w:p>
          <w:p>
            <w:pPr>
              <w:overflowPunct w:val="0"/>
              <w:autoSpaceDE w:val="0"/>
              <w:autoSpaceDN w:val="0"/>
              <w:adjustRightInd w:val="0"/>
              <w:spacing w:after="120"/>
              <w:textAlignment w:val="baseline"/>
              <w:rPr>
                <w:ins w:id="994" w:author="vivo-Yanliang SUN" w:date="2021-08-19T17:37:00Z"/>
                <w:rFonts w:eastAsiaTheme="minorEastAsia"/>
                <w:bCs/>
                <w:color w:val="0070C0"/>
                <w:lang w:val="en-US" w:eastAsia="zh-CN"/>
              </w:rPr>
            </w:pPr>
            <w:ins w:id="995" w:author="vivo-Yanliang SUN" w:date="2021-08-19T17:37:00Z">
              <w:r>
                <w:rPr>
                  <w:rFonts w:hint="eastAsia" w:eastAsiaTheme="minorEastAsia"/>
                  <w:bCs/>
                  <w:color w:val="0070C0"/>
                  <w:lang w:val="en-US" w:eastAsia="zh-CN"/>
                </w:rPr>
                <w:t>B</w:t>
              </w:r>
            </w:ins>
            <w:ins w:id="996" w:author="vivo-Yanliang SUN" w:date="2021-08-19T17:37:00Z">
              <w:r>
                <w:rPr>
                  <w:rFonts w:eastAsiaTheme="minorEastAsia"/>
                  <w:bCs/>
                  <w:color w:val="0070C0"/>
                  <w:lang w:val="en-US" w:eastAsia="zh-CN"/>
                </w:rPr>
                <w:t>ut if option 3 in Issue 3-2 is adopted we think no need to further discuss this.</w:t>
              </w:r>
            </w:ins>
          </w:p>
          <w:p>
            <w:pPr>
              <w:pStyle w:val="5"/>
              <w:numPr>
                <w:ilvl w:val="0"/>
                <w:numId w:val="0"/>
              </w:numPr>
              <w:overflowPunct w:val="0"/>
              <w:autoSpaceDE w:val="0"/>
              <w:autoSpaceDN w:val="0"/>
              <w:adjustRightInd w:val="0"/>
              <w:ind w:left="864" w:hanging="864"/>
              <w:textAlignment w:val="baseline"/>
              <w:outlineLvl w:val="3"/>
              <w:rPr>
                <w:ins w:id="997" w:author="vivo-Yanliang SUN" w:date="2021-08-19T17:37:00Z"/>
                <w:rFonts w:ascii="Times New Roman" w:hAnsi="Times New Roman" w:eastAsia="Yu Mincho"/>
                <w:b/>
                <w:sz w:val="20"/>
                <w:szCs w:val="20"/>
                <w:u w:val="single"/>
              </w:rPr>
            </w:pPr>
            <w:ins w:id="998" w:author="vivo-Yanliang SUN" w:date="2021-08-19T17:37:00Z">
              <w:r>
                <w:rPr>
                  <w:rFonts w:ascii="Times New Roman" w:hAnsi="Times New Roman" w:eastAsia="Yu Mincho"/>
                  <w:b/>
                  <w:sz w:val="20"/>
                  <w:szCs w:val="20"/>
                  <w:u w:val="single"/>
                </w:rPr>
                <w:t xml:space="preserve">Issue </w:t>
              </w:r>
            </w:ins>
            <w:ins w:id="999" w:author="vivo-Yanliang SUN" w:date="2021-08-19T17:37:00Z">
              <w:r>
                <w:rPr>
                  <w:rFonts w:hint="eastAsia" w:ascii="Times New Roman" w:hAnsi="Times New Roman" w:eastAsia="Yu Mincho"/>
                  <w:b/>
                  <w:sz w:val="20"/>
                  <w:szCs w:val="20"/>
                  <w:u w:val="single"/>
                </w:rPr>
                <w:t>3</w:t>
              </w:r>
            </w:ins>
            <w:ins w:id="1000" w:author="vivo-Yanliang SUN" w:date="2021-08-19T17:37:00Z">
              <w:r>
                <w:rPr>
                  <w:rFonts w:ascii="Times New Roman" w:hAnsi="Times New Roman" w:eastAsia="Yu Mincho"/>
                  <w:b/>
                  <w:sz w:val="20"/>
                  <w:szCs w:val="20"/>
                  <w:u w:val="single"/>
                </w:rPr>
                <w:t>-2: predefined or configured threshold</w:t>
              </w:r>
            </w:ins>
          </w:p>
          <w:p>
            <w:pPr>
              <w:overflowPunct w:val="0"/>
              <w:autoSpaceDE w:val="0"/>
              <w:autoSpaceDN w:val="0"/>
              <w:adjustRightInd w:val="0"/>
              <w:spacing w:after="120"/>
              <w:textAlignment w:val="baseline"/>
              <w:rPr>
                <w:ins w:id="1001" w:author="vivo-Yanliang SUN" w:date="2021-08-19T17:37:00Z"/>
                <w:rFonts w:eastAsiaTheme="minorEastAsia"/>
                <w:bCs/>
                <w:color w:val="0070C0"/>
                <w:lang w:val="en-US" w:eastAsia="zh-CN"/>
              </w:rPr>
            </w:pPr>
            <w:ins w:id="1002" w:author="vivo-Yanliang SUN" w:date="2021-08-19T17:37:00Z">
              <w:r>
                <w:rPr>
                  <w:rFonts w:hint="eastAsia" w:eastAsiaTheme="minorEastAsia"/>
                  <w:bCs/>
                  <w:color w:val="0070C0"/>
                  <w:lang w:val="en-US" w:eastAsia="zh-CN"/>
                </w:rPr>
                <w:t>W</w:t>
              </w:r>
            </w:ins>
            <w:ins w:id="1003" w:author="vivo-Yanliang SUN" w:date="2021-08-19T17:37:00Z">
              <w:r>
                <w:rPr>
                  <w:rFonts w:eastAsiaTheme="minorEastAsia"/>
                  <w:bCs/>
                  <w:color w:val="0070C0"/>
                  <w:lang w:val="en-US" w:eastAsia="zh-CN"/>
                </w:rPr>
                <w:t>e support option 3 but also fine with option 1.</w:t>
              </w:r>
            </w:ins>
          </w:p>
          <w:p>
            <w:pPr>
              <w:overflowPunct w:val="0"/>
              <w:autoSpaceDE w:val="0"/>
              <w:autoSpaceDN w:val="0"/>
              <w:adjustRightInd w:val="0"/>
              <w:spacing w:after="120"/>
              <w:textAlignment w:val="baseline"/>
              <w:rPr>
                <w:ins w:id="1004" w:author="vivo-Yanliang SUN" w:date="2021-08-19T17:37:00Z"/>
                <w:rFonts w:eastAsiaTheme="minorEastAsia"/>
                <w:bCs/>
                <w:color w:val="0070C0"/>
                <w:lang w:val="en-US" w:eastAsia="zh-CN"/>
              </w:rPr>
            </w:pPr>
            <w:ins w:id="1005" w:author="vivo-Yanliang SUN" w:date="2021-08-19T17:37:00Z">
              <w:r>
                <w:rPr>
                  <w:rFonts w:hint="eastAsia" w:eastAsiaTheme="minorEastAsia"/>
                  <w:bCs/>
                  <w:color w:val="0070C0"/>
                  <w:lang w:val="en-US" w:eastAsia="zh-CN"/>
                </w:rPr>
                <w:t>T</w:t>
              </w:r>
            </w:ins>
            <w:ins w:id="1006" w:author="vivo-Yanliang SUN" w:date="2021-08-19T17:37:00Z">
              <w:r>
                <w:rPr>
                  <w:rFonts w:eastAsiaTheme="minorEastAsia"/>
                  <w:bCs/>
                  <w:color w:val="0070C0"/>
                  <w:lang w:val="en-US" w:eastAsia="zh-CN"/>
                </w:rPr>
                <w:t>he main concern from us is how to configure such threshold. Since the SINR used for RLM/BFD evaluation is not specified in the spec, we do not think indicating absolute SINR thresholds is a good approach.</w:t>
              </w:r>
            </w:ins>
          </w:p>
          <w:p>
            <w:pPr>
              <w:overflowPunct w:val="0"/>
              <w:autoSpaceDE w:val="0"/>
              <w:autoSpaceDN w:val="0"/>
              <w:adjustRightInd w:val="0"/>
              <w:spacing w:after="120"/>
              <w:textAlignment w:val="baseline"/>
              <w:rPr>
                <w:ins w:id="1007" w:author="vivo-Yanliang SUN" w:date="2021-08-19T17:37:00Z"/>
                <w:rFonts w:eastAsiaTheme="minorEastAsia"/>
                <w:bCs/>
                <w:color w:val="0070C0"/>
                <w:lang w:val="en-US" w:eastAsia="zh-CN"/>
              </w:rPr>
            </w:pPr>
            <w:ins w:id="1008" w:author="vivo-Yanliang SUN" w:date="2021-08-19T17:37:00Z">
              <w:r>
                <w:rPr>
                  <w:rFonts w:hint="eastAsia" w:eastAsiaTheme="minorEastAsia"/>
                  <w:bCs/>
                  <w:color w:val="0070C0"/>
                  <w:lang w:val="en-US" w:eastAsia="zh-CN"/>
                </w:rPr>
                <w:t>B</w:t>
              </w:r>
            </w:ins>
            <w:ins w:id="1009" w:author="vivo-Yanliang SUN" w:date="2021-08-19T17:37:00Z">
              <w:r>
                <w:rPr>
                  <w:rFonts w:eastAsiaTheme="minorEastAsia"/>
                  <w:bCs/>
                  <w:color w:val="0070C0"/>
                  <w:lang w:val="en-US" w:eastAsia="zh-CN"/>
                </w:rPr>
                <w:t xml:space="preserve">ut if X in issue 3-3-1 and Y in issue 3-3-2 is indicated then we are also fine. </w:t>
              </w:r>
            </w:ins>
          </w:p>
          <w:p>
            <w:pPr>
              <w:overflowPunct w:val="0"/>
              <w:autoSpaceDE w:val="0"/>
              <w:autoSpaceDN w:val="0"/>
              <w:adjustRightInd w:val="0"/>
              <w:spacing w:after="120"/>
              <w:textAlignment w:val="baseline"/>
              <w:rPr>
                <w:ins w:id="1010" w:author="vivo-Yanliang SUN" w:date="2021-08-19T17:37:00Z"/>
                <w:rFonts w:eastAsiaTheme="minorEastAsia"/>
                <w:bCs/>
                <w:color w:val="0070C0"/>
                <w:lang w:val="en-US" w:eastAsia="zh-CN"/>
              </w:rPr>
            </w:pPr>
            <w:ins w:id="1011" w:author="vivo-Yanliang SUN" w:date="2021-08-19T17:37:00Z">
              <w:r>
                <w:rPr>
                  <w:rFonts w:hint="eastAsia" w:eastAsiaTheme="minorEastAsia"/>
                  <w:bCs/>
                  <w:color w:val="0070C0"/>
                  <w:lang w:val="en-US" w:eastAsia="zh-CN"/>
                </w:rPr>
                <w:t>N</w:t>
              </w:r>
            </w:ins>
            <w:ins w:id="1012" w:author="vivo-Yanliang SUN" w:date="2021-08-19T17:37:00Z">
              <w:r>
                <w:rPr>
                  <w:rFonts w:eastAsiaTheme="minorEastAsia"/>
                  <w:bCs/>
                  <w:color w:val="0070C0"/>
                  <w:lang w:val="en-US" w:eastAsia="zh-CN"/>
                </w:rPr>
                <w:t>ote that X and Y need to be configured in test case so that UE may know whether it is allowed to be relaxed or not.</w:t>
              </w:r>
            </w:ins>
          </w:p>
          <w:p>
            <w:pPr>
              <w:pStyle w:val="5"/>
              <w:numPr>
                <w:ilvl w:val="0"/>
                <w:numId w:val="0"/>
              </w:numPr>
              <w:overflowPunct w:val="0"/>
              <w:autoSpaceDE w:val="0"/>
              <w:autoSpaceDN w:val="0"/>
              <w:adjustRightInd w:val="0"/>
              <w:ind w:left="864" w:hanging="864"/>
              <w:textAlignment w:val="baseline"/>
              <w:outlineLvl w:val="3"/>
              <w:rPr>
                <w:ins w:id="1013" w:author="vivo-Yanliang SUN" w:date="2021-08-19T17:37:00Z"/>
                <w:rFonts w:ascii="Times New Roman" w:hAnsi="Times New Roman" w:eastAsia="Yu Mincho"/>
                <w:b/>
                <w:sz w:val="20"/>
                <w:szCs w:val="20"/>
                <w:u w:val="single"/>
              </w:rPr>
            </w:pPr>
            <w:ins w:id="1014" w:author="vivo-Yanliang SUN" w:date="2021-08-19T17:37:00Z">
              <w:r>
                <w:rPr>
                  <w:rFonts w:ascii="Times New Roman" w:hAnsi="Times New Roman" w:eastAsia="Yu Mincho"/>
                  <w:b/>
                  <w:sz w:val="20"/>
                  <w:szCs w:val="20"/>
                  <w:u w:val="single"/>
                </w:rPr>
                <w:t xml:space="preserve">Issue </w:t>
              </w:r>
            </w:ins>
            <w:ins w:id="1015" w:author="vivo-Yanliang SUN" w:date="2021-08-19T17:37:00Z">
              <w:r>
                <w:rPr>
                  <w:rFonts w:hint="eastAsia" w:ascii="Times New Roman" w:hAnsi="Times New Roman" w:eastAsia="Yu Mincho"/>
                  <w:b/>
                  <w:sz w:val="20"/>
                  <w:szCs w:val="20"/>
                  <w:u w:val="single"/>
                </w:rPr>
                <w:t>3</w:t>
              </w:r>
            </w:ins>
            <w:ins w:id="1016" w:author="vivo-Yanliang SUN" w:date="2021-08-19T17:37:00Z">
              <w:r>
                <w:rPr>
                  <w:rFonts w:ascii="Times New Roman" w:hAnsi="Times New Roman" w:eastAsia="Yu Mincho"/>
                  <w:b/>
                  <w:sz w:val="20"/>
                  <w:szCs w:val="20"/>
                  <w:u w:val="single"/>
                </w:rPr>
                <w:t>-3-1: good serving cell quality criteria for RLM</w:t>
              </w:r>
            </w:ins>
          </w:p>
          <w:p>
            <w:pPr>
              <w:overflowPunct w:val="0"/>
              <w:autoSpaceDE w:val="0"/>
              <w:autoSpaceDN w:val="0"/>
              <w:adjustRightInd w:val="0"/>
              <w:spacing w:after="120"/>
              <w:textAlignment w:val="baseline"/>
              <w:rPr>
                <w:ins w:id="1017" w:author="vivo-Yanliang SUN" w:date="2021-08-19T17:37:00Z"/>
                <w:rFonts w:eastAsiaTheme="minorEastAsia"/>
                <w:bCs/>
                <w:color w:val="0070C0"/>
                <w:lang w:val="sv-SE" w:eastAsia="zh-CN"/>
              </w:rPr>
            </w:pPr>
            <w:ins w:id="1018" w:author="vivo-Yanliang SUN" w:date="2021-08-19T17:37:00Z">
              <w:r>
                <w:rPr>
                  <w:rFonts w:hint="eastAsia" w:eastAsiaTheme="minorEastAsia"/>
                  <w:bCs/>
                  <w:color w:val="0070C0"/>
                  <w:lang w:val="sv-SE" w:eastAsia="zh-CN"/>
                </w:rPr>
                <w:t>F</w:t>
              </w:r>
            </w:ins>
            <w:ins w:id="1019" w:author="vivo-Yanliang SUN" w:date="2021-08-19T17:37:00Z">
              <w:r>
                <w:rPr>
                  <w:rFonts w:eastAsiaTheme="minorEastAsia"/>
                  <w:bCs/>
                  <w:color w:val="0070C0"/>
                  <w:lang w:val="sv-SE" w:eastAsia="zh-CN"/>
                </w:rPr>
                <w:t>ine with option 1 if option 1 in issue 3-2 is agreed;</w:t>
              </w:r>
            </w:ins>
          </w:p>
          <w:p>
            <w:pPr>
              <w:pStyle w:val="5"/>
              <w:numPr>
                <w:ilvl w:val="0"/>
                <w:numId w:val="0"/>
              </w:numPr>
              <w:overflowPunct w:val="0"/>
              <w:autoSpaceDE w:val="0"/>
              <w:autoSpaceDN w:val="0"/>
              <w:adjustRightInd w:val="0"/>
              <w:ind w:left="864" w:hanging="864"/>
              <w:textAlignment w:val="baseline"/>
              <w:outlineLvl w:val="3"/>
              <w:rPr>
                <w:ins w:id="1020" w:author="vivo-Yanliang SUN" w:date="2021-08-19T17:37:00Z"/>
                <w:rFonts w:ascii="Times New Roman" w:hAnsi="Times New Roman" w:eastAsia="Yu Mincho"/>
                <w:b/>
                <w:sz w:val="20"/>
                <w:szCs w:val="20"/>
                <w:u w:val="single"/>
              </w:rPr>
            </w:pPr>
            <w:ins w:id="1021" w:author="vivo-Yanliang SUN" w:date="2021-08-19T17:37:00Z">
              <w:r>
                <w:rPr>
                  <w:rFonts w:ascii="Times New Roman" w:hAnsi="Times New Roman" w:eastAsia="Yu Mincho"/>
                  <w:b/>
                  <w:sz w:val="20"/>
                  <w:szCs w:val="20"/>
                  <w:u w:val="single"/>
                </w:rPr>
                <w:t xml:space="preserve">Issue </w:t>
              </w:r>
            </w:ins>
            <w:ins w:id="1022" w:author="vivo-Yanliang SUN" w:date="2021-08-19T17:37:00Z">
              <w:r>
                <w:rPr>
                  <w:rFonts w:hint="eastAsia" w:ascii="Times New Roman" w:hAnsi="Times New Roman" w:eastAsia="Yu Mincho"/>
                  <w:b/>
                  <w:sz w:val="20"/>
                  <w:szCs w:val="20"/>
                  <w:u w:val="single"/>
                </w:rPr>
                <w:t>3</w:t>
              </w:r>
            </w:ins>
            <w:ins w:id="1023" w:author="vivo-Yanliang SUN" w:date="2021-08-19T17:37:00Z">
              <w:r>
                <w:rPr>
                  <w:rFonts w:ascii="Times New Roman" w:hAnsi="Times New Roman" w:eastAsia="Yu Mincho"/>
                  <w:b/>
                  <w:sz w:val="20"/>
                  <w:szCs w:val="20"/>
                  <w:u w:val="single"/>
                </w:rPr>
                <w:t>-3-2: good serving cell quality criteria for BFD</w:t>
              </w:r>
            </w:ins>
          </w:p>
          <w:p>
            <w:pPr>
              <w:overflowPunct w:val="0"/>
              <w:autoSpaceDE w:val="0"/>
              <w:autoSpaceDN w:val="0"/>
              <w:adjustRightInd w:val="0"/>
              <w:spacing w:after="120"/>
              <w:textAlignment w:val="baseline"/>
              <w:rPr>
                <w:ins w:id="1024" w:author="vivo-Yanliang SUN" w:date="2021-08-19T17:37:00Z"/>
                <w:rFonts w:eastAsiaTheme="minorEastAsia"/>
                <w:bCs/>
                <w:color w:val="0070C0"/>
                <w:lang w:val="sv-SE" w:eastAsia="zh-CN"/>
              </w:rPr>
            </w:pPr>
            <w:ins w:id="1025" w:author="vivo-Yanliang SUN" w:date="2021-08-19T17:37:00Z">
              <w:r>
                <w:rPr>
                  <w:rFonts w:eastAsiaTheme="minorEastAsia"/>
                  <w:bCs/>
                  <w:color w:val="0070C0"/>
                  <w:lang w:val="sv-SE" w:eastAsia="zh-CN"/>
                </w:rPr>
                <w:t>Fine with option 1 if option 1 in issue 3-2 is agreed;</w:t>
              </w:r>
            </w:ins>
          </w:p>
          <w:p>
            <w:pPr>
              <w:overflowPunct w:val="0"/>
              <w:autoSpaceDE w:val="0"/>
              <w:autoSpaceDN w:val="0"/>
              <w:adjustRightInd w:val="0"/>
              <w:spacing w:after="120"/>
              <w:textAlignment w:val="baseline"/>
              <w:rPr>
                <w:ins w:id="1026" w:author="vivo-Yanliang SUN" w:date="2021-08-19T17:37:00Z"/>
                <w:rFonts w:eastAsia="Yu Mincho"/>
                <w:b/>
                <w:u w:val="single"/>
              </w:rPr>
            </w:pPr>
            <w:ins w:id="1027" w:author="vivo-Yanliang SUN" w:date="2021-08-19T17:37:00Z">
              <w:r>
                <w:rPr>
                  <w:rFonts w:eastAsia="Yu Mincho"/>
                  <w:b/>
                  <w:u w:val="single"/>
                </w:rPr>
                <w:t xml:space="preserve">Issue </w:t>
              </w:r>
            </w:ins>
            <w:ins w:id="1028" w:author="vivo-Yanliang SUN" w:date="2021-08-19T17:37:00Z">
              <w:r>
                <w:rPr>
                  <w:rFonts w:hint="eastAsia" w:eastAsia="Yu Mincho"/>
                  <w:b/>
                  <w:u w:val="single"/>
                </w:rPr>
                <w:t>3</w:t>
              </w:r>
            </w:ins>
            <w:ins w:id="1029" w:author="vivo-Yanliang SUN" w:date="2021-08-19T17:37:00Z">
              <w:r>
                <w:rPr>
                  <w:rFonts w:eastAsia="Yu Mincho"/>
                  <w:b/>
                  <w:u w:val="single"/>
                </w:rPr>
                <w:t>-4-1: same thresholds for RLM and BFD</w:t>
              </w:r>
            </w:ins>
          </w:p>
          <w:p>
            <w:pPr>
              <w:overflowPunct w:val="0"/>
              <w:autoSpaceDE w:val="0"/>
              <w:autoSpaceDN w:val="0"/>
              <w:adjustRightInd w:val="0"/>
              <w:spacing w:after="120"/>
              <w:textAlignment w:val="baseline"/>
              <w:rPr>
                <w:ins w:id="1030" w:author="vivo-Yanliang SUN" w:date="2021-08-19T17:37:00Z"/>
                <w:rFonts w:eastAsiaTheme="minorEastAsia"/>
                <w:bCs/>
                <w:color w:val="0070C0"/>
                <w:lang w:val="sv-SE" w:eastAsia="zh-CN"/>
              </w:rPr>
            </w:pPr>
            <w:ins w:id="1031" w:author="vivo-Yanliang SUN" w:date="2021-08-19T17:37:00Z">
              <w:r>
                <w:rPr>
                  <w:rFonts w:hint="eastAsia" w:eastAsiaTheme="minorEastAsia"/>
                  <w:bCs/>
                  <w:color w:val="0070C0"/>
                  <w:lang w:val="sv-SE" w:eastAsia="zh-CN"/>
                </w:rPr>
                <w:t>S</w:t>
              </w:r>
            </w:ins>
            <w:ins w:id="1032" w:author="vivo-Yanliang SUN" w:date="2021-08-19T17:37:00Z">
              <w:r>
                <w:rPr>
                  <w:rFonts w:eastAsiaTheme="minorEastAsia"/>
                  <w:bCs/>
                  <w:color w:val="0070C0"/>
                  <w:lang w:val="sv-SE" w:eastAsia="zh-CN"/>
                </w:rPr>
                <w:t>upport option 1 if option 1 in issue 3-2 is agreed. This is good to achieve UE power saving gain.</w:t>
              </w:r>
            </w:ins>
          </w:p>
          <w:p>
            <w:pPr>
              <w:pStyle w:val="5"/>
              <w:numPr>
                <w:ilvl w:val="0"/>
                <w:numId w:val="0"/>
              </w:numPr>
              <w:overflowPunct w:val="0"/>
              <w:autoSpaceDE w:val="0"/>
              <w:autoSpaceDN w:val="0"/>
              <w:adjustRightInd w:val="0"/>
              <w:ind w:left="864" w:hanging="864"/>
              <w:textAlignment w:val="baseline"/>
              <w:outlineLvl w:val="3"/>
              <w:rPr>
                <w:ins w:id="1033" w:author="vivo-Yanliang SUN" w:date="2021-08-19T17:37:00Z"/>
                <w:rFonts w:ascii="Times New Roman" w:hAnsi="Times New Roman" w:eastAsia="Yu Mincho"/>
                <w:b/>
                <w:sz w:val="20"/>
                <w:szCs w:val="20"/>
                <w:u w:val="single"/>
              </w:rPr>
            </w:pPr>
            <w:ins w:id="1034" w:author="vivo-Yanliang SUN" w:date="2021-08-19T17:37:00Z">
              <w:r>
                <w:rPr>
                  <w:rFonts w:ascii="Times New Roman" w:hAnsi="Times New Roman" w:eastAsia="Yu Mincho"/>
                  <w:b/>
                  <w:sz w:val="20"/>
                  <w:szCs w:val="20"/>
                  <w:u w:val="single"/>
                </w:rPr>
                <w:t xml:space="preserve">Issue </w:t>
              </w:r>
            </w:ins>
            <w:ins w:id="1035" w:author="vivo-Yanliang SUN" w:date="2021-08-19T17:37:00Z">
              <w:r>
                <w:rPr>
                  <w:rFonts w:hint="eastAsia" w:ascii="Times New Roman" w:hAnsi="Times New Roman" w:eastAsia="Yu Mincho"/>
                  <w:b/>
                  <w:sz w:val="20"/>
                  <w:szCs w:val="20"/>
                  <w:u w:val="single"/>
                </w:rPr>
                <w:t>3</w:t>
              </w:r>
            </w:ins>
            <w:ins w:id="1036" w:author="vivo-Yanliang SUN" w:date="2021-08-19T17:37:00Z">
              <w:r>
                <w:rPr>
                  <w:rFonts w:ascii="Times New Roman" w:hAnsi="Times New Roman" w:eastAsia="Yu Mincho"/>
                  <w:b/>
                  <w:sz w:val="20"/>
                  <w:szCs w:val="20"/>
                  <w:u w:val="single"/>
                </w:rPr>
                <w:t>-4-2: different thresholds</w:t>
              </w:r>
            </w:ins>
            <w:ins w:id="1037" w:author="vivo-Yanliang SUN" w:date="2021-08-19T17:37:00Z">
              <w:r>
                <w:rPr>
                  <w:rFonts w:hint="eastAsia" w:ascii="Times New Roman" w:hAnsi="Times New Roman" w:eastAsia="Yu Mincho"/>
                  <w:b/>
                  <w:sz w:val="20"/>
                  <w:szCs w:val="20"/>
                  <w:u w:val="single"/>
                </w:rPr>
                <w:t xml:space="preserve"> </w:t>
              </w:r>
            </w:ins>
            <w:ins w:id="1038" w:author="vivo-Yanliang SUN" w:date="2021-08-19T17:37:00Z">
              <w:r>
                <w:rPr>
                  <w:rFonts w:ascii="Times New Roman" w:hAnsi="Times New Roman" w:eastAsia="Yu Mincho"/>
                  <w:b/>
                  <w:sz w:val="20"/>
                  <w:szCs w:val="20"/>
                  <w:u w:val="single"/>
                </w:rPr>
                <w:t>for FR1 and FR2</w:t>
              </w:r>
            </w:ins>
          </w:p>
          <w:p>
            <w:pPr>
              <w:overflowPunct w:val="0"/>
              <w:autoSpaceDE w:val="0"/>
              <w:autoSpaceDN w:val="0"/>
              <w:adjustRightInd w:val="0"/>
              <w:spacing w:after="120"/>
              <w:textAlignment w:val="baseline"/>
              <w:rPr>
                <w:ins w:id="1039" w:author="vivo-Yanliang SUN" w:date="2021-08-19T17:37:00Z"/>
                <w:rFonts w:eastAsiaTheme="minorEastAsia"/>
                <w:bCs/>
                <w:color w:val="0070C0"/>
                <w:lang w:val="sv-SE" w:eastAsia="zh-CN"/>
              </w:rPr>
            </w:pPr>
            <w:ins w:id="1040" w:author="vivo-Yanliang SUN" w:date="2021-08-19T17:37:00Z">
              <w:r>
                <w:rPr>
                  <w:rFonts w:hint="eastAsia" w:eastAsiaTheme="minorEastAsia"/>
                  <w:bCs/>
                  <w:color w:val="0070C0"/>
                  <w:lang w:val="sv-SE" w:eastAsia="zh-CN"/>
                </w:rPr>
                <w:t>S</w:t>
              </w:r>
            </w:ins>
            <w:ins w:id="1041" w:author="vivo-Yanliang SUN" w:date="2021-08-19T17:37:00Z">
              <w:r>
                <w:rPr>
                  <w:rFonts w:eastAsiaTheme="minorEastAsia"/>
                  <w:bCs/>
                  <w:color w:val="0070C0"/>
                  <w:lang w:val="sv-SE" w:eastAsia="zh-CN"/>
                </w:rPr>
                <w:t>upport option 1 if option 1 in issue 3-2 is agreed. For FR2, the UE implementation is different from FR2 and different margin is needed.</w:t>
              </w:r>
            </w:ins>
          </w:p>
          <w:p>
            <w:pPr>
              <w:pStyle w:val="5"/>
              <w:numPr>
                <w:ilvl w:val="0"/>
                <w:numId w:val="0"/>
              </w:numPr>
              <w:overflowPunct w:val="0"/>
              <w:autoSpaceDE w:val="0"/>
              <w:autoSpaceDN w:val="0"/>
              <w:adjustRightInd w:val="0"/>
              <w:ind w:left="864" w:hanging="864"/>
              <w:textAlignment w:val="baseline"/>
              <w:outlineLvl w:val="3"/>
              <w:rPr>
                <w:ins w:id="1042" w:author="vivo-Yanliang SUN" w:date="2021-08-19T17:37:00Z"/>
                <w:rFonts w:ascii="Times New Roman" w:hAnsi="Times New Roman" w:eastAsia="Yu Mincho"/>
                <w:b/>
                <w:sz w:val="20"/>
                <w:szCs w:val="20"/>
                <w:u w:val="single"/>
              </w:rPr>
            </w:pPr>
            <w:ins w:id="1043" w:author="vivo-Yanliang SUN" w:date="2021-08-19T17:37:00Z">
              <w:r>
                <w:rPr>
                  <w:rFonts w:ascii="Times New Roman" w:hAnsi="Times New Roman" w:eastAsia="Yu Mincho"/>
                  <w:b/>
                  <w:sz w:val="20"/>
                  <w:szCs w:val="20"/>
                  <w:u w:val="single"/>
                </w:rPr>
                <w:t xml:space="preserve">Issue </w:t>
              </w:r>
            </w:ins>
            <w:ins w:id="1044" w:author="vivo-Yanliang SUN" w:date="2021-08-19T17:37:00Z">
              <w:r>
                <w:rPr>
                  <w:rFonts w:hint="eastAsia" w:ascii="Times New Roman" w:hAnsi="Times New Roman" w:eastAsia="Yu Mincho"/>
                  <w:b/>
                  <w:sz w:val="20"/>
                  <w:szCs w:val="20"/>
                  <w:u w:val="single"/>
                </w:rPr>
                <w:t>3</w:t>
              </w:r>
            </w:ins>
            <w:ins w:id="1045" w:author="vivo-Yanliang SUN" w:date="2021-08-19T17:37:00Z">
              <w:r>
                <w:rPr>
                  <w:rFonts w:ascii="Times New Roman" w:hAnsi="Times New Roman" w:eastAsia="Yu Mincho"/>
                  <w:b/>
                  <w:sz w:val="20"/>
                  <w:szCs w:val="20"/>
                  <w:u w:val="single"/>
                </w:rPr>
                <w:t>-4</w:t>
              </w:r>
            </w:ins>
            <w:ins w:id="1046" w:author="vivo-Yanliang SUN" w:date="2021-08-19T17:37:00Z">
              <w:r>
                <w:rPr>
                  <w:rFonts w:hint="eastAsia" w:ascii="Times New Roman" w:hAnsi="Times New Roman" w:eastAsia="PMingLiU"/>
                  <w:b/>
                  <w:sz w:val="20"/>
                  <w:szCs w:val="20"/>
                  <w:u w:val="single"/>
                  <w:lang w:eastAsia="zh-TW"/>
                </w:rPr>
                <w:t>-3</w:t>
              </w:r>
            </w:ins>
            <w:ins w:id="1047" w:author="vivo-Yanliang SUN" w:date="2021-08-19T17:37:00Z">
              <w:r>
                <w:rPr>
                  <w:rFonts w:ascii="Times New Roman" w:hAnsi="Times New Roman" w:eastAsia="Yu Mincho"/>
                  <w:b/>
                  <w:sz w:val="20"/>
                  <w:szCs w:val="20"/>
                  <w:u w:val="single"/>
                </w:rPr>
                <w:t>: different thresholds</w:t>
              </w:r>
            </w:ins>
            <w:ins w:id="1048" w:author="vivo-Yanliang SUN" w:date="2021-08-19T17:37:00Z">
              <w:r>
                <w:rPr>
                  <w:rFonts w:hint="eastAsia" w:ascii="Times New Roman" w:hAnsi="Times New Roman" w:eastAsia="Yu Mincho"/>
                  <w:b/>
                  <w:sz w:val="20"/>
                  <w:szCs w:val="20"/>
                  <w:u w:val="single"/>
                </w:rPr>
                <w:t xml:space="preserve"> </w:t>
              </w:r>
            </w:ins>
            <w:ins w:id="1049" w:author="vivo-Yanliang SUN" w:date="2021-08-19T17:37:00Z">
              <w:r>
                <w:rPr>
                  <w:rFonts w:ascii="Times New Roman" w:hAnsi="Times New Roman" w:eastAsia="Yu Mincho"/>
                  <w:b/>
                  <w:sz w:val="20"/>
                  <w:szCs w:val="20"/>
                  <w:u w:val="single"/>
                </w:rPr>
                <w:t>for SSB based and CSI-RS based</w:t>
              </w:r>
            </w:ins>
          </w:p>
          <w:p>
            <w:pPr>
              <w:numPr>
                <w:ilvl w:val="0"/>
                <w:numId w:val="0"/>
              </w:numPr>
              <w:overflowPunct w:val="0"/>
              <w:autoSpaceDE w:val="0"/>
              <w:autoSpaceDN w:val="0"/>
              <w:adjustRightInd w:val="0"/>
              <w:ind w:left="0" w:firstLine="0"/>
              <w:textAlignment w:val="baseline"/>
              <w:outlineLvl w:val="3"/>
              <w:rPr>
                <w:ins w:id="1051" w:author="vivo-Yanliang SUN" w:date="2021-08-17T21:54:00Z"/>
                <w:rFonts w:ascii="Times New Roman" w:hAnsi="Times New Roman" w:eastAsiaTheme="minorEastAsia"/>
                <w:b/>
                <w:sz w:val="20"/>
                <w:szCs w:val="20"/>
                <w:u w:val="single"/>
                <w:lang w:val="en-US"/>
                <w:rPrChange w:id="1052" w:author="vivo-Yanliang SUN" w:date="2021-08-17T21:55:00Z">
                  <w:rPr>
                    <w:ins w:id="1053" w:author="vivo-Yanliang SUN" w:date="2021-08-17T21:54:00Z"/>
                    <w:rFonts w:ascii="Times New Roman" w:hAnsi="Times New Roman"/>
                    <w:b/>
                    <w:sz w:val="20"/>
                    <w:szCs w:val="20"/>
                    <w:u w:val="single"/>
                    <w:lang w:val="en-US"/>
                  </w:rPr>
                </w:rPrChange>
              </w:rPr>
              <w:pPrChange w:id="1050" w:author="vivo-Yanliang SUN" w:date="2021-08-17T21:55:00Z">
                <w:pPr>
                  <w:pStyle w:val="5"/>
                  <w:numPr>
                    <w:ilvl w:val="0"/>
                    <w:numId w:val="0"/>
                  </w:numPr>
                  <w:ind w:left="0" w:firstLine="0"/>
                  <w:outlineLvl w:val="3"/>
                </w:pPr>
              </w:pPrChange>
            </w:pPr>
            <w:ins w:id="1054" w:author="vivo-Yanliang SUN" w:date="2021-08-19T17:37:00Z">
              <w:r>
                <w:rPr>
                  <w:rFonts w:hint="eastAsia" w:eastAsiaTheme="minorEastAsia"/>
                  <w:bCs/>
                  <w:color w:val="0070C0"/>
                  <w:lang w:val="sv-SE" w:eastAsia="zh-CN"/>
                </w:rPr>
                <w:t>S</w:t>
              </w:r>
            </w:ins>
            <w:ins w:id="1055" w:author="vivo-Yanliang SUN" w:date="2021-08-19T17:37:00Z">
              <w:r>
                <w:rPr>
                  <w:rFonts w:eastAsiaTheme="minorEastAsia"/>
                  <w:bCs/>
                  <w:color w:val="0070C0"/>
                  <w:lang w:val="sv-SE" w:eastAsia="zh-CN"/>
                </w:rPr>
                <w:t>upport option 1 if option 1 in issue 3-2 is agreed. SSB based and CSI-RS based have different symbol number configuration and different RE density. The implementation can be different. It is reasonable to have different thresholds.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056" w:author="Chu-Hsiang Huang" w:date="2021-08-17T15:35:00Z"/>
        </w:trPr>
        <w:tc>
          <w:tcPr>
            <w:tcW w:w="1236" w:type="dxa"/>
          </w:tcPr>
          <w:p>
            <w:pPr>
              <w:overflowPunct w:val="0"/>
              <w:autoSpaceDE w:val="0"/>
              <w:autoSpaceDN w:val="0"/>
              <w:adjustRightInd w:val="0"/>
              <w:spacing w:after="120"/>
              <w:textAlignment w:val="baseline"/>
              <w:rPr>
                <w:ins w:id="1057" w:author="Chu-Hsiang Huang" w:date="2021-08-17T15:35:00Z"/>
                <w:rFonts w:eastAsiaTheme="minorEastAsia"/>
                <w:b/>
                <w:bCs/>
                <w:color w:val="0070C0"/>
                <w:lang w:val="en-US" w:eastAsia="zh-CN"/>
              </w:rPr>
            </w:pPr>
            <w:ins w:id="1058" w:author="Chu-Hsiang Huang" w:date="2021-08-17T15:35:00Z">
              <w:r>
                <w:rPr>
                  <w:rFonts w:eastAsiaTheme="minorEastAsia"/>
                  <w:b/>
                  <w:bCs/>
                  <w:color w:val="0070C0"/>
                  <w:lang w:val="en-US" w:eastAsia="zh-CN"/>
                </w:rPr>
                <w:t>QC</w:t>
              </w:r>
            </w:ins>
          </w:p>
        </w:tc>
        <w:tc>
          <w:tcPr>
            <w:tcW w:w="8395" w:type="dxa"/>
          </w:tcPr>
          <w:p>
            <w:pPr>
              <w:pStyle w:val="5"/>
              <w:numPr>
                <w:ilvl w:val="0"/>
                <w:numId w:val="0"/>
              </w:numPr>
              <w:overflowPunct w:val="0"/>
              <w:autoSpaceDE w:val="0"/>
              <w:autoSpaceDN w:val="0"/>
              <w:adjustRightInd w:val="0"/>
              <w:ind w:left="864" w:hanging="864"/>
              <w:textAlignment w:val="baseline"/>
              <w:outlineLvl w:val="3"/>
              <w:rPr>
                <w:ins w:id="1059" w:author="Chu-Hsiang Huang" w:date="2021-08-17T15:36:00Z"/>
                <w:rFonts w:ascii="Times New Roman" w:hAnsi="Times New Roman" w:eastAsia="Yu Mincho"/>
                <w:b/>
                <w:sz w:val="20"/>
                <w:szCs w:val="20"/>
                <w:u w:val="single"/>
                <w:lang w:val="en-US"/>
                <w:rPrChange w:id="1060" w:author="Santhan Thangarasa" w:date="2021-08-19T10:49:00Z">
                  <w:rPr>
                    <w:ins w:id="1061" w:author="Chu-Hsiang Huang" w:date="2021-08-17T15:36:00Z"/>
                    <w:rFonts w:ascii="Times New Roman" w:hAnsi="Times New Roman"/>
                    <w:b/>
                    <w:sz w:val="20"/>
                    <w:szCs w:val="20"/>
                    <w:u w:val="single"/>
                  </w:rPr>
                </w:rPrChange>
              </w:rPr>
            </w:pPr>
            <w:ins w:id="1062" w:author="Chu-Hsiang Huang" w:date="2021-08-17T15:36:00Z">
              <w:r>
                <w:rPr>
                  <w:rFonts w:ascii="Times New Roman" w:hAnsi="Times New Roman" w:eastAsia="Yu Mincho"/>
                  <w:b/>
                  <w:sz w:val="20"/>
                  <w:szCs w:val="20"/>
                  <w:u w:val="single"/>
                  <w:lang w:val="en-US"/>
                  <w:rPrChange w:id="1063" w:author="Santhan Thangarasa" w:date="2021-08-19T10:49:00Z">
                    <w:rPr>
                      <w:rFonts w:ascii="Times New Roman" w:hAnsi="Times New Roman"/>
                      <w:b/>
                      <w:sz w:val="20"/>
                      <w:szCs w:val="20"/>
                      <w:u w:val="single"/>
                    </w:rPr>
                  </w:rPrChange>
                </w:rPr>
                <w:t>Issue 3-1</w:t>
              </w:r>
            </w:ins>
          </w:p>
          <w:p>
            <w:pPr>
              <w:overflowPunct w:val="0"/>
              <w:autoSpaceDE w:val="0"/>
              <w:autoSpaceDN w:val="0"/>
              <w:adjustRightInd w:val="0"/>
              <w:textAlignment w:val="baseline"/>
              <w:rPr>
                <w:ins w:id="1064" w:author="Chu-Hsiang Huang" w:date="2021-08-17T15:47:00Z"/>
                <w:rFonts w:eastAsia="Yu Mincho"/>
                <w:lang w:val="en-US" w:eastAsia="zh-CN"/>
                <w:rPrChange w:id="1065" w:author="Santhan Thangarasa" w:date="2021-08-19T10:49:00Z">
                  <w:rPr>
                    <w:ins w:id="1066" w:author="Chu-Hsiang Huang" w:date="2021-08-17T15:47:00Z"/>
                    <w:lang w:val="sv-SE" w:eastAsia="zh-CN"/>
                  </w:rPr>
                </w:rPrChange>
              </w:rPr>
            </w:pPr>
            <w:ins w:id="1067" w:author="Chu-Hsiang Huang" w:date="2021-08-17T15:36:00Z">
              <w:r>
                <w:rPr>
                  <w:rFonts w:eastAsia="Yu Mincho"/>
                  <w:lang w:val="en-US" w:eastAsia="zh-CN"/>
                  <w:rPrChange w:id="1068" w:author="Santhan Thangarasa" w:date="2021-08-19T10:49:00Z">
                    <w:rPr>
                      <w:lang w:val="sv-SE" w:eastAsia="zh-CN"/>
                    </w:rPr>
                  </w:rPrChange>
                </w:rPr>
                <w:t xml:space="preserve">Clarification is needed for </w:t>
              </w:r>
            </w:ins>
            <w:ins w:id="1069" w:author="Chu-Hsiang Huang" w:date="2021-08-17T15:36:00Z">
              <w:r>
                <w:rPr>
                  <w:rFonts w:eastAsia="Yu Mincho"/>
                  <w:lang w:val="en-US" w:eastAsia="zh-CN"/>
                  <w:rPrChange w:id="1070" w:author="Santhan Thangarasa" w:date="2021-08-19T10:49:00Z">
                    <w:rPr>
                      <w:lang w:val="sv-SE" w:eastAsia="zh-CN"/>
                    </w:rPr>
                  </w:rPrChange>
                </w:rPr>
                <w:t>op</w:t>
              </w:r>
            </w:ins>
            <w:ins w:id="1071" w:author="Chu-Hsiang Huang" w:date="2021-08-17T15:37:00Z">
              <w:r>
                <w:rPr>
                  <w:rFonts w:eastAsia="Yu Mincho"/>
                  <w:lang w:val="en-US" w:eastAsia="zh-CN"/>
                  <w:rPrChange w:id="1072" w:author="Santhan Thangarasa" w:date="2021-08-19T10:49:00Z">
                    <w:rPr>
                      <w:lang w:val="sv-SE" w:eastAsia="zh-CN"/>
                    </w:rPr>
                  </w:rPrChange>
                </w:rPr>
                <w:t>tion 4, what’s the difference compared to option 1? Network can configured the resource different than RLM resource to measure SINR?</w:t>
              </w:r>
            </w:ins>
          </w:p>
          <w:p>
            <w:pPr>
              <w:overflowPunct w:val="0"/>
              <w:autoSpaceDE w:val="0"/>
              <w:autoSpaceDN w:val="0"/>
              <w:adjustRightInd w:val="0"/>
              <w:textAlignment w:val="baseline"/>
              <w:rPr>
                <w:ins w:id="1073" w:author="Chu-Hsiang Huang" w:date="2021-08-17T15:47:00Z"/>
                <w:rFonts w:eastAsia="Yu Mincho"/>
                <w:b/>
                <w:bCs/>
                <w:lang w:val="en-US" w:eastAsia="zh-CN"/>
                <w:rPrChange w:id="1074" w:author="Santhan Thangarasa" w:date="2021-08-19T10:49:00Z">
                  <w:rPr>
                    <w:ins w:id="1075" w:author="Chu-Hsiang Huang" w:date="2021-08-17T15:47:00Z"/>
                    <w:b/>
                    <w:bCs/>
                    <w:lang w:val="sv-SE" w:eastAsia="zh-CN"/>
                  </w:rPr>
                </w:rPrChange>
              </w:rPr>
            </w:pPr>
            <w:ins w:id="1076" w:author="Chu-Hsiang Huang" w:date="2021-08-17T15:47:00Z">
              <w:r>
                <w:rPr>
                  <w:rFonts w:eastAsia="Yu Mincho"/>
                  <w:b/>
                  <w:bCs/>
                  <w:lang w:val="en-US" w:eastAsia="zh-CN"/>
                  <w:rPrChange w:id="1077" w:author="Santhan Thangarasa" w:date="2021-08-19T10:49:00Z">
                    <w:rPr>
                      <w:b/>
                      <w:bCs/>
                      <w:lang w:val="sv-SE" w:eastAsia="zh-CN"/>
                    </w:rPr>
                  </w:rPrChange>
                </w:rPr>
                <w:t>Issue 3-2</w:t>
              </w:r>
            </w:ins>
          </w:p>
          <w:p>
            <w:pPr>
              <w:overflowPunct w:val="0"/>
              <w:autoSpaceDE w:val="0"/>
              <w:autoSpaceDN w:val="0"/>
              <w:adjustRightInd w:val="0"/>
              <w:textAlignment w:val="baseline"/>
              <w:rPr>
                <w:ins w:id="1078" w:author="Chu-Hsiang Huang" w:date="2021-08-17T15:50:00Z"/>
                <w:rFonts w:eastAsia="Yu Mincho"/>
                <w:lang w:val="en-US" w:eastAsia="zh-CN"/>
                <w:rPrChange w:id="1079" w:author="Santhan Thangarasa" w:date="2021-08-19T10:49:00Z">
                  <w:rPr>
                    <w:ins w:id="1080" w:author="Chu-Hsiang Huang" w:date="2021-08-17T15:50:00Z"/>
                    <w:lang w:val="sv-SE" w:eastAsia="zh-CN"/>
                  </w:rPr>
                </w:rPrChange>
              </w:rPr>
            </w:pPr>
            <w:ins w:id="1081" w:author="Chu-Hsiang Huang" w:date="2021-08-17T15:47:00Z">
              <w:r>
                <w:rPr>
                  <w:rFonts w:eastAsia="Yu Mincho"/>
                  <w:lang w:val="en-US" w:eastAsia="zh-CN"/>
                  <w:rPrChange w:id="1082" w:author="Santhan Thangarasa" w:date="2021-08-19T10:49:00Z">
                    <w:rPr>
                      <w:lang w:val="sv-SE" w:eastAsia="zh-CN"/>
                    </w:rPr>
                  </w:rPrChange>
                </w:rPr>
                <w:t xml:space="preserve">We would like to understand </w:t>
              </w:r>
            </w:ins>
            <w:ins w:id="1083" w:author="Chu-Hsiang Huang" w:date="2021-08-17T15:47:00Z">
              <w:r>
                <w:rPr>
                  <w:rFonts w:eastAsia="Yu Mincho"/>
                  <w:lang w:val="en-US" w:eastAsia="zh-CN"/>
                  <w:rPrChange w:id="1084" w:author="Santhan Thangarasa" w:date="2021-08-19T10:49:00Z">
                    <w:rPr>
                      <w:lang w:val="sv-SE" w:eastAsia="zh-CN"/>
                    </w:rPr>
                  </w:rPrChange>
                </w:rPr>
                <w:t xml:space="preserve">what conditions </w:t>
              </w:r>
            </w:ins>
            <w:ins w:id="1085" w:author="Chu-Hsiang Huang" w:date="2021-08-17T15:48:00Z">
              <w:r>
                <w:rPr>
                  <w:rFonts w:eastAsia="Yu Mincho"/>
                  <w:lang w:val="en-US" w:eastAsia="zh-CN"/>
                  <w:rPrChange w:id="1086" w:author="Santhan Thangarasa" w:date="2021-08-19T10:49:00Z">
                    <w:rPr>
                      <w:lang w:val="sv-SE" w:eastAsia="zh-CN"/>
                    </w:rPr>
                  </w:rPrChange>
                </w:rPr>
                <w:t>network need to consider for this threshold. For all mobility related conditions, low mobility conditions should cover them</w:t>
              </w:r>
            </w:ins>
            <w:ins w:id="1087" w:author="Chu-Hsiang Huang" w:date="2021-08-17T15:49:00Z">
              <w:r>
                <w:rPr>
                  <w:rFonts w:eastAsia="Yu Mincho"/>
                  <w:lang w:val="en-US" w:eastAsia="zh-CN"/>
                  <w:rPrChange w:id="1088" w:author="Santhan Thangarasa" w:date="2021-08-19T10:49:00Z">
                    <w:rPr>
                      <w:lang w:val="sv-SE" w:eastAsia="zh-CN"/>
                    </w:rPr>
                  </w:rPrChange>
                </w:rPr>
                <w:t xml:space="preserve">. </w:t>
              </w:r>
            </w:ins>
            <w:ins w:id="1089" w:author="Chu-Hsiang Huang" w:date="2021-08-17T15:49:00Z">
              <w:r>
                <w:rPr>
                  <w:rFonts w:eastAsia="Yu Mincho"/>
                  <w:lang w:val="en-US" w:eastAsia="zh-CN"/>
                  <w:rPrChange w:id="1090" w:author="Santhan Thangarasa" w:date="2021-08-19T10:49:00Z">
                    <w:rPr>
                      <w:lang w:val="sv-SE" w:eastAsia="zh-CN"/>
                    </w:rPr>
                  </w:rPrChange>
                </w:rPr>
                <w:t>What are the factors other th</w:t>
              </w:r>
            </w:ins>
            <w:ins w:id="1091" w:author="Chu-Hsiang Huang" w:date="2021-08-17T15:50:00Z">
              <w:r>
                <w:rPr>
                  <w:rFonts w:eastAsia="Yu Mincho"/>
                  <w:lang w:val="en-US" w:eastAsia="zh-CN"/>
                  <w:rPrChange w:id="1092" w:author="Santhan Thangarasa" w:date="2021-08-19T10:49:00Z">
                    <w:rPr>
                      <w:lang w:val="sv-SE" w:eastAsia="zh-CN"/>
                    </w:rPr>
                  </w:rPrChange>
                </w:rPr>
                <w:t>an mobility related ones that network needs to consider to design the threshold?</w:t>
              </w:r>
            </w:ins>
          </w:p>
          <w:p>
            <w:pPr>
              <w:overflowPunct w:val="0"/>
              <w:autoSpaceDE w:val="0"/>
              <w:autoSpaceDN w:val="0"/>
              <w:adjustRightInd w:val="0"/>
              <w:textAlignment w:val="baseline"/>
              <w:rPr>
                <w:ins w:id="1093" w:author="Chu-Hsiang Huang" w:date="2021-08-17T15:52:00Z"/>
                <w:rFonts w:eastAsia="Yu Mincho"/>
                <w:b/>
                <w:bCs/>
                <w:lang w:val="sv-SE" w:eastAsia="zh-CN"/>
              </w:rPr>
            </w:pPr>
            <w:ins w:id="1094" w:author="Chu-Hsiang Huang" w:date="2021-08-17T15:50:00Z">
              <w:r>
                <w:rPr>
                  <w:rFonts w:eastAsia="Yu Mincho"/>
                  <w:b/>
                  <w:bCs/>
                  <w:lang w:val="sv-SE" w:eastAsia="zh-CN"/>
                </w:rPr>
                <w:t>Issue 3-4-1</w:t>
              </w:r>
            </w:ins>
          </w:p>
          <w:p>
            <w:pPr>
              <w:numPr>
                <w:ilvl w:val="0"/>
                <w:numId w:val="0"/>
              </w:numPr>
              <w:overflowPunct w:val="0"/>
              <w:autoSpaceDE w:val="0"/>
              <w:autoSpaceDN w:val="0"/>
              <w:adjustRightInd w:val="0"/>
              <w:ind w:left="0" w:firstLine="0"/>
              <w:textAlignment w:val="baseline"/>
              <w:outlineLvl w:val="3"/>
              <w:rPr>
                <w:ins w:id="1096" w:author="Chu-Hsiang Huang" w:date="2021-08-17T15:35:00Z"/>
                <w:rFonts w:ascii="Times New Roman" w:hAnsi="Times New Roman" w:eastAsia="Yu Mincho"/>
                <w:b/>
                <w:sz w:val="20"/>
                <w:szCs w:val="20"/>
                <w:u w:val="single"/>
                <w:rPrChange w:id="1097" w:author="Chu-Hsiang Huang" w:date="2021-08-17T15:52:00Z">
                  <w:rPr>
                    <w:ins w:id="1098" w:author="Chu-Hsiang Huang" w:date="2021-08-17T15:35:00Z"/>
                    <w:rFonts w:ascii="Times New Roman" w:hAnsi="Times New Roman"/>
                    <w:b/>
                    <w:sz w:val="20"/>
                    <w:szCs w:val="20"/>
                    <w:u w:val="single"/>
                  </w:rPr>
                </w:rPrChange>
              </w:rPr>
              <w:pPrChange w:id="1095" w:author="Chu-Hsiang Huang" w:date="2021-08-17T15:36:00Z">
                <w:pPr>
                  <w:pStyle w:val="5"/>
                  <w:numPr>
                    <w:ilvl w:val="0"/>
                    <w:numId w:val="0"/>
                  </w:numPr>
                  <w:ind w:left="0" w:firstLine="0"/>
                  <w:outlineLvl w:val="3"/>
                </w:pPr>
              </w:pPrChange>
            </w:pPr>
            <w:ins w:id="1099" w:author="Chu-Hsiang Huang" w:date="2021-08-17T15:52:00Z">
              <w:r>
                <w:rPr>
                  <w:rFonts w:eastAsia="Yu Mincho"/>
                  <w:lang w:val="sv-SE" w:eastAsia="zh-CN"/>
                </w:rPr>
                <w:t>Support option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100" w:author="Li, Hua" w:date="2021-08-18T11:43:00Z"/>
        </w:trPr>
        <w:tc>
          <w:tcPr>
            <w:tcW w:w="1236" w:type="dxa"/>
          </w:tcPr>
          <w:p>
            <w:pPr>
              <w:overflowPunct w:val="0"/>
              <w:autoSpaceDE w:val="0"/>
              <w:autoSpaceDN w:val="0"/>
              <w:adjustRightInd w:val="0"/>
              <w:spacing w:after="120"/>
              <w:textAlignment w:val="baseline"/>
              <w:rPr>
                <w:ins w:id="1101" w:author="Li, Hua" w:date="2021-08-18T11:43:00Z"/>
                <w:rFonts w:eastAsiaTheme="minorEastAsia"/>
                <w:b/>
                <w:bCs/>
                <w:color w:val="0070C0"/>
                <w:lang w:val="en-US" w:eastAsia="zh-CN"/>
              </w:rPr>
            </w:pPr>
            <w:ins w:id="1102" w:author="Li, Hua" w:date="2021-08-18T11:43:00Z">
              <w:r>
                <w:rPr>
                  <w:rFonts w:eastAsiaTheme="minorEastAsia"/>
                  <w:b/>
                  <w:bCs/>
                  <w:color w:val="0070C0"/>
                  <w:lang w:val="en-US" w:eastAsia="zh-CN"/>
                </w:rPr>
                <w:t>Intel</w:t>
              </w:r>
            </w:ins>
          </w:p>
        </w:tc>
        <w:tc>
          <w:tcPr>
            <w:tcW w:w="8395" w:type="dxa"/>
          </w:tcPr>
          <w:p>
            <w:pPr>
              <w:pStyle w:val="5"/>
              <w:numPr>
                <w:ilvl w:val="0"/>
                <w:numId w:val="0"/>
              </w:numPr>
              <w:overflowPunct w:val="0"/>
              <w:autoSpaceDE w:val="0"/>
              <w:autoSpaceDN w:val="0"/>
              <w:adjustRightInd w:val="0"/>
              <w:ind w:left="864" w:hanging="864"/>
              <w:textAlignment w:val="baseline"/>
              <w:outlineLvl w:val="3"/>
              <w:rPr>
                <w:ins w:id="1103" w:author="Li, Hua" w:date="2021-08-18T11:43:00Z"/>
                <w:rFonts w:ascii="Times New Roman" w:hAnsi="Times New Roman" w:eastAsia="Yu Mincho"/>
                <w:b/>
                <w:sz w:val="20"/>
                <w:szCs w:val="20"/>
                <w:u w:val="single"/>
                <w:lang w:val="en-US"/>
              </w:rPr>
            </w:pPr>
            <w:ins w:id="1104" w:author="Li, Hua" w:date="2021-08-18T11:43:00Z">
              <w:r>
                <w:rPr>
                  <w:rFonts w:ascii="Times New Roman" w:hAnsi="Times New Roman" w:eastAsia="Yu Mincho"/>
                  <w:b/>
                  <w:sz w:val="20"/>
                  <w:szCs w:val="20"/>
                  <w:u w:val="single"/>
                  <w:lang w:val="en-US"/>
                </w:rPr>
                <w:t>Issue 3-1:</w:t>
              </w:r>
            </w:ins>
          </w:p>
          <w:p>
            <w:pPr>
              <w:overflowPunct w:val="0"/>
              <w:autoSpaceDE w:val="0"/>
              <w:autoSpaceDN w:val="0"/>
              <w:adjustRightInd w:val="0"/>
              <w:textAlignment w:val="baseline"/>
              <w:rPr>
                <w:ins w:id="1105" w:author="Li, Hua" w:date="2021-08-18T11:44:00Z"/>
                <w:rFonts w:eastAsia="Yu Mincho"/>
                <w:lang w:val="en-US" w:eastAsia="zh-CN"/>
              </w:rPr>
            </w:pPr>
            <w:ins w:id="1106" w:author="Li, Hua" w:date="2021-08-18T11:43:00Z">
              <w:r>
                <w:rPr>
                  <w:rFonts w:eastAsia="Yu Mincho"/>
                  <w:lang w:val="en-US" w:eastAsia="zh-CN"/>
                </w:rPr>
                <w:t>Support option 1.RLM-RS is used to calculate SINR</w:t>
              </w:r>
            </w:ins>
            <w:ins w:id="1107" w:author="Li, Hua" w:date="2021-08-18T11:44:00Z">
              <w:r>
                <w:rPr>
                  <w:rFonts w:eastAsia="Yu Mincho"/>
                  <w:lang w:val="en-US" w:eastAsia="zh-CN"/>
                </w:rPr>
                <w:t>.</w:t>
              </w:r>
            </w:ins>
          </w:p>
          <w:p>
            <w:pPr>
              <w:overflowPunct w:val="0"/>
              <w:autoSpaceDE w:val="0"/>
              <w:autoSpaceDN w:val="0"/>
              <w:adjustRightInd w:val="0"/>
              <w:textAlignment w:val="baseline"/>
              <w:rPr>
                <w:ins w:id="1108" w:author="Li, Hua" w:date="2021-08-18T11:45:00Z"/>
                <w:rFonts w:eastAsia="Yu Mincho"/>
                <w:b/>
                <w:bCs/>
                <w:lang w:val="en-US" w:eastAsia="zh-CN"/>
              </w:rPr>
            </w:pPr>
            <w:ins w:id="1109" w:author="Li, Hua" w:date="2021-08-18T11:44:00Z">
              <w:r>
                <w:rPr>
                  <w:rFonts w:eastAsia="Yu Mincho"/>
                  <w:b/>
                  <w:bCs/>
                  <w:lang w:val="en-US" w:eastAsia="zh-CN"/>
                  <w:rPrChange w:id="1110" w:author="Li, Hua" w:date="2021-08-18T11:44:00Z">
                    <w:rPr>
                      <w:lang w:val="en-US" w:eastAsia="zh-CN"/>
                    </w:rPr>
                  </w:rPrChange>
                </w:rPr>
                <w:t>Issue 3-2:</w:t>
              </w:r>
            </w:ins>
          </w:p>
          <w:p>
            <w:pPr>
              <w:overflowPunct w:val="0"/>
              <w:autoSpaceDE w:val="0"/>
              <w:autoSpaceDN w:val="0"/>
              <w:adjustRightInd w:val="0"/>
              <w:textAlignment w:val="baseline"/>
              <w:rPr>
                <w:ins w:id="1111" w:author="Li, Hua" w:date="2021-08-18T11:47:00Z"/>
                <w:rFonts w:eastAsia="Yu Mincho"/>
                <w:lang w:val="en-US" w:eastAsia="zh-CN"/>
              </w:rPr>
            </w:pPr>
            <w:ins w:id="1112" w:author="Li, Hua" w:date="2021-08-18T11:45:00Z">
              <w:r>
                <w:rPr>
                  <w:rFonts w:eastAsia="Yu Mincho"/>
                  <w:b w:val="0"/>
                  <w:bCs w:val="0"/>
                  <w:lang w:val="en-US" w:eastAsia="zh-CN"/>
                  <w:rPrChange w:id="1113" w:author="Li, Hua" w:date="2021-08-18T11:45:00Z">
                    <w:rPr>
                      <w:b/>
                      <w:bCs/>
                      <w:lang w:val="en-US" w:eastAsia="zh-CN"/>
                    </w:rPr>
                  </w:rPrChange>
                </w:rPr>
                <w:t>Support option 1.</w:t>
              </w:r>
            </w:ins>
            <w:ins w:id="1114" w:author="Li, Hua" w:date="2021-08-18T11:46:00Z">
              <w:r>
                <w:rPr>
                  <w:rFonts w:eastAsia="Yu Mincho"/>
                  <w:lang w:val="en-US" w:eastAsia="zh-CN"/>
                </w:rPr>
                <w:t xml:space="preserve"> If company have concern about the absolute SINR threshold,</w:t>
              </w:r>
            </w:ins>
            <w:ins w:id="1115" w:author="Li, Hua" w:date="2021-08-18T11:47:00Z">
              <w:r>
                <w:rPr>
                  <w:rFonts w:eastAsia="Yu Mincho"/>
                  <w:lang w:val="en-US" w:eastAsia="zh-CN"/>
                </w:rPr>
                <w:t xml:space="preserve"> we are also fine to indicate the extra margin for the threshold.</w:t>
              </w:r>
            </w:ins>
            <w:ins w:id="1116" w:author="Li, Hua" w:date="2021-08-18T11:46:00Z">
              <w:r>
                <w:rPr>
                  <w:rFonts w:eastAsia="Yu Mincho"/>
                  <w:lang w:val="en-US" w:eastAsia="zh-CN"/>
                </w:rPr>
                <w:t xml:space="preserve"> </w:t>
              </w:r>
            </w:ins>
          </w:p>
          <w:p>
            <w:pPr>
              <w:overflowPunct w:val="0"/>
              <w:autoSpaceDE w:val="0"/>
              <w:autoSpaceDN w:val="0"/>
              <w:adjustRightInd w:val="0"/>
              <w:textAlignment w:val="baseline"/>
              <w:rPr>
                <w:ins w:id="1117" w:author="Li, Hua" w:date="2021-08-18T11:48:00Z"/>
                <w:rFonts w:eastAsia="Yu Mincho"/>
                <w:b/>
                <w:u w:val="single"/>
                <w:lang w:val="en-US"/>
              </w:rPr>
            </w:pPr>
            <w:ins w:id="1118" w:author="Li, Hua" w:date="2021-08-18T11:48:00Z">
              <w:r>
                <w:rPr>
                  <w:rFonts w:eastAsia="Yu Mincho"/>
                  <w:b/>
                  <w:u w:val="single"/>
                  <w:lang w:val="en-US"/>
                </w:rPr>
                <w:t>Issue 3-3-1:</w:t>
              </w:r>
            </w:ins>
          </w:p>
          <w:p>
            <w:pPr>
              <w:overflowPunct w:val="0"/>
              <w:autoSpaceDE w:val="0"/>
              <w:autoSpaceDN w:val="0"/>
              <w:adjustRightInd w:val="0"/>
              <w:textAlignment w:val="baseline"/>
              <w:rPr>
                <w:ins w:id="1119" w:author="Li, Hua" w:date="2021-08-18T11:48:00Z"/>
                <w:rFonts w:eastAsia="Yu Mincho"/>
                <w:lang w:val="en-US" w:eastAsia="zh-CN"/>
              </w:rPr>
            </w:pPr>
            <w:ins w:id="1120" w:author="Li, Hua" w:date="2021-08-18T11:48:00Z">
              <w:r>
                <w:rPr>
                  <w:rFonts w:eastAsia="Yu Mincho"/>
                  <w:lang w:val="en-US" w:eastAsia="zh-CN"/>
                </w:rPr>
                <w:t>Agree with the suggestion by moderator. We can compromise to option 1.</w:t>
              </w:r>
            </w:ins>
          </w:p>
          <w:p>
            <w:pPr>
              <w:overflowPunct w:val="0"/>
              <w:autoSpaceDE w:val="0"/>
              <w:autoSpaceDN w:val="0"/>
              <w:adjustRightInd w:val="0"/>
              <w:textAlignment w:val="baseline"/>
              <w:rPr>
                <w:ins w:id="1121" w:author="Li, Hua" w:date="2021-08-18T11:49:00Z"/>
                <w:rFonts w:eastAsia="Yu Mincho"/>
                <w:b/>
                <w:u w:val="single"/>
                <w:lang w:val="en-US"/>
              </w:rPr>
            </w:pPr>
            <w:ins w:id="1122" w:author="Li, Hua" w:date="2021-08-18T11:48:00Z">
              <w:r>
                <w:rPr>
                  <w:rFonts w:eastAsia="Yu Mincho"/>
                  <w:b/>
                  <w:u w:val="single"/>
                  <w:lang w:val="en-US"/>
                </w:rPr>
                <w:t>Issue 3-3-2:</w:t>
              </w:r>
            </w:ins>
          </w:p>
          <w:p>
            <w:pPr>
              <w:overflowPunct w:val="0"/>
              <w:autoSpaceDE w:val="0"/>
              <w:autoSpaceDN w:val="0"/>
              <w:adjustRightInd w:val="0"/>
              <w:textAlignment w:val="baseline"/>
              <w:rPr>
                <w:ins w:id="1123" w:author="Li, Hua" w:date="2021-08-18T11:49:00Z"/>
                <w:rFonts w:eastAsia="Yu Mincho"/>
                <w:lang w:val="en-US"/>
              </w:rPr>
            </w:pPr>
            <w:ins w:id="1124" w:author="Li, Hua" w:date="2021-08-18T11:49:00Z">
              <w:r>
                <w:rPr>
                  <w:rFonts w:eastAsia="Yu Mincho"/>
                  <w:lang w:val="en-US"/>
                </w:rPr>
                <w:t>we can compromise to option 1.</w:t>
              </w:r>
            </w:ins>
          </w:p>
          <w:p>
            <w:pPr>
              <w:overflowPunct w:val="0"/>
              <w:autoSpaceDE w:val="0"/>
              <w:autoSpaceDN w:val="0"/>
              <w:adjustRightInd w:val="0"/>
              <w:textAlignment w:val="baseline"/>
              <w:rPr>
                <w:ins w:id="1125" w:author="Li, Hua" w:date="2021-08-18T11:49:00Z"/>
                <w:rFonts w:eastAsia="Yu Mincho"/>
                <w:b/>
                <w:u w:val="single"/>
                <w:lang w:val="en-US"/>
              </w:rPr>
            </w:pPr>
            <w:ins w:id="1126" w:author="Li, Hua" w:date="2021-08-18T11:49:00Z">
              <w:r>
                <w:rPr>
                  <w:rFonts w:eastAsia="Yu Mincho"/>
                  <w:b/>
                  <w:u w:val="single"/>
                  <w:lang w:val="en-US"/>
                </w:rPr>
                <w:t>Issue 3-4-1:</w:t>
              </w:r>
            </w:ins>
          </w:p>
          <w:p>
            <w:pPr>
              <w:numPr>
                <w:ilvl w:val="0"/>
                <w:numId w:val="0"/>
              </w:numPr>
              <w:overflowPunct w:val="0"/>
              <w:autoSpaceDE w:val="0"/>
              <w:autoSpaceDN w:val="0"/>
              <w:adjustRightInd w:val="0"/>
              <w:ind w:left="0" w:firstLine="0"/>
              <w:textAlignment w:val="baseline"/>
              <w:outlineLvl w:val="3"/>
              <w:rPr>
                <w:ins w:id="1128" w:author="Li, Hua" w:date="2021-08-18T11:43:00Z"/>
                <w:rFonts w:ascii="Times New Roman" w:hAnsi="Times New Roman" w:eastAsia="Yu Mincho"/>
                <w:b/>
                <w:sz w:val="20"/>
                <w:szCs w:val="20"/>
                <w:u w:val="single"/>
                <w:lang w:val="en-US"/>
                <w:rPrChange w:id="1129" w:author="Li, Hua" w:date="2021-08-18T11:45:00Z">
                  <w:rPr>
                    <w:ins w:id="1130" w:author="Li, Hua" w:date="2021-08-18T11:43:00Z"/>
                    <w:rFonts w:ascii="Times New Roman" w:hAnsi="Times New Roman"/>
                    <w:b/>
                    <w:sz w:val="20"/>
                    <w:szCs w:val="20"/>
                    <w:u w:val="single"/>
                  </w:rPr>
                </w:rPrChange>
              </w:rPr>
              <w:pPrChange w:id="1127" w:author="Li, Hua" w:date="2021-08-18T11:55:00Z">
                <w:pPr>
                  <w:pStyle w:val="5"/>
                  <w:numPr>
                    <w:ilvl w:val="0"/>
                    <w:numId w:val="0"/>
                  </w:numPr>
                  <w:ind w:left="0" w:firstLine="0"/>
                  <w:outlineLvl w:val="3"/>
                </w:pPr>
              </w:pPrChange>
            </w:pPr>
            <w:ins w:id="1131" w:author="Li, Hua" w:date="2021-08-18T11:51:00Z">
              <w:r>
                <w:rPr>
                  <w:rFonts w:eastAsia="Yu Mincho"/>
                  <w:lang w:val="en-US" w:eastAsia="zh-CN"/>
                </w:rPr>
                <w:t>N</w:t>
              </w:r>
            </w:ins>
            <w:ins w:id="1132" w:author="Li, Hua" w:date="2021-08-18T11:50:00Z">
              <w:r>
                <w:rPr>
                  <w:rFonts w:eastAsia="Yu Mincho"/>
                  <w:lang w:val="en-US" w:eastAsia="zh-CN"/>
                </w:rPr>
                <w:t>eeds</w:t>
              </w:r>
            </w:ins>
            <w:ins w:id="1133" w:author="Li, Hua" w:date="2021-08-18T11:51:00Z">
              <w:r>
                <w:rPr>
                  <w:rFonts w:eastAsia="Yu Mincho"/>
                  <w:lang w:val="en-US" w:eastAsia="zh-CN"/>
                </w:rPr>
                <w:t xml:space="preserve"> further discussion. Since Qout threshold is different for RLM and BFD, if we consider that </w:t>
              </w:r>
            </w:ins>
            <w:ins w:id="1134" w:author="Li, Hua" w:date="2021-08-18T11:52:00Z">
              <w:r>
                <w:rPr>
                  <w:rFonts w:eastAsiaTheme="minorEastAsia"/>
                  <w:i/>
                  <w:lang w:val="en-US" w:eastAsia="zh-CN"/>
                </w:rPr>
                <w:t xml:space="preserve">radio link quality &gt;  Qout + X (dB). </w:t>
              </w:r>
            </w:ins>
            <w:ins w:id="1135" w:author="Li, Hua" w:date="2021-08-18T11:51:00Z">
              <w:r>
                <w:rPr>
                  <w:rFonts w:eastAsia="Yu Mincho"/>
                  <w:lang w:val="en-US" w:eastAsia="zh-CN"/>
                </w:rPr>
                <w:t>did it mean that different margin will be considered?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136" w:author="shiyuan" w:date="2021-08-18T14:34:00Z"/>
        </w:trPr>
        <w:tc>
          <w:tcPr>
            <w:tcW w:w="1236" w:type="dxa"/>
          </w:tcPr>
          <w:p>
            <w:pPr>
              <w:overflowPunct w:val="0"/>
              <w:autoSpaceDE w:val="0"/>
              <w:autoSpaceDN w:val="0"/>
              <w:adjustRightInd w:val="0"/>
              <w:spacing w:after="120"/>
              <w:textAlignment w:val="baseline"/>
              <w:rPr>
                <w:ins w:id="1137" w:author="shiyuan" w:date="2021-08-18T14:34:00Z"/>
                <w:rFonts w:eastAsiaTheme="minorEastAsia"/>
                <w:b/>
                <w:bCs/>
                <w:color w:val="0070C0"/>
                <w:lang w:val="en-US" w:eastAsia="zh-CN"/>
              </w:rPr>
            </w:pPr>
            <w:ins w:id="1138" w:author="shiyuan" w:date="2021-08-18T14:34:00Z">
              <w:r>
                <w:rPr>
                  <w:rFonts w:hint="eastAsia" w:eastAsiaTheme="minorEastAsia"/>
                  <w:b/>
                  <w:bCs/>
                  <w:color w:val="0070C0"/>
                  <w:lang w:val="en-US" w:eastAsia="zh-CN"/>
                </w:rPr>
                <w:t>C</w:t>
              </w:r>
            </w:ins>
            <w:ins w:id="1139" w:author="shiyuan" w:date="2021-08-18T14:34:00Z">
              <w:r>
                <w:rPr>
                  <w:rFonts w:eastAsiaTheme="minorEastAsia"/>
                  <w:b/>
                  <w:bCs/>
                  <w:color w:val="0070C0"/>
                  <w:lang w:val="en-US" w:eastAsia="zh-CN"/>
                </w:rPr>
                <w:t>MCC</w:t>
              </w:r>
            </w:ins>
          </w:p>
        </w:tc>
        <w:tc>
          <w:tcPr>
            <w:tcW w:w="8395" w:type="dxa"/>
          </w:tcPr>
          <w:p>
            <w:pPr>
              <w:pStyle w:val="5"/>
              <w:numPr>
                <w:ilvl w:val="0"/>
                <w:numId w:val="0"/>
              </w:numPr>
              <w:overflowPunct w:val="0"/>
              <w:autoSpaceDE w:val="0"/>
              <w:autoSpaceDN w:val="0"/>
              <w:adjustRightInd w:val="0"/>
              <w:ind w:left="864" w:hanging="864"/>
              <w:textAlignment w:val="baseline"/>
              <w:outlineLvl w:val="3"/>
              <w:rPr>
                <w:ins w:id="1140" w:author="shiyuan" w:date="2021-08-18T14:34:00Z"/>
                <w:rFonts w:ascii="Times New Roman" w:hAnsi="Times New Roman" w:eastAsia="Yu Mincho"/>
                <w:b/>
                <w:sz w:val="20"/>
                <w:szCs w:val="20"/>
                <w:u w:val="single"/>
                <w:lang w:val="en-US"/>
              </w:rPr>
            </w:pPr>
            <w:ins w:id="1141" w:author="shiyuan" w:date="2021-08-18T14:34:00Z">
              <w:r>
                <w:rPr>
                  <w:rFonts w:ascii="Times New Roman" w:hAnsi="Times New Roman" w:eastAsia="Yu Mincho"/>
                  <w:b/>
                  <w:sz w:val="20"/>
                  <w:szCs w:val="20"/>
                  <w:u w:val="single"/>
                  <w:lang w:val="en-US"/>
                </w:rPr>
                <w:t xml:space="preserve">Issue </w:t>
              </w:r>
            </w:ins>
            <w:ins w:id="1142" w:author="shiyuan" w:date="2021-08-18T14:34:00Z">
              <w:r>
                <w:rPr>
                  <w:rFonts w:hint="eastAsia" w:ascii="Times New Roman" w:hAnsi="Times New Roman" w:eastAsia="Yu Mincho"/>
                  <w:b/>
                  <w:sz w:val="20"/>
                  <w:szCs w:val="20"/>
                  <w:u w:val="single"/>
                  <w:lang w:val="en-US"/>
                </w:rPr>
                <w:t>3</w:t>
              </w:r>
            </w:ins>
            <w:ins w:id="1143" w:author="shiyuan" w:date="2021-08-18T14:34:00Z">
              <w:r>
                <w:rPr>
                  <w:rFonts w:ascii="Times New Roman" w:hAnsi="Times New Roman" w:eastAsia="Yu Mincho"/>
                  <w:b/>
                  <w:sz w:val="20"/>
                  <w:szCs w:val="20"/>
                  <w:u w:val="single"/>
                  <w:lang w:val="en-US"/>
                </w:rPr>
                <w:t>-1: SINR definition for good serving cell quality criteria</w:t>
              </w:r>
            </w:ins>
          </w:p>
          <w:p>
            <w:pPr>
              <w:overflowPunct w:val="0"/>
              <w:autoSpaceDE w:val="0"/>
              <w:autoSpaceDN w:val="0"/>
              <w:adjustRightInd w:val="0"/>
              <w:spacing w:after="120"/>
              <w:textAlignment w:val="baseline"/>
              <w:rPr>
                <w:ins w:id="1144" w:author="shiyuan" w:date="2021-08-18T14:34:00Z"/>
                <w:rFonts w:eastAsiaTheme="minorEastAsia"/>
                <w:color w:val="0070C0"/>
                <w:lang w:val="en-US" w:eastAsia="zh-CN"/>
              </w:rPr>
            </w:pPr>
            <w:ins w:id="1145" w:author="shiyuan" w:date="2021-08-18T14:34:00Z">
              <w:r>
                <w:rPr>
                  <w:rFonts w:eastAsiaTheme="minorEastAsia"/>
                  <w:color w:val="0070C0"/>
                  <w:lang w:val="en-US" w:eastAsia="zh-CN"/>
                </w:rPr>
                <w:t>Option 1.</w:t>
              </w:r>
            </w:ins>
          </w:p>
          <w:p>
            <w:pPr>
              <w:pStyle w:val="5"/>
              <w:numPr>
                <w:ilvl w:val="0"/>
                <w:numId w:val="0"/>
              </w:numPr>
              <w:overflowPunct w:val="0"/>
              <w:autoSpaceDE w:val="0"/>
              <w:autoSpaceDN w:val="0"/>
              <w:adjustRightInd w:val="0"/>
              <w:ind w:left="864" w:hanging="864"/>
              <w:textAlignment w:val="baseline"/>
              <w:outlineLvl w:val="3"/>
              <w:rPr>
                <w:ins w:id="1146" w:author="shiyuan" w:date="2021-08-18T14:34:00Z"/>
                <w:rFonts w:ascii="Times New Roman" w:hAnsi="Times New Roman" w:eastAsia="Yu Mincho"/>
                <w:b/>
                <w:sz w:val="20"/>
                <w:szCs w:val="20"/>
                <w:u w:val="single"/>
                <w:lang w:val="en-US"/>
              </w:rPr>
            </w:pPr>
            <w:ins w:id="1147" w:author="shiyuan" w:date="2021-08-18T14:34:00Z">
              <w:r>
                <w:rPr>
                  <w:rFonts w:ascii="Times New Roman" w:hAnsi="Times New Roman" w:eastAsia="Yu Mincho"/>
                  <w:b/>
                  <w:sz w:val="20"/>
                  <w:szCs w:val="20"/>
                  <w:u w:val="single"/>
                  <w:lang w:val="en-US"/>
                </w:rPr>
                <w:t>Issue 3-2: predefined or configured threshold</w:t>
              </w:r>
            </w:ins>
          </w:p>
          <w:p>
            <w:pPr>
              <w:overflowPunct w:val="0"/>
              <w:autoSpaceDE w:val="0"/>
              <w:autoSpaceDN w:val="0"/>
              <w:adjustRightInd w:val="0"/>
              <w:spacing w:after="120"/>
              <w:textAlignment w:val="baseline"/>
              <w:rPr>
                <w:ins w:id="1148" w:author="shiyuan" w:date="2021-08-18T14:34:00Z"/>
                <w:rFonts w:eastAsiaTheme="minorEastAsia"/>
                <w:color w:val="0070C0"/>
                <w:lang w:val="en-US" w:eastAsia="zh-CN"/>
              </w:rPr>
            </w:pPr>
            <w:ins w:id="1149" w:author="shiyuan" w:date="2021-08-18T14:34:00Z">
              <w:r>
                <w:rPr>
                  <w:rFonts w:eastAsiaTheme="minorEastAsia"/>
                  <w:color w:val="0070C0"/>
                  <w:lang w:val="en-US" w:eastAsia="zh-CN"/>
                </w:rPr>
                <w:t>We support Option 1 and Option 1a.</w:t>
              </w:r>
            </w:ins>
          </w:p>
          <w:p>
            <w:pPr>
              <w:pStyle w:val="5"/>
              <w:numPr>
                <w:ilvl w:val="0"/>
                <w:numId w:val="0"/>
              </w:numPr>
              <w:overflowPunct w:val="0"/>
              <w:autoSpaceDE w:val="0"/>
              <w:autoSpaceDN w:val="0"/>
              <w:adjustRightInd w:val="0"/>
              <w:ind w:left="864" w:hanging="864"/>
              <w:textAlignment w:val="baseline"/>
              <w:outlineLvl w:val="3"/>
              <w:rPr>
                <w:ins w:id="1150" w:author="shiyuan" w:date="2021-08-18T14:34:00Z"/>
                <w:rFonts w:ascii="Times New Roman" w:hAnsi="Times New Roman" w:eastAsia="Yu Mincho"/>
                <w:b/>
                <w:sz w:val="20"/>
                <w:szCs w:val="20"/>
                <w:u w:val="single"/>
                <w:lang w:val="en-US"/>
              </w:rPr>
            </w:pPr>
            <w:ins w:id="1151" w:author="shiyuan" w:date="2021-08-18T14:34:00Z">
              <w:r>
                <w:rPr>
                  <w:rFonts w:ascii="Times New Roman" w:hAnsi="Times New Roman" w:eastAsia="Yu Mincho"/>
                  <w:b/>
                  <w:sz w:val="20"/>
                  <w:szCs w:val="20"/>
                  <w:u w:val="single"/>
                  <w:lang w:val="en-US"/>
                </w:rPr>
                <w:t xml:space="preserve">Issue </w:t>
              </w:r>
            </w:ins>
            <w:ins w:id="1152" w:author="shiyuan" w:date="2021-08-18T14:34:00Z">
              <w:r>
                <w:rPr>
                  <w:rFonts w:hint="eastAsia" w:ascii="Times New Roman" w:hAnsi="Times New Roman" w:eastAsia="Yu Mincho"/>
                  <w:b/>
                  <w:sz w:val="20"/>
                  <w:szCs w:val="20"/>
                  <w:u w:val="single"/>
                  <w:lang w:val="en-US"/>
                </w:rPr>
                <w:t>3</w:t>
              </w:r>
            </w:ins>
            <w:ins w:id="1153" w:author="shiyuan" w:date="2021-08-18T14:34:00Z">
              <w:r>
                <w:rPr>
                  <w:rFonts w:ascii="Times New Roman" w:hAnsi="Times New Roman" w:eastAsia="Yu Mincho"/>
                  <w:b/>
                  <w:sz w:val="20"/>
                  <w:szCs w:val="20"/>
                  <w:u w:val="single"/>
                  <w:lang w:val="en-US"/>
                </w:rPr>
                <w:t>-3-1: good serving cell quality criteria for RLM</w:t>
              </w:r>
            </w:ins>
          </w:p>
          <w:p>
            <w:pPr>
              <w:overflowPunct w:val="0"/>
              <w:autoSpaceDE w:val="0"/>
              <w:autoSpaceDN w:val="0"/>
              <w:adjustRightInd w:val="0"/>
              <w:spacing w:after="120"/>
              <w:textAlignment w:val="baseline"/>
              <w:rPr>
                <w:ins w:id="1154" w:author="shiyuan" w:date="2021-08-18T14:34:00Z"/>
                <w:rFonts w:eastAsiaTheme="minorEastAsia"/>
                <w:color w:val="0070C0"/>
                <w:lang w:val="en-US" w:eastAsia="zh-CN"/>
              </w:rPr>
            </w:pPr>
            <w:ins w:id="1155" w:author="shiyuan" w:date="2021-08-18T14:34:00Z">
              <w:r>
                <w:rPr>
                  <w:rFonts w:eastAsiaTheme="minorEastAsia"/>
                  <w:color w:val="0070C0"/>
                  <w:lang w:val="en-US" w:eastAsia="zh-CN"/>
                </w:rPr>
                <w:t>Ok with the recommended WF.</w:t>
              </w:r>
            </w:ins>
          </w:p>
          <w:p>
            <w:pPr>
              <w:pStyle w:val="5"/>
              <w:numPr>
                <w:ilvl w:val="0"/>
                <w:numId w:val="0"/>
              </w:numPr>
              <w:overflowPunct w:val="0"/>
              <w:autoSpaceDE w:val="0"/>
              <w:autoSpaceDN w:val="0"/>
              <w:adjustRightInd w:val="0"/>
              <w:ind w:left="864" w:hanging="864"/>
              <w:textAlignment w:val="baseline"/>
              <w:outlineLvl w:val="3"/>
              <w:rPr>
                <w:ins w:id="1156" w:author="shiyuan" w:date="2021-08-18T14:34:00Z"/>
                <w:rFonts w:ascii="Times New Roman" w:hAnsi="Times New Roman" w:eastAsia="Yu Mincho"/>
                <w:b/>
                <w:sz w:val="20"/>
                <w:szCs w:val="20"/>
                <w:u w:val="single"/>
                <w:lang w:val="en-US"/>
              </w:rPr>
            </w:pPr>
            <w:ins w:id="1157" w:author="shiyuan" w:date="2021-08-18T14:34:00Z">
              <w:r>
                <w:rPr>
                  <w:rFonts w:ascii="Times New Roman" w:hAnsi="Times New Roman" w:eastAsia="Yu Mincho"/>
                  <w:b/>
                  <w:sz w:val="20"/>
                  <w:szCs w:val="20"/>
                  <w:u w:val="single"/>
                  <w:lang w:val="en-US"/>
                </w:rPr>
                <w:t xml:space="preserve">Issue </w:t>
              </w:r>
            </w:ins>
            <w:ins w:id="1158" w:author="shiyuan" w:date="2021-08-18T14:34:00Z">
              <w:r>
                <w:rPr>
                  <w:rFonts w:hint="eastAsia" w:ascii="Times New Roman" w:hAnsi="Times New Roman" w:eastAsia="Yu Mincho"/>
                  <w:b/>
                  <w:sz w:val="20"/>
                  <w:szCs w:val="20"/>
                  <w:u w:val="single"/>
                  <w:lang w:val="en-US"/>
                </w:rPr>
                <w:t>3</w:t>
              </w:r>
            </w:ins>
            <w:ins w:id="1159" w:author="shiyuan" w:date="2021-08-18T14:34:00Z">
              <w:r>
                <w:rPr>
                  <w:rFonts w:ascii="Times New Roman" w:hAnsi="Times New Roman" w:eastAsia="Yu Mincho"/>
                  <w:b/>
                  <w:sz w:val="20"/>
                  <w:szCs w:val="20"/>
                  <w:u w:val="single"/>
                  <w:lang w:val="en-US"/>
                </w:rPr>
                <w:t>-3-2: good serving cell quality criteria for BFD</w:t>
              </w:r>
            </w:ins>
          </w:p>
          <w:p>
            <w:pPr>
              <w:overflowPunct w:val="0"/>
              <w:autoSpaceDE w:val="0"/>
              <w:autoSpaceDN w:val="0"/>
              <w:adjustRightInd w:val="0"/>
              <w:spacing w:after="120"/>
              <w:textAlignment w:val="baseline"/>
              <w:rPr>
                <w:ins w:id="1160" w:author="shiyuan" w:date="2021-08-18T14:34:00Z"/>
                <w:rFonts w:eastAsiaTheme="minorEastAsia"/>
                <w:color w:val="0070C0"/>
                <w:lang w:val="en-US" w:eastAsia="zh-CN"/>
              </w:rPr>
            </w:pPr>
            <w:ins w:id="1161" w:author="shiyuan" w:date="2021-08-18T14:34:00Z">
              <w:r>
                <w:rPr>
                  <w:rFonts w:eastAsiaTheme="minorEastAsia"/>
                  <w:color w:val="0070C0"/>
                  <w:lang w:val="en-US" w:eastAsia="zh-CN"/>
                </w:rPr>
                <w:t>Ok with the recommended WF.</w:t>
              </w:r>
            </w:ins>
          </w:p>
          <w:p>
            <w:pPr>
              <w:pStyle w:val="5"/>
              <w:numPr>
                <w:ilvl w:val="0"/>
                <w:numId w:val="0"/>
              </w:numPr>
              <w:overflowPunct w:val="0"/>
              <w:autoSpaceDE w:val="0"/>
              <w:autoSpaceDN w:val="0"/>
              <w:adjustRightInd w:val="0"/>
              <w:ind w:left="864" w:hanging="864"/>
              <w:textAlignment w:val="baseline"/>
              <w:outlineLvl w:val="3"/>
              <w:rPr>
                <w:ins w:id="1162" w:author="shiyuan" w:date="2021-08-18T14:34:00Z"/>
                <w:rFonts w:eastAsia="Yu Mincho"/>
                <w:b/>
                <w:u w:val="single"/>
                <w:lang w:val="en-US" w:eastAsia="ko-KR"/>
              </w:rPr>
            </w:pPr>
            <w:ins w:id="1163" w:author="shiyuan" w:date="2021-08-18T14:34:00Z">
              <w:r>
                <w:rPr>
                  <w:rFonts w:ascii="Times New Roman" w:hAnsi="Times New Roman" w:eastAsia="Yu Mincho"/>
                  <w:b/>
                  <w:sz w:val="20"/>
                  <w:szCs w:val="20"/>
                  <w:u w:val="single"/>
                  <w:lang w:val="en-US"/>
                </w:rPr>
                <w:t xml:space="preserve">Issue </w:t>
              </w:r>
            </w:ins>
            <w:ins w:id="1164" w:author="shiyuan" w:date="2021-08-18T14:34:00Z">
              <w:r>
                <w:rPr>
                  <w:rFonts w:hint="eastAsia" w:ascii="Times New Roman" w:hAnsi="Times New Roman" w:eastAsia="Yu Mincho"/>
                  <w:b/>
                  <w:sz w:val="20"/>
                  <w:szCs w:val="20"/>
                  <w:u w:val="single"/>
                  <w:lang w:val="en-US"/>
                </w:rPr>
                <w:t>3</w:t>
              </w:r>
            </w:ins>
            <w:ins w:id="1165" w:author="shiyuan" w:date="2021-08-18T14:34:00Z">
              <w:r>
                <w:rPr>
                  <w:rFonts w:ascii="Times New Roman" w:hAnsi="Times New Roman" w:eastAsia="Yu Mincho"/>
                  <w:b/>
                  <w:sz w:val="20"/>
                  <w:szCs w:val="20"/>
                  <w:u w:val="single"/>
                  <w:lang w:val="en-US"/>
                </w:rPr>
                <w:t>-4-1: same thresholds for RLM and BFD</w:t>
              </w:r>
            </w:ins>
            <w:ins w:id="1166" w:author="shiyuan" w:date="2021-08-18T14:34:00Z">
              <w:r>
                <w:rPr>
                  <w:rFonts w:hint="eastAsia" w:ascii="Times New Roman" w:hAnsi="Times New Roman" w:eastAsia="Yu Mincho"/>
                  <w:b/>
                  <w:sz w:val="20"/>
                  <w:szCs w:val="20"/>
                  <w:u w:val="single"/>
                  <w:lang w:val="en-US"/>
                </w:rPr>
                <w:t xml:space="preserve"> </w:t>
              </w:r>
            </w:ins>
          </w:p>
          <w:p>
            <w:pPr>
              <w:overflowPunct w:val="0"/>
              <w:autoSpaceDE w:val="0"/>
              <w:autoSpaceDN w:val="0"/>
              <w:adjustRightInd w:val="0"/>
              <w:spacing w:after="120"/>
              <w:textAlignment w:val="baseline"/>
              <w:rPr>
                <w:ins w:id="1167" w:author="shiyuan" w:date="2021-08-18T14:34:00Z"/>
                <w:rFonts w:eastAsiaTheme="minorEastAsia"/>
                <w:color w:val="0070C0"/>
                <w:lang w:val="en-US" w:eastAsia="zh-CN"/>
              </w:rPr>
            </w:pPr>
            <w:ins w:id="1168" w:author="shiyuan" w:date="2021-08-18T14:34:00Z">
              <w:r>
                <w:rPr>
                  <w:rFonts w:eastAsiaTheme="minorEastAsia"/>
                  <w:color w:val="0070C0"/>
                  <w:lang w:val="en-US" w:eastAsia="zh-CN"/>
                </w:rPr>
                <w:t>If the threshold can be configured by network, then this issue is invalid. We can first focus on Issue 3-3-1/2.</w:t>
              </w:r>
            </w:ins>
          </w:p>
          <w:p>
            <w:pPr>
              <w:pStyle w:val="5"/>
              <w:numPr>
                <w:ilvl w:val="0"/>
                <w:numId w:val="0"/>
              </w:numPr>
              <w:overflowPunct w:val="0"/>
              <w:autoSpaceDE w:val="0"/>
              <w:autoSpaceDN w:val="0"/>
              <w:adjustRightInd w:val="0"/>
              <w:ind w:left="864" w:hanging="864"/>
              <w:textAlignment w:val="baseline"/>
              <w:outlineLvl w:val="3"/>
              <w:rPr>
                <w:ins w:id="1169" w:author="shiyuan" w:date="2021-08-18T14:34:00Z"/>
                <w:rFonts w:ascii="Times New Roman" w:hAnsi="Times New Roman" w:eastAsia="Yu Mincho"/>
                <w:b/>
                <w:sz w:val="20"/>
                <w:szCs w:val="20"/>
                <w:u w:val="single"/>
                <w:lang w:val="en-US"/>
              </w:rPr>
            </w:pPr>
            <w:ins w:id="1170" w:author="shiyuan" w:date="2021-08-18T14:34:00Z">
              <w:r>
                <w:rPr>
                  <w:rFonts w:ascii="Times New Roman" w:hAnsi="Times New Roman" w:eastAsia="Yu Mincho"/>
                  <w:b/>
                  <w:sz w:val="20"/>
                  <w:szCs w:val="20"/>
                  <w:u w:val="single"/>
                  <w:lang w:val="en-US"/>
                </w:rPr>
                <w:t xml:space="preserve">Issue </w:t>
              </w:r>
            </w:ins>
            <w:ins w:id="1171" w:author="shiyuan" w:date="2021-08-18T14:34:00Z">
              <w:r>
                <w:rPr>
                  <w:rFonts w:hint="eastAsia" w:ascii="Times New Roman" w:hAnsi="Times New Roman" w:eastAsia="Yu Mincho"/>
                  <w:b/>
                  <w:sz w:val="20"/>
                  <w:szCs w:val="20"/>
                  <w:u w:val="single"/>
                  <w:lang w:val="en-US"/>
                </w:rPr>
                <w:t>3</w:t>
              </w:r>
            </w:ins>
            <w:ins w:id="1172" w:author="shiyuan" w:date="2021-08-18T14:34:00Z">
              <w:r>
                <w:rPr>
                  <w:rFonts w:ascii="Times New Roman" w:hAnsi="Times New Roman" w:eastAsia="Yu Mincho"/>
                  <w:b/>
                  <w:sz w:val="20"/>
                  <w:szCs w:val="20"/>
                  <w:u w:val="single"/>
                  <w:lang w:val="en-US"/>
                </w:rPr>
                <w:t>-4-2: different thresholds</w:t>
              </w:r>
            </w:ins>
            <w:ins w:id="1173" w:author="shiyuan" w:date="2021-08-18T14:34:00Z">
              <w:r>
                <w:rPr>
                  <w:rFonts w:hint="eastAsia" w:ascii="Times New Roman" w:hAnsi="Times New Roman" w:eastAsia="Yu Mincho"/>
                  <w:b/>
                  <w:sz w:val="20"/>
                  <w:szCs w:val="20"/>
                  <w:u w:val="single"/>
                  <w:lang w:val="en-US"/>
                </w:rPr>
                <w:t xml:space="preserve"> </w:t>
              </w:r>
            </w:ins>
            <w:ins w:id="1174" w:author="shiyuan" w:date="2021-08-18T14:34:00Z">
              <w:r>
                <w:rPr>
                  <w:rFonts w:ascii="Times New Roman" w:hAnsi="Times New Roman" w:eastAsia="Yu Mincho"/>
                  <w:b/>
                  <w:sz w:val="20"/>
                  <w:szCs w:val="20"/>
                  <w:u w:val="single"/>
                  <w:lang w:val="en-US"/>
                </w:rPr>
                <w:t>for FR1 and FR2</w:t>
              </w:r>
            </w:ins>
          </w:p>
          <w:p>
            <w:pPr>
              <w:overflowPunct w:val="0"/>
              <w:autoSpaceDE w:val="0"/>
              <w:autoSpaceDN w:val="0"/>
              <w:adjustRightInd w:val="0"/>
              <w:spacing w:after="120"/>
              <w:textAlignment w:val="baseline"/>
              <w:rPr>
                <w:ins w:id="1175" w:author="shiyuan" w:date="2021-08-18T14:34:00Z"/>
                <w:rFonts w:eastAsiaTheme="minorEastAsia"/>
                <w:color w:val="0070C0"/>
                <w:lang w:val="en-US" w:eastAsia="zh-CN"/>
              </w:rPr>
            </w:pPr>
            <w:ins w:id="1176" w:author="shiyuan" w:date="2021-08-18T14:34:00Z">
              <w:r>
                <w:rPr>
                  <w:rFonts w:hint="eastAsia" w:eastAsiaTheme="minorEastAsia"/>
                  <w:color w:val="0070C0"/>
                  <w:lang w:val="en-US" w:eastAsia="zh-CN"/>
                </w:rPr>
                <w:t>S</w:t>
              </w:r>
            </w:ins>
            <w:ins w:id="1177" w:author="shiyuan" w:date="2021-08-18T14:34:00Z">
              <w:r>
                <w:rPr>
                  <w:rFonts w:eastAsiaTheme="minorEastAsia"/>
                  <w:color w:val="0070C0"/>
                  <w:lang w:val="en-US" w:eastAsia="zh-CN"/>
                </w:rPr>
                <w:t>upport Option 1.</w:t>
              </w:r>
            </w:ins>
          </w:p>
          <w:p>
            <w:pPr>
              <w:pStyle w:val="5"/>
              <w:numPr>
                <w:ilvl w:val="0"/>
                <w:numId w:val="0"/>
              </w:numPr>
              <w:overflowPunct w:val="0"/>
              <w:autoSpaceDE w:val="0"/>
              <w:autoSpaceDN w:val="0"/>
              <w:adjustRightInd w:val="0"/>
              <w:ind w:left="864" w:hanging="864"/>
              <w:textAlignment w:val="baseline"/>
              <w:outlineLvl w:val="3"/>
              <w:rPr>
                <w:ins w:id="1178" w:author="shiyuan" w:date="2021-08-18T14:34:00Z"/>
                <w:rFonts w:ascii="Times New Roman" w:hAnsi="Times New Roman" w:eastAsia="Yu Mincho"/>
                <w:b/>
                <w:sz w:val="20"/>
                <w:szCs w:val="20"/>
                <w:u w:val="single"/>
                <w:lang w:val="en-US"/>
              </w:rPr>
            </w:pPr>
            <w:ins w:id="1179" w:author="shiyuan" w:date="2021-08-18T14:34:00Z">
              <w:r>
                <w:rPr>
                  <w:rFonts w:ascii="Times New Roman" w:hAnsi="Times New Roman" w:eastAsia="Yu Mincho"/>
                  <w:b/>
                  <w:sz w:val="20"/>
                  <w:szCs w:val="20"/>
                  <w:u w:val="single"/>
                  <w:lang w:val="en-US"/>
                </w:rPr>
                <w:t xml:space="preserve">Issue </w:t>
              </w:r>
            </w:ins>
            <w:ins w:id="1180" w:author="shiyuan" w:date="2021-08-18T14:34:00Z">
              <w:r>
                <w:rPr>
                  <w:rFonts w:hint="eastAsia" w:ascii="Times New Roman" w:hAnsi="Times New Roman" w:eastAsia="Yu Mincho"/>
                  <w:b/>
                  <w:sz w:val="20"/>
                  <w:szCs w:val="20"/>
                  <w:u w:val="single"/>
                  <w:lang w:val="en-US"/>
                </w:rPr>
                <w:t>3</w:t>
              </w:r>
            </w:ins>
            <w:ins w:id="1181" w:author="shiyuan" w:date="2021-08-18T14:34:00Z">
              <w:r>
                <w:rPr>
                  <w:rFonts w:ascii="Times New Roman" w:hAnsi="Times New Roman" w:eastAsia="Yu Mincho"/>
                  <w:b/>
                  <w:sz w:val="20"/>
                  <w:szCs w:val="20"/>
                  <w:u w:val="single"/>
                  <w:lang w:val="en-US"/>
                </w:rPr>
                <w:t>-4</w:t>
              </w:r>
            </w:ins>
            <w:ins w:id="1182" w:author="shiyuan" w:date="2021-08-18T14:34:00Z">
              <w:r>
                <w:rPr>
                  <w:rFonts w:hint="eastAsia" w:ascii="Times New Roman" w:hAnsi="Times New Roman" w:eastAsia="PMingLiU"/>
                  <w:b/>
                  <w:sz w:val="20"/>
                  <w:szCs w:val="20"/>
                  <w:u w:val="single"/>
                  <w:lang w:val="en-US" w:eastAsia="zh-TW"/>
                </w:rPr>
                <w:t>-3</w:t>
              </w:r>
            </w:ins>
            <w:ins w:id="1183" w:author="shiyuan" w:date="2021-08-18T14:34:00Z">
              <w:r>
                <w:rPr>
                  <w:rFonts w:ascii="Times New Roman" w:hAnsi="Times New Roman" w:eastAsia="Yu Mincho"/>
                  <w:b/>
                  <w:sz w:val="20"/>
                  <w:szCs w:val="20"/>
                  <w:u w:val="single"/>
                  <w:lang w:val="en-US"/>
                </w:rPr>
                <w:t>: different thresholds</w:t>
              </w:r>
            </w:ins>
            <w:ins w:id="1184" w:author="shiyuan" w:date="2021-08-18T14:34:00Z">
              <w:r>
                <w:rPr>
                  <w:rFonts w:hint="eastAsia" w:ascii="Times New Roman" w:hAnsi="Times New Roman" w:eastAsia="Yu Mincho"/>
                  <w:b/>
                  <w:sz w:val="20"/>
                  <w:szCs w:val="20"/>
                  <w:u w:val="single"/>
                  <w:lang w:val="en-US"/>
                </w:rPr>
                <w:t xml:space="preserve"> </w:t>
              </w:r>
            </w:ins>
            <w:ins w:id="1185" w:author="shiyuan" w:date="2021-08-18T14:34:00Z">
              <w:r>
                <w:rPr>
                  <w:rFonts w:ascii="Times New Roman" w:hAnsi="Times New Roman" w:eastAsia="Yu Mincho"/>
                  <w:b/>
                  <w:sz w:val="20"/>
                  <w:szCs w:val="20"/>
                  <w:u w:val="single"/>
                  <w:lang w:val="en-US"/>
                </w:rPr>
                <w:t>for SSB based and CSI-RS based</w:t>
              </w:r>
            </w:ins>
          </w:p>
          <w:p>
            <w:pPr>
              <w:overflowPunct w:val="0"/>
              <w:autoSpaceDE w:val="0"/>
              <w:autoSpaceDN w:val="0"/>
              <w:adjustRightInd w:val="0"/>
              <w:spacing w:after="120"/>
              <w:textAlignment w:val="baseline"/>
              <w:rPr>
                <w:ins w:id="1186" w:author="shiyuan" w:date="2021-08-18T14:34:00Z"/>
                <w:rFonts w:eastAsiaTheme="minorEastAsia"/>
                <w:color w:val="0070C0"/>
                <w:lang w:val="en-US" w:eastAsia="zh-CN"/>
              </w:rPr>
            </w:pPr>
            <w:ins w:id="1187" w:author="shiyuan" w:date="2021-08-18T14:34:00Z">
              <w:r>
                <w:rPr>
                  <w:rFonts w:eastAsiaTheme="minorEastAsia"/>
                  <w:color w:val="0070C0"/>
                  <w:lang w:val="en-US" w:eastAsia="zh-CN"/>
                </w:rPr>
                <w:t>We support option 1.</w:t>
              </w:r>
            </w:ins>
          </w:p>
          <w:p>
            <w:pPr>
              <w:pStyle w:val="5"/>
              <w:numPr>
                <w:ilvl w:val="0"/>
                <w:numId w:val="0"/>
              </w:numPr>
              <w:overflowPunct w:val="0"/>
              <w:autoSpaceDE w:val="0"/>
              <w:autoSpaceDN w:val="0"/>
              <w:adjustRightInd w:val="0"/>
              <w:textAlignment w:val="baseline"/>
              <w:outlineLvl w:val="3"/>
              <w:rPr>
                <w:ins w:id="1188" w:author="shiyuan" w:date="2021-08-18T14:34:00Z"/>
                <w:rFonts w:ascii="Times New Roman" w:hAnsi="Times New Roman" w:eastAsiaTheme="minorEastAsia"/>
                <w:b/>
                <w:sz w:val="20"/>
                <w:szCs w:val="20"/>
                <w:u w:val="single"/>
                <w:lang w:val="en-US"/>
                <w:rPrChange w:id="1189" w:author="shiyuan" w:date="2021-08-18T14:34:00Z">
                  <w:rPr>
                    <w:ins w:id="1190" w:author="shiyuan" w:date="2021-08-18T14:34:00Z"/>
                    <w:rFonts w:ascii="Times New Roman" w:hAnsi="Times New Roman"/>
                    <w:b/>
                    <w:sz w:val="20"/>
                    <w:szCs w:val="20"/>
                    <w:u w:val="single"/>
                    <w:lang w:val="en-US"/>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191" w:author="Althea Huang (黃汀華)" w:date="2021-08-18T16:16:00Z"/>
        </w:trPr>
        <w:tc>
          <w:tcPr>
            <w:tcW w:w="1236" w:type="dxa"/>
          </w:tcPr>
          <w:p>
            <w:pPr>
              <w:overflowPunct w:val="0"/>
              <w:autoSpaceDE w:val="0"/>
              <w:autoSpaceDN w:val="0"/>
              <w:adjustRightInd w:val="0"/>
              <w:spacing w:after="120"/>
              <w:textAlignment w:val="baseline"/>
              <w:rPr>
                <w:ins w:id="1192" w:author="Althea Huang (黃汀華)" w:date="2021-08-18T16:16:00Z"/>
                <w:rFonts w:eastAsiaTheme="minorEastAsia"/>
                <w:b/>
                <w:bCs/>
                <w:color w:val="0070C0"/>
                <w:lang w:val="en-US" w:eastAsia="zh-CN"/>
              </w:rPr>
            </w:pPr>
            <w:ins w:id="1193" w:author="Althea Huang (黃汀華)" w:date="2021-08-18T16:16:00Z">
              <w:r>
                <w:rPr>
                  <w:rFonts w:hint="eastAsia" w:eastAsia="PMingLiU"/>
                  <w:b/>
                  <w:bCs/>
                  <w:color w:val="0070C0"/>
                  <w:lang w:val="en-US" w:eastAsia="zh-TW"/>
                </w:rPr>
                <w:t>MTK</w:t>
              </w:r>
            </w:ins>
          </w:p>
        </w:tc>
        <w:tc>
          <w:tcPr>
            <w:tcW w:w="8395" w:type="dxa"/>
          </w:tcPr>
          <w:p>
            <w:pPr>
              <w:pStyle w:val="5"/>
              <w:numPr>
                <w:ilvl w:val="0"/>
                <w:numId w:val="0"/>
              </w:numPr>
              <w:overflowPunct w:val="0"/>
              <w:autoSpaceDE w:val="0"/>
              <w:autoSpaceDN w:val="0"/>
              <w:adjustRightInd w:val="0"/>
              <w:ind w:left="864" w:hanging="864"/>
              <w:textAlignment w:val="baseline"/>
              <w:outlineLvl w:val="3"/>
              <w:rPr>
                <w:ins w:id="1194" w:author="Althea Huang (黃汀華)" w:date="2021-08-18T16:16:00Z"/>
                <w:rFonts w:ascii="Times New Roman" w:hAnsi="Times New Roman" w:eastAsia="Yu Mincho"/>
                <w:b/>
                <w:sz w:val="20"/>
                <w:szCs w:val="20"/>
                <w:u w:val="single"/>
                <w:lang w:val="en-US"/>
              </w:rPr>
            </w:pPr>
            <w:ins w:id="1195" w:author="Althea Huang (黃汀華)" w:date="2021-08-18T16:16:00Z">
              <w:r>
                <w:rPr>
                  <w:rFonts w:ascii="Times New Roman" w:hAnsi="Times New Roman" w:eastAsia="Yu Mincho"/>
                  <w:b/>
                  <w:sz w:val="20"/>
                  <w:szCs w:val="20"/>
                  <w:u w:val="single"/>
                  <w:lang w:val="en-US"/>
                </w:rPr>
                <w:t xml:space="preserve">Issue </w:t>
              </w:r>
            </w:ins>
            <w:ins w:id="1196" w:author="Althea Huang (黃汀華)" w:date="2021-08-18T16:16:00Z">
              <w:r>
                <w:rPr>
                  <w:rFonts w:hint="eastAsia" w:ascii="Times New Roman" w:hAnsi="Times New Roman" w:eastAsia="Yu Mincho"/>
                  <w:b/>
                  <w:sz w:val="20"/>
                  <w:szCs w:val="20"/>
                  <w:u w:val="single"/>
                  <w:lang w:val="en-US"/>
                </w:rPr>
                <w:t>3</w:t>
              </w:r>
            </w:ins>
            <w:ins w:id="1197" w:author="Althea Huang (黃汀華)" w:date="2021-08-18T16:16:00Z">
              <w:r>
                <w:rPr>
                  <w:rFonts w:ascii="Times New Roman" w:hAnsi="Times New Roman" w:eastAsia="Yu Mincho"/>
                  <w:b/>
                  <w:sz w:val="20"/>
                  <w:szCs w:val="20"/>
                  <w:u w:val="single"/>
                  <w:lang w:val="en-US"/>
                </w:rPr>
                <w:t>-1: SINR definition for good serving cell quality criteria</w:t>
              </w:r>
            </w:ins>
          </w:p>
          <w:p>
            <w:pPr>
              <w:overflowPunct w:val="0"/>
              <w:autoSpaceDE w:val="0"/>
              <w:autoSpaceDN w:val="0"/>
              <w:adjustRightInd w:val="0"/>
              <w:spacing w:after="120"/>
              <w:textAlignment w:val="baseline"/>
              <w:rPr>
                <w:ins w:id="1198" w:author="Althea Huang (黃汀華)" w:date="2021-08-18T16:16:00Z"/>
                <w:rFonts w:eastAsiaTheme="minorEastAsia"/>
                <w:color w:val="0070C0"/>
                <w:lang w:val="en-US" w:eastAsia="zh-CN"/>
              </w:rPr>
            </w:pPr>
            <w:ins w:id="1199" w:author="Althea Huang (黃汀華)" w:date="2021-08-18T16:16:00Z">
              <w:r>
                <w:rPr>
                  <w:rFonts w:eastAsiaTheme="minorEastAsia"/>
                  <w:color w:val="0070C0"/>
                  <w:lang w:val="en-US" w:eastAsia="zh-CN"/>
                </w:rPr>
                <w:t>We support option 1.</w:t>
              </w:r>
            </w:ins>
          </w:p>
          <w:p>
            <w:pPr>
              <w:overflowPunct w:val="0"/>
              <w:autoSpaceDE w:val="0"/>
              <w:autoSpaceDN w:val="0"/>
              <w:adjustRightInd w:val="0"/>
              <w:spacing w:after="120"/>
              <w:textAlignment w:val="baseline"/>
              <w:rPr>
                <w:ins w:id="1200" w:author="Althea Huang (黃汀華)" w:date="2021-08-18T16:16:00Z"/>
                <w:rFonts w:eastAsia="PMingLiU"/>
                <w:b/>
                <w:color w:val="0070C0"/>
                <w:lang w:val="en-US" w:eastAsia="zh-TW"/>
              </w:rPr>
            </w:pPr>
            <w:ins w:id="1201" w:author="Althea Huang (黃汀華)" w:date="2021-08-18T16:16:00Z">
              <w:r>
                <w:rPr>
                  <w:rFonts w:hint="eastAsia" w:eastAsia="PMingLiU"/>
                  <w:b/>
                  <w:color w:val="0070C0"/>
                  <w:lang w:val="en-US" w:eastAsia="zh-TW"/>
                </w:rPr>
                <w:t>Reply to Apple</w:t>
              </w:r>
            </w:ins>
          </w:p>
          <w:p>
            <w:pPr>
              <w:overflowPunct w:val="0"/>
              <w:autoSpaceDE w:val="0"/>
              <w:autoSpaceDN w:val="0"/>
              <w:adjustRightInd w:val="0"/>
              <w:ind w:left="200" w:leftChars="100"/>
              <w:textAlignment w:val="baseline"/>
              <w:rPr>
                <w:ins w:id="1202" w:author="Althea Huang (黃汀華)" w:date="2021-08-18T16:16:00Z"/>
                <w:rFonts w:eastAsia="Yu Mincho"/>
                <w:lang w:val="en-US" w:eastAsia="zh-CN"/>
              </w:rPr>
            </w:pPr>
            <w:ins w:id="1203" w:author="Althea Huang (黃汀華)" w:date="2021-08-18T16:16:00Z">
              <w:r>
                <w:rPr>
                  <w:rFonts w:eastAsia="Yu Mincho"/>
                  <w:lang w:val="en-US" w:eastAsia="zh-CN"/>
                </w:rPr>
                <w:t xml:space="preserve">We would like to clarify option 1. Qin and Qout is defined by hypothetical BLER, and SINR is used in test case to trigger different Qin/Qout. It is up to UE implementation to map the received RLM-RS to BLER by PHY abstraction. </w:t>
              </w:r>
            </w:ins>
          </w:p>
          <w:p>
            <w:pPr>
              <w:overflowPunct w:val="0"/>
              <w:autoSpaceDE w:val="0"/>
              <w:autoSpaceDN w:val="0"/>
              <w:adjustRightInd w:val="0"/>
              <w:ind w:left="400" w:leftChars="100" w:right="200" w:rightChars="100" w:hanging="200" w:hangingChars="100"/>
              <w:textAlignment w:val="baseline"/>
              <w:rPr>
                <w:ins w:id="1204" w:author="Althea Huang (黃汀華)" w:date="2021-08-18T16:16:00Z"/>
                <w:rFonts w:eastAsia="Yu Mincho"/>
                <w:color w:val="2E75B6" w:themeColor="accent5" w:themeShade="BF"/>
                <w:lang w:val="en-US" w:eastAsia="zh-CN"/>
              </w:rPr>
            </w:pPr>
            <w:ins w:id="1205" w:author="Althea Huang (黃汀華)" w:date="2021-08-18T16:16:00Z">
              <w:r>
                <w:rPr>
                  <w:rFonts w:eastAsia="Yu Mincho"/>
                  <w:color w:val="2E75B6" w:themeColor="accent5" w:themeShade="BF"/>
                  <w:lang w:val="en-US" w:eastAsia="zh-CN"/>
                </w:rPr>
                <w:t>[MTK]: It is possible that Network configure a offset threshold value to Q</w:t>
              </w:r>
            </w:ins>
            <w:ins w:id="1206" w:author="Althea Huang (黃汀華)" w:date="2021-08-18T16:16:00Z">
              <w:r>
                <w:rPr>
                  <w:rFonts w:eastAsia="Yu Mincho"/>
                  <w:color w:val="2E75B6" w:themeColor="accent5" w:themeShade="BF"/>
                  <w:vertAlign w:val="subscript"/>
                  <w:lang w:val="en-US" w:eastAsia="zh-CN"/>
                </w:rPr>
                <w:t>in</w:t>
              </w:r>
            </w:ins>
            <w:ins w:id="1207" w:author="Althea Huang (黃汀華)" w:date="2021-08-18T16:16:00Z">
              <w:r>
                <w:rPr>
                  <w:rFonts w:eastAsia="Yu Mincho"/>
                  <w:color w:val="2E75B6" w:themeColor="accent5" w:themeShade="BF"/>
                  <w:lang w:val="en-US" w:eastAsia="zh-CN"/>
                </w:rPr>
                <w:t>/Q</w:t>
              </w:r>
            </w:ins>
            <w:ins w:id="1208" w:author="Althea Huang (黃汀華)" w:date="2021-08-18T16:16:00Z">
              <w:r>
                <w:rPr>
                  <w:rFonts w:eastAsia="Yu Mincho"/>
                  <w:color w:val="2E75B6" w:themeColor="accent5" w:themeShade="BF"/>
                  <w:vertAlign w:val="subscript"/>
                  <w:lang w:val="en-US" w:eastAsia="zh-CN"/>
                </w:rPr>
                <w:t>out</w:t>
              </w:r>
            </w:ins>
            <w:ins w:id="1209" w:author="Althea Huang (黃汀華)" w:date="2021-08-18T16:16:00Z">
              <w:r>
                <w:rPr>
                  <w:rFonts w:eastAsia="Yu Mincho"/>
                  <w:color w:val="2E75B6" w:themeColor="accent5" w:themeShade="BF"/>
                  <w:lang w:val="en-US" w:eastAsia="zh-CN"/>
                </w:rPr>
                <w:br w:type="textWrapping"/>
              </w:r>
            </w:ins>
            <w:ins w:id="1210" w:author="Althea Huang (黃汀華)" w:date="2021-08-18T16:16:00Z">
              <w:r>
                <w:rPr>
                  <w:rFonts w:eastAsia="Yu Mincho"/>
                  <w:color w:val="2E75B6" w:themeColor="accent5" w:themeShade="BF"/>
                  <w:lang w:val="en-US" w:eastAsia="zh-CN"/>
                </w:rPr>
                <w:t xml:space="preserve"> SINR</w:t>
              </w:r>
            </w:ins>
            <w:ins w:id="1211" w:author="Althea Huang (黃汀華)" w:date="2021-08-18T16:16:00Z">
              <w:r>
                <w:rPr>
                  <w:rFonts w:eastAsia="Yu Mincho"/>
                  <w:color w:val="2E75B6" w:themeColor="accent5" w:themeShade="BF"/>
                  <w:vertAlign w:val="subscript"/>
                  <w:lang w:val="en-US" w:eastAsia="zh-CN"/>
                </w:rPr>
                <w:t>exit</w:t>
              </w:r>
            </w:ins>
            <w:ins w:id="1212" w:author="Althea Huang (黃汀華)" w:date="2021-08-18T16:16:00Z">
              <w:r>
                <w:rPr>
                  <w:rFonts w:eastAsia="Yu Mincho"/>
                  <w:color w:val="2E75B6" w:themeColor="accent5" w:themeShade="BF"/>
                  <w:lang w:val="en-US" w:eastAsia="zh-CN"/>
                </w:rPr>
                <w:t xml:space="preserve"> = </w:t>
              </w:r>
            </w:ins>
            <w:ins w:id="1213" w:author="Althea Huang (黃汀華)" w:date="2021-08-18T16:16:00Z">
              <w:r>
                <w:rPr>
                  <w:rFonts w:eastAsia="宋体"/>
                  <w:color w:val="2E75B6" w:themeColor="accent5" w:themeShade="BF"/>
                  <w:lang w:val="en-US" w:eastAsia="zh-CN"/>
                </w:rPr>
                <w:t>SINR</w:t>
              </w:r>
            </w:ins>
            <w:ins w:id="1214" w:author="Althea Huang (黃汀華)" w:date="2021-08-18T16:16:00Z">
              <w:r>
                <w:rPr>
                  <w:rFonts w:eastAsia="宋体"/>
                  <w:color w:val="2E75B6" w:themeColor="accent5" w:themeShade="BF"/>
                  <w:vertAlign w:val="subscript"/>
                  <w:lang w:val="en-US" w:eastAsia="zh-CN"/>
                </w:rPr>
                <w:t xml:space="preserve">offset </w:t>
              </w:r>
            </w:ins>
            <w:ins w:id="1215" w:author="Althea Huang (黃汀華)" w:date="2021-08-18T16:16:00Z">
              <w:r>
                <w:rPr>
                  <w:rFonts w:eastAsia="宋体"/>
                  <w:color w:val="2E75B6" w:themeColor="accent5" w:themeShade="BF"/>
                  <w:lang w:val="en-US" w:eastAsia="zh-CN"/>
                </w:rPr>
                <w:t>+</w:t>
              </w:r>
            </w:ins>
            <w:ins w:id="1216" w:author="Althea Huang (黃汀華)" w:date="2021-08-18T16:16:00Z">
              <w:r>
                <w:rPr>
                  <w:rFonts w:eastAsia="Yu Mincho"/>
                  <w:color w:val="2E75B6" w:themeColor="accent5" w:themeShade="BF"/>
                  <w:lang w:val="en-US" w:eastAsia="zh-CN"/>
                </w:rPr>
                <w:t xml:space="preserve"> Q</w:t>
              </w:r>
            </w:ins>
            <w:ins w:id="1217" w:author="Althea Huang (黃汀華)" w:date="2021-08-18T16:16:00Z">
              <w:r>
                <w:rPr>
                  <w:rFonts w:eastAsia="Yu Mincho"/>
                  <w:color w:val="2E75B6" w:themeColor="accent5" w:themeShade="BF"/>
                  <w:vertAlign w:val="subscript"/>
                  <w:lang w:val="en-US" w:eastAsia="zh-CN"/>
                </w:rPr>
                <w:t>in</w:t>
              </w:r>
            </w:ins>
            <w:ins w:id="1218" w:author="Althea Huang (黃汀華)" w:date="2021-08-18T16:16:00Z">
              <w:r>
                <w:rPr>
                  <w:rFonts w:eastAsia="Yu Mincho"/>
                  <w:color w:val="2E75B6" w:themeColor="accent5" w:themeShade="BF"/>
                  <w:lang w:val="en-US" w:eastAsia="zh-CN"/>
                </w:rPr>
                <w:t>/Q</w:t>
              </w:r>
            </w:ins>
            <w:ins w:id="1219" w:author="Althea Huang (黃汀華)" w:date="2021-08-18T16:16:00Z">
              <w:r>
                <w:rPr>
                  <w:rFonts w:eastAsia="Yu Mincho"/>
                  <w:color w:val="2E75B6" w:themeColor="accent5" w:themeShade="BF"/>
                  <w:vertAlign w:val="subscript"/>
                  <w:lang w:val="en-US" w:eastAsia="zh-CN"/>
                </w:rPr>
                <w:t>out</w:t>
              </w:r>
            </w:ins>
          </w:p>
          <w:p>
            <w:pPr>
              <w:overflowPunct w:val="0"/>
              <w:autoSpaceDE w:val="0"/>
              <w:autoSpaceDN w:val="0"/>
              <w:adjustRightInd w:val="0"/>
              <w:spacing w:after="120"/>
              <w:textAlignment w:val="baseline"/>
              <w:rPr>
                <w:ins w:id="1220" w:author="Althea Huang (黃汀華)" w:date="2021-08-18T16:16:00Z"/>
                <w:rFonts w:eastAsia="PMingLiU"/>
                <w:color w:val="0070C0"/>
                <w:lang w:val="en-US" w:eastAsia="zh-TW"/>
              </w:rPr>
            </w:pPr>
            <w:ins w:id="1221" w:author="Althea Huang (黃汀華)" w:date="2021-08-18T16:16:00Z">
              <w:r>
                <w:rPr>
                  <w:rFonts w:hint="eastAsia" w:eastAsia="PMingLiU"/>
                  <w:color w:val="0070C0"/>
                  <w:lang w:val="en-US" w:eastAsia="zh-TW"/>
                </w:rPr>
                <w:t xml:space="preserve">    </w:t>
              </w:r>
            </w:ins>
            <w:ins w:id="1222" w:author="Althea Huang (黃汀華)" w:date="2021-08-18T16:16:00Z">
              <w:r>
                <w:rPr>
                  <w:rFonts w:eastAsia="PMingLiU"/>
                  <w:color w:val="0070C0"/>
                  <w:lang w:val="en-US" w:eastAsia="zh-TW"/>
                </w:rPr>
                <w:t xml:space="preserve">     For each UE, there exist a one-to–one mapping between its estimated SINR value and BLER. </w:t>
              </w:r>
            </w:ins>
            <w:ins w:id="1223" w:author="Althea Huang (黃汀華)" w:date="2021-08-18T16:16:00Z">
              <w:r>
                <w:rPr>
                  <w:rFonts w:eastAsia="PMingLiU"/>
                  <w:color w:val="0070C0"/>
                  <w:lang w:val="en-US" w:eastAsia="zh-TW"/>
                </w:rPr>
                <w:br w:type="textWrapping"/>
              </w:r>
            </w:ins>
            <w:ins w:id="1224" w:author="Althea Huang (黃汀華)" w:date="2021-08-18T16:16:00Z">
              <w:r>
                <w:rPr>
                  <w:rFonts w:eastAsia="PMingLiU"/>
                  <w:color w:val="0070C0"/>
                  <w:lang w:val="en-US" w:eastAsia="zh-TW"/>
                </w:rPr>
                <w:t xml:space="preserve">         If legacy definition of </w:t>
              </w:r>
            </w:ins>
            <w:ins w:id="1225" w:author="Althea Huang (黃汀華)" w:date="2021-08-18T16:16:00Z">
              <w:r>
                <w:rPr>
                  <w:rFonts w:eastAsia="Yu Mincho"/>
                  <w:color w:val="2E75B6" w:themeColor="accent5" w:themeShade="BF"/>
                  <w:lang w:val="en-US" w:eastAsia="zh-CN"/>
                </w:rPr>
                <w:t>Q</w:t>
              </w:r>
            </w:ins>
            <w:ins w:id="1226" w:author="Althea Huang (黃汀華)" w:date="2021-08-18T16:16:00Z">
              <w:r>
                <w:rPr>
                  <w:rFonts w:eastAsia="Yu Mincho"/>
                  <w:color w:val="2E75B6" w:themeColor="accent5" w:themeShade="BF"/>
                  <w:vertAlign w:val="subscript"/>
                  <w:lang w:val="en-US" w:eastAsia="zh-CN"/>
                </w:rPr>
                <w:t>in</w:t>
              </w:r>
            </w:ins>
            <w:ins w:id="1227" w:author="Althea Huang (黃汀華)" w:date="2021-08-18T16:16:00Z">
              <w:r>
                <w:rPr>
                  <w:rFonts w:eastAsia="Yu Mincho"/>
                  <w:color w:val="2E75B6" w:themeColor="accent5" w:themeShade="BF"/>
                  <w:lang w:val="en-US" w:eastAsia="zh-CN"/>
                </w:rPr>
                <w:t>/Q</w:t>
              </w:r>
            </w:ins>
            <w:ins w:id="1228" w:author="Althea Huang (黃汀華)" w:date="2021-08-18T16:16:00Z">
              <w:r>
                <w:rPr>
                  <w:rFonts w:eastAsia="Yu Mincho"/>
                  <w:color w:val="2E75B6" w:themeColor="accent5" w:themeShade="BF"/>
                  <w:vertAlign w:val="subscript"/>
                  <w:lang w:val="en-US" w:eastAsia="zh-CN"/>
                </w:rPr>
                <w:t>out</w:t>
              </w:r>
            </w:ins>
            <w:ins w:id="1229" w:author="Althea Huang (黃汀華)" w:date="2021-08-18T16:16:00Z">
              <w:r>
                <w:rPr>
                  <w:rFonts w:eastAsia="Yu Mincho"/>
                  <w:color w:val="2E75B6" w:themeColor="accent5" w:themeShade="BF"/>
                  <w:lang w:val="en-US" w:eastAsia="zh-CN"/>
                </w:rPr>
                <w:t xml:space="preserve"> </w:t>
              </w:r>
            </w:ins>
            <w:ins w:id="1230" w:author="Althea Huang (黃汀華)" w:date="2021-08-18T16:16:00Z">
              <w:r>
                <w:rPr>
                  <w:rFonts w:eastAsia="PMingLiU"/>
                  <w:color w:val="0070C0"/>
                  <w:lang w:val="en-US" w:eastAsia="zh-TW"/>
                </w:rPr>
                <w:t xml:space="preserve">can be followed, the </w:t>
              </w:r>
            </w:ins>
            <w:ins w:id="1231" w:author="Althea Huang (黃汀華)" w:date="2021-08-18T16:16:00Z">
              <w:r>
                <w:rPr>
                  <w:rFonts w:eastAsia="Yu Mincho"/>
                  <w:color w:val="2E75B6" w:themeColor="accent5" w:themeShade="BF"/>
                  <w:lang w:val="en-US" w:eastAsia="zh-CN"/>
                </w:rPr>
                <w:t>Q</w:t>
              </w:r>
            </w:ins>
            <w:ins w:id="1232" w:author="Althea Huang (黃汀華)" w:date="2021-08-18T16:16:00Z">
              <w:r>
                <w:rPr>
                  <w:rFonts w:eastAsia="Yu Mincho"/>
                  <w:color w:val="2E75B6" w:themeColor="accent5" w:themeShade="BF"/>
                  <w:vertAlign w:val="subscript"/>
                  <w:lang w:val="en-US" w:eastAsia="zh-CN"/>
                </w:rPr>
                <w:t>in</w:t>
              </w:r>
            </w:ins>
            <w:ins w:id="1233" w:author="Althea Huang (黃汀華)" w:date="2021-08-18T16:16:00Z">
              <w:r>
                <w:rPr>
                  <w:rFonts w:eastAsia="Yu Mincho"/>
                  <w:color w:val="2E75B6" w:themeColor="accent5" w:themeShade="BF"/>
                  <w:lang w:val="en-US" w:eastAsia="zh-CN"/>
                </w:rPr>
                <w:t>/Q</w:t>
              </w:r>
            </w:ins>
            <w:ins w:id="1234" w:author="Althea Huang (黃汀華)" w:date="2021-08-18T16:16:00Z">
              <w:r>
                <w:rPr>
                  <w:rFonts w:eastAsia="Yu Mincho"/>
                  <w:color w:val="2E75B6" w:themeColor="accent5" w:themeShade="BF"/>
                  <w:vertAlign w:val="subscript"/>
                  <w:lang w:val="en-US" w:eastAsia="zh-CN"/>
                </w:rPr>
                <w:t>out</w:t>
              </w:r>
            </w:ins>
            <w:ins w:id="1235" w:author="Althea Huang (黃汀華)" w:date="2021-08-18T16:16:00Z">
              <w:r>
                <w:rPr>
                  <w:rFonts w:eastAsia="PMingLiU"/>
                  <w:color w:val="0070C0"/>
                  <w:lang w:val="en-US" w:eastAsia="zh-TW"/>
                </w:rPr>
                <w:t xml:space="preserve"> is already determined and UE will </w:t>
              </w:r>
            </w:ins>
            <w:ins w:id="1236" w:author="Althea Huang (黃汀華)" w:date="2021-08-18T16:16:00Z">
              <w:r>
                <w:rPr>
                  <w:rFonts w:eastAsia="PMingLiU"/>
                  <w:color w:val="0070C0"/>
                  <w:lang w:val="en-US" w:eastAsia="zh-TW"/>
                </w:rPr>
                <w:br w:type="textWrapping"/>
              </w:r>
            </w:ins>
            <w:ins w:id="1237" w:author="Althea Huang (黃汀華)" w:date="2021-08-18T16:16:00Z">
              <w:r>
                <w:rPr>
                  <w:rFonts w:eastAsia="PMingLiU"/>
                  <w:color w:val="0070C0"/>
                  <w:lang w:val="en-US" w:eastAsia="zh-TW"/>
                </w:rPr>
                <w:t xml:space="preserve">         know the threshold SINR based on the given offset value.</w:t>
              </w:r>
            </w:ins>
          </w:p>
          <w:p>
            <w:pPr>
              <w:pStyle w:val="5"/>
              <w:numPr>
                <w:ilvl w:val="0"/>
                <w:numId w:val="0"/>
              </w:numPr>
              <w:overflowPunct w:val="0"/>
              <w:autoSpaceDE w:val="0"/>
              <w:autoSpaceDN w:val="0"/>
              <w:adjustRightInd w:val="0"/>
              <w:ind w:left="864" w:hanging="864"/>
              <w:textAlignment w:val="baseline"/>
              <w:outlineLvl w:val="3"/>
              <w:rPr>
                <w:ins w:id="1238" w:author="Althea Huang (黃汀華)" w:date="2021-08-18T16:16:00Z"/>
                <w:rFonts w:ascii="Times New Roman" w:hAnsi="Times New Roman" w:eastAsia="Yu Mincho"/>
                <w:b/>
                <w:sz w:val="20"/>
                <w:szCs w:val="20"/>
                <w:u w:val="single"/>
                <w:lang w:val="en-US"/>
              </w:rPr>
            </w:pPr>
            <w:ins w:id="1239" w:author="Althea Huang (黃汀華)" w:date="2021-08-18T16:16:00Z">
              <w:r>
                <w:rPr>
                  <w:rFonts w:ascii="Times New Roman" w:hAnsi="Times New Roman" w:eastAsia="Yu Mincho"/>
                  <w:b/>
                  <w:sz w:val="20"/>
                  <w:szCs w:val="20"/>
                  <w:u w:val="single"/>
                  <w:lang w:val="en-US"/>
                </w:rPr>
                <w:t>Issue 3-2: predefined or configured threshold</w:t>
              </w:r>
            </w:ins>
          </w:p>
          <w:p>
            <w:pPr>
              <w:overflowPunct w:val="0"/>
              <w:autoSpaceDE w:val="0"/>
              <w:autoSpaceDN w:val="0"/>
              <w:adjustRightInd w:val="0"/>
              <w:spacing w:after="120"/>
              <w:textAlignment w:val="baseline"/>
              <w:rPr>
                <w:ins w:id="1240" w:author="Althea Huang (黃汀華)" w:date="2021-08-18T16:16:00Z"/>
                <w:rFonts w:eastAsiaTheme="minorEastAsia"/>
                <w:color w:val="0070C0"/>
                <w:lang w:val="en-US" w:eastAsia="zh-CN"/>
              </w:rPr>
            </w:pPr>
            <w:ins w:id="1241" w:author="Althea Huang (黃汀華)" w:date="2021-08-18T16:16:00Z">
              <w:r>
                <w:rPr>
                  <w:rFonts w:eastAsiaTheme="minorEastAsia"/>
                  <w:color w:val="0070C0"/>
                  <w:lang w:val="en-US" w:eastAsia="zh-CN"/>
                </w:rPr>
                <w:t>We support option 1.</w:t>
              </w:r>
            </w:ins>
          </w:p>
          <w:p>
            <w:pPr>
              <w:pStyle w:val="5"/>
              <w:numPr>
                <w:ilvl w:val="0"/>
                <w:numId w:val="0"/>
              </w:numPr>
              <w:overflowPunct w:val="0"/>
              <w:autoSpaceDE w:val="0"/>
              <w:autoSpaceDN w:val="0"/>
              <w:adjustRightInd w:val="0"/>
              <w:ind w:left="864" w:hanging="864"/>
              <w:textAlignment w:val="baseline"/>
              <w:outlineLvl w:val="3"/>
              <w:rPr>
                <w:ins w:id="1242" w:author="Althea Huang (黃汀華)" w:date="2021-08-18T16:16:00Z"/>
                <w:rFonts w:ascii="Times New Roman" w:hAnsi="Times New Roman" w:eastAsia="Yu Mincho"/>
                <w:b/>
                <w:sz w:val="20"/>
                <w:szCs w:val="20"/>
                <w:u w:val="single"/>
                <w:lang w:val="en-US"/>
              </w:rPr>
            </w:pPr>
            <w:ins w:id="1243" w:author="Althea Huang (黃汀華)" w:date="2021-08-18T16:16:00Z">
              <w:r>
                <w:rPr>
                  <w:rFonts w:ascii="Times New Roman" w:hAnsi="Times New Roman" w:eastAsia="Yu Mincho"/>
                  <w:b/>
                  <w:sz w:val="20"/>
                  <w:szCs w:val="20"/>
                  <w:u w:val="single"/>
                  <w:lang w:val="en-US"/>
                </w:rPr>
                <w:t xml:space="preserve">Issue </w:t>
              </w:r>
            </w:ins>
            <w:ins w:id="1244" w:author="Althea Huang (黃汀華)" w:date="2021-08-18T16:16:00Z">
              <w:r>
                <w:rPr>
                  <w:rFonts w:hint="eastAsia" w:ascii="Times New Roman" w:hAnsi="Times New Roman" w:eastAsia="Yu Mincho"/>
                  <w:b/>
                  <w:sz w:val="20"/>
                  <w:szCs w:val="20"/>
                  <w:u w:val="single"/>
                  <w:lang w:val="en-US"/>
                </w:rPr>
                <w:t>3</w:t>
              </w:r>
            </w:ins>
            <w:ins w:id="1245" w:author="Althea Huang (黃汀華)" w:date="2021-08-18T16:16:00Z">
              <w:r>
                <w:rPr>
                  <w:rFonts w:ascii="Times New Roman" w:hAnsi="Times New Roman" w:eastAsia="Yu Mincho"/>
                  <w:b/>
                  <w:sz w:val="20"/>
                  <w:szCs w:val="20"/>
                  <w:u w:val="single"/>
                  <w:lang w:val="en-US"/>
                </w:rPr>
                <w:t>-3-1: good serving cell quality criteria for RLM</w:t>
              </w:r>
            </w:ins>
          </w:p>
          <w:p>
            <w:pPr>
              <w:overflowPunct w:val="0"/>
              <w:autoSpaceDE w:val="0"/>
              <w:autoSpaceDN w:val="0"/>
              <w:adjustRightInd w:val="0"/>
              <w:spacing w:after="120"/>
              <w:textAlignment w:val="baseline"/>
              <w:rPr>
                <w:ins w:id="1246" w:author="Althea Huang (黃汀華)" w:date="2021-08-18T16:16:00Z"/>
                <w:rFonts w:eastAsiaTheme="minorEastAsia"/>
                <w:color w:val="0070C0"/>
                <w:lang w:val="en-US" w:eastAsia="zh-CN"/>
              </w:rPr>
            </w:pPr>
            <w:ins w:id="1247" w:author="Althea Huang (黃汀華)" w:date="2021-08-18T16:16:00Z">
              <w:r>
                <w:rPr>
                  <w:rFonts w:eastAsiaTheme="minorEastAsia"/>
                  <w:color w:val="0070C0"/>
                  <w:lang w:val="en-US" w:eastAsia="zh-CN"/>
                </w:rPr>
                <w:t>Recommended way forward is agreeable.</w:t>
              </w:r>
            </w:ins>
          </w:p>
          <w:p>
            <w:pPr>
              <w:pStyle w:val="5"/>
              <w:numPr>
                <w:ilvl w:val="0"/>
                <w:numId w:val="0"/>
              </w:numPr>
              <w:overflowPunct w:val="0"/>
              <w:autoSpaceDE w:val="0"/>
              <w:autoSpaceDN w:val="0"/>
              <w:adjustRightInd w:val="0"/>
              <w:ind w:left="864" w:hanging="864"/>
              <w:textAlignment w:val="baseline"/>
              <w:outlineLvl w:val="3"/>
              <w:rPr>
                <w:ins w:id="1248" w:author="Althea Huang (黃汀華)" w:date="2021-08-18T16:16:00Z"/>
                <w:rFonts w:ascii="Times New Roman" w:hAnsi="Times New Roman" w:eastAsia="Yu Mincho"/>
                <w:b/>
                <w:sz w:val="20"/>
                <w:szCs w:val="20"/>
                <w:u w:val="single"/>
                <w:lang w:val="en-US"/>
              </w:rPr>
            </w:pPr>
            <w:ins w:id="1249" w:author="Althea Huang (黃汀華)" w:date="2021-08-18T16:16:00Z">
              <w:r>
                <w:rPr>
                  <w:rFonts w:ascii="Times New Roman" w:hAnsi="Times New Roman" w:eastAsia="Yu Mincho"/>
                  <w:b/>
                  <w:sz w:val="20"/>
                  <w:szCs w:val="20"/>
                  <w:u w:val="single"/>
                  <w:lang w:val="en-US"/>
                </w:rPr>
                <w:t xml:space="preserve">Issue </w:t>
              </w:r>
            </w:ins>
            <w:ins w:id="1250" w:author="Althea Huang (黃汀華)" w:date="2021-08-18T16:16:00Z">
              <w:r>
                <w:rPr>
                  <w:rFonts w:hint="eastAsia" w:ascii="Times New Roman" w:hAnsi="Times New Roman" w:eastAsia="Yu Mincho"/>
                  <w:b/>
                  <w:sz w:val="20"/>
                  <w:szCs w:val="20"/>
                  <w:u w:val="single"/>
                  <w:lang w:val="en-US"/>
                </w:rPr>
                <w:t>3</w:t>
              </w:r>
            </w:ins>
            <w:ins w:id="1251" w:author="Althea Huang (黃汀華)" w:date="2021-08-18T16:16:00Z">
              <w:r>
                <w:rPr>
                  <w:rFonts w:ascii="Times New Roman" w:hAnsi="Times New Roman" w:eastAsia="Yu Mincho"/>
                  <w:b/>
                  <w:sz w:val="20"/>
                  <w:szCs w:val="20"/>
                  <w:u w:val="single"/>
                  <w:lang w:val="en-US"/>
                </w:rPr>
                <w:t>-3-2: good serving cell quality criteria for BFD</w:t>
              </w:r>
            </w:ins>
          </w:p>
          <w:p>
            <w:pPr>
              <w:overflowPunct w:val="0"/>
              <w:autoSpaceDE w:val="0"/>
              <w:autoSpaceDN w:val="0"/>
              <w:adjustRightInd w:val="0"/>
              <w:spacing w:after="120"/>
              <w:textAlignment w:val="baseline"/>
              <w:rPr>
                <w:ins w:id="1252" w:author="Althea Huang (黃汀華)" w:date="2021-08-18T16:16:00Z"/>
                <w:rFonts w:eastAsiaTheme="minorEastAsia"/>
                <w:color w:val="0070C0"/>
                <w:lang w:val="en-US" w:eastAsia="zh-CN"/>
              </w:rPr>
            </w:pPr>
            <w:ins w:id="1253" w:author="Althea Huang (黃汀華)" w:date="2021-08-18T16:16:00Z">
              <w:r>
                <w:rPr>
                  <w:rFonts w:eastAsiaTheme="minorEastAsia"/>
                  <w:color w:val="0070C0"/>
                  <w:lang w:val="en-US" w:eastAsia="zh-CN"/>
                </w:rPr>
                <w:t>Recommended way forward is agreeable.</w:t>
              </w:r>
            </w:ins>
          </w:p>
          <w:p>
            <w:pPr>
              <w:pStyle w:val="5"/>
              <w:numPr>
                <w:ilvl w:val="0"/>
                <w:numId w:val="0"/>
              </w:numPr>
              <w:overflowPunct w:val="0"/>
              <w:autoSpaceDE w:val="0"/>
              <w:autoSpaceDN w:val="0"/>
              <w:adjustRightInd w:val="0"/>
              <w:ind w:left="864" w:hanging="864"/>
              <w:textAlignment w:val="baseline"/>
              <w:outlineLvl w:val="3"/>
              <w:rPr>
                <w:ins w:id="1254" w:author="Althea Huang (黃汀華)" w:date="2021-08-18T16:16:00Z"/>
                <w:rFonts w:eastAsia="Yu Mincho"/>
                <w:b/>
                <w:u w:val="single"/>
                <w:lang w:val="en-US" w:eastAsia="ko-KR"/>
              </w:rPr>
            </w:pPr>
            <w:ins w:id="1255" w:author="Althea Huang (黃汀華)" w:date="2021-08-18T16:16:00Z">
              <w:r>
                <w:rPr>
                  <w:rFonts w:ascii="Times New Roman" w:hAnsi="Times New Roman" w:eastAsia="Yu Mincho"/>
                  <w:b/>
                  <w:sz w:val="20"/>
                  <w:szCs w:val="20"/>
                  <w:u w:val="single"/>
                  <w:lang w:val="en-US"/>
                </w:rPr>
                <w:t xml:space="preserve">Issue </w:t>
              </w:r>
            </w:ins>
            <w:ins w:id="1256" w:author="Althea Huang (黃汀華)" w:date="2021-08-18T16:16:00Z">
              <w:r>
                <w:rPr>
                  <w:rFonts w:hint="eastAsia" w:ascii="Times New Roman" w:hAnsi="Times New Roman" w:eastAsia="Yu Mincho"/>
                  <w:b/>
                  <w:sz w:val="20"/>
                  <w:szCs w:val="20"/>
                  <w:u w:val="single"/>
                  <w:lang w:val="en-US"/>
                </w:rPr>
                <w:t>3</w:t>
              </w:r>
            </w:ins>
            <w:ins w:id="1257" w:author="Althea Huang (黃汀華)" w:date="2021-08-18T16:16:00Z">
              <w:r>
                <w:rPr>
                  <w:rFonts w:ascii="Times New Roman" w:hAnsi="Times New Roman" w:eastAsia="Yu Mincho"/>
                  <w:b/>
                  <w:sz w:val="20"/>
                  <w:szCs w:val="20"/>
                  <w:u w:val="single"/>
                  <w:lang w:val="en-US"/>
                </w:rPr>
                <w:t>-4-1: same thresholds for RLM and BFD</w:t>
              </w:r>
            </w:ins>
            <w:ins w:id="1258" w:author="Althea Huang (黃汀華)" w:date="2021-08-18T16:16:00Z">
              <w:r>
                <w:rPr>
                  <w:rFonts w:hint="eastAsia" w:ascii="Times New Roman" w:hAnsi="Times New Roman" w:eastAsia="Yu Mincho"/>
                  <w:b/>
                  <w:sz w:val="20"/>
                  <w:szCs w:val="20"/>
                  <w:u w:val="single"/>
                  <w:lang w:val="en-US"/>
                </w:rPr>
                <w:t xml:space="preserve"> </w:t>
              </w:r>
            </w:ins>
          </w:p>
          <w:p>
            <w:pPr>
              <w:overflowPunct w:val="0"/>
              <w:autoSpaceDE w:val="0"/>
              <w:autoSpaceDN w:val="0"/>
              <w:adjustRightInd w:val="0"/>
              <w:spacing w:after="120"/>
              <w:textAlignment w:val="baseline"/>
              <w:rPr>
                <w:ins w:id="1259" w:author="Althea Huang (黃汀華)" w:date="2021-08-18T16:16:00Z"/>
                <w:rFonts w:eastAsiaTheme="minorEastAsia"/>
                <w:color w:val="0070C0"/>
                <w:lang w:val="en-US" w:eastAsia="zh-CN"/>
              </w:rPr>
            </w:pPr>
            <w:ins w:id="1260" w:author="Althea Huang (黃汀華)" w:date="2021-08-18T16:16:00Z">
              <w:r>
                <w:rPr>
                  <w:rFonts w:eastAsiaTheme="minorEastAsia"/>
                  <w:color w:val="0070C0"/>
                  <w:lang w:val="en-US" w:eastAsia="zh-CN"/>
                </w:rPr>
                <w:t>Our view is to have the thresholds configurable by the network and it should also be possible to have separate configurations, i.e. the thesholds can be different. Thus option 1 is not agreeable to us.</w:t>
              </w:r>
            </w:ins>
          </w:p>
          <w:p>
            <w:pPr>
              <w:pStyle w:val="5"/>
              <w:numPr>
                <w:ilvl w:val="0"/>
                <w:numId w:val="0"/>
              </w:numPr>
              <w:overflowPunct w:val="0"/>
              <w:autoSpaceDE w:val="0"/>
              <w:autoSpaceDN w:val="0"/>
              <w:adjustRightInd w:val="0"/>
              <w:ind w:left="864" w:hanging="864"/>
              <w:textAlignment w:val="baseline"/>
              <w:outlineLvl w:val="3"/>
              <w:rPr>
                <w:ins w:id="1261" w:author="Althea Huang (黃汀華)" w:date="2021-08-18T16:16:00Z"/>
                <w:rFonts w:ascii="Times New Roman" w:hAnsi="Times New Roman" w:eastAsia="Yu Mincho"/>
                <w:b/>
                <w:sz w:val="20"/>
                <w:szCs w:val="20"/>
                <w:u w:val="single"/>
                <w:lang w:val="en-US"/>
              </w:rPr>
            </w:pPr>
            <w:ins w:id="1262" w:author="Althea Huang (黃汀華)" w:date="2021-08-18T16:16:00Z">
              <w:r>
                <w:rPr>
                  <w:rFonts w:ascii="Times New Roman" w:hAnsi="Times New Roman" w:eastAsia="Yu Mincho"/>
                  <w:b/>
                  <w:sz w:val="20"/>
                  <w:szCs w:val="20"/>
                  <w:u w:val="single"/>
                  <w:lang w:val="en-US"/>
                </w:rPr>
                <w:t xml:space="preserve">Issue </w:t>
              </w:r>
            </w:ins>
            <w:ins w:id="1263" w:author="Althea Huang (黃汀華)" w:date="2021-08-18T16:16:00Z">
              <w:r>
                <w:rPr>
                  <w:rFonts w:hint="eastAsia" w:ascii="Times New Roman" w:hAnsi="Times New Roman" w:eastAsia="Yu Mincho"/>
                  <w:b/>
                  <w:sz w:val="20"/>
                  <w:szCs w:val="20"/>
                  <w:u w:val="single"/>
                  <w:lang w:val="en-US"/>
                </w:rPr>
                <w:t>3</w:t>
              </w:r>
            </w:ins>
            <w:ins w:id="1264" w:author="Althea Huang (黃汀華)" w:date="2021-08-18T16:16:00Z">
              <w:r>
                <w:rPr>
                  <w:rFonts w:ascii="Times New Roman" w:hAnsi="Times New Roman" w:eastAsia="Yu Mincho"/>
                  <w:b/>
                  <w:sz w:val="20"/>
                  <w:szCs w:val="20"/>
                  <w:u w:val="single"/>
                  <w:lang w:val="en-US"/>
                </w:rPr>
                <w:t>-4-2: different thresholds</w:t>
              </w:r>
            </w:ins>
            <w:ins w:id="1265" w:author="Althea Huang (黃汀華)" w:date="2021-08-18T16:16:00Z">
              <w:r>
                <w:rPr>
                  <w:rFonts w:hint="eastAsia" w:ascii="Times New Roman" w:hAnsi="Times New Roman" w:eastAsia="Yu Mincho"/>
                  <w:b/>
                  <w:sz w:val="20"/>
                  <w:szCs w:val="20"/>
                  <w:u w:val="single"/>
                  <w:lang w:val="en-US"/>
                </w:rPr>
                <w:t xml:space="preserve"> </w:t>
              </w:r>
            </w:ins>
            <w:ins w:id="1266" w:author="Althea Huang (黃汀華)" w:date="2021-08-18T16:16:00Z">
              <w:r>
                <w:rPr>
                  <w:rFonts w:ascii="Times New Roman" w:hAnsi="Times New Roman" w:eastAsia="Yu Mincho"/>
                  <w:b/>
                  <w:sz w:val="20"/>
                  <w:szCs w:val="20"/>
                  <w:u w:val="single"/>
                  <w:lang w:val="en-US"/>
                </w:rPr>
                <w:t>for FR1 and FR2</w:t>
              </w:r>
            </w:ins>
          </w:p>
          <w:p>
            <w:pPr>
              <w:overflowPunct w:val="0"/>
              <w:autoSpaceDE w:val="0"/>
              <w:autoSpaceDN w:val="0"/>
              <w:adjustRightInd w:val="0"/>
              <w:spacing w:after="120"/>
              <w:textAlignment w:val="baseline"/>
              <w:rPr>
                <w:ins w:id="1267" w:author="Althea Huang (黃汀華)" w:date="2021-08-18T16:16:00Z"/>
                <w:rFonts w:eastAsiaTheme="minorEastAsia"/>
                <w:color w:val="0070C0"/>
                <w:lang w:val="en-US" w:eastAsia="zh-CN"/>
              </w:rPr>
            </w:pPr>
            <w:ins w:id="1268" w:author="Althea Huang (黃汀華)" w:date="2021-08-18T16:16:00Z">
              <w:r>
                <w:rPr>
                  <w:rFonts w:eastAsiaTheme="minorEastAsia"/>
                  <w:color w:val="0070C0"/>
                  <w:lang w:val="en-US" w:eastAsia="zh-CN"/>
                </w:rPr>
                <w:t>We support option 1.</w:t>
              </w:r>
            </w:ins>
          </w:p>
          <w:p>
            <w:pPr>
              <w:pStyle w:val="5"/>
              <w:numPr>
                <w:ilvl w:val="0"/>
                <w:numId w:val="0"/>
              </w:numPr>
              <w:overflowPunct w:val="0"/>
              <w:autoSpaceDE w:val="0"/>
              <w:autoSpaceDN w:val="0"/>
              <w:adjustRightInd w:val="0"/>
              <w:ind w:left="864" w:hanging="864"/>
              <w:textAlignment w:val="baseline"/>
              <w:outlineLvl w:val="3"/>
              <w:rPr>
                <w:ins w:id="1269" w:author="Althea Huang (黃汀華)" w:date="2021-08-18T16:16:00Z"/>
                <w:rFonts w:ascii="Times New Roman" w:hAnsi="Times New Roman" w:eastAsia="Yu Mincho"/>
                <w:b/>
                <w:sz w:val="20"/>
                <w:szCs w:val="20"/>
                <w:u w:val="single"/>
                <w:lang w:val="en-US"/>
              </w:rPr>
            </w:pPr>
            <w:ins w:id="1270" w:author="Althea Huang (黃汀華)" w:date="2021-08-18T16:16:00Z">
              <w:r>
                <w:rPr>
                  <w:rFonts w:ascii="Times New Roman" w:hAnsi="Times New Roman" w:eastAsia="Yu Mincho"/>
                  <w:b/>
                  <w:sz w:val="20"/>
                  <w:szCs w:val="20"/>
                  <w:u w:val="single"/>
                  <w:lang w:val="en-US"/>
                </w:rPr>
                <w:t xml:space="preserve">Issue </w:t>
              </w:r>
            </w:ins>
            <w:ins w:id="1271" w:author="Althea Huang (黃汀華)" w:date="2021-08-18T16:16:00Z">
              <w:r>
                <w:rPr>
                  <w:rFonts w:hint="eastAsia" w:ascii="Times New Roman" w:hAnsi="Times New Roman" w:eastAsia="Yu Mincho"/>
                  <w:b/>
                  <w:sz w:val="20"/>
                  <w:szCs w:val="20"/>
                  <w:u w:val="single"/>
                  <w:lang w:val="en-US"/>
                </w:rPr>
                <w:t>3</w:t>
              </w:r>
            </w:ins>
            <w:ins w:id="1272" w:author="Althea Huang (黃汀華)" w:date="2021-08-18T16:16:00Z">
              <w:r>
                <w:rPr>
                  <w:rFonts w:ascii="Times New Roman" w:hAnsi="Times New Roman" w:eastAsia="Yu Mincho"/>
                  <w:b/>
                  <w:sz w:val="20"/>
                  <w:szCs w:val="20"/>
                  <w:u w:val="single"/>
                  <w:lang w:val="en-US"/>
                </w:rPr>
                <w:t>-4</w:t>
              </w:r>
            </w:ins>
            <w:ins w:id="1273" w:author="Althea Huang (黃汀華)" w:date="2021-08-18T16:16:00Z">
              <w:r>
                <w:rPr>
                  <w:rFonts w:hint="eastAsia" w:ascii="Times New Roman" w:hAnsi="Times New Roman" w:eastAsia="PMingLiU"/>
                  <w:b/>
                  <w:sz w:val="20"/>
                  <w:szCs w:val="20"/>
                  <w:u w:val="single"/>
                  <w:lang w:val="en-US" w:eastAsia="zh-TW"/>
                </w:rPr>
                <w:t>-3</w:t>
              </w:r>
            </w:ins>
            <w:ins w:id="1274" w:author="Althea Huang (黃汀華)" w:date="2021-08-18T16:16:00Z">
              <w:r>
                <w:rPr>
                  <w:rFonts w:ascii="Times New Roman" w:hAnsi="Times New Roman" w:eastAsia="Yu Mincho"/>
                  <w:b/>
                  <w:sz w:val="20"/>
                  <w:szCs w:val="20"/>
                  <w:u w:val="single"/>
                  <w:lang w:val="en-US"/>
                </w:rPr>
                <w:t>: different thresholds</w:t>
              </w:r>
            </w:ins>
            <w:ins w:id="1275" w:author="Althea Huang (黃汀華)" w:date="2021-08-18T16:16:00Z">
              <w:r>
                <w:rPr>
                  <w:rFonts w:hint="eastAsia" w:ascii="Times New Roman" w:hAnsi="Times New Roman" w:eastAsia="Yu Mincho"/>
                  <w:b/>
                  <w:sz w:val="20"/>
                  <w:szCs w:val="20"/>
                  <w:u w:val="single"/>
                  <w:lang w:val="en-US"/>
                </w:rPr>
                <w:t xml:space="preserve"> </w:t>
              </w:r>
            </w:ins>
            <w:ins w:id="1276" w:author="Althea Huang (黃汀華)" w:date="2021-08-18T16:16:00Z">
              <w:r>
                <w:rPr>
                  <w:rFonts w:ascii="Times New Roman" w:hAnsi="Times New Roman" w:eastAsia="Yu Mincho"/>
                  <w:b/>
                  <w:sz w:val="20"/>
                  <w:szCs w:val="20"/>
                  <w:u w:val="single"/>
                  <w:lang w:val="en-US"/>
                </w:rPr>
                <w:t>for SSB based and CSI-RS based</w:t>
              </w:r>
            </w:ins>
          </w:p>
          <w:p>
            <w:pPr>
              <w:overflowPunct w:val="0"/>
              <w:autoSpaceDE w:val="0"/>
              <w:autoSpaceDN w:val="0"/>
              <w:adjustRightInd w:val="0"/>
              <w:spacing w:after="120"/>
              <w:textAlignment w:val="baseline"/>
              <w:rPr>
                <w:ins w:id="1277" w:author="Althea Huang (黃汀華)" w:date="2021-08-18T16:16:00Z"/>
                <w:rFonts w:eastAsiaTheme="minorEastAsia"/>
                <w:color w:val="0070C0"/>
                <w:lang w:val="en-US" w:eastAsia="zh-CN"/>
              </w:rPr>
            </w:pPr>
            <w:ins w:id="1278" w:author="Althea Huang (黃汀華)" w:date="2021-08-18T16:16:00Z">
              <w:r>
                <w:rPr>
                  <w:rFonts w:eastAsiaTheme="minorEastAsia"/>
                  <w:color w:val="0070C0"/>
                  <w:lang w:val="en-US" w:eastAsia="zh-CN"/>
                </w:rPr>
                <w:t>We support option 1.</w:t>
              </w:r>
            </w:ins>
          </w:p>
          <w:p>
            <w:pPr>
              <w:overflowPunct w:val="0"/>
              <w:autoSpaceDE w:val="0"/>
              <w:autoSpaceDN w:val="0"/>
              <w:adjustRightInd w:val="0"/>
              <w:spacing w:after="120"/>
              <w:textAlignment w:val="baseline"/>
              <w:rPr>
                <w:ins w:id="1279" w:author="Althea Huang (黃汀華)" w:date="2021-08-18T16:16:00Z"/>
                <w:rFonts w:eastAsiaTheme="minorEastAsia"/>
                <w:color w:val="0070C0"/>
                <w:lang w:val="en-US" w:eastAsia="zh-CN"/>
              </w:rPr>
            </w:pPr>
          </w:p>
          <w:p>
            <w:pPr>
              <w:overflowPunct w:val="0"/>
              <w:autoSpaceDE w:val="0"/>
              <w:autoSpaceDN w:val="0"/>
              <w:adjustRightInd w:val="0"/>
              <w:spacing w:after="120"/>
              <w:textAlignment w:val="baseline"/>
              <w:rPr>
                <w:ins w:id="1280" w:author="Althea Huang (黃汀華)" w:date="2021-08-18T16:16:00Z"/>
                <w:rFonts w:eastAsia="PMingLiU"/>
                <w:b/>
                <w:color w:val="0070C0"/>
                <w:lang w:val="en-US" w:eastAsia="zh-TW"/>
              </w:rPr>
            </w:pPr>
            <w:ins w:id="1281" w:author="Althea Huang (黃汀華)" w:date="2021-08-18T16:16:00Z">
              <w:r>
                <w:rPr>
                  <w:rFonts w:hint="eastAsia" w:eastAsia="PMingLiU"/>
                  <w:b/>
                  <w:color w:val="0070C0"/>
                  <w:lang w:val="en-US" w:eastAsia="zh-TW"/>
                </w:rPr>
                <w:t>Reply to Apple</w:t>
              </w:r>
            </w:ins>
          </w:p>
          <w:p>
            <w:pPr>
              <w:overflowPunct w:val="0"/>
              <w:autoSpaceDE w:val="0"/>
              <w:autoSpaceDN w:val="0"/>
              <w:adjustRightInd w:val="0"/>
              <w:ind w:left="200" w:leftChars="100"/>
              <w:textAlignment w:val="baseline"/>
              <w:rPr>
                <w:ins w:id="1282" w:author="Althea Huang (黃汀華)" w:date="2021-08-18T16:16:00Z"/>
                <w:rFonts w:eastAsia="Yu Mincho"/>
                <w:lang w:val="en-US" w:eastAsia="zh-CN"/>
              </w:rPr>
            </w:pPr>
            <w:ins w:id="1283" w:author="Althea Huang (黃汀華)" w:date="2021-08-18T16:16:00Z">
              <w:r>
                <w:rPr>
                  <w:rFonts w:eastAsia="Yu Mincho"/>
                  <w:lang w:val="en-US" w:eastAsia="zh-CN"/>
                </w:rPr>
                <w:t xml:space="preserve">Different Rx beam scaling factor for SSB versus CSI-RS based RLM/BFD. However same mobility and serving cell criterion can be used, while relaxation factor can be different due to N value. </w:t>
              </w:r>
            </w:ins>
          </w:p>
          <w:p>
            <w:pPr>
              <w:overflowPunct w:val="0"/>
              <w:autoSpaceDE w:val="0"/>
              <w:autoSpaceDN w:val="0"/>
              <w:adjustRightInd w:val="0"/>
              <w:ind w:left="200" w:leftChars="100"/>
              <w:textAlignment w:val="baseline"/>
              <w:rPr>
                <w:ins w:id="1284" w:author="Althea Huang (黃汀華)" w:date="2021-08-18T16:16:00Z"/>
                <w:rFonts w:eastAsia="Yu Mincho"/>
                <w:color w:val="2E75B6" w:themeColor="accent5" w:themeShade="BF"/>
                <w:lang w:val="en-US" w:eastAsia="zh-CN"/>
              </w:rPr>
            </w:pPr>
            <w:ins w:id="1285" w:author="Althea Huang (黃汀華)" w:date="2021-08-18T16:16:00Z">
              <w:r>
                <w:rPr>
                  <w:rFonts w:eastAsia="Yu Mincho"/>
                  <w:color w:val="2E75B6" w:themeColor="accent5" w:themeShade="BF"/>
                  <w:lang w:val="en-US" w:eastAsia="zh-CN"/>
                </w:rPr>
                <w:t>[MTK]: What we propose is to apply different thresholds, not different relaxation factors for SSB based RLM/BFD and CSI-RS based RLM/BFD. The reason behind is to apply the most suitable threshold for each scenario.</w:t>
              </w:r>
            </w:ins>
          </w:p>
          <w:p>
            <w:pPr>
              <w:pStyle w:val="5"/>
              <w:numPr>
                <w:ilvl w:val="0"/>
                <w:numId w:val="0"/>
              </w:numPr>
              <w:overflowPunct w:val="0"/>
              <w:autoSpaceDE w:val="0"/>
              <w:autoSpaceDN w:val="0"/>
              <w:adjustRightInd w:val="0"/>
              <w:ind w:left="864" w:hanging="864"/>
              <w:textAlignment w:val="baseline"/>
              <w:outlineLvl w:val="3"/>
              <w:rPr>
                <w:ins w:id="1286" w:author="Althea Huang (黃汀華)" w:date="2021-08-18T16:16:00Z"/>
                <w:rFonts w:ascii="Times New Roman" w:hAnsi="Times New Roman" w:eastAsia="Yu Mincho"/>
                <w:b/>
                <w:sz w:val="20"/>
                <w:szCs w:val="20"/>
                <w:u w:val="singl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287" w:author="Huawei" w:date="2021-08-18T19:32:00Z"/>
        </w:trPr>
        <w:tc>
          <w:tcPr>
            <w:tcW w:w="1236" w:type="dxa"/>
          </w:tcPr>
          <w:p>
            <w:pPr>
              <w:overflowPunct w:val="0"/>
              <w:autoSpaceDE w:val="0"/>
              <w:autoSpaceDN w:val="0"/>
              <w:adjustRightInd w:val="0"/>
              <w:spacing w:after="120"/>
              <w:textAlignment w:val="baseline"/>
              <w:rPr>
                <w:ins w:id="1288" w:author="Huawei" w:date="2021-08-18T19:32:00Z"/>
                <w:rFonts w:eastAsia="PMingLiU"/>
                <w:b/>
                <w:bCs/>
                <w:color w:val="0070C0"/>
                <w:lang w:val="en-US" w:eastAsia="zh-TW"/>
              </w:rPr>
            </w:pPr>
            <w:ins w:id="1289" w:author="Huawei" w:date="2021-08-18T19:32:00Z">
              <w:r>
                <w:rPr>
                  <w:rFonts w:hint="eastAsia" w:eastAsiaTheme="minorEastAsia"/>
                  <w:b/>
                  <w:bCs/>
                  <w:color w:val="0070C0"/>
                  <w:lang w:val="en-US" w:eastAsia="zh-CN"/>
                </w:rPr>
                <w:t>H</w:t>
              </w:r>
            </w:ins>
            <w:ins w:id="1290" w:author="Huawei" w:date="2021-08-18T19:32:00Z">
              <w:r>
                <w:rPr>
                  <w:rFonts w:eastAsiaTheme="minorEastAsia"/>
                  <w:b/>
                  <w:bCs/>
                  <w:color w:val="0070C0"/>
                  <w:lang w:val="en-US" w:eastAsia="zh-CN"/>
                </w:rPr>
                <w:t>uawei</w:t>
              </w:r>
            </w:ins>
          </w:p>
        </w:tc>
        <w:tc>
          <w:tcPr>
            <w:tcW w:w="8395" w:type="dxa"/>
          </w:tcPr>
          <w:p>
            <w:pPr>
              <w:pStyle w:val="5"/>
              <w:numPr>
                <w:ilvl w:val="0"/>
                <w:numId w:val="0"/>
              </w:numPr>
              <w:overflowPunct w:val="0"/>
              <w:autoSpaceDE w:val="0"/>
              <w:autoSpaceDN w:val="0"/>
              <w:adjustRightInd w:val="0"/>
              <w:ind w:left="864" w:hanging="864"/>
              <w:textAlignment w:val="baseline"/>
              <w:outlineLvl w:val="3"/>
              <w:rPr>
                <w:ins w:id="1291" w:author="Huawei" w:date="2021-08-18T19:32:00Z"/>
                <w:rFonts w:eastAsiaTheme="minorEastAsia"/>
                <w:lang w:val="en-US"/>
              </w:rPr>
            </w:pPr>
            <w:ins w:id="1292" w:author="Huawei" w:date="2021-08-18T19:32:00Z">
              <w:r>
                <w:rPr>
                  <w:rFonts w:ascii="Times New Roman" w:hAnsi="Times New Roman" w:eastAsia="Yu Mincho"/>
                  <w:bCs/>
                  <w:sz w:val="20"/>
                  <w:szCs w:val="20"/>
                  <w:lang w:val="en-US"/>
                </w:rPr>
                <w:t>Issue 3-1: We can go with option 1, since option 3 and option 1 share the same understanding.</w:t>
              </w:r>
            </w:ins>
          </w:p>
          <w:p>
            <w:pPr>
              <w:overflowPunct w:val="0"/>
              <w:autoSpaceDE w:val="0"/>
              <w:autoSpaceDN w:val="0"/>
              <w:adjustRightInd w:val="0"/>
              <w:textAlignment w:val="baseline"/>
              <w:rPr>
                <w:ins w:id="1293" w:author="Huawei" w:date="2021-08-18T19:32:00Z"/>
                <w:rFonts w:eastAsia="Yu Mincho"/>
                <w:bCs/>
                <w:lang w:val="en-US"/>
              </w:rPr>
            </w:pPr>
            <w:ins w:id="1294" w:author="Huawei" w:date="2021-08-18T19:32:00Z">
              <w:r>
                <w:rPr>
                  <w:rFonts w:eastAsia="Yu Mincho"/>
                  <w:bCs/>
                  <w:lang w:val="en-US"/>
                </w:rPr>
                <w:t xml:space="preserve">Issue 3-2: We prefer option 2. </w:t>
              </w:r>
            </w:ins>
            <w:ins w:id="1295" w:author="Huawei" w:date="2021-08-18T19:32:00Z">
              <w:r>
                <w:rPr>
                  <w:rFonts w:eastAsiaTheme="minorEastAsia"/>
                  <w:bCs/>
                  <w:lang w:val="en-US" w:eastAsia="zh-CN"/>
                </w:rPr>
                <w:t>But w</w:t>
              </w:r>
            </w:ins>
            <w:ins w:id="1296" w:author="Huawei" w:date="2021-08-18T19:32:00Z">
              <w:r>
                <w:rPr>
                  <w:rFonts w:eastAsia="Yu Mincho"/>
                  <w:bCs/>
                  <w:lang w:val="en-US"/>
                </w:rPr>
                <w:t xml:space="preserve">e can accept that the network configure an offset value to UE for deriving the threshold. </w:t>
              </w:r>
            </w:ins>
          </w:p>
          <w:p>
            <w:pPr>
              <w:overflowPunct w:val="0"/>
              <w:autoSpaceDE w:val="0"/>
              <w:autoSpaceDN w:val="0"/>
              <w:adjustRightInd w:val="0"/>
              <w:textAlignment w:val="baseline"/>
              <w:rPr>
                <w:ins w:id="1297" w:author="Huawei" w:date="2021-08-18T19:32:00Z"/>
                <w:rFonts w:eastAsia="Yu Mincho"/>
                <w:bCs/>
                <w:lang w:val="en-US"/>
              </w:rPr>
            </w:pPr>
            <w:ins w:id="1298" w:author="Huawei" w:date="2021-08-18T19:32:00Z">
              <w:r>
                <w:rPr>
                  <w:rFonts w:eastAsia="Yu Mincho"/>
                  <w:bCs/>
                  <w:lang w:val="en-US"/>
                </w:rPr>
                <w:t>Issue 3-3-1: We prefer option 1a.</w:t>
              </w:r>
            </w:ins>
          </w:p>
          <w:p>
            <w:pPr>
              <w:overflowPunct w:val="0"/>
              <w:autoSpaceDE w:val="0"/>
              <w:autoSpaceDN w:val="0"/>
              <w:adjustRightInd w:val="0"/>
              <w:textAlignment w:val="baseline"/>
              <w:rPr>
                <w:ins w:id="1299" w:author="Huawei" w:date="2021-08-18T19:32:00Z"/>
                <w:rFonts w:eastAsia="Yu Mincho"/>
                <w:bCs/>
                <w:lang w:val="en-US"/>
              </w:rPr>
            </w:pPr>
            <w:ins w:id="1300" w:author="Huawei" w:date="2021-08-18T19:32:00Z">
              <w:r>
                <w:rPr>
                  <w:rFonts w:eastAsia="Yu Mincho"/>
                  <w:bCs/>
                  <w:lang w:val="en-US"/>
                </w:rPr>
                <w:t>Option 1a could guarantee that the threshold is better than Qin. For option 1, a larger margin will be needed to derive a threshold expressing good cell quality.</w:t>
              </w:r>
            </w:ins>
          </w:p>
          <w:p>
            <w:pPr>
              <w:overflowPunct w:val="0"/>
              <w:autoSpaceDE w:val="0"/>
              <w:autoSpaceDN w:val="0"/>
              <w:adjustRightInd w:val="0"/>
              <w:textAlignment w:val="baseline"/>
              <w:rPr>
                <w:ins w:id="1301" w:author="Huawei" w:date="2021-08-18T19:32:00Z"/>
                <w:rFonts w:eastAsia="Yu Mincho"/>
                <w:bCs/>
                <w:lang w:val="en-US"/>
              </w:rPr>
            </w:pPr>
            <w:ins w:id="1302" w:author="Huawei" w:date="2021-08-18T19:32:00Z">
              <w:r>
                <w:rPr>
                  <w:rFonts w:eastAsia="Yu Mincho"/>
                  <w:bCs/>
                  <w:lang w:val="en-US"/>
                </w:rPr>
                <w:t>Issue 3-3-2: We support option 1.</w:t>
              </w:r>
            </w:ins>
          </w:p>
          <w:p>
            <w:pPr>
              <w:overflowPunct w:val="0"/>
              <w:autoSpaceDE w:val="0"/>
              <w:autoSpaceDN w:val="0"/>
              <w:adjustRightInd w:val="0"/>
              <w:textAlignment w:val="baseline"/>
              <w:rPr>
                <w:ins w:id="1303" w:author="Huawei" w:date="2021-08-18T19:32:00Z"/>
                <w:rFonts w:eastAsia="Yu Mincho"/>
                <w:bCs/>
                <w:lang w:val="en-US"/>
              </w:rPr>
            </w:pPr>
            <w:ins w:id="1304" w:author="Huawei" w:date="2021-08-18T19:32:00Z">
              <w:r>
                <w:rPr>
                  <w:rFonts w:eastAsia="Yu Mincho"/>
                  <w:bCs/>
                  <w:lang w:val="en-US"/>
                </w:rPr>
                <w:t>Issue 3-4-1: If different threshold are used for RLM/BFD, then UE behavior when the same RS is configured for both BFD and RLM need to be discussed. Whether the relaxation is allowed when either RLM criterion or BFD criterion is satisfied, or when both RLM criterion and BFD criterion are satisfied, need to be studied.</w:t>
              </w:r>
            </w:ins>
          </w:p>
          <w:p>
            <w:pPr>
              <w:overflowPunct w:val="0"/>
              <w:autoSpaceDE w:val="0"/>
              <w:autoSpaceDN w:val="0"/>
              <w:adjustRightInd w:val="0"/>
              <w:textAlignment w:val="baseline"/>
              <w:rPr>
                <w:ins w:id="1305" w:author="Huawei" w:date="2021-08-18T19:32:00Z"/>
                <w:rFonts w:eastAsia="Yu Mincho"/>
                <w:bCs/>
                <w:lang w:val="en-US"/>
              </w:rPr>
            </w:pPr>
            <w:ins w:id="1306" w:author="Huawei" w:date="2021-08-18T19:32:00Z">
              <w:r>
                <w:rPr>
                  <w:rFonts w:eastAsia="Yu Mincho"/>
                  <w:bCs/>
                  <w:lang w:val="en-US"/>
                </w:rPr>
                <w:t>Issue 3-4-2: We can accept to use different threshold for FR1 and FR2. But it is suggested to use same principle rules to derive the threshold.</w:t>
              </w:r>
            </w:ins>
          </w:p>
          <w:p>
            <w:pPr>
              <w:numPr>
                <w:ilvl w:val="0"/>
                <w:numId w:val="0"/>
              </w:numPr>
              <w:overflowPunct w:val="0"/>
              <w:autoSpaceDE w:val="0"/>
              <w:autoSpaceDN w:val="0"/>
              <w:adjustRightInd w:val="0"/>
              <w:ind w:left="0" w:firstLine="0"/>
              <w:textAlignment w:val="baseline"/>
              <w:outlineLvl w:val="3"/>
              <w:rPr>
                <w:ins w:id="1308" w:author="Huawei" w:date="2021-08-18T19:32:00Z"/>
                <w:rFonts w:eastAsia="Yu Mincho"/>
                <w:b/>
                <w:u w:val="single"/>
                <w:lang w:val="en-US"/>
              </w:rPr>
              <w:pPrChange w:id="1307" w:author="Huawei" w:date="2021-08-18T19:33:00Z">
                <w:pPr>
                  <w:pStyle w:val="5"/>
                  <w:numPr>
                    <w:ilvl w:val="0"/>
                    <w:numId w:val="0"/>
                  </w:numPr>
                  <w:ind w:left="0" w:firstLine="0"/>
                  <w:outlineLvl w:val="3"/>
                </w:pPr>
              </w:pPrChange>
            </w:pPr>
            <w:ins w:id="1309" w:author="Huawei" w:date="2021-08-18T19:32:00Z">
              <w:r>
                <w:rPr>
                  <w:rFonts w:eastAsia="Yu Mincho"/>
                  <w:bCs/>
                  <w:lang w:val="en-US"/>
                </w:rPr>
                <w:t>Issue 3-4-3: same comments as issue 3-4-2.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310" w:author="Xiaomi" w:date="2021-08-18T20:54:00Z"/>
        </w:trPr>
        <w:tc>
          <w:tcPr>
            <w:tcW w:w="1236" w:type="dxa"/>
          </w:tcPr>
          <w:p>
            <w:pPr>
              <w:overflowPunct w:val="0"/>
              <w:autoSpaceDE w:val="0"/>
              <w:autoSpaceDN w:val="0"/>
              <w:adjustRightInd w:val="0"/>
              <w:spacing w:after="120"/>
              <w:textAlignment w:val="baseline"/>
              <w:rPr>
                <w:ins w:id="1311" w:author="Xiaomi" w:date="2021-08-18T20:54:00Z"/>
                <w:rFonts w:eastAsiaTheme="minorEastAsia"/>
                <w:b/>
                <w:bCs/>
                <w:color w:val="0070C0"/>
                <w:lang w:val="en-US" w:eastAsia="zh-CN"/>
              </w:rPr>
            </w:pPr>
            <w:ins w:id="1312" w:author="Xiaomi" w:date="2021-08-18T20:54:00Z">
              <w:r>
                <w:rPr>
                  <w:rFonts w:eastAsiaTheme="minorEastAsia"/>
                  <w:b/>
                  <w:bCs/>
                  <w:color w:val="0070C0"/>
                  <w:lang w:val="en-US" w:eastAsia="zh-CN"/>
                </w:rPr>
                <w:t>Xiaomi</w:t>
              </w:r>
            </w:ins>
          </w:p>
        </w:tc>
        <w:tc>
          <w:tcPr>
            <w:tcW w:w="8395" w:type="dxa"/>
          </w:tcPr>
          <w:p>
            <w:pPr>
              <w:pStyle w:val="5"/>
              <w:numPr>
                <w:ilvl w:val="0"/>
                <w:numId w:val="0"/>
              </w:numPr>
              <w:overflowPunct w:val="0"/>
              <w:autoSpaceDE w:val="0"/>
              <w:autoSpaceDN w:val="0"/>
              <w:adjustRightInd w:val="0"/>
              <w:ind w:left="864" w:hanging="864"/>
              <w:textAlignment w:val="baseline"/>
              <w:outlineLvl w:val="3"/>
              <w:rPr>
                <w:ins w:id="1313" w:author="Xiaomi" w:date="2021-08-18T20:54:00Z"/>
                <w:rFonts w:ascii="Times New Roman" w:hAnsi="Times New Roman" w:eastAsia="Yu Mincho"/>
                <w:b/>
                <w:sz w:val="20"/>
                <w:szCs w:val="20"/>
                <w:u w:val="single"/>
                <w:lang w:val="en-US" w:eastAsia="zh-TW"/>
              </w:rPr>
            </w:pPr>
            <w:ins w:id="1314" w:author="Xiaomi" w:date="2021-08-18T20:54:00Z">
              <w:r>
                <w:rPr>
                  <w:rFonts w:ascii="Times New Roman" w:hAnsi="Times New Roman" w:eastAsia="Yu Mincho"/>
                  <w:b/>
                  <w:sz w:val="20"/>
                  <w:szCs w:val="20"/>
                  <w:u w:val="single"/>
                  <w:lang w:val="en-US" w:eastAsia="zh-TW"/>
                </w:rPr>
                <w:t>Issue 3-1: SINR definition for good serving cell quality criteria</w:t>
              </w:r>
            </w:ins>
          </w:p>
          <w:p>
            <w:pPr>
              <w:overflowPunct w:val="0"/>
              <w:autoSpaceDE w:val="0"/>
              <w:autoSpaceDN w:val="0"/>
              <w:adjustRightInd w:val="0"/>
              <w:spacing w:after="120"/>
              <w:textAlignment w:val="baseline"/>
              <w:rPr>
                <w:ins w:id="1315" w:author="Xiaomi" w:date="2021-08-18T20:54:00Z"/>
                <w:rFonts w:eastAsiaTheme="minorEastAsia"/>
                <w:color w:val="0070C0"/>
                <w:lang w:val="en-US" w:eastAsia="zh-CN"/>
              </w:rPr>
            </w:pPr>
            <w:ins w:id="1316" w:author="Xiaomi" w:date="2021-08-18T20:54:00Z">
              <w:r>
                <w:rPr>
                  <w:rFonts w:eastAsiaTheme="minorEastAsia"/>
                  <w:color w:val="0070C0"/>
                  <w:lang w:val="en-US" w:eastAsia="zh-CN"/>
                </w:rPr>
                <w:t>Support option 1.</w:t>
              </w:r>
            </w:ins>
          </w:p>
          <w:p>
            <w:pPr>
              <w:pStyle w:val="5"/>
              <w:numPr>
                <w:ilvl w:val="0"/>
                <w:numId w:val="0"/>
              </w:numPr>
              <w:overflowPunct w:val="0"/>
              <w:autoSpaceDE w:val="0"/>
              <w:autoSpaceDN w:val="0"/>
              <w:adjustRightInd w:val="0"/>
              <w:ind w:left="864" w:hanging="864"/>
              <w:textAlignment w:val="baseline"/>
              <w:outlineLvl w:val="3"/>
              <w:rPr>
                <w:ins w:id="1317" w:author="Xiaomi" w:date="2021-08-18T20:54:00Z"/>
                <w:rFonts w:ascii="Times New Roman" w:hAnsi="Times New Roman" w:eastAsia="Yu Mincho"/>
                <w:b/>
                <w:sz w:val="20"/>
                <w:szCs w:val="20"/>
                <w:u w:val="single"/>
                <w:lang w:val="en-US" w:eastAsia="zh-TW"/>
              </w:rPr>
            </w:pPr>
            <w:ins w:id="1318" w:author="Xiaomi" w:date="2021-08-18T20:54:00Z">
              <w:r>
                <w:rPr>
                  <w:rFonts w:ascii="Times New Roman" w:hAnsi="Times New Roman" w:eastAsia="Yu Mincho"/>
                  <w:b/>
                  <w:sz w:val="20"/>
                  <w:szCs w:val="20"/>
                  <w:u w:val="single"/>
                  <w:lang w:val="en-US" w:eastAsia="zh-TW"/>
                </w:rPr>
                <w:t>Issue 3-2: predefined or configured threshold</w:t>
              </w:r>
            </w:ins>
          </w:p>
          <w:p>
            <w:pPr>
              <w:overflowPunct w:val="0"/>
              <w:autoSpaceDE w:val="0"/>
              <w:autoSpaceDN w:val="0"/>
              <w:adjustRightInd w:val="0"/>
              <w:spacing w:after="120"/>
              <w:textAlignment w:val="baseline"/>
              <w:rPr>
                <w:ins w:id="1319" w:author="Xiaomi" w:date="2021-08-18T20:54:00Z"/>
                <w:rFonts w:eastAsiaTheme="minorEastAsia"/>
                <w:color w:val="0070C0"/>
                <w:lang w:val="en-US" w:eastAsia="zh-CN"/>
              </w:rPr>
            </w:pPr>
            <w:ins w:id="1320" w:author="Xiaomi" w:date="2021-08-18T20:54:00Z">
              <w:r>
                <w:rPr>
                  <w:rFonts w:eastAsiaTheme="minorEastAsia"/>
                  <w:color w:val="0070C0"/>
                  <w:lang w:val="en-US" w:eastAsia="zh-CN"/>
                </w:rPr>
                <w:t>Support option 1.</w:t>
              </w:r>
            </w:ins>
          </w:p>
          <w:p>
            <w:pPr>
              <w:pStyle w:val="5"/>
              <w:numPr>
                <w:ilvl w:val="0"/>
                <w:numId w:val="0"/>
              </w:numPr>
              <w:overflowPunct w:val="0"/>
              <w:autoSpaceDE w:val="0"/>
              <w:autoSpaceDN w:val="0"/>
              <w:adjustRightInd w:val="0"/>
              <w:ind w:left="864" w:hanging="864"/>
              <w:textAlignment w:val="baseline"/>
              <w:outlineLvl w:val="3"/>
              <w:rPr>
                <w:ins w:id="1321" w:author="Xiaomi" w:date="2021-08-18T20:54:00Z"/>
                <w:rFonts w:ascii="Times New Roman" w:hAnsi="Times New Roman" w:eastAsia="Yu Mincho"/>
                <w:b/>
                <w:sz w:val="20"/>
                <w:szCs w:val="20"/>
                <w:u w:val="single"/>
                <w:lang w:val="en-US" w:eastAsia="zh-TW"/>
              </w:rPr>
            </w:pPr>
            <w:ins w:id="1322" w:author="Xiaomi" w:date="2021-08-18T20:54:00Z">
              <w:r>
                <w:rPr>
                  <w:rFonts w:ascii="Times New Roman" w:hAnsi="Times New Roman" w:eastAsia="Yu Mincho"/>
                  <w:b/>
                  <w:sz w:val="20"/>
                  <w:szCs w:val="20"/>
                  <w:u w:val="single"/>
                  <w:lang w:val="en-US" w:eastAsia="zh-TW"/>
                </w:rPr>
                <w:t>Issue 3-3-1: good serving cell quality criteria for RLM</w:t>
              </w:r>
            </w:ins>
          </w:p>
          <w:p>
            <w:pPr>
              <w:overflowPunct w:val="0"/>
              <w:autoSpaceDE w:val="0"/>
              <w:autoSpaceDN w:val="0"/>
              <w:adjustRightInd w:val="0"/>
              <w:spacing w:after="120"/>
              <w:textAlignment w:val="baseline"/>
              <w:rPr>
                <w:ins w:id="1323" w:author="Xiaomi" w:date="2021-08-18T20:54:00Z"/>
                <w:rFonts w:eastAsiaTheme="minorEastAsia"/>
                <w:color w:val="0070C0"/>
                <w:lang w:val="en-US" w:eastAsia="zh-CN"/>
              </w:rPr>
            </w:pPr>
            <w:ins w:id="1324" w:author="Xiaomi" w:date="2021-08-18T20:54:00Z">
              <w:r>
                <w:rPr>
                  <w:rFonts w:eastAsiaTheme="minorEastAsia"/>
                  <w:color w:val="0070C0"/>
                  <w:lang w:val="en-US" w:eastAsia="zh-CN"/>
                </w:rPr>
                <w:t>Support the recommended WF.</w:t>
              </w:r>
            </w:ins>
          </w:p>
          <w:p>
            <w:pPr>
              <w:pStyle w:val="5"/>
              <w:numPr>
                <w:ilvl w:val="0"/>
                <w:numId w:val="0"/>
              </w:numPr>
              <w:overflowPunct w:val="0"/>
              <w:autoSpaceDE w:val="0"/>
              <w:autoSpaceDN w:val="0"/>
              <w:adjustRightInd w:val="0"/>
              <w:ind w:left="864" w:hanging="864"/>
              <w:textAlignment w:val="baseline"/>
              <w:outlineLvl w:val="3"/>
              <w:rPr>
                <w:ins w:id="1325" w:author="Xiaomi" w:date="2021-08-18T20:54:00Z"/>
                <w:rFonts w:ascii="Times New Roman" w:hAnsi="Times New Roman" w:eastAsia="Yu Mincho"/>
                <w:b/>
                <w:sz w:val="20"/>
                <w:szCs w:val="20"/>
                <w:u w:val="single"/>
                <w:lang w:val="en-US" w:eastAsia="zh-TW"/>
              </w:rPr>
            </w:pPr>
            <w:ins w:id="1326" w:author="Xiaomi" w:date="2021-08-18T20:54:00Z">
              <w:r>
                <w:rPr>
                  <w:rFonts w:ascii="Times New Roman" w:hAnsi="Times New Roman" w:eastAsia="Yu Mincho"/>
                  <w:b/>
                  <w:sz w:val="20"/>
                  <w:szCs w:val="20"/>
                  <w:u w:val="single"/>
                  <w:lang w:val="en-US" w:eastAsia="zh-TW"/>
                </w:rPr>
                <w:t>Issue 3-3-2: good serving cell quality criteria for BFD</w:t>
              </w:r>
            </w:ins>
          </w:p>
          <w:p>
            <w:pPr>
              <w:overflowPunct w:val="0"/>
              <w:autoSpaceDE w:val="0"/>
              <w:autoSpaceDN w:val="0"/>
              <w:adjustRightInd w:val="0"/>
              <w:spacing w:after="120"/>
              <w:textAlignment w:val="baseline"/>
              <w:rPr>
                <w:ins w:id="1327" w:author="Xiaomi" w:date="2021-08-18T20:54:00Z"/>
                <w:rFonts w:eastAsiaTheme="minorEastAsia"/>
                <w:color w:val="0070C0"/>
                <w:lang w:val="en-US" w:eastAsia="zh-CN"/>
              </w:rPr>
            </w:pPr>
            <w:ins w:id="1328" w:author="Xiaomi" w:date="2021-08-18T20:54:00Z">
              <w:r>
                <w:rPr>
                  <w:rFonts w:eastAsiaTheme="minorEastAsia"/>
                  <w:color w:val="0070C0"/>
                  <w:lang w:val="en-US" w:eastAsia="zh-CN"/>
                </w:rPr>
                <w:t>Support the recommended WF.</w:t>
              </w:r>
            </w:ins>
          </w:p>
          <w:p>
            <w:pPr>
              <w:pStyle w:val="5"/>
              <w:numPr>
                <w:ilvl w:val="0"/>
                <w:numId w:val="0"/>
              </w:numPr>
              <w:overflowPunct w:val="0"/>
              <w:autoSpaceDE w:val="0"/>
              <w:autoSpaceDN w:val="0"/>
              <w:adjustRightInd w:val="0"/>
              <w:ind w:left="864" w:hanging="864"/>
              <w:textAlignment w:val="baseline"/>
              <w:outlineLvl w:val="3"/>
              <w:rPr>
                <w:ins w:id="1329" w:author="Xiaomi" w:date="2021-08-18T20:54:00Z"/>
                <w:rFonts w:eastAsia="Yu Mincho"/>
                <w:b/>
                <w:u w:val="single"/>
                <w:lang w:val="en-US" w:eastAsia="ko-KR"/>
              </w:rPr>
            </w:pPr>
            <w:ins w:id="1330" w:author="Xiaomi" w:date="2021-08-18T20:54:00Z">
              <w:r>
                <w:rPr>
                  <w:rFonts w:ascii="Times New Roman" w:hAnsi="Times New Roman" w:eastAsia="Yu Mincho"/>
                  <w:b/>
                  <w:sz w:val="20"/>
                  <w:szCs w:val="20"/>
                  <w:u w:val="single"/>
                  <w:lang w:val="en-US" w:eastAsia="zh-TW"/>
                </w:rPr>
                <w:t>Issue 3-4-1: same thresholds for RLM and BFD</w:t>
              </w:r>
            </w:ins>
          </w:p>
          <w:p>
            <w:pPr>
              <w:overflowPunct w:val="0"/>
              <w:autoSpaceDE w:val="0"/>
              <w:autoSpaceDN w:val="0"/>
              <w:adjustRightInd w:val="0"/>
              <w:spacing w:after="120"/>
              <w:textAlignment w:val="baseline"/>
              <w:rPr>
                <w:ins w:id="1331" w:author="Xiaomi" w:date="2021-08-18T20:54:00Z"/>
                <w:rFonts w:eastAsiaTheme="minorEastAsia"/>
                <w:color w:val="0070C0"/>
                <w:lang w:val="en-US" w:eastAsia="zh-CN"/>
              </w:rPr>
            </w:pPr>
            <w:ins w:id="1332" w:author="Xiaomi" w:date="2021-08-18T20:54:00Z">
              <w:r>
                <w:rPr>
                  <w:rFonts w:eastAsiaTheme="minorEastAsia"/>
                  <w:color w:val="0070C0"/>
                  <w:lang w:val="en-US" w:eastAsia="zh-CN"/>
                </w:rPr>
                <w:t xml:space="preserve">In our understanding, as the thresholds are configurable by the network, they can be different. </w:t>
              </w:r>
            </w:ins>
          </w:p>
          <w:p>
            <w:pPr>
              <w:pStyle w:val="5"/>
              <w:numPr>
                <w:ilvl w:val="0"/>
                <w:numId w:val="0"/>
              </w:numPr>
              <w:overflowPunct w:val="0"/>
              <w:autoSpaceDE w:val="0"/>
              <w:autoSpaceDN w:val="0"/>
              <w:adjustRightInd w:val="0"/>
              <w:ind w:left="864" w:hanging="864"/>
              <w:textAlignment w:val="baseline"/>
              <w:outlineLvl w:val="3"/>
              <w:rPr>
                <w:ins w:id="1333" w:author="Xiaomi" w:date="2021-08-18T20:54:00Z"/>
                <w:rFonts w:ascii="Times New Roman" w:hAnsi="Times New Roman" w:eastAsia="Yu Mincho"/>
                <w:b/>
                <w:sz w:val="20"/>
                <w:szCs w:val="20"/>
                <w:u w:val="single"/>
                <w:lang w:val="en-US" w:eastAsia="zh-TW"/>
              </w:rPr>
            </w:pPr>
            <w:ins w:id="1334" w:author="Xiaomi" w:date="2021-08-18T20:54:00Z">
              <w:r>
                <w:rPr>
                  <w:rFonts w:ascii="Times New Roman" w:hAnsi="Times New Roman" w:eastAsia="Yu Mincho"/>
                  <w:b/>
                  <w:sz w:val="20"/>
                  <w:szCs w:val="20"/>
                  <w:u w:val="single"/>
                  <w:lang w:val="en-US" w:eastAsia="zh-TW"/>
                </w:rPr>
                <w:t>Issue 3-4-2: different thresholds for FR1 and FR2</w:t>
              </w:r>
            </w:ins>
          </w:p>
          <w:p>
            <w:pPr>
              <w:overflowPunct w:val="0"/>
              <w:autoSpaceDE w:val="0"/>
              <w:autoSpaceDN w:val="0"/>
              <w:adjustRightInd w:val="0"/>
              <w:spacing w:after="120"/>
              <w:textAlignment w:val="baseline"/>
              <w:rPr>
                <w:ins w:id="1335" w:author="Xiaomi" w:date="2021-08-18T20:54:00Z"/>
                <w:rFonts w:eastAsiaTheme="minorEastAsia"/>
                <w:color w:val="0070C0"/>
                <w:lang w:val="en-US" w:eastAsia="zh-CN"/>
              </w:rPr>
            </w:pPr>
            <w:ins w:id="1336" w:author="Xiaomi" w:date="2021-08-18T20:54:00Z">
              <w:r>
                <w:rPr>
                  <w:rFonts w:eastAsiaTheme="minorEastAsia"/>
                  <w:color w:val="0070C0"/>
                  <w:lang w:val="en-US" w:eastAsia="zh-CN"/>
                </w:rPr>
                <w:t>Support option 1.</w:t>
              </w:r>
            </w:ins>
          </w:p>
          <w:p>
            <w:pPr>
              <w:pStyle w:val="5"/>
              <w:numPr>
                <w:ilvl w:val="0"/>
                <w:numId w:val="0"/>
              </w:numPr>
              <w:overflowPunct w:val="0"/>
              <w:autoSpaceDE w:val="0"/>
              <w:autoSpaceDN w:val="0"/>
              <w:adjustRightInd w:val="0"/>
              <w:ind w:left="864" w:hanging="864"/>
              <w:textAlignment w:val="baseline"/>
              <w:outlineLvl w:val="3"/>
              <w:rPr>
                <w:ins w:id="1337" w:author="Xiaomi" w:date="2021-08-18T20:54:00Z"/>
                <w:rFonts w:ascii="Times New Roman" w:hAnsi="Times New Roman" w:eastAsia="Yu Mincho"/>
                <w:b/>
                <w:sz w:val="20"/>
                <w:szCs w:val="20"/>
                <w:u w:val="single"/>
                <w:lang w:val="en-US" w:eastAsia="zh-TW"/>
              </w:rPr>
            </w:pPr>
            <w:ins w:id="1338" w:author="Xiaomi" w:date="2021-08-18T20:54:00Z">
              <w:r>
                <w:rPr>
                  <w:rFonts w:ascii="Times New Roman" w:hAnsi="Times New Roman" w:eastAsia="Yu Mincho"/>
                  <w:b/>
                  <w:sz w:val="20"/>
                  <w:szCs w:val="20"/>
                  <w:u w:val="single"/>
                  <w:lang w:val="en-US" w:eastAsia="zh-TW"/>
                </w:rPr>
                <w:t>Issue 3-4</w:t>
              </w:r>
            </w:ins>
            <w:ins w:id="1339" w:author="Xiaomi" w:date="2021-08-18T20:54:00Z">
              <w:r>
                <w:rPr>
                  <w:rFonts w:ascii="Times New Roman" w:hAnsi="Times New Roman" w:eastAsia="PMingLiU"/>
                  <w:b/>
                  <w:sz w:val="20"/>
                  <w:szCs w:val="20"/>
                  <w:u w:val="single"/>
                  <w:lang w:val="en-US" w:eastAsia="zh-TW"/>
                </w:rPr>
                <w:t>-3</w:t>
              </w:r>
            </w:ins>
            <w:ins w:id="1340" w:author="Xiaomi" w:date="2021-08-18T20:54:00Z">
              <w:r>
                <w:rPr>
                  <w:rFonts w:ascii="Times New Roman" w:hAnsi="Times New Roman" w:eastAsia="Yu Mincho"/>
                  <w:b/>
                  <w:sz w:val="20"/>
                  <w:szCs w:val="20"/>
                  <w:u w:val="single"/>
                  <w:lang w:val="en-US" w:eastAsia="zh-TW"/>
                </w:rPr>
                <w:t>: different thresholds for SSB based and CSI-RS based</w:t>
              </w:r>
            </w:ins>
          </w:p>
          <w:p>
            <w:pPr>
              <w:overflowPunct w:val="0"/>
              <w:autoSpaceDE w:val="0"/>
              <w:autoSpaceDN w:val="0"/>
              <w:adjustRightInd w:val="0"/>
              <w:spacing w:after="120"/>
              <w:textAlignment w:val="baseline"/>
              <w:rPr>
                <w:ins w:id="1341" w:author="Xiaomi" w:date="2021-08-18T20:54:00Z"/>
                <w:rFonts w:eastAsiaTheme="minorEastAsia"/>
                <w:color w:val="0070C0"/>
                <w:lang w:val="en-US" w:eastAsia="zh-CN"/>
              </w:rPr>
            </w:pPr>
            <w:ins w:id="1342" w:author="Xiaomi" w:date="2021-08-18T20:54:00Z">
              <w:r>
                <w:rPr>
                  <w:rFonts w:eastAsiaTheme="minorEastAsia"/>
                  <w:color w:val="0070C0"/>
                  <w:lang w:val="en-US" w:eastAsia="zh-CN"/>
                </w:rPr>
                <w:t>Support option 1.</w:t>
              </w:r>
            </w:ins>
          </w:p>
          <w:p>
            <w:pPr>
              <w:pStyle w:val="5"/>
              <w:numPr>
                <w:ilvl w:val="0"/>
                <w:numId w:val="0"/>
              </w:numPr>
              <w:overflowPunct w:val="0"/>
              <w:autoSpaceDE w:val="0"/>
              <w:autoSpaceDN w:val="0"/>
              <w:adjustRightInd w:val="0"/>
              <w:ind w:left="864" w:hanging="864"/>
              <w:textAlignment w:val="baseline"/>
              <w:outlineLvl w:val="3"/>
              <w:rPr>
                <w:ins w:id="1343" w:author="Xiaomi" w:date="2021-08-18T20:54:00Z"/>
                <w:rFonts w:ascii="Times New Roman" w:hAnsi="Times New Roman" w:eastAsia="Yu Mincho"/>
                <w:bCs/>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344" w:author="Chu-Hsiang Huang" w:date="2021-08-18T15:33:00Z"/>
        </w:trPr>
        <w:tc>
          <w:tcPr>
            <w:tcW w:w="1236" w:type="dxa"/>
          </w:tcPr>
          <w:p>
            <w:pPr>
              <w:overflowPunct w:val="0"/>
              <w:autoSpaceDE w:val="0"/>
              <w:autoSpaceDN w:val="0"/>
              <w:adjustRightInd w:val="0"/>
              <w:spacing w:after="120"/>
              <w:textAlignment w:val="baseline"/>
              <w:rPr>
                <w:ins w:id="1345" w:author="Chu-Hsiang Huang" w:date="2021-08-18T15:33:00Z"/>
                <w:rFonts w:eastAsiaTheme="minorEastAsia"/>
                <w:b/>
                <w:bCs/>
                <w:color w:val="0070C0"/>
                <w:lang w:val="en-US" w:eastAsia="zh-CN"/>
              </w:rPr>
            </w:pPr>
            <w:ins w:id="1346" w:author="Chu-Hsiang Huang" w:date="2021-08-18T15:33:00Z">
              <w:r>
                <w:rPr>
                  <w:rFonts w:eastAsiaTheme="minorEastAsia"/>
                  <w:b/>
                  <w:bCs/>
                  <w:color w:val="0070C0"/>
                  <w:lang w:val="en-US" w:eastAsia="zh-CN"/>
                </w:rPr>
                <w:t>QC</w:t>
              </w:r>
            </w:ins>
          </w:p>
        </w:tc>
        <w:tc>
          <w:tcPr>
            <w:tcW w:w="8395" w:type="dxa"/>
          </w:tcPr>
          <w:p>
            <w:pPr>
              <w:pStyle w:val="5"/>
              <w:numPr>
                <w:ilvl w:val="0"/>
                <w:numId w:val="0"/>
              </w:numPr>
              <w:overflowPunct w:val="0"/>
              <w:autoSpaceDE w:val="0"/>
              <w:autoSpaceDN w:val="0"/>
              <w:adjustRightInd w:val="0"/>
              <w:ind w:left="864" w:hanging="864"/>
              <w:textAlignment w:val="baseline"/>
              <w:outlineLvl w:val="3"/>
              <w:rPr>
                <w:ins w:id="1347" w:author="Chu-Hsiang Huang" w:date="2021-08-18T15:35:00Z"/>
                <w:rFonts w:ascii="Times New Roman" w:hAnsi="Times New Roman" w:eastAsia="Yu Mincho"/>
                <w:b/>
                <w:sz w:val="20"/>
                <w:szCs w:val="20"/>
                <w:u w:val="single"/>
                <w:lang w:val="en-US" w:eastAsia="zh-TW"/>
              </w:rPr>
            </w:pPr>
            <w:ins w:id="1348" w:author="Chu-Hsiang Huang" w:date="2021-08-18T15:35:00Z">
              <w:r>
                <w:rPr>
                  <w:rFonts w:ascii="Times New Roman" w:hAnsi="Times New Roman" w:eastAsia="Yu Mincho"/>
                  <w:b/>
                  <w:sz w:val="20"/>
                  <w:szCs w:val="20"/>
                  <w:u w:val="single"/>
                  <w:lang w:val="en-US" w:eastAsia="zh-TW"/>
                </w:rPr>
                <w:t>Issue 3-1</w:t>
              </w:r>
            </w:ins>
            <w:ins w:id="1349" w:author="Chu-Hsiang Huang" w:date="2021-08-18T15:45:00Z">
              <w:r>
                <w:rPr>
                  <w:rFonts w:ascii="Times New Roman" w:hAnsi="Times New Roman" w:eastAsia="Yu Mincho"/>
                  <w:b/>
                  <w:sz w:val="20"/>
                  <w:szCs w:val="20"/>
                  <w:u w:val="single"/>
                  <w:lang w:val="en-US" w:eastAsia="zh-TW"/>
                </w:rPr>
                <w:t>,2</w:t>
              </w:r>
            </w:ins>
          </w:p>
          <w:p>
            <w:pPr>
              <w:numPr>
                <w:ilvl w:val="0"/>
                <w:numId w:val="0"/>
              </w:numPr>
              <w:overflowPunct w:val="0"/>
              <w:autoSpaceDE w:val="0"/>
              <w:autoSpaceDN w:val="0"/>
              <w:adjustRightInd w:val="0"/>
              <w:ind w:left="0" w:firstLine="0"/>
              <w:textAlignment w:val="baseline"/>
              <w:outlineLvl w:val="3"/>
              <w:rPr>
                <w:ins w:id="1351" w:author="Chu-Hsiang Huang" w:date="2021-08-18T15:33:00Z"/>
                <w:rFonts w:ascii="Times New Roman" w:hAnsi="Times New Roman" w:eastAsia="Yu Mincho"/>
                <w:b/>
                <w:sz w:val="20"/>
                <w:szCs w:val="20"/>
                <w:u w:val="single"/>
                <w:lang w:val="en-US" w:eastAsia="zh-TW"/>
                <w:rPrChange w:id="1352" w:author="Chu-Hsiang Huang" w:date="2021-08-18T15:35:00Z">
                  <w:rPr>
                    <w:ins w:id="1353" w:author="Chu-Hsiang Huang" w:date="2021-08-18T15:33:00Z"/>
                    <w:rFonts w:ascii="Times New Roman" w:hAnsi="Times New Roman"/>
                    <w:b/>
                    <w:sz w:val="20"/>
                    <w:szCs w:val="20"/>
                    <w:u w:val="single"/>
                    <w:lang w:val="en-US" w:eastAsia="zh-TW"/>
                  </w:rPr>
                </w:rPrChange>
              </w:rPr>
              <w:pPrChange w:id="1350" w:author="Chu-Hsiang Huang" w:date="2021-08-18T15:35:00Z">
                <w:pPr>
                  <w:pStyle w:val="5"/>
                  <w:numPr>
                    <w:ilvl w:val="0"/>
                    <w:numId w:val="0"/>
                  </w:numPr>
                  <w:ind w:left="0" w:firstLine="0"/>
                  <w:outlineLvl w:val="3"/>
                </w:pPr>
              </w:pPrChange>
            </w:pPr>
            <w:ins w:id="1354" w:author="Chu-Hsiang Huang" w:date="2021-08-18T15:45:00Z">
              <w:r>
                <w:rPr>
                  <w:rFonts w:eastAsia="Yu Mincho"/>
                  <w:lang w:val="en-US" w:eastAsia="zh-TW"/>
                </w:rPr>
                <w:t>Agree</w:t>
              </w:r>
            </w:ins>
            <w:ins w:id="1355" w:author="Chu-Hsiang Huang" w:date="2021-08-18T15:37:00Z">
              <w:r>
                <w:rPr>
                  <w:rFonts w:eastAsia="Yu Mincho"/>
                  <w:lang w:val="en-US" w:eastAsia="zh-TW"/>
                </w:rPr>
                <w:t xml:space="preserve"> </w:t>
              </w:r>
            </w:ins>
            <w:ins w:id="1356" w:author="Chu-Hsiang Huang" w:date="2021-08-18T15:45:00Z">
              <w:r>
                <w:rPr>
                  <w:rFonts w:eastAsia="Yu Mincho"/>
                  <w:lang w:val="en-US" w:eastAsia="zh-TW"/>
                </w:rPr>
                <w:t xml:space="preserve">with MTK’s proposal to address Apple’s comment. In this case, we believe this offset </w:t>
              </w:r>
            </w:ins>
            <w:ins w:id="1357" w:author="Chu-Hsiang Huang" w:date="2021-08-18T15:46:00Z">
              <w:r>
                <w:rPr>
                  <w:rFonts w:eastAsia="Yu Mincho"/>
                  <w:lang w:val="en-US" w:eastAsia="zh-TW"/>
                </w:rPr>
                <w:t xml:space="preserve">can be a pre-determined value instead of network configured value, since network doesn’t have control of the actual SINR threshold anyways.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358" w:author="Roy Hu" w:date="2021-08-19T15:45:00Z"/>
        </w:trPr>
        <w:tc>
          <w:tcPr>
            <w:tcW w:w="1236" w:type="dxa"/>
          </w:tcPr>
          <w:p>
            <w:pPr>
              <w:overflowPunct w:val="0"/>
              <w:autoSpaceDE w:val="0"/>
              <w:autoSpaceDN w:val="0"/>
              <w:adjustRightInd w:val="0"/>
              <w:spacing w:after="120"/>
              <w:textAlignment w:val="baseline"/>
              <w:rPr>
                <w:ins w:id="1359" w:author="Roy Hu" w:date="2021-08-19T15:45:00Z"/>
                <w:rFonts w:eastAsiaTheme="minorEastAsia"/>
                <w:b/>
                <w:bCs/>
                <w:color w:val="0070C0"/>
                <w:lang w:val="en-US" w:eastAsia="zh-CN"/>
              </w:rPr>
            </w:pPr>
            <w:ins w:id="1360" w:author="Roy Hu" w:date="2021-08-19T15:49:00Z">
              <w:r>
                <w:rPr>
                  <w:rFonts w:eastAsiaTheme="minorEastAsia"/>
                  <w:b/>
                  <w:bCs/>
                  <w:color w:val="0070C0"/>
                  <w:lang w:val="en-US" w:eastAsia="zh-CN"/>
                </w:rPr>
                <w:t>OPPO</w:t>
              </w:r>
            </w:ins>
          </w:p>
        </w:tc>
        <w:tc>
          <w:tcPr>
            <w:tcW w:w="8395" w:type="dxa"/>
          </w:tcPr>
          <w:p>
            <w:pPr>
              <w:pStyle w:val="5"/>
              <w:numPr>
                <w:ilvl w:val="0"/>
                <w:numId w:val="0"/>
              </w:numPr>
              <w:overflowPunct w:val="0"/>
              <w:autoSpaceDE w:val="0"/>
              <w:autoSpaceDN w:val="0"/>
              <w:adjustRightInd w:val="0"/>
              <w:ind w:left="864" w:hanging="864"/>
              <w:textAlignment w:val="baseline"/>
              <w:outlineLvl w:val="3"/>
              <w:rPr>
                <w:ins w:id="1361" w:author="Roy Hu" w:date="2021-08-19T15:45:00Z"/>
                <w:rFonts w:ascii="Times New Roman" w:hAnsi="Times New Roman" w:eastAsia="Yu Mincho"/>
                <w:b/>
                <w:sz w:val="20"/>
                <w:szCs w:val="20"/>
                <w:u w:val="single"/>
                <w:lang w:val="en-US" w:eastAsia="zh-TW"/>
              </w:rPr>
            </w:pPr>
            <w:ins w:id="1362" w:author="Roy Hu" w:date="2021-08-19T15:45:00Z">
              <w:r>
                <w:rPr>
                  <w:rFonts w:ascii="Times New Roman" w:hAnsi="Times New Roman" w:eastAsia="Yu Mincho"/>
                  <w:b/>
                  <w:sz w:val="20"/>
                  <w:szCs w:val="20"/>
                  <w:u w:val="single"/>
                  <w:lang w:val="en-US" w:eastAsia="zh-TW"/>
                </w:rPr>
                <w:t>Issue 3-1: SINR definition for good serving cell quality criteria</w:t>
              </w:r>
            </w:ins>
          </w:p>
          <w:p>
            <w:pPr>
              <w:overflowPunct w:val="0"/>
              <w:autoSpaceDE w:val="0"/>
              <w:autoSpaceDN w:val="0"/>
              <w:adjustRightInd w:val="0"/>
              <w:spacing w:after="120"/>
              <w:textAlignment w:val="baseline"/>
              <w:rPr>
                <w:ins w:id="1363" w:author="Roy Hu" w:date="2021-08-19T15:45:00Z"/>
                <w:rFonts w:eastAsiaTheme="minorEastAsia"/>
                <w:color w:val="0070C0"/>
                <w:lang w:val="en-US" w:eastAsia="zh-CN"/>
              </w:rPr>
            </w:pPr>
            <w:ins w:id="1364" w:author="Roy Hu" w:date="2021-08-19T16:03:00Z">
              <w:r>
                <w:rPr>
                  <w:rFonts w:eastAsiaTheme="minorEastAsia"/>
                  <w:color w:val="0070C0"/>
                  <w:lang w:val="en-US" w:eastAsia="zh-CN"/>
                </w:rPr>
                <w:t>Fine with option 1 and 3.</w:t>
              </w:r>
            </w:ins>
            <w:ins w:id="1365" w:author="Roy Hu" w:date="2021-08-19T15:59:00Z">
              <w:r>
                <w:rPr>
                  <w:rFonts w:eastAsiaTheme="minorEastAsia"/>
                  <w:color w:val="0070C0"/>
                  <w:lang w:val="en-US" w:eastAsia="zh-CN"/>
                </w:rPr>
                <w:t xml:space="preserve"> </w:t>
              </w:r>
            </w:ins>
            <w:ins w:id="1366" w:author="Roy Hu" w:date="2021-08-19T16:03:00Z">
              <w:r>
                <w:rPr>
                  <w:rFonts w:eastAsiaTheme="minorEastAsia"/>
                  <w:color w:val="0070C0"/>
                  <w:lang w:val="en-US" w:eastAsia="zh-CN"/>
                </w:rPr>
                <w:t>P</w:t>
              </w:r>
            </w:ins>
            <w:ins w:id="1367" w:author="Roy Hu" w:date="2021-08-19T15:59:00Z">
              <w:r>
                <w:rPr>
                  <w:rFonts w:eastAsiaTheme="minorEastAsia"/>
                  <w:color w:val="0070C0"/>
                  <w:lang w:val="en-US" w:eastAsia="zh-CN"/>
                </w:rPr>
                <w:t>refer o</w:t>
              </w:r>
            </w:ins>
            <w:ins w:id="1368" w:author="Roy Hu" w:date="2021-08-19T15:45:00Z">
              <w:r>
                <w:rPr>
                  <w:rFonts w:eastAsiaTheme="minorEastAsia"/>
                  <w:color w:val="0070C0"/>
                  <w:lang w:val="en-US" w:eastAsia="zh-CN"/>
                </w:rPr>
                <w:t xml:space="preserve">ption </w:t>
              </w:r>
            </w:ins>
            <w:ins w:id="1369" w:author="Roy Hu" w:date="2021-08-19T15:59:00Z">
              <w:r>
                <w:rPr>
                  <w:rFonts w:eastAsiaTheme="minorEastAsia"/>
                  <w:color w:val="0070C0"/>
                  <w:lang w:val="en-US" w:eastAsia="zh-CN"/>
                </w:rPr>
                <w:t>3</w:t>
              </w:r>
            </w:ins>
            <w:ins w:id="1370" w:author="Roy Hu" w:date="2021-08-19T16:00:00Z">
              <w:r>
                <w:rPr>
                  <w:rFonts w:eastAsiaTheme="minorEastAsia"/>
                  <w:color w:val="0070C0"/>
                  <w:lang w:val="en-US" w:eastAsia="zh-CN"/>
                </w:rPr>
                <w:t xml:space="preserve"> if </w:t>
              </w:r>
            </w:ins>
            <w:ins w:id="1371" w:author="Roy Hu" w:date="2021-08-19T16:02:00Z">
              <w:r>
                <w:rPr>
                  <w:rFonts w:eastAsiaTheme="minorEastAsia"/>
                  <w:color w:val="0070C0"/>
                  <w:lang w:val="en-US" w:eastAsia="zh-CN"/>
                </w:rPr>
                <w:t>the concern on L1-</w:t>
              </w:r>
            </w:ins>
            <w:ins w:id="1372" w:author="Roy Hu" w:date="2021-08-19T16:02:00Z">
              <w:r>
                <w:rPr>
                  <w:rFonts w:eastAsia="PMingLiU"/>
                  <w:lang w:eastAsia="zh-TW"/>
                </w:rPr>
                <w:t>SINR or L3-SINR cannot be solved.</w:t>
              </w:r>
            </w:ins>
            <w:ins w:id="1373" w:author="Roy Hu" w:date="2021-08-19T15:54:00Z">
              <w:r>
                <w:rPr>
                  <w:rFonts w:eastAsiaTheme="minorEastAsia"/>
                  <w:color w:val="0070C0"/>
                  <w:lang w:val="en-US" w:eastAsia="zh-CN"/>
                </w:rPr>
                <w:t xml:space="preserve"> </w:t>
              </w:r>
            </w:ins>
            <w:ins w:id="1374" w:author="Roy Hu" w:date="2021-08-19T15:58:00Z">
              <w:r>
                <w:rPr>
                  <w:rFonts w:eastAsiaTheme="minorEastAsia"/>
                  <w:color w:val="0070C0"/>
                  <w:lang w:val="en-US" w:eastAsia="zh-CN"/>
                </w:rPr>
                <w:t>O</w:t>
              </w:r>
            </w:ins>
            <w:ins w:id="1375" w:author="Roy Hu" w:date="2021-08-19T15:57:00Z">
              <w:r>
                <w:rPr>
                  <w:rFonts w:eastAsiaTheme="minorEastAsia"/>
                  <w:color w:val="0070C0"/>
                  <w:lang w:val="en-US" w:eastAsia="zh-CN"/>
                </w:rPr>
                <w:t>nce the good serving cell quality criteria is configured for UE, UE can relax RLM/BFD up to implementation.</w:t>
              </w:r>
            </w:ins>
          </w:p>
          <w:p>
            <w:pPr>
              <w:pStyle w:val="5"/>
              <w:numPr>
                <w:ilvl w:val="0"/>
                <w:numId w:val="0"/>
              </w:numPr>
              <w:overflowPunct w:val="0"/>
              <w:autoSpaceDE w:val="0"/>
              <w:autoSpaceDN w:val="0"/>
              <w:adjustRightInd w:val="0"/>
              <w:ind w:left="864" w:hanging="864"/>
              <w:textAlignment w:val="baseline"/>
              <w:outlineLvl w:val="3"/>
              <w:rPr>
                <w:ins w:id="1376" w:author="Roy Hu" w:date="2021-08-19T15:45:00Z"/>
                <w:rFonts w:ascii="Times New Roman" w:hAnsi="Times New Roman" w:eastAsia="Yu Mincho"/>
                <w:b/>
                <w:sz w:val="20"/>
                <w:szCs w:val="20"/>
                <w:u w:val="single"/>
                <w:lang w:val="en-US" w:eastAsia="zh-TW"/>
              </w:rPr>
            </w:pPr>
            <w:ins w:id="1377" w:author="Roy Hu" w:date="2021-08-19T15:45:00Z">
              <w:r>
                <w:rPr>
                  <w:rFonts w:ascii="Times New Roman" w:hAnsi="Times New Roman" w:eastAsia="Yu Mincho"/>
                  <w:b/>
                  <w:sz w:val="20"/>
                  <w:szCs w:val="20"/>
                  <w:u w:val="single"/>
                  <w:lang w:val="en-US" w:eastAsia="zh-TW"/>
                </w:rPr>
                <w:t>Issue 3-2: predefined or configured threshold</w:t>
              </w:r>
            </w:ins>
          </w:p>
          <w:p>
            <w:pPr>
              <w:overflowPunct w:val="0"/>
              <w:autoSpaceDE w:val="0"/>
              <w:autoSpaceDN w:val="0"/>
              <w:adjustRightInd w:val="0"/>
              <w:spacing w:after="120"/>
              <w:textAlignment w:val="baseline"/>
              <w:rPr>
                <w:ins w:id="1378" w:author="Roy Hu" w:date="2021-08-19T15:45:00Z"/>
                <w:rFonts w:eastAsiaTheme="minorEastAsia"/>
                <w:color w:val="0070C0"/>
                <w:lang w:val="en-US" w:eastAsia="zh-CN"/>
              </w:rPr>
            </w:pPr>
            <w:ins w:id="1379" w:author="Roy Hu" w:date="2021-08-19T15:58:00Z">
              <w:r>
                <w:rPr>
                  <w:rFonts w:eastAsiaTheme="minorEastAsia"/>
                  <w:color w:val="0070C0"/>
                  <w:lang w:val="en-US" w:eastAsia="zh-CN"/>
                </w:rPr>
                <w:t>If agreed to introduce threshold, we prefer predefined value.</w:t>
              </w:r>
            </w:ins>
            <w:ins w:id="1380" w:author="Roy Hu" w:date="2021-08-19T15:59:00Z">
              <w:r>
                <w:rPr>
                  <w:rFonts w:eastAsiaTheme="minorEastAsia"/>
                  <w:color w:val="0070C0"/>
                  <w:lang w:val="en-US" w:eastAsia="zh-CN"/>
                </w:rPr>
                <w:t xml:space="preserve"> Otherwise, up to UE implementation.</w:t>
              </w:r>
            </w:ins>
          </w:p>
          <w:p>
            <w:pPr>
              <w:pStyle w:val="5"/>
              <w:numPr>
                <w:ilvl w:val="0"/>
                <w:numId w:val="0"/>
              </w:numPr>
              <w:overflowPunct w:val="0"/>
              <w:autoSpaceDE w:val="0"/>
              <w:autoSpaceDN w:val="0"/>
              <w:adjustRightInd w:val="0"/>
              <w:ind w:left="864" w:hanging="864"/>
              <w:textAlignment w:val="baseline"/>
              <w:outlineLvl w:val="3"/>
              <w:rPr>
                <w:ins w:id="1381" w:author="Roy Hu" w:date="2021-08-19T15:45:00Z"/>
                <w:rFonts w:ascii="Times New Roman" w:hAnsi="Times New Roman" w:eastAsia="Yu Mincho"/>
                <w:b/>
                <w:sz w:val="20"/>
                <w:szCs w:val="20"/>
                <w:u w:val="single"/>
                <w:lang w:val="en-US" w:eastAsia="zh-TW"/>
              </w:rPr>
            </w:pPr>
            <w:ins w:id="1382" w:author="Roy Hu" w:date="2021-08-19T15:45:00Z">
              <w:r>
                <w:rPr>
                  <w:rFonts w:ascii="Times New Roman" w:hAnsi="Times New Roman" w:eastAsia="Yu Mincho"/>
                  <w:b/>
                  <w:sz w:val="20"/>
                  <w:szCs w:val="20"/>
                  <w:u w:val="single"/>
                  <w:lang w:val="en-US" w:eastAsia="zh-TW"/>
                </w:rPr>
                <w:t>Issue 3-4-2: different thresholds for FR1 and FR2</w:t>
              </w:r>
            </w:ins>
          </w:p>
          <w:p>
            <w:pPr>
              <w:overflowPunct w:val="0"/>
              <w:autoSpaceDE w:val="0"/>
              <w:autoSpaceDN w:val="0"/>
              <w:adjustRightInd w:val="0"/>
              <w:spacing w:after="120"/>
              <w:textAlignment w:val="baseline"/>
              <w:rPr>
                <w:ins w:id="1383" w:author="Roy Hu" w:date="2021-08-19T15:45:00Z"/>
                <w:rFonts w:eastAsiaTheme="minorEastAsia"/>
                <w:color w:val="0070C0"/>
                <w:lang w:val="en-US" w:eastAsia="zh-CN"/>
              </w:rPr>
            </w:pPr>
            <w:ins w:id="1384" w:author="Roy Hu" w:date="2021-08-19T15:56:00Z">
              <w:r>
                <w:rPr>
                  <w:rFonts w:eastAsiaTheme="minorEastAsia"/>
                  <w:color w:val="0070C0"/>
                  <w:lang w:val="en-US" w:eastAsia="zh-CN"/>
                </w:rPr>
                <w:t>Up to network</w:t>
              </w:r>
            </w:ins>
            <w:ins w:id="1385" w:author="Roy Hu" w:date="2021-08-19T15:45:00Z">
              <w:r>
                <w:rPr>
                  <w:rFonts w:eastAsiaTheme="minorEastAsia"/>
                  <w:color w:val="0070C0"/>
                  <w:lang w:val="en-US" w:eastAsia="zh-CN"/>
                </w:rPr>
                <w:t>.</w:t>
              </w:r>
            </w:ins>
          </w:p>
          <w:p>
            <w:pPr>
              <w:pStyle w:val="5"/>
              <w:numPr>
                <w:ilvl w:val="0"/>
                <w:numId w:val="0"/>
              </w:numPr>
              <w:overflowPunct w:val="0"/>
              <w:autoSpaceDE w:val="0"/>
              <w:autoSpaceDN w:val="0"/>
              <w:adjustRightInd w:val="0"/>
              <w:ind w:left="864" w:hanging="864"/>
              <w:textAlignment w:val="baseline"/>
              <w:outlineLvl w:val="3"/>
              <w:rPr>
                <w:ins w:id="1386" w:author="Roy Hu" w:date="2021-08-19T15:45:00Z"/>
                <w:rFonts w:ascii="Times New Roman" w:hAnsi="Times New Roman" w:eastAsia="Yu Mincho"/>
                <w:b/>
                <w:sz w:val="20"/>
                <w:szCs w:val="20"/>
                <w:u w:val="single"/>
                <w:lang w:val="en-US" w:eastAsia="zh-TW"/>
              </w:rPr>
            </w:pPr>
            <w:ins w:id="1387" w:author="Roy Hu" w:date="2021-08-19T15:45:00Z">
              <w:r>
                <w:rPr>
                  <w:rFonts w:ascii="Times New Roman" w:hAnsi="Times New Roman" w:eastAsia="Yu Mincho"/>
                  <w:b/>
                  <w:sz w:val="20"/>
                  <w:szCs w:val="20"/>
                  <w:u w:val="single"/>
                  <w:lang w:val="en-US" w:eastAsia="zh-TW"/>
                </w:rPr>
                <w:t>Issue 3-4</w:t>
              </w:r>
            </w:ins>
            <w:ins w:id="1388" w:author="Roy Hu" w:date="2021-08-19T15:45:00Z">
              <w:r>
                <w:rPr>
                  <w:rFonts w:ascii="Times New Roman" w:hAnsi="Times New Roman" w:eastAsia="PMingLiU"/>
                  <w:b/>
                  <w:sz w:val="20"/>
                  <w:szCs w:val="20"/>
                  <w:u w:val="single"/>
                  <w:lang w:val="en-US" w:eastAsia="zh-TW"/>
                </w:rPr>
                <w:t>-3</w:t>
              </w:r>
            </w:ins>
            <w:ins w:id="1389" w:author="Roy Hu" w:date="2021-08-19T15:45:00Z">
              <w:r>
                <w:rPr>
                  <w:rFonts w:ascii="Times New Roman" w:hAnsi="Times New Roman" w:eastAsia="Yu Mincho"/>
                  <w:b/>
                  <w:sz w:val="20"/>
                  <w:szCs w:val="20"/>
                  <w:u w:val="single"/>
                  <w:lang w:val="en-US" w:eastAsia="zh-TW"/>
                </w:rPr>
                <w:t>: different thresholds for SSB based and CSI-RS based</w:t>
              </w:r>
            </w:ins>
          </w:p>
          <w:p>
            <w:pPr>
              <w:overflowPunct w:val="0"/>
              <w:autoSpaceDE w:val="0"/>
              <w:autoSpaceDN w:val="0"/>
              <w:adjustRightInd w:val="0"/>
              <w:spacing w:after="120"/>
              <w:textAlignment w:val="baseline"/>
              <w:rPr>
                <w:ins w:id="1390" w:author="Roy Hu" w:date="2021-08-19T15:45:00Z"/>
                <w:rFonts w:eastAsiaTheme="minorEastAsia"/>
                <w:color w:val="0070C0"/>
                <w:lang w:val="en-US" w:eastAsia="zh-CN"/>
              </w:rPr>
            </w:pPr>
            <w:ins w:id="1391" w:author="Roy Hu" w:date="2021-08-19T15:56:00Z">
              <w:r>
                <w:rPr>
                  <w:rFonts w:eastAsiaTheme="minorEastAsia"/>
                  <w:color w:val="0070C0"/>
                  <w:lang w:val="en-US" w:eastAsia="zh-CN"/>
                </w:rPr>
                <w:t>FFS</w:t>
              </w:r>
            </w:ins>
            <w:ins w:id="1392" w:author="Roy Hu" w:date="2021-08-19T15:45:00Z">
              <w:r>
                <w:rPr>
                  <w:rFonts w:eastAsiaTheme="minorEastAsia"/>
                  <w:color w:val="0070C0"/>
                  <w:lang w:val="en-US" w:eastAsia="zh-CN"/>
                </w:rPr>
                <w:t>.</w:t>
              </w:r>
            </w:ins>
          </w:p>
          <w:p>
            <w:pPr>
              <w:pStyle w:val="5"/>
              <w:numPr>
                <w:ilvl w:val="0"/>
                <w:numId w:val="0"/>
              </w:numPr>
              <w:overflowPunct w:val="0"/>
              <w:autoSpaceDE w:val="0"/>
              <w:autoSpaceDN w:val="0"/>
              <w:adjustRightInd w:val="0"/>
              <w:ind w:left="864" w:hanging="864"/>
              <w:textAlignment w:val="baseline"/>
              <w:outlineLvl w:val="3"/>
              <w:rPr>
                <w:ins w:id="1393" w:author="Roy Hu" w:date="2021-08-19T15:45:00Z"/>
                <w:rFonts w:ascii="Times New Roman" w:hAnsi="Times New Roman" w:eastAsia="Yu Mincho"/>
                <w:b/>
                <w:sz w:val="20"/>
                <w:szCs w:val="20"/>
                <w:u w:val="single"/>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394" w:author="Ricky (ZTE)" w:date="2021-08-19T19:25:47Z"/>
        </w:trPr>
        <w:tc>
          <w:tcPr>
            <w:tcW w:w="1236" w:type="dxa"/>
          </w:tcPr>
          <w:p>
            <w:pPr>
              <w:overflowPunct w:val="0"/>
              <w:autoSpaceDE w:val="0"/>
              <w:autoSpaceDN w:val="0"/>
              <w:adjustRightInd w:val="0"/>
              <w:spacing w:after="120"/>
              <w:textAlignment w:val="baseline"/>
              <w:rPr>
                <w:ins w:id="1395" w:author="Ricky (ZTE)" w:date="2021-08-19T19:25:47Z"/>
                <w:rFonts w:hint="default" w:eastAsiaTheme="minorEastAsia"/>
                <w:b/>
                <w:bCs/>
                <w:color w:val="0070C0"/>
                <w:lang w:val="en-US" w:eastAsia="zh-CN"/>
              </w:rPr>
            </w:pPr>
            <w:ins w:id="1396" w:author="Ricky (ZTE)" w:date="2021-08-19T19:25:49Z">
              <w:r>
                <w:rPr>
                  <w:rFonts w:hint="eastAsia" w:eastAsiaTheme="minorEastAsia"/>
                  <w:b/>
                  <w:bCs/>
                  <w:color w:val="0070C0"/>
                  <w:lang w:val="en-US" w:eastAsia="zh-CN"/>
                </w:rPr>
                <w:t>Z</w:t>
              </w:r>
            </w:ins>
            <w:ins w:id="1397" w:author="Ricky (ZTE)" w:date="2021-08-19T19:25:50Z">
              <w:r>
                <w:rPr>
                  <w:rFonts w:hint="eastAsia" w:eastAsiaTheme="minorEastAsia"/>
                  <w:b/>
                  <w:bCs/>
                  <w:color w:val="0070C0"/>
                  <w:lang w:val="en-US" w:eastAsia="zh-CN"/>
                </w:rPr>
                <w:t>TE</w:t>
              </w:r>
            </w:ins>
          </w:p>
        </w:tc>
        <w:tc>
          <w:tcPr>
            <w:tcW w:w="8395" w:type="dxa"/>
          </w:tcPr>
          <w:p>
            <w:pPr>
              <w:pStyle w:val="5"/>
              <w:numPr>
                <w:ilvl w:val="0"/>
                <w:numId w:val="0"/>
              </w:numPr>
              <w:overflowPunct w:val="0"/>
              <w:autoSpaceDE w:val="0"/>
              <w:autoSpaceDN w:val="0"/>
              <w:adjustRightInd w:val="0"/>
              <w:ind w:left="864" w:hanging="864"/>
              <w:textAlignment w:val="baseline"/>
              <w:outlineLvl w:val="3"/>
              <w:rPr>
                <w:ins w:id="1398" w:author="Ricky (ZTE)" w:date="2021-08-19T19:25:51Z"/>
                <w:rFonts w:ascii="Times New Roman" w:hAnsi="Times New Roman" w:eastAsia="Yu Mincho"/>
                <w:b/>
                <w:sz w:val="20"/>
                <w:szCs w:val="20"/>
                <w:u w:val="single"/>
                <w:lang w:val="en-US"/>
              </w:rPr>
            </w:pPr>
            <w:ins w:id="1399" w:author="Ricky (ZTE)" w:date="2021-08-19T19:25:51Z">
              <w:r>
                <w:rPr>
                  <w:rFonts w:ascii="Times New Roman" w:hAnsi="Times New Roman" w:eastAsia="Yu Mincho"/>
                  <w:b/>
                  <w:sz w:val="20"/>
                  <w:szCs w:val="20"/>
                  <w:u w:val="single"/>
                  <w:lang w:val="en-US"/>
                </w:rPr>
                <w:t>Issue 3-2: predefined or configured threshold</w:t>
              </w:r>
            </w:ins>
          </w:p>
          <w:p>
            <w:pPr>
              <w:pStyle w:val="5"/>
              <w:numPr>
                <w:ilvl w:val="0"/>
                <w:numId w:val="0"/>
              </w:numPr>
              <w:overflowPunct w:val="0"/>
              <w:autoSpaceDE w:val="0"/>
              <w:autoSpaceDN w:val="0"/>
              <w:adjustRightInd w:val="0"/>
              <w:ind w:left="864" w:hanging="864"/>
              <w:textAlignment w:val="baseline"/>
              <w:outlineLvl w:val="3"/>
              <w:rPr>
                <w:ins w:id="1400" w:author="Ricky (ZTE)" w:date="2021-08-19T19:25:47Z"/>
                <w:rFonts w:hint="default" w:ascii="Times New Roman" w:hAnsi="Times New Roman" w:eastAsia="Yu Mincho"/>
                <w:b/>
                <w:sz w:val="20"/>
                <w:szCs w:val="20"/>
                <w:u w:val="single"/>
                <w:lang w:val="en-US" w:eastAsia="zh-TW"/>
              </w:rPr>
            </w:pPr>
            <w:ins w:id="1401" w:author="Ricky (ZTE)" w:date="2021-08-19T19:25:51Z">
              <w:r>
                <w:rPr>
                  <w:rFonts w:ascii="Times New Roman" w:hAnsi="Times New Roman" w:eastAsiaTheme="minorEastAsia"/>
                  <w:color w:val="0070C0"/>
                  <w:sz w:val="20"/>
                  <w:lang w:val="en-US" w:eastAsia="zh-CN"/>
                  <w:rPrChange w:id="1402" w:author="Ricky (ZTE)" w:date="2021-08-19T19:25:58Z">
                    <w:rPr>
                      <w:rFonts w:eastAsiaTheme="minorEastAsia"/>
                      <w:color w:val="0070C0"/>
                      <w:lang w:val="en-US" w:eastAsia="zh-CN"/>
                    </w:rPr>
                  </w:rPrChange>
                </w:rPr>
                <w:t>We support option 1, i.e. thresholds are configurable by the network.</w:t>
              </w:r>
            </w:ins>
            <w:ins w:id="1404" w:author="Ricky (ZTE)" w:date="2021-08-19T19:26:00Z">
              <w:r>
                <w:rPr>
                  <w:rFonts w:hint="eastAsia" w:ascii="Times New Roman" w:hAnsi="Times New Roman" w:eastAsiaTheme="minorEastAsia"/>
                  <w:color w:val="0070C0"/>
                  <w:sz w:val="20"/>
                  <w:lang w:val="en-US" w:eastAsia="zh-CN"/>
                </w:rPr>
                <w:t xml:space="preserve"> Pre</w:t>
              </w:r>
            </w:ins>
            <w:ins w:id="1405" w:author="Ricky (ZTE)" w:date="2021-08-19T19:26:01Z">
              <w:r>
                <w:rPr>
                  <w:rFonts w:hint="eastAsia" w:ascii="Times New Roman" w:hAnsi="Times New Roman" w:eastAsiaTheme="minorEastAsia"/>
                  <w:color w:val="0070C0"/>
                  <w:sz w:val="20"/>
                  <w:lang w:val="en-US" w:eastAsia="zh-CN"/>
                </w:rPr>
                <w:t>-defi</w:t>
              </w:r>
            </w:ins>
            <w:ins w:id="1406" w:author="Ricky (ZTE)" w:date="2021-08-19T19:26:02Z">
              <w:r>
                <w:rPr>
                  <w:rFonts w:hint="eastAsia" w:ascii="Times New Roman" w:hAnsi="Times New Roman" w:eastAsiaTheme="minorEastAsia"/>
                  <w:color w:val="0070C0"/>
                  <w:sz w:val="20"/>
                  <w:lang w:val="en-US" w:eastAsia="zh-CN"/>
                </w:rPr>
                <w:t>ned val</w:t>
              </w:r>
            </w:ins>
            <w:ins w:id="1407" w:author="Ricky (ZTE)" w:date="2021-08-19T19:26:03Z">
              <w:r>
                <w:rPr>
                  <w:rFonts w:hint="eastAsia" w:ascii="Times New Roman" w:hAnsi="Times New Roman" w:eastAsiaTheme="minorEastAsia"/>
                  <w:color w:val="0070C0"/>
                  <w:sz w:val="20"/>
                  <w:lang w:val="en-US" w:eastAsia="zh-CN"/>
                </w:rPr>
                <w:t>ues</w:t>
              </w:r>
            </w:ins>
            <w:ins w:id="1408" w:author="Ricky (ZTE)" w:date="2021-08-19T19:26:04Z">
              <w:r>
                <w:rPr>
                  <w:rFonts w:hint="eastAsia" w:ascii="Times New Roman" w:hAnsi="Times New Roman" w:eastAsiaTheme="minorEastAsia"/>
                  <w:color w:val="0070C0"/>
                  <w:sz w:val="20"/>
                  <w:lang w:val="en-US" w:eastAsia="zh-CN"/>
                </w:rPr>
                <w:t xml:space="preserve"> may no</w:t>
              </w:r>
            </w:ins>
            <w:ins w:id="1409" w:author="Ricky (ZTE)" w:date="2021-08-19T19:26:05Z">
              <w:r>
                <w:rPr>
                  <w:rFonts w:hint="eastAsia" w:ascii="Times New Roman" w:hAnsi="Times New Roman" w:eastAsiaTheme="minorEastAsia"/>
                  <w:color w:val="0070C0"/>
                  <w:sz w:val="20"/>
                  <w:lang w:val="en-US" w:eastAsia="zh-CN"/>
                </w:rPr>
                <w:t>t work sin</w:t>
              </w:r>
            </w:ins>
            <w:ins w:id="1410" w:author="Ricky (ZTE)" w:date="2021-08-19T19:26:06Z">
              <w:r>
                <w:rPr>
                  <w:rFonts w:hint="eastAsia" w:ascii="Times New Roman" w:hAnsi="Times New Roman" w:eastAsiaTheme="minorEastAsia"/>
                  <w:color w:val="0070C0"/>
                  <w:sz w:val="20"/>
                  <w:lang w:val="en-US" w:eastAsia="zh-CN"/>
                </w:rPr>
                <w:t>ce we</w:t>
              </w:r>
            </w:ins>
            <w:ins w:id="1411" w:author="Ricky (ZTE)" w:date="2021-08-19T19:26:07Z">
              <w:r>
                <w:rPr>
                  <w:rFonts w:hint="default" w:ascii="Times New Roman" w:hAnsi="Times New Roman" w:eastAsiaTheme="minorEastAsia"/>
                  <w:color w:val="0070C0"/>
                  <w:sz w:val="20"/>
                  <w:lang w:val="en-US" w:eastAsia="zh-CN"/>
                </w:rPr>
                <w:t>’</w:t>
              </w:r>
            </w:ins>
            <w:ins w:id="1412" w:author="Ricky (ZTE)" w:date="2021-08-19T19:26:07Z">
              <w:r>
                <w:rPr>
                  <w:rFonts w:hint="eastAsia" w:ascii="Times New Roman" w:hAnsi="Times New Roman" w:eastAsiaTheme="minorEastAsia"/>
                  <w:color w:val="0070C0"/>
                  <w:sz w:val="20"/>
                  <w:lang w:val="en-US" w:eastAsia="zh-CN"/>
                </w:rPr>
                <w:t>re fa</w:t>
              </w:r>
            </w:ins>
            <w:ins w:id="1413" w:author="Ricky (ZTE)" w:date="2021-08-19T19:26:08Z">
              <w:r>
                <w:rPr>
                  <w:rFonts w:hint="eastAsia" w:ascii="Times New Roman" w:hAnsi="Times New Roman" w:eastAsiaTheme="minorEastAsia"/>
                  <w:color w:val="0070C0"/>
                  <w:sz w:val="20"/>
                  <w:lang w:val="en-US" w:eastAsia="zh-CN"/>
                </w:rPr>
                <w:t xml:space="preserve">cing </w:t>
              </w:r>
            </w:ins>
            <w:ins w:id="1414" w:author="Ricky (ZTE)" w:date="2021-08-19T19:26:09Z">
              <w:r>
                <w:rPr>
                  <w:rFonts w:hint="eastAsia" w:ascii="Times New Roman" w:hAnsi="Times New Roman" w:eastAsiaTheme="minorEastAsia"/>
                  <w:color w:val="0070C0"/>
                  <w:sz w:val="20"/>
                  <w:lang w:val="en-US" w:eastAsia="zh-CN"/>
                </w:rPr>
                <w:t xml:space="preserve">many </w:t>
              </w:r>
            </w:ins>
            <w:ins w:id="1415" w:author="Ricky (ZTE)" w:date="2021-08-19T19:26:10Z">
              <w:r>
                <w:rPr>
                  <w:rFonts w:hint="eastAsia" w:ascii="Times New Roman" w:hAnsi="Times New Roman" w:eastAsiaTheme="minorEastAsia"/>
                  <w:color w:val="0070C0"/>
                  <w:sz w:val="20"/>
                  <w:lang w:val="en-US" w:eastAsia="zh-CN"/>
                </w:rPr>
                <w:t>differ</w:t>
              </w:r>
            </w:ins>
            <w:ins w:id="1416" w:author="Ricky (ZTE)" w:date="2021-08-19T19:26:11Z">
              <w:r>
                <w:rPr>
                  <w:rFonts w:hint="eastAsia" w:ascii="Times New Roman" w:hAnsi="Times New Roman" w:eastAsiaTheme="minorEastAsia"/>
                  <w:color w:val="0070C0"/>
                  <w:sz w:val="20"/>
                  <w:lang w:val="en-US" w:eastAsia="zh-CN"/>
                </w:rPr>
                <w:t xml:space="preserve">ent </w:t>
              </w:r>
            </w:ins>
            <w:ins w:id="1417" w:author="Ricky (ZTE)" w:date="2021-08-19T19:26:12Z">
              <w:r>
                <w:rPr>
                  <w:rFonts w:hint="eastAsia" w:ascii="Times New Roman" w:hAnsi="Times New Roman" w:eastAsiaTheme="minorEastAsia"/>
                  <w:color w:val="0070C0"/>
                  <w:sz w:val="20"/>
                  <w:lang w:val="en-US" w:eastAsia="zh-CN"/>
                </w:rPr>
                <w:t>potenti</w:t>
              </w:r>
            </w:ins>
            <w:ins w:id="1418" w:author="Ricky (ZTE)" w:date="2021-08-19T19:26:13Z">
              <w:r>
                <w:rPr>
                  <w:rFonts w:hint="eastAsia" w:ascii="Times New Roman" w:hAnsi="Times New Roman" w:eastAsiaTheme="minorEastAsia"/>
                  <w:color w:val="0070C0"/>
                  <w:sz w:val="20"/>
                  <w:lang w:val="en-US" w:eastAsia="zh-CN"/>
                </w:rPr>
                <w:t>al use c</w:t>
              </w:r>
            </w:ins>
            <w:ins w:id="1419" w:author="Ricky (ZTE)" w:date="2021-08-19T19:26:14Z">
              <w:r>
                <w:rPr>
                  <w:rFonts w:hint="eastAsia" w:ascii="Times New Roman" w:hAnsi="Times New Roman" w:eastAsiaTheme="minorEastAsia"/>
                  <w:color w:val="0070C0"/>
                  <w:sz w:val="20"/>
                  <w:lang w:val="en-US" w:eastAsia="zh-CN"/>
                </w:rPr>
                <w:t>ases and</w:t>
              </w:r>
            </w:ins>
            <w:ins w:id="1420" w:author="Ricky (ZTE)" w:date="2021-08-19T19:26:15Z">
              <w:r>
                <w:rPr>
                  <w:rFonts w:hint="eastAsia" w:ascii="Times New Roman" w:hAnsi="Times New Roman" w:eastAsiaTheme="minorEastAsia"/>
                  <w:color w:val="0070C0"/>
                  <w:sz w:val="20"/>
                  <w:lang w:val="en-US" w:eastAsia="zh-CN"/>
                </w:rPr>
                <w:t xml:space="preserve"> depl</w:t>
              </w:r>
            </w:ins>
            <w:ins w:id="1421" w:author="Ricky (ZTE)" w:date="2021-08-19T19:26:16Z">
              <w:r>
                <w:rPr>
                  <w:rFonts w:hint="eastAsia" w:ascii="Times New Roman" w:hAnsi="Times New Roman" w:eastAsiaTheme="minorEastAsia"/>
                  <w:color w:val="0070C0"/>
                  <w:sz w:val="20"/>
                  <w:lang w:val="en-US" w:eastAsia="zh-CN"/>
                </w:rPr>
                <w:t xml:space="preserve">oyment </w:t>
              </w:r>
            </w:ins>
            <w:ins w:id="1422" w:author="Ricky (ZTE)" w:date="2021-08-19T19:26:17Z">
              <w:r>
                <w:rPr>
                  <w:rFonts w:hint="eastAsia" w:ascii="Times New Roman" w:hAnsi="Times New Roman" w:eastAsiaTheme="minorEastAsia"/>
                  <w:color w:val="0070C0"/>
                  <w:sz w:val="20"/>
                  <w:lang w:val="en-US" w:eastAsia="zh-CN"/>
                </w:rPr>
                <w:t>sce</w:t>
              </w:r>
            </w:ins>
            <w:ins w:id="1423" w:author="Ricky (ZTE)" w:date="2021-08-19T19:26:19Z">
              <w:r>
                <w:rPr>
                  <w:rFonts w:hint="eastAsia" w:ascii="Times New Roman" w:hAnsi="Times New Roman" w:eastAsiaTheme="minorEastAsia"/>
                  <w:color w:val="0070C0"/>
                  <w:sz w:val="20"/>
                  <w:lang w:val="en-US" w:eastAsia="zh-CN"/>
                </w:rPr>
                <w:t>na</w:t>
              </w:r>
            </w:ins>
            <w:ins w:id="1424" w:author="Ricky (ZTE)" w:date="2021-08-19T19:26:20Z">
              <w:r>
                <w:rPr>
                  <w:rFonts w:hint="eastAsia" w:ascii="Times New Roman" w:hAnsi="Times New Roman" w:eastAsiaTheme="minorEastAsia"/>
                  <w:color w:val="0070C0"/>
                  <w:sz w:val="20"/>
                  <w:lang w:val="en-US" w:eastAsia="zh-CN"/>
                </w:rPr>
                <w:t>rios.</w:t>
              </w:r>
            </w:ins>
          </w:p>
        </w:tc>
      </w:tr>
    </w:tbl>
    <w:p>
      <w:pPr>
        <w:rPr>
          <w:color w:val="0070C0"/>
          <w:lang w:val="en-US" w:eastAsia="zh-CN"/>
        </w:rPr>
      </w:pPr>
    </w:p>
    <w:p>
      <w:pPr>
        <w:pStyle w:val="5"/>
        <w:numPr>
          <w:ilvl w:val="3"/>
          <w:numId w:val="14"/>
        </w:numPr>
      </w:pPr>
      <w:r>
        <w:t>Sub-topic 4 Exiting Relaxation criteria</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ins w:id="1425" w:author="Santhan Thangarasa" w:date="2021-08-16T15:45:00Z">
              <w:r>
                <w:rPr>
                  <w:rFonts w:eastAsiaTheme="minorEastAsia"/>
                  <w:b/>
                  <w:bCs/>
                  <w:color w:val="0070C0"/>
                  <w:lang w:val="en-US" w:eastAsia="zh-CN"/>
                </w:rPr>
                <w:t>Ericsso</w:t>
              </w:r>
            </w:ins>
            <w:ins w:id="1426" w:author="Santhan Thangarasa" w:date="2021-08-16T15:46:00Z">
              <w:r>
                <w:rPr>
                  <w:rFonts w:eastAsiaTheme="minorEastAsia"/>
                  <w:b/>
                  <w:bCs/>
                  <w:color w:val="0070C0"/>
                  <w:lang w:val="en-US" w:eastAsia="zh-CN"/>
                </w:rPr>
                <w:t>n</w:t>
              </w:r>
            </w:ins>
          </w:p>
        </w:tc>
        <w:tc>
          <w:tcPr>
            <w:tcW w:w="8395" w:type="dxa"/>
          </w:tcPr>
          <w:p>
            <w:pPr>
              <w:pStyle w:val="5"/>
              <w:numPr>
                <w:ilvl w:val="0"/>
                <w:numId w:val="0"/>
              </w:numPr>
              <w:overflowPunct w:val="0"/>
              <w:autoSpaceDE w:val="0"/>
              <w:autoSpaceDN w:val="0"/>
              <w:adjustRightInd w:val="0"/>
              <w:ind w:left="864" w:hanging="864"/>
              <w:textAlignment w:val="baseline"/>
              <w:outlineLvl w:val="3"/>
              <w:rPr>
                <w:ins w:id="1427" w:author="Santhan Thangarasa" w:date="2021-08-16T15:50:00Z"/>
                <w:rFonts w:ascii="Times New Roman" w:hAnsi="Times New Roman" w:eastAsia="Yu Mincho"/>
                <w:b/>
                <w:sz w:val="20"/>
                <w:szCs w:val="20"/>
                <w:u w:val="single"/>
                <w:lang w:val="en-US"/>
              </w:rPr>
            </w:pPr>
            <w:ins w:id="1428" w:author="Santhan Thangarasa" w:date="2021-08-16T15:50:00Z">
              <w:r>
                <w:rPr>
                  <w:rFonts w:ascii="Times New Roman" w:hAnsi="Times New Roman" w:eastAsia="Yu Mincho"/>
                  <w:b/>
                  <w:sz w:val="20"/>
                  <w:szCs w:val="20"/>
                  <w:u w:val="single"/>
                  <w:lang w:val="en-US"/>
                </w:rPr>
                <w:t>Issue 4-1: Exit criteria based regarding the radio link quality</w:t>
              </w:r>
            </w:ins>
          </w:p>
          <w:p>
            <w:pPr>
              <w:overflowPunct w:val="0"/>
              <w:autoSpaceDE w:val="0"/>
              <w:autoSpaceDN w:val="0"/>
              <w:adjustRightInd w:val="0"/>
              <w:spacing w:after="120"/>
              <w:textAlignment w:val="baseline"/>
              <w:rPr>
                <w:ins w:id="1429" w:author="Santhan Thangarasa" w:date="2021-08-16T15:51:00Z"/>
                <w:rFonts w:eastAsiaTheme="minorEastAsia"/>
                <w:color w:val="0070C0"/>
                <w:lang w:val="en-US" w:eastAsia="zh-CN"/>
              </w:rPr>
            </w:pPr>
            <w:ins w:id="1430" w:author="Santhan Thangarasa" w:date="2021-08-16T15:51:00Z">
              <w:r>
                <w:rPr>
                  <w:rFonts w:eastAsiaTheme="minorEastAsia"/>
                  <w:b w:val="0"/>
                  <w:bCs w:val="0"/>
                  <w:color w:val="0070C0"/>
                  <w:lang w:val="en-US" w:eastAsia="zh-CN"/>
                  <w:rPrChange w:id="1431" w:author="Santhan Thangarasa" w:date="2021-08-16T15:51:00Z">
                    <w:rPr>
                      <w:rFonts w:eastAsiaTheme="minorEastAsia"/>
                      <w:b/>
                      <w:bCs/>
                      <w:color w:val="0070C0"/>
                      <w:lang w:val="en-US" w:eastAsia="zh-CN"/>
                    </w:rPr>
                  </w:rPrChange>
                </w:rPr>
                <w:t xml:space="preserve">We are fine with moderator’s suggestion to agree on option 2. </w:t>
              </w:r>
            </w:ins>
          </w:p>
          <w:p>
            <w:pPr>
              <w:pStyle w:val="5"/>
              <w:numPr>
                <w:ilvl w:val="0"/>
                <w:numId w:val="0"/>
              </w:numPr>
              <w:overflowPunct w:val="0"/>
              <w:autoSpaceDE w:val="0"/>
              <w:autoSpaceDN w:val="0"/>
              <w:adjustRightInd w:val="0"/>
              <w:ind w:left="864" w:hanging="864"/>
              <w:textAlignment w:val="baseline"/>
              <w:outlineLvl w:val="3"/>
              <w:rPr>
                <w:ins w:id="1432" w:author="Santhan Thangarasa" w:date="2021-08-16T15:51:00Z"/>
                <w:rFonts w:ascii="Times New Roman" w:hAnsi="Times New Roman" w:eastAsia="Yu Mincho"/>
                <w:b/>
                <w:sz w:val="20"/>
                <w:szCs w:val="20"/>
                <w:u w:val="single"/>
                <w:lang w:val="en-US"/>
              </w:rPr>
            </w:pPr>
            <w:ins w:id="1433" w:author="Santhan Thangarasa" w:date="2021-08-16T15:51:00Z">
              <w:r>
                <w:rPr>
                  <w:rFonts w:ascii="Times New Roman" w:hAnsi="Times New Roman" w:eastAsia="Yu Mincho"/>
                  <w:b/>
                  <w:sz w:val="20"/>
                  <w:szCs w:val="20"/>
                  <w:u w:val="single"/>
                  <w:lang w:val="en-US"/>
                </w:rPr>
                <w:t>Issue 4-2: Whether to additionally</w:t>
              </w:r>
            </w:ins>
            <w:ins w:id="1434" w:author="Santhan Thangarasa" w:date="2021-08-16T15:51:00Z">
              <w:r>
                <w:rPr>
                  <w:rFonts w:hint="eastAsia" w:ascii="Times New Roman" w:hAnsi="Times New Roman" w:eastAsia="Yu Mincho"/>
                  <w:b/>
                  <w:sz w:val="20"/>
                  <w:szCs w:val="20"/>
                  <w:u w:val="single"/>
                  <w:lang w:val="en-US"/>
                </w:rPr>
                <w:t xml:space="preserve"> specify the exit</w:t>
              </w:r>
            </w:ins>
            <w:ins w:id="1435" w:author="Santhan Thangarasa" w:date="2021-08-16T15:51:00Z">
              <w:r>
                <w:rPr>
                  <w:rFonts w:ascii="Times New Roman" w:hAnsi="Times New Roman" w:eastAsia="Yu Mincho"/>
                  <w:b/>
                  <w:sz w:val="20"/>
                  <w:szCs w:val="20"/>
                  <w:u w:val="single"/>
                  <w:lang w:val="en-US"/>
                </w:rPr>
                <w:t xml:space="preserve"> criterion for low mobility criteria</w:t>
              </w:r>
            </w:ins>
          </w:p>
          <w:p>
            <w:pPr>
              <w:overflowPunct w:val="0"/>
              <w:autoSpaceDE w:val="0"/>
              <w:autoSpaceDN w:val="0"/>
              <w:adjustRightInd w:val="0"/>
              <w:spacing w:after="120"/>
              <w:textAlignment w:val="baseline"/>
              <w:rPr>
                <w:ins w:id="1436" w:author="Santhan Thangarasa" w:date="2021-08-16T15:53:00Z"/>
                <w:rFonts w:eastAsiaTheme="minorEastAsia"/>
                <w:color w:val="0070C0"/>
                <w:lang w:val="en-US" w:eastAsia="zh-CN"/>
              </w:rPr>
            </w:pPr>
            <w:ins w:id="1437" w:author="Santhan Thangarasa" w:date="2021-08-16T15:52:00Z">
              <w:r>
                <w:rPr>
                  <w:rFonts w:eastAsiaTheme="minorEastAsia"/>
                  <w:color w:val="0070C0"/>
                  <w:lang w:val="en-US" w:eastAsia="zh-CN"/>
                </w:rPr>
                <w:t>This issue is already covered by previous issue (issue 4-1). No needed to discuss this separate</w:t>
              </w:r>
            </w:ins>
            <w:ins w:id="1438" w:author="Santhan Thangarasa" w:date="2021-08-16T15:53:00Z">
              <w:r>
                <w:rPr>
                  <w:rFonts w:eastAsiaTheme="minorEastAsia"/>
                  <w:color w:val="0070C0"/>
                  <w:lang w:val="en-US" w:eastAsia="zh-CN"/>
                </w:rPr>
                <w:t>ly.</w:t>
              </w:r>
            </w:ins>
          </w:p>
          <w:p>
            <w:pPr>
              <w:pStyle w:val="5"/>
              <w:numPr>
                <w:ilvl w:val="0"/>
                <w:numId w:val="0"/>
              </w:numPr>
              <w:overflowPunct w:val="0"/>
              <w:autoSpaceDE w:val="0"/>
              <w:autoSpaceDN w:val="0"/>
              <w:adjustRightInd w:val="0"/>
              <w:ind w:left="864" w:hanging="864"/>
              <w:textAlignment w:val="baseline"/>
              <w:outlineLvl w:val="3"/>
              <w:rPr>
                <w:ins w:id="1439" w:author="Santhan Thangarasa" w:date="2021-08-16T15:53:00Z"/>
                <w:rFonts w:ascii="Times New Roman" w:hAnsi="Times New Roman" w:eastAsia="Yu Mincho"/>
                <w:b/>
                <w:sz w:val="20"/>
                <w:szCs w:val="20"/>
                <w:u w:val="single"/>
                <w:lang w:val="en-US"/>
              </w:rPr>
            </w:pPr>
            <w:ins w:id="1440" w:author="Santhan Thangarasa" w:date="2021-08-16T15:53:00Z">
              <w:r>
                <w:rPr>
                  <w:rFonts w:ascii="Times New Roman" w:hAnsi="Times New Roman" w:eastAsia="Yu Mincho"/>
                  <w:b/>
                  <w:sz w:val="20"/>
                  <w:szCs w:val="20"/>
                  <w:u w:val="single"/>
                  <w:lang w:val="en-US"/>
                </w:rPr>
                <w:t xml:space="preserve">Issue 4-3: Re-entry to the relaxation mode </w:t>
              </w:r>
            </w:ins>
          </w:p>
          <w:p>
            <w:pPr>
              <w:overflowPunct w:val="0"/>
              <w:autoSpaceDE w:val="0"/>
              <w:autoSpaceDN w:val="0"/>
              <w:adjustRightInd w:val="0"/>
              <w:spacing w:after="120"/>
              <w:textAlignment w:val="baseline"/>
              <w:rPr>
                <w:ins w:id="1441" w:author="Santhan Thangarasa" w:date="2021-08-16T15:55:00Z"/>
                <w:rFonts w:eastAsiaTheme="minorEastAsia"/>
                <w:color w:val="0070C0"/>
                <w:lang w:val="en-US" w:eastAsia="zh-CN"/>
              </w:rPr>
            </w:pPr>
            <w:ins w:id="1442" w:author="Santhan Thangarasa" w:date="2021-08-16T15:53:00Z">
              <w:r>
                <w:rPr>
                  <w:rFonts w:eastAsiaTheme="minorEastAsia"/>
                  <w:color w:val="0070C0"/>
                  <w:lang w:val="en-US" w:eastAsia="zh-CN"/>
                </w:rPr>
                <w:t>After exiting the relaxed mode, the UE shall not enter the relaxed mode immediately. Instead it shall re-evaluate the criteria which takes some time</w:t>
              </w:r>
            </w:ins>
            <w:ins w:id="1443" w:author="Santhan Thangarasa" w:date="2021-08-16T15:54:00Z">
              <w:r>
                <w:rPr>
                  <w:rFonts w:eastAsiaTheme="minorEastAsia"/>
                  <w:color w:val="0070C0"/>
                  <w:lang w:val="en-US" w:eastAsia="zh-CN"/>
                </w:rPr>
                <w:t xml:space="preserve"> (evaluation period) and this time may correspond to the </w:t>
              </w:r>
            </w:ins>
            <w:ins w:id="1444" w:author="Santhan Thangarasa" w:date="2021-08-16T15:53:00Z">
              <w:r>
                <w:rPr>
                  <w:rFonts w:eastAsiaTheme="minorEastAsia"/>
                  <w:color w:val="0070C0"/>
                  <w:lang w:val="en-US" w:eastAsia="zh-CN"/>
                </w:rPr>
                <w:t xml:space="preserve">“punish period” as </w:t>
              </w:r>
            </w:ins>
            <w:ins w:id="1445" w:author="Santhan Thangarasa" w:date="2021-08-16T15:54:00Z">
              <w:r>
                <w:rPr>
                  <w:rFonts w:eastAsiaTheme="minorEastAsia"/>
                  <w:color w:val="0070C0"/>
                  <w:lang w:val="en-US" w:eastAsia="zh-CN"/>
                </w:rPr>
                <w:t xml:space="preserve">mentioned in option 1. Thus </w:t>
              </w:r>
            </w:ins>
            <w:ins w:id="1446" w:author="Santhan Thangarasa" w:date="2021-08-16T15:55:00Z">
              <w:r>
                <w:rPr>
                  <w:rFonts w:eastAsiaTheme="minorEastAsia"/>
                  <w:color w:val="0070C0"/>
                  <w:lang w:val="en-US" w:eastAsia="zh-CN"/>
                </w:rPr>
                <w:t xml:space="preserve">option 1 is already covered in the condition for entering or re-entering the relaxed mode. </w:t>
              </w:r>
            </w:ins>
          </w:p>
          <w:p>
            <w:pPr>
              <w:pStyle w:val="5"/>
              <w:numPr>
                <w:ilvl w:val="0"/>
                <w:numId w:val="0"/>
              </w:numPr>
              <w:overflowPunct w:val="0"/>
              <w:autoSpaceDE w:val="0"/>
              <w:autoSpaceDN w:val="0"/>
              <w:adjustRightInd w:val="0"/>
              <w:ind w:left="864" w:hanging="864"/>
              <w:textAlignment w:val="baseline"/>
              <w:outlineLvl w:val="3"/>
              <w:rPr>
                <w:ins w:id="1447" w:author="Santhan Thangarasa" w:date="2021-08-16T15:55:00Z"/>
                <w:rFonts w:ascii="Times New Roman" w:hAnsi="Times New Roman" w:eastAsia="Yu Mincho"/>
                <w:b/>
                <w:sz w:val="20"/>
                <w:szCs w:val="20"/>
                <w:u w:val="single"/>
                <w:lang w:val="en-US"/>
              </w:rPr>
            </w:pPr>
            <w:ins w:id="1448" w:author="Santhan Thangarasa" w:date="2021-08-16T15:55:00Z">
              <w:r>
                <w:rPr>
                  <w:rFonts w:ascii="Times New Roman" w:hAnsi="Times New Roman" w:eastAsia="Yu Mincho"/>
                  <w:b/>
                  <w:sz w:val="20"/>
                  <w:szCs w:val="20"/>
                  <w:u w:val="single"/>
                  <w:lang w:val="en-US"/>
                </w:rPr>
                <w:t xml:space="preserve">Issue 4-4: Reuse RLM relaxation revert criteria for BFD  </w:t>
              </w:r>
            </w:ins>
          </w:p>
          <w:p>
            <w:pPr>
              <w:overflowPunct w:val="0"/>
              <w:autoSpaceDE w:val="0"/>
              <w:autoSpaceDN w:val="0"/>
              <w:adjustRightInd w:val="0"/>
              <w:spacing w:after="120"/>
              <w:textAlignment w:val="baseline"/>
              <w:rPr>
                <w:ins w:id="1449" w:author="Santhan Thangarasa" w:date="2021-08-16T15:55:00Z"/>
                <w:rFonts w:eastAsiaTheme="minorEastAsia"/>
                <w:color w:val="0070C0"/>
                <w:lang w:val="en-US" w:eastAsia="zh-CN"/>
              </w:rPr>
            </w:pPr>
            <w:ins w:id="1450" w:author="Santhan Thangarasa" w:date="2021-08-16T15:55:00Z">
              <w:r>
                <w:rPr>
                  <w:rFonts w:eastAsiaTheme="minorEastAsia"/>
                  <w:color w:val="0070C0"/>
                  <w:lang w:val="en-US" w:eastAsia="zh-CN"/>
                </w:rPr>
                <w:t xml:space="preserve">After exiting the relaxed mode, the UE shall not enter the relaxed mode immediately. Instead it shall re-evaluate the criteria which takes some time (evaluation period) and this time may correspond to the “punish period” as mentioned in option 1. Thus option 1 is already covered in the condition for entering or re-entering the relaxed mode. </w:t>
              </w:r>
            </w:ins>
          </w:p>
          <w:p>
            <w:pPr>
              <w:numPr>
                <w:ilvl w:val="0"/>
                <w:numId w:val="0"/>
              </w:numPr>
              <w:overflowPunct w:val="0"/>
              <w:autoSpaceDE w:val="0"/>
              <w:autoSpaceDN w:val="0"/>
              <w:adjustRightInd w:val="0"/>
              <w:ind w:left="0" w:firstLine="0"/>
              <w:textAlignment w:val="baseline"/>
              <w:outlineLvl w:val="3"/>
              <w:rPr>
                <w:ins w:id="1452" w:author="Santhan Thangarasa" w:date="2021-08-16T15:55:00Z"/>
                <w:rFonts w:ascii="Times New Roman" w:hAnsi="Times New Roman" w:eastAsia="Yu Mincho"/>
                <w:b/>
                <w:sz w:val="20"/>
                <w:szCs w:val="20"/>
                <w:u w:val="single"/>
                <w:lang w:val="en-US"/>
                <w:rPrChange w:id="1453" w:author="Santhan Thangarasa" w:date="2021-08-16T15:55:00Z">
                  <w:rPr>
                    <w:ins w:id="1454" w:author="Santhan Thangarasa" w:date="2021-08-16T15:55:00Z"/>
                    <w:rFonts w:ascii="Times New Roman" w:hAnsi="Times New Roman"/>
                    <w:b/>
                    <w:sz w:val="20"/>
                    <w:szCs w:val="20"/>
                    <w:u w:val="single"/>
                    <w:lang w:val="en-US"/>
                  </w:rPr>
                </w:rPrChange>
              </w:rPr>
              <w:pPrChange w:id="1451" w:author="Santhan Thangarasa" w:date="2021-08-16T15:55:00Z">
                <w:pPr>
                  <w:pStyle w:val="5"/>
                  <w:numPr>
                    <w:ilvl w:val="0"/>
                    <w:numId w:val="0"/>
                  </w:numPr>
                  <w:ind w:left="0" w:firstLine="0"/>
                  <w:outlineLvl w:val="3"/>
                </w:pPr>
              </w:pPrChange>
            </w:pPr>
          </w:p>
          <w:p>
            <w:pPr>
              <w:overflowPunct w:val="0"/>
              <w:autoSpaceDE w:val="0"/>
              <w:autoSpaceDN w:val="0"/>
              <w:adjustRightInd w:val="0"/>
              <w:spacing w:after="120"/>
              <w:textAlignment w:val="baseline"/>
              <w:rPr>
                <w:rFonts w:eastAsia="Yu Mincho"/>
                <w:b w:val="0"/>
                <w:bCs w:val="0"/>
                <w:color w:val="0070C0"/>
                <w:lang w:val="en-US" w:eastAsia="zh-CN"/>
                <w:rPrChange w:id="1455" w:author="Santhan Thangarasa" w:date="2021-08-16T15:51:00Z">
                  <w:rPr>
                    <w:rFonts w:eastAsiaTheme="minorEastAsia"/>
                    <w:b/>
                    <w:bCs/>
                    <w:color w:val="0070C0"/>
                    <w:lang w:val="en-US" w:eastAsia="zh-CN"/>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Apple</w:t>
            </w:r>
          </w:p>
        </w:tc>
        <w:tc>
          <w:tcPr>
            <w:tcW w:w="8395" w:type="dxa"/>
          </w:tcPr>
          <w:p>
            <w:pPr>
              <w:pStyle w:val="5"/>
              <w:numPr>
                <w:ilvl w:val="0"/>
                <w:numId w:val="0"/>
              </w:numPr>
              <w:overflowPunct w:val="0"/>
              <w:autoSpaceDE w:val="0"/>
              <w:autoSpaceDN w:val="0"/>
              <w:adjustRightInd w:val="0"/>
              <w:ind w:left="864" w:hanging="864"/>
              <w:textAlignment w:val="baseline"/>
              <w:outlineLvl w:val="3"/>
              <w:rPr>
                <w:rFonts w:ascii="Times New Roman" w:hAnsi="Times New Roman" w:eastAsia="Yu Mincho"/>
                <w:bCs/>
                <w:sz w:val="20"/>
                <w:szCs w:val="20"/>
                <w:lang w:val="en-US"/>
              </w:rPr>
            </w:pPr>
            <w:r>
              <w:rPr>
                <w:rFonts w:ascii="Times New Roman" w:hAnsi="Times New Roman" w:eastAsia="Yu Mincho"/>
                <w:b/>
                <w:sz w:val="20"/>
                <w:szCs w:val="20"/>
                <w:u w:val="single"/>
                <w:lang w:val="en-US"/>
              </w:rPr>
              <w:t xml:space="preserve">Issue 4-1: </w:t>
            </w:r>
            <w:r>
              <w:rPr>
                <w:rFonts w:ascii="Times New Roman" w:hAnsi="Times New Roman" w:eastAsia="Yu Mincho"/>
                <w:bCs/>
                <w:sz w:val="20"/>
                <w:szCs w:val="20"/>
                <w:lang w:val="en-US"/>
              </w:rPr>
              <w:t xml:space="preserve">we would like to clarify whether the understanding is correct for option 2: </w:t>
            </w:r>
          </w:p>
          <w:p>
            <w:pPr>
              <w:pStyle w:val="5"/>
              <w:numPr>
                <w:ilvl w:val="0"/>
                <w:numId w:val="0"/>
              </w:numPr>
              <w:overflowPunct w:val="0"/>
              <w:autoSpaceDE w:val="0"/>
              <w:autoSpaceDN w:val="0"/>
              <w:adjustRightInd w:val="0"/>
              <w:ind w:left="864" w:hanging="864"/>
              <w:textAlignment w:val="baseline"/>
              <w:outlineLvl w:val="3"/>
              <w:rPr>
                <w:rFonts w:ascii="Times New Roman" w:hAnsi="Times New Roman" w:eastAsia="Yu Mincho"/>
                <w:b/>
                <w:sz w:val="20"/>
                <w:szCs w:val="20"/>
                <w:u w:val="single"/>
                <w:lang w:val="en-US"/>
              </w:rPr>
            </w:pPr>
            <w:r>
              <w:rPr>
                <w:rFonts w:ascii="Times New Roman" w:hAnsi="Times New Roman" w:eastAsia="Yu Mincho"/>
                <w:bCs/>
                <w:sz w:val="20"/>
                <w:szCs w:val="20"/>
                <w:lang w:val="en-US"/>
              </w:rPr>
              <w:t>Is option 2 a subset of option 1, i.e., at least one Qout indication, and N310 starts to count?</w:t>
            </w:r>
            <w:r>
              <w:rPr>
                <w:rFonts w:ascii="Times New Roman" w:hAnsi="Times New Roman" w:eastAsia="Yu Mincho"/>
                <w:b/>
                <w:sz w:val="20"/>
                <w:szCs w:val="20"/>
                <w:u w:val="single"/>
                <w:lang w:val="en-US"/>
              </w:rPr>
              <w:t xml:space="preserve"> </w:t>
            </w:r>
          </w:p>
          <w:p>
            <w:pPr>
              <w:overflowPunct w:val="0"/>
              <w:autoSpaceDE w:val="0"/>
              <w:autoSpaceDN w:val="0"/>
              <w:adjustRightInd w:val="0"/>
              <w:textAlignment w:val="baseline"/>
              <w:rPr>
                <w:rFonts w:eastAsia="Yu Mincho"/>
                <w:lang w:val="en-US" w:eastAsia="zh-CN"/>
              </w:rPr>
            </w:pPr>
            <w:r>
              <w:rPr>
                <w:rFonts w:eastAsia="Yu Mincho"/>
                <w:lang w:val="en-US" w:eastAsia="zh-CN"/>
              </w:rPr>
              <w:t xml:space="preserve">Issue 4-2: option 1. </w:t>
            </w:r>
          </w:p>
          <w:p>
            <w:pPr>
              <w:overflowPunct w:val="0"/>
              <w:autoSpaceDE w:val="0"/>
              <w:autoSpaceDN w:val="0"/>
              <w:adjustRightInd w:val="0"/>
              <w:textAlignment w:val="baseline"/>
              <w:rPr>
                <w:rFonts w:eastAsia="Yu Mincho"/>
                <w:lang w:val="en-US" w:eastAsia="zh-CN"/>
              </w:rPr>
            </w:pPr>
            <w:r>
              <w:rPr>
                <w:rFonts w:eastAsia="Yu Mincho"/>
                <w:lang w:val="en-US" w:eastAsia="zh-CN"/>
              </w:rPr>
              <w:t xml:space="preserve">Issue 4-3: do not see the need if L3-SINR is used as criterion. </w:t>
            </w:r>
          </w:p>
          <w:p>
            <w:pPr>
              <w:overflowPunct w:val="0"/>
              <w:autoSpaceDE w:val="0"/>
              <w:autoSpaceDN w:val="0"/>
              <w:adjustRightInd w:val="0"/>
              <w:textAlignment w:val="baseline"/>
              <w:rPr>
                <w:rFonts w:eastAsia="Yu Mincho"/>
                <w:lang w:val="en-US" w:eastAsia="zh-CN"/>
              </w:rPr>
            </w:pPr>
            <w:r>
              <w:rPr>
                <w:rFonts w:eastAsia="Yu Mincho"/>
                <w:lang w:val="en-US" w:eastAsia="zh-CN"/>
              </w:rPr>
              <w:t xml:space="preserve">Issue 4-4: Similar to 4-3.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ins w:id="1456" w:author="vivo-Yanliang SUN" w:date="2021-08-17T21:55:00Z">
              <w:r>
                <w:rPr>
                  <w:rFonts w:hint="eastAsia" w:eastAsiaTheme="minorEastAsia"/>
                  <w:b/>
                  <w:bCs/>
                  <w:color w:val="0070C0"/>
                  <w:lang w:val="en-US" w:eastAsia="zh-CN"/>
                </w:rPr>
                <w:t>v</w:t>
              </w:r>
            </w:ins>
            <w:ins w:id="1457" w:author="vivo-Yanliang SUN" w:date="2021-08-17T21:55:00Z">
              <w:r>
                <w:rPr>
                  <w:rFonts w:eastAsiaTheme="minorEastAsia"/>
                  <w:b/>
                  <w:bCs/>
                  <w:color w:val="0070C0"/>
                  <w:lang w:val="en-US" w:eastAsia="zh-CN"/>
                </w:rPr>
                <w:t>ivo</w:t>
              </w:r>
            </w:ins>
          </w:p>
        </w:tc>
        <w:tc>
          <w:tcPr>
            <w:tcW w:w="8395" w:type="dxa"/>
          </w:tcPr>
          <w:p>
            <w:pPr>
              <w:overflowPunct w:val="0"/>
              <w:autoSpaceDE w:val="0"/>
              <w:autoSpaceDN w:val="0"/>
              <w:adjustRightInd w:val="0"/>
              <w:spacing w:after="120"/>
              <w:textAlignment w:val="baseline"/>
              <w:rPr>
                <w:ins w:id="1458" w:author="vivo-Yanliang SUN" w:date="2021-08-19T17:37:00Z"/>
                <w:rFonts w:eastAsia="Yu Mincho"/>
                <w:b/>
                <w:u w:val="single"/>
              </w:rPr>
            </w:pPr>
            <w:ins w:id="1459" w:author="vivo-Yanliang SUN" w:date="2021-08-19T17:37:00Z">
              <w:r>
                <w:rPr>
                  <w:rFonts w:eastAsia="Yu Mincho"/>
                  <w:b/>
                  <w:u w:val="single"/>
                </w:rPr>
                <w:t>Issue 4-1: Exit criteria based regarding the radio link quality</w:t>
              </w:r>
            </w:ins>
          </w:p>
          <w:p>
            <w:pPr>
              <w:overflowPunct w:val="0"/>
              <w:autoSpaceDE w:val="0"/>
              <w:autoSpaceDN w:val="0"/>
              <w:adjustRightInd w:val="0"/>
              <w:spacing w:after="120"/>
              <w:textAlignment w:val="baseline"/>
              <w:rPr>
                <w:ins w:id="1460" w:author="vivo-Yanliang SUN" w:date="2021-08-19T17:37:00Z"/>
                <w:rFonts w:eastAsiaTheme="minorEastAsia"/>
                <w:b/>
                <w:bCs/>
                <w:color w:val="0070C0"/>
                <w:lang w:val="en-US" w:eastAsia="zh-CN"/>
              </w:rPr>
            </w:pPr>
            <w:ins w:id="1461" w:author="vivo-Yanliang SUN" w:date="2021-08-19T17:37:00Z">
              <w:r>
                <w:rPr>
                  <w:rFonts w:hint="eastAsia" w:eastAsiaTheme="minorEastAsia"/>
                  <w:b/>
                  <w:bCs/>
                  <w:color w:val="0070C0"/>
                  <w:lang w:val="en-US" w:eastAsia="zh-CN"/>
                </w:rPr>
                <w:t>S</w:t>
              </w:r>
            </w:ins>
            <w:ins w:id="1462" w:author="vivo-Yanliang SUN" w:date="2021-08-19T17:37:00Z">
              <w:r>
                <w:rPr>
                  <w:rFonts w:eastAsiaTheme="minorEastAsia"/>
                  <w:b/>
                  <w:bCs/>
                  <w:color w:val="0070C0"/>
                  <w:lang w:val="en-US" w:eastAsia="zh-CN"/>
                </w:rPr>
                <w:t>upport the recommended WF.</w:t>
              </w:r>
            </w:ins>
          </w:p>
          <w:p>
            <w:pPr>
              <w:overflowPunct w:val="0"/>
              <w:autoSpaceDE w:val="0"/>
              <w:autoSpaceDN w:val="0"/>
              <w:adjustRightInd w:val="0"/>
              <w:spacing w:after="120"/>
              <w:textAlignment w:val="baseline"/>
              <w:rPr>
                <w:ins w:id="1463" w:author="vivo-Yanliang SUN" w:date="2021-08-19T17:37:00Z"/>
                <w:rFonts w:eastAsiaTheme="minorEastAsia"/>
                <w:bCs/>
                <w:color w:val="0070C0"/>
                <w:lang w:val="en-US" w:eastAsia="zh-CN"/>
              </w:rPr>
            </w:pPr>
            <w:ins w:id="1464" w:author="vivo-Yanliang SUN" w:date="2021-08-19T17:37:00Z">
              <w:r>
                <w:rPr>
                  <w:rFonts w:hint="eastAsia" w:eastAsiaTheme="minorEastAsia"/>
                  <w:bCs/>
                  <w:color w:val="0070C0"/>
                  <w:lang w:val="en-US" w:eastAsia="zh-CN"/>
                </w:rPr>
                <w:t>O</w:t>
              </w:r>
            </w:ins>
            <w:ins w:id="1465" w:author="vivo-Yanliang SUN" w:date="2021-08-19T17:37:00Z">
              <w:r>
                <w:rPr>
                  <w:rFonts w:eastAsiaTheme="minorEastAsia"/>
                  <w:bCs/>
                  <w:color w:val="0070C0"/>
                  <w:lang w:val="en-US" w:eastAsia="zh-CN"/>
                </w:rPr>
                <w:t>ption 3 is not needed. For option 1 and option 2a, we think this is related to how UE send oos indications and can be automatically solved if RAN4 can reach consensus in issue 5-4.</w:t>
              </w:r>
            </w:ins>
          </w:p>
          <w:p>
            <w:pPr>
              <w:pStyle w:val="5"/>
              <w:numPr>
                <w:ilvl w:val="0"/>
                <w:numId w:val="0"/>
              </w:numPr>
              <w:overflowPunct w:val="0"/>
              <w:autoSpaceDE w:val="0"/>
              <w:autoSpaceDN w:val="0"/>
              <w:adjustRightInd w:val="0"/>
              <w:ind w:left="864" w:hanging="864"/>
              <w:textAlignment w:val="baseline"/>
              <w:outlineLvl w:val="3"/>
              <w:rPr>
                <w:ins w:id="1466" w:author="vivo-Yanliang SUN" w:date="2021-08-19T17:37:00Z"/>
                <w:rFonts w:ascii="Times New Roman" w:hAnsi="Times New Roman" w:eastAsia="Yu Mincho"/>
                <w:b/>
                <w:sz w:val="20"/>
                <w:szCs w:val="20"/>
                <w:u w:val="single"/>
              </w:rPr>
            </w:pPr>
            <w:ins w:id="1467" w:author="vivo-Yanliang SUN" w:date="2021-08-19T17:37:00Z">
              <w:r>
                <w:rPr>
                  <w:rFonts w:ascii="Times New Roman" w:hAnsi="Times New Roman" w:eastAsia="Yu Mincho"/>
                  <w:b/>
                  <w:sz w:val="20"/>
                  <w:szCs w:val="20"/>
                  <w:u w:val="single"/>
                </w:rPr>
                <w:t>Issue 4-2: Whether to additionally</w:t>
              </w:r>
            </w:ins>
            <w:ins w:id="1468" w:author="vivo-Yanliang SUN" w:date="2021-08-19T17:37:00Z">
              <w:r>
                <w:rPr>
                  <w:rFonts w:hint="eastAsia" w:ascii="Times New Roman" w:hAnsi="Times New Roman" w:eastAsia="Yu Mincho"/>
                  <w:b/>
                  <w:sz w:val="20"/>
                  <w:szCs w:val="20"/>
                  <w:u w:val="single"/>
                </w:rPr>
                <w:t xml:space="preserve"> specify the exit</w:t>
              </w:r>
            </w:ins>
            <w:ins w:id="1469" w:author="vivo-Yanliang SUN" w:date="2021-08-19T17:37:00Z">
              <w:r>
                <w:rPr>
                  <w:rFonts w:ascii="Times New Roman" w:hAnsi="Times New Roman" w:eastAsia="Yu Mincho"/>
                  <w:b/>
                  <w:sz w:val="20"/>
                  <w:szCs w:val="20"/>
                  <w:u w:val="single"/>
                </w:rPr>
                <w:t xml:space="preserve"> criterion for low mobility criteria</w:t>
              </w:r>
            </w:ins>
          </w:p>
          <w:p>
            <w:pPr>
              <w:overflowPunct w:val="0"/>
              <w:autoSpaceDE w:val="0"/>
              <w:autoSpaceDN w:val="0"/>
              <w:adjustRightInd w:val="0"/>
              <w:spacing w:after="120"/>
              <w:textAlignment w:val="baseline"/>
              <w:rPr>
                <w:ins w:id="1470" w:author="vivo-Yanliang SUN" w:date="2021-08-19T17:37:00Z"/>
                <w:rFonts w:eastAsiaTheme="minorEastAsia"/>
                <w:b/>
                <w:bCs/>
                <w:color w:val="0070C0"/>
                <w:lang w:val="sv-SE" w:eastAsia="zh-CN"/>
              </w:rPr>
            </w:pPr>
            <w:ins w:id="1471" w:author="vivo-Yanliang SUN" w:date="2021-08-19T17:37:00Z">
              <w:r>
                <w:rPr>
                  <w:rFonts w:hint="eastAsia" w:eastAsiaTheme="minorEastAsia"/>
                  <w:b/>
                  <w:bCs/>
                  <w:color w:val="0070C0"/>
                  <w:lang w:val="sv-SE" w:eastAsia="zh-CN"/>
                </w:rPr>
                <w:t>N</w:t>
              </w:r>
            </w:ins>
            <w:ins w:id="1472" w:author="vivo-Yanliang SUN" w:date="2021-08-19T17:37:00Z">
              <w:r>
                <w:rPr>
                  <w:rFonts w:eastAsiaTheme="minorEastAsia"/>
                  <w:b/>
                  <w:bCs/>
                  <w:color w:val="0070C0"/>
                  <w:lang w:val="sv-SE" w:eastAsia="zh-CN"/>
                </w:rPr>
                <w:t xml:space="preserve">o strong view. Slightly prefer option 1. </w:t>
              </w:r>
            </w:ins>
          </w:p>
          <w:p>
            <w:pPr>
              <w:pStyle w:val="5"/>
              <w:numPr>
                <w:ilvl w:val="0"/>
                <w:numId w:val="0"/>
              </w:numPr>
              <w:overflowPunct w:val="0"/>
              <w:autoSpaceDE w:val="0"/>
              <w:autoSpaceDN w:val="0"/>
              <w:adjustRightInd w:val="0"/>
              <w:ind w:left="864" w:hanging="864"/>
              <w:textAlignment w:val="baseline"/>
              <w:outlineLvl w:val="3"/>
              <w:rPr>
                <w:ins w:id="1473" w:author="vivo-Yanliang SUN" w:date="2021-08-19T17:37:00Z"/>
                <w:rFonts w:ascii="Times New Roman" w:hAnsi="Times New Roman" w:eastAsia="Yu Mincho"/>
                <w:b/>
                <w:sz w:val="20"/>
                <w:szCs w:val="20"/>
                <w:u w:val="single"/>
              </w:rPr>
            </w:pPr>
          </w:p>
          <w:p>
            <w:pPr>
              <w:pStyle w:val="5"/>
              <w:numPr>
                <w:ilvl w:val="0"/>
                <w:numId w:val="0"/>
              </w:numPr>
              <w:overflowPunct w:val="0"/>
              <w:autoSpaceDE w:val="0"/>
              <w:autoSpaceDN w:val="0"/>
              <w:adjustRightInd w:val="0"/>
              <w:ind w:left="864" w:hanging="864"/>
              <w:textAlignment w:val="baseline"/>
              <w:outlineLvl w:val="3"/>
              <w:rPr>
                <w:ins w:id="1474" w:author="vivo-Yanliang SUN" w:date="2021-08-19T17:37:00Z"/>
                <w:rFonts w:ascii="Times New Roman" w:hAnsi="Times New Roman" w:eastAsia="Yu Mincho"/>
                <w:b/>
                <w:sz w:val="20"/>
                <w:szCs w:val="20"/>
                <w:u w:val="single"/>
              </w:rPr>
            </w:pPr>
            <w:ins w:id="1475" w:author="vivo-Yanliang SUN" w:date="2021-08-19T17:37:00Z">
              <w:r>
                <w:rPr>
                  <w:rFonts w:ascii="Times New Roman" w:hAnsi="Times New Roman" w:eastAsia="Yu Mincho"/>
                  <w:b/>
                  <w:sz w:val="20"/>
                  <w:szCs w:val="20"/>
                  <w:u w:val="single"/>
                </w:rPr>
                <w:t xml:space="preserve">Issue 4-3: Re-entry to the relaxation mode </w:t>
              </w:r>
            </w:ins>
          </w:p>
          <w:p>
            <w:pPr>
              <w:overflowPunct w:val="0"/>
              <w:autoSpaceDE w:val="0"/>
              <w:autoSpaceDN w:val="0"/>
              <w:adjustRightInd w:val="0"/>
              <w:spacing w:after="120"/>
              <w:textAlignment w:val="baseline"/>
              <w:rPr>
                <w:ins w:id="1476" w:author="vivo-Yanliang SUN" w:date="2021-08-19T17:37:00Z"/>
                <w:rFonts w:eastAsiaTheme="minorEastAsia"/>
                <w:b/>
                <w:bCs/>
                <w:color w:val="0070C0"/>
                <w:lang w:val="sv-SE" w:eastAsia="zh-CN"/>
              </w:rPr>
            </w:pPr>
            <w:ins w:id="1477" w:author="vivo-Yanliang SUN" w:date="2021-08-19T17:37:00Z">
              <w:r>
                <w:rPr>
                  <w:rFonts w:eastAsiaTheme="minorEastAsia"/>
                  <w:b/>
                  <w:bCs/>
                  <w:color w:val="0070C0"/>
                  <w:lang w:val="sv-SE" w:eastAsia="zh-CN"/>
                </w:rPr>
                <w:t>C</w:t>
              </w:r>
            </w:ins>
            <w:ins w:id="1478" w:author="vivo-Yanliang SUN" w:date="2021-08-19T17:37:00Z">
              <w:r>
                <w:rPr>
                  <w:rFonts w:hint="eastAsia" w:eastAsiaTheme="minorEastAsia"/>
                  <w:b/>
                  <w:bCs/>
                  <w:color w:val="0070C0"/>
                  <w:lang w:val="sv-SE" w:eastAsia="zh-CN"/>
                </w:rPr>
                <w:t>an</w:t>
              </w:r>
            </w:ins>
            <w:ins w:id="1479" w:author="vivo-Yanliang SUN" w:date="2021-08-19T17:37:00Z">
              <w:r>
                <w:rPr>
                  <w:rFonts w:eastAsiaTheme="minorEastAsia"/>
                  <w:b/>
                  <w:bCs/>
                  <w:color w:val="0070C0"/>
                  <w:lang w:val="sv-SE" w:eastAsia="zh-CN"/>
                </w:rPr>
                <w:t xml:space="preserve"> not agree with option 1. </w:t>
              </w:r>
            </w:ins>
          </w:p>
          <w:p>
            <w:pPr>
              <w:overflowPunct w:val="0"/>
              <w:autoSpaceDE w:val="0"/>
              <w:autoSpaceDN w:val="0"/>
              <w:adjustRightInd w:val="0"/>
              <w:spacing w:after="120"/>
              <w:textAlignment w:val="baseline"/>
              <w:rPr>
                <w:ins w:id="1480" w:author="vivo-Yanliang SUN" w:date="2021-08-19T17:37:00Z"/>
                <w:rFonts w:eastAsiaTheme="minorEastAsia"/>
                <w:bCs/>
                <w:color w:val="0070C0"/>
                <w:lang w:val="sv-SE" w:eastAsia="zh-CN"/>
              </w:rPr>
            </w:pPr>
            <w:ins w:id="1481" w:author="vivo-Yanliang SUN" w:date="2021-08-19T17:37:00Z">
              <w:r>
                <w:rPr>
                  <w:rFonts w:hint="eastAsia" w:eastAsiaTheme="minorEastAsia"/>
                  <w:bCs/>
                  <w:color w:val="0070C0"/>
                  <w:lang w:val="sv-SE" w:eastAsia="zh-CN"/>
                </w:rPr>
                <w:t>T</w:t>
              </w:r>
            </w:ins>
            <w:ins w:id="1482" w:author="vivo-Yanliang SUN" w:date="2021-08-19T17:37:00Z">
              <w:r>
                <w:rPr>
                  <w:rFonts w:eastAsiaTheme="minorEastAsia"/>
                  <w:bCs/>
                  <w:color w:val="0070C0"/>
                  <w:lang w:val="sv-SE" w:eastAsia="zh-CN"/>
                </w:rPr>
                <w:t>he motivation for this is to aviod ping-pong effect of UE relax/fallback.</w:t>
              </w:r>
            </w:ins>
          </w:p>
          <w:p>
            <w:pPr>
              <w:overflowPunct w:val="0"/>
              <w:autoSpaceDE w:val="0"/>
              <w:autoSpaceDN w:val="0"/>
              <w:adjustRightInd w:val="0"/>
              <w:spacing w:after="120"/>
              <w:textAlignment w:val="baseline"/>
              <w:rPr>
                <w:ins w:id="1483" w:author="vivo-Yanliang SUN" w:date="2021-08-19T17:37:00Z"/>
                <w:rFonts w:eastAsiaTheme="minorEastAsia"/>
                <w:bCs/>
                <w:color w:val="0070C0"/>
                <w:lang w:val="sv-SE" w:eastAsia="zh-CN"/>
              </w:rPr>
            </w:pPr>
            <w:ins w:id="1484" w:author="vivo-Yanliang SUN" w:date="2021-08-19T17:37:00Z">
              <w:r>
                <w:rPr>
                  <w:rFonts w:eastAsiaTheme="minorEastAsia"/>
                  <w:bCs/>
                  <w:color w:val="0070C0"/>
                  <w:lang w:val="sv-SE" w:eastAsia="zh-CN"/>
                </w:rPr>
                <w:t>However, we already see the margin to aviod ping-pong for cell quality. The only thing we need is to avoid ping-pong in low-mobility.</w:t>
              </w:r>
            </w:ins>
          </w:p>
          <w:p>
            <w:pPr>
              <w:overflowPunct w:val="0"/>
              <w:autoSpaceDE w:val="0"/>
              <w:autoSpaceDN w:val="0"/>
              <w:adjustRightInd w:val="0"/>
              <w:spacing w:after="120"/>
              <w:textAlignment w:val="baseline"/>
              <w:rPr>
                <w:ins w:id="1485" w:author="vivo-Yanliang SUN" w:date="2021-08-19T17:37:00Z"/>
                <w:rFonts w:eastAsiaTheme="minorEastAsia"/>
                <w:bCs/>
                <w:color w:val="0070C0"/>
                <w:lang w:val="sv-SE" w:eastAsia="zh-CN"/>
              </w:rPr>
            </w:pPr>
            <w:ins w:id="1486" w:author="vivo-Yanliang SUN" w:date="2021-08-19T17:37:00Z">
              <w:r>
                <w:rPr>
                  <w:rFonts w:hint="eastAsia" w:eastAsiaTheme="minorEastAsia"/>
                  <w:bCs/>
                  <w:color w:val="0070C0"/>
                  <w:lang w:val="sv-SE" w:eastAsia="zh-CN"/>
                </w:rPr>
                <w:t>F</w:t>
              </w:r>
            </w:ins>
            <w:ins w:id="1487" w:author="vivo-Yanliang SUN" w:date="2021-08-19T17:37:00Z">
              <w:r>
                <w:rPr>
                  <w:rFonts w:eastAsiaTheme="minorEastAsia"/>
                  <w:bCs/>
                  <w:color w:val="0070C0"/>
                  <w:lang w:val="sv-SE" w:eastAsia="zh-CN"/>
                </w:rPr>
                <w:t>or option 1, what would happen if network frequently re-configure DRX cycles. As agreed, if DRX cylce length is conifgured &gt;80ms UE is not allowed to relax. So UE is punished because it has successly received network’s reconfiguration of DRX cycls?</w:t>
              </w:r>
            </w:ins>
          </w:p>
          <w:p>
            <w:pPr>
              <w:pStyle w:val="5"/>
              <w:numPr>
                <w:ilvl w:val="0"/>
                <w:numId w:val="0"/>
              </w:numPr>
              <w:overflowPunct w:val="0"/>
              <w:autoSpaceDE w:val="0"/>
              <w:autoSpaceDN w:val="0"/>
              <w:adjustRightInd w:val="0"/>
              <w:ind w:left="864" w:hanging="864"/>
              <w:textAlignment w:val="baseline"/>
              <w:outlineLvl w:val="3"/>
              <w:rPr>
                <w:ins w:id="1488" w:author="vivo-Yanliang SUN" w:date="2021-08-19T17:37:00Z"/>
                <w:rFonts w:ascii="Times New Roman" w:hAnsi="Times New Roman" w:eastAsia="Yu Mincho"/>
                <w:b/>
                <w:sz w:val="20"/>
                <w:szCs w:val="20"/>
                <w:u w:val="single"/>
              </w:rPr>
            </w:pPr>
            <w:ins w:id="1489" w:author="vivo-Yanliang SUN" w:date="2021-08-19T17:37:00Z">
              <w:r>
                <w:rPr>
                  <w:rFonts w:ascii="Times New Roman" w:hAnsi="Times New Roman" w:eastAsia="Yu Mincho"/>
                  <w:b/>
                  <w:sz w:val="20"/>
                  <w:szCs w:val="20"/>
                  <w:u w:val="single"/>
                </w:rPr>
                <w:t xml:space="preserve">Issue 4-4: Reuse RLM relaxation revert criteria for BFD  </w:t>
              </w:r>
            </w:ins>
          </w:p>
          <w:p>
            <w:pPr>
              <w:overflowPunct w:val="0"/>
              <w:autoSpaceDE w:val="0"/>
              <w:autoSpaceDN w:val="0"/>
              <w:adjustRightInd w:val="0"/>
              <w:spacing w:after="120"/>
              <w:textAlignment w:val="baseline"/>
              <w:rPr>
                <w:ins w:id="1490" w:author="vivo-Yanliang SUN" w:date="2021-08-19T17:37:00Z"/>
                <w:rFonts w:eastAsiaTheme="minorEastAsia"/>
                <w:bCs/>
                <w:color w:val="0070C0"/>
                <w:lang w:val="sv-SE" w:eastAsia="zh-CN"/>
              </w:rPr>
            </w:pPr>
            <w:ins w:id="1491" w:author="vivo-Yanliang SUN" w:date="2021-08-19T17:37:00Z">
              <w:r>
                <w:rPr>
                  <w:rFonts w:eastAsiaTheme="minorEastAsia"/>
                  <w:bCs/>
                  <w:color w:val="0070C0"/>
                  <w:lang w:val="sv-SE" w:eastAsia="zh-CN"/>
                </w:rPr>
                <w:t>Fine with option 1 in principle. Q_out,LR should be considered for BFD.</w:t>
              </w:r>
            </w:ins>
          </w:p>
          <w:p>
            <w:pPr>
              <w:numPr>
                <w:ilvl w:val="0"/>
                <w:numId w:val="0"/>
              </w:numPr>
              <w:overflowPunct w:val="0"/>
              <w:autoSpaceDE w:val="0"/>
              <w:autoSpaceDN w:val="0"/>
              <w:adjustRightInd w:val="0"/>
              <w:ind w:left="0" w:firstLine="0"/>
              <w:textAlignment w:val="baseline"/>
              <w:outlineLvl w:val="3"/>
              <w:rPr>
                <w:rFonts w:ascii="Times New Roman" w:hAnsi="Times New Roman" w:eastAsiaTheme="minorEastAsia"/>
                <w:b/>
                <w:sz w:val="20"/>
                <w:szCs w:val="20"/>
                <w:u w:val="single"/>
                <w:lang w:val="sv-SE"/>
                <w:rPrChange w:id="1493" w:author="vivo-Yanliang SUN" w:date="2021-08-19T17:37:00Z">
                  <w:rPr>
                    <w:rFonts w:ascii="Times New Roman" w:hAnsi="Times New Roman"/>
                    <w:b/>
                    <w:sz w:val="20"/>
                    <w:szCs w:val="20"/>
                    <w:u w:val="single"/>
                    <w:lang w:val="en-US"/>
                  </w:rPr>
                </w:rPrChange>
              </w:rPr>
              <w:pPrChange w:id="1492" w:author="vivo-Yanliang SUN" w:date="2021-08-17T21:55:00Z">
                <w:pPr>
                  <w:pStyle w:val="5"/>
                  <w:numPr>
                    <w:ilvl w:val="0"/>
                    <w:numId w:val="0"/>
                  </w:numPr>
                  <w:ind w:left="0" w:firstLine="0"/>
                  <w:outlineLvl w:val="3"/>
                </w:pPr>
              </w:pPrChange>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494" w:author="Chu-Hsiang Huang" w:date="2021-08-17T15:53:00Z"/>
        </w:trPr>
        <w:tc>
          <w:tcPr>
            <w:tcW w:w="1236" w:type="dxa"/>
          </w:tcPr>
          <w:p>
            <w:pPr>
              <w:overflowPunct w:val="0"/>
              <w:autoSpaceDE w:val="0"/>
              <w:autoSpaceDN w:val="0"/>
              <w:adjustRightInd w:val="0"/>
              <w:spacing w:after="120"/>
              <w:textAlignment w:val="baseline"/>
              <w:rPr>
                <w:ins w:id="1495" w:author="Chu-Hsiang Huang" w:date="2021-08-17T15:53:00Z"/>
                <w:rFonts w:eastAsiaTheme="minorEastAsia"/>
                <w:b/>
                <w:bCs/>
                <w:color w:val="0070C0"/>
                <w:lang w:val="en-US" w:eastAsia="zh-CN"/>
              </w:rPr>
            </w:pPr>
            <w:ins w:id="1496" w:author="Chu-Hsiang Huang" w:date="2021-08-17T15:53:00Z">
              <w:r>
                <w:rPr>
                  <w:rFonts w:eastAsiaTheme="minorEastAsia"/>
                  <w:b/>
                  <w:bCs/>
                  <w:color w:val="0070C0"/>
                  <w:lang w:val="en-US" w:eastAsia="zh-CN"/>
                </w:rPr>
                <w:t>QC</w:t>
              </w:r>
            </w:ins>
          </w:p>
        </w:tc>
        <w:tc>
          <w:tcPr>
            <w:tcW w:w="8395" w:type="dxa"/>
          </w:tcPr>
          <w:p>
            <w:pPr>
              <w:overflowPunct w:val="0"/>
              <w:autoSpaceDE w:val="0"/>
              <w:autoSpaceDN w:val="0"/>
              <w:adjustRightInd w:val="0"/>
              <w:spacing w:after="120"/>
              <w:textAlignment w:val="baseline"/>
              <w:rPr>
                <w:ins w:id="1497" w:author="Chu-Hsiang Huang" w:date="2021-08-17T15:54:00Z"/>
                <w:rFonts w:eastAsia="Yu Mincho"/>
                <w:b/>
                <w:u w:val="single"/>
              </w:rPr>
            </w:pPr>
            <w:ins w:id="1498" w:author="Chu-Hsiang Huang" w:date="2021-08-17T15:53:00Z">
              <w:r>
                <w:rPr>
                  <w:rFonts w:eastAsia="Yu Mincho"/>
                  <w:b/>
                  <w:u w:val="single"/>
                </w:rPr>
                <w:t>Issue 4-1</w:t>
              </w:r>
            </w:ins>
          </w:p>
          <w:p>
            <w:pPr>
              <w:overflowPunct w:val="0"/>
              <w:autoSpaceDE w:val="0"/>
              <w:autoSpaceDN w:val="0"/>
              <w:adjustRightInd w:val="0"/>
              <w:spacing w:after="120"/>
              <w:textAlignment w:val="baseline"/>
              <w:rPr>
                <w:ins w:id="1499" w:author="Chu-Hsiang Huang" w:date="2021-08-17T15:56:00Z"/>
                <w:rFonts w:eastAsia="Yu Mincho"/>
                <w:bCs/>
                <w:u w:val="single"/>
              </w:rPr>
            </w:pPr>
            <w:ins w:id="1500" w:author="Chu-Hsiang Huang" w:date="2021-08-17T15:56:00Z">
              <w:r>
                <w:rPr>
                  <w:rFonts w:eastAsia="Yu Mincho"/>
                  <w:bCs/>
                  <w:u w:val="single"/>
                </w:rPr>
                <w:t>Support the recommended WF.</w:t>
              </w:r>
            </w:ins>
          </w:p>
          <w:p>
            <w:pPr>
              <w:overflowPunct w:val="0"/>
              <w:autoSpaceDE w:val="0"/>
              <w:autoSpaceDN w:val="0"/>
              <w:adjustRightInd w:val="0"/>
              <w:spacing w:after="120"/>
              <w:textAlignment w:val="baseline"/>
              <w:rPr>
                <w:ins w:id="1501" w:author="Chu-Hsiang Huang" w:date="2021-08-17T15:57:00Z"/>
                <w:rFonts w:eastAsia="Yu Mincho"/>
                <w:b/>
                <w:u w:val="single"/>
              </w:rPr>
            </w:pPr>
            <w:ins w:id="1502" w:author="Chu-Hsiang Huang" w:date="2021-08-17T15:56:00Z">
              <w:r>
                <w:rPr>
                  <w:rFonts w:eastAsia="Yu Mincho"/>
                  <w:b/>
                  <w:u w:val="single"/>
                </w:rPr>
                <w:t>Issue 4-2</w:t>
              </w:r>
            </w:ins>
          </w:p>
          <w:p>
            <w:pPr>
              <w:overflowPunct w:val="0"/>
              <w:autoSpaceDE w:val="0"/>
              <w:autoSpaceDN w:val="0"/>
              <w:adjustRightInd w:val="0"/>
              <w:spacing w:after="120"/>
              <w:textAlignment w:val="baseline"/>
              <w:rPr>
                <w:ins w:id="1503" w:author="Chu-Hsiang Huang" w:date="2021-08-17T16:02:00Z"/>
                <w:rFonts w:eastAsia="PMingLiU"/>
                <w:bCs/>
                <w:u w:val="single"/>
                <w:lang w:eastAsia="zh-TW"/>
              </w:rPr>
            </w:pPr>
            <w:ins w:id="1504" w:author="Chu-Hsiang Huang" w:date="2021-08-17T15:59:00Z">
              <w:r>
                <w:rPr>
                  <w:rFonts w:eastAsia="PMingLiU"/>
                  <w:bCs/>
                  <w:u w:val="single"/>
                  <w:lang w:eastAsia="zh-TW"/>
                </w:rPr>
                <w:t xml:space="preserve">Need clarification for option 1: if UE moves fast but the SNR is good, can UE still stay in </w:t>
              </w:r>
            </w:ins>
            <w:ins w:id="1505" w:author="Chu-Hsiang Huang" w:date="2021-08-17T16:01:00Z">
              <w:r>
                <w:rPr>
                  <w:rFonts w:eastAsia="PMingLiU"/>
                  <w:bCs/>
                  <w:u w:val="single"/>
                  <w:lang w:eastAsia="zh-TW"/>
                </w:rPr>
                <w:t xml:space="preserve">power saving mode? This seems weird to us and defeat </w:t>
              </w:r>
            </w:ins>
            <w:ins w:id="1506" w:author="Chu-Hsiang Huang" w:date="2021-08-17T16:02:00Z">
              <w:r>
                <w:rPr>
                  <w:rFonts w:eastAsia="PMingLiU"/>
                  <w:bCs/>
                  <w:u w:val="single"/>
                  <w:lang w:eastAsia="zh-TW"/>
                </w:rPr>
                <w:t>the purpose of adding low mobility condition.</w:t>
              </w:r>
            </w:ins>
          </w:p>
          <w:p>
            <w:pPr>
              <w:overflowPunct w:val="0"/>
              <w:autoSpaceDE w:val="0"/>
              <w:autoSpaceDN w:val="0"/>
              <w:adjustRightInd w:val="0"/>
              <w:spacing w:after="120"/>
              <w:textAlignment w:val="baseline"/>
              <w:rPr>
                <w:ins w:id="1507" w:author="Chu-Hsiang Huang" w:date="2021-08-17T16:02:00Z"/>
                <w:rFonts w:eastAsia="PMingLiU"/>
                <w:b/>
                <w:lang w:eastAsia="zh-TW"/>
              </w:rPr>
            </w:pPr>
            <w:ins w:id="1508" w:author="Chu-Hsiang Huang" w:date="2021-08-17T16:02:00Z">
              <w:r>
                <w:rPr>
                  <w:rFonts w:eastAsia="PMingLiU"/>
                  <w:b/>
                  <w:lang w:eastAsia="zh-TW"/>
                </w:rPr>
                <w:t>Issue 4-3</w:t>
              </w:r>
            </w:ins>
          </w:p>
          <w:p>
            <w:pPr>
              <w:overflowPunct w:val="0"/>
              <w:autoSpaceDE w:val="0"/>
              <w:autoSpaceDN w:val="0"/>
              <w:adjustRightInd w:val="0"/>
              <w:spacing w:after="120"/>
              <w:textAlignment w:val="baseline"/>
              <w:rPr>
                <w:ins w:id="1509" w:author="Chu-Hsiang Huang" w:date="2021-08-17T16:05:00Z"/>
                <w:rFonts w:eastAsia="PMingLiU"/>
                <w:bCs/>
                <w:lang w:eastAsia="zh-TW"/>
              </w:rPr>
            </w:pPr>
            <w:ins w:id="1510" w:author="Chu-Hsiang Huang" w:date="2021-08-17T16:02:00Z">
              <w:r>
                <w:rPr>
                  <w:rFonts w:eastAsia="PMingLiU"/>
                  <w:bCs/>
                  <w:lang w:eastAsia="zh-TW"/>
                </w:rPr>
                <w:t xml:space="preserve">If we reuse R16 low mobility, we have </w:t>
              </w:r>
            </w:ins>
            <w:ins w:id="1511" w:author="Chu-Hsiang Huang" w:date="2021-08-17T16:03:00Z">
              <w:r>
                <w:rPr>
                  <w:rFonts w:eastAsia="PMingLiU"/>
                  <w:bCs/>
                  <w:lang w:eastAsia="zh-TW"/>
                </w:rPr>
                <w:t xml:space="preserve">T_searchdeltap to stay in normal mode for a longer period. Even without low mobility condition configured, UE needs to evaluate SNR for at least 10 </w:t>
              </w:r>
            </w:ins>
            <w:ins w:id="1512" w:author="Chu-Hsiang Huang" w:date="2021-08-17T16:04:00Z">
              <w:r>
                <w:rPr>
                  <w:rFonts w:eastAsia="PMingLiU"/>
                  <w:bCs/>
                  <w:lang w:eastAsia="zh-TW"/>
                </w:rPr>
                <w:t xml:space="preserve">DRx cycles to enter the power saving mode. We would like to know why this evaluation period itself is not enough. Note that to declare in coverage, the evaluation time with all the counters/timers is </w:t>
              </w:r>
            </w:ins>
            <w:ins w:id="1513" w:author="Chu-Hsiang Huang" w:date="2021-08-17T16:05:00Z">
              <w:r>
                <w:rPr>
                  <w:rFonts w:eastAsia="PMingLiU"/>
                  <w:bCs/>
                  <w:lang w:eastAsia="zh-TW"/>
                </w:rPr>
                <w:t>long. Adding these two up, we are wondering why we still need the punish period.</w:t>
              </w:r>
            </w:ins>
          </w:p>
          <w:p>
            <w:pPr>
              <w:overflowPunct w:val="0"/>
              <w:autoSpaceDE w:val="0"/>
              <w:autoSpaceDN w:val="0"/>
              <w:adjustRightInd w:val="0"/>
              <w:spacing w:after="120"/>
              <w:textAlignment w:val="baseline"/>
              <w:rPr>
                <w:ins w:id="1514" w:author="Chu-Hsiang Huang" w:date="2021-08-17T15:53:00Z"/>
                <w:rFonts w:eastAsia="PMingLiU"/>
                <w:b w:val="0"/>
                <w:bCs/>
                <w:u w:val="none"/>
                <w:lang w:eastAsia="zh-TW"/>
                <w:rPrChange w:id="1515" w:author="Chu-Hsiang Huang" w:date="2021-08-17T16:02:00Z">
                  <w:rPr>
                    <w:ins w:id="1516" w:author="Chu-Hsiang Huang" w:date="2021-08-17T15:53:00Z"/>
                    <w:b/>
                    <w:u w:val="single"/>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517" w:author="Li, Hua" w:date="2021-08-18T12:00:00Z"/>
        </w:trPr>
        <w:tc>
          <w:tcPr>
            <w:tcW w:w="1236" w:type="dxa"/>
          </w:tcPr>
          <w:p>
            <w:pPr>
              <w:overflowPunct w:val="0"/>
              <w:autoSpaceDE w:val="0"/>
              <w:autoSpaceDN w:val="0"/>
              <w:adjustRightInd w:val="0"/>
              <w:spacing w:after="120"/>
              <w:textAlignment w:val="baseline"/>
              <w:rPr>
                <w:ins w:id="1518" w:author="Li, Hua" w:date="2021-08-18T12:00:00Z"/>
                <w:rFonts w:eastAsiaTheme="minorEastAsia"/>
                <w:b/>
                <w:bCs/>
                <w:color w:val="0070C0"/>
                <w:lang w:val="en-US" w:eastAsia="zh-CN"/>
              </w:rPr>
            </w:pPr>
            <w:ins w:id="1519" w:author="Li, Hua" w:date="2021-08-18T12:00:00Z">
              <w:r>
                <w:rPr>
                  <w:rFonts w:eastAsiaTheme="minorEastAsia"/>
                  <w:b/>
                  <w:bCs/>
                  <w:color w:val="0070C0"/>
                  <w:lang w:val="en-US" w:eastAsia="zh-CN"/>
                </w:rPr>
                <w:t>Intel</w:t>
              </w:r>
            </w:ins>
          </w:p>
        </w:tc>
        <w:tc>
          <w:tcPr>
            <w:tcW w:w="8395" w:type="dxa"/>
          </w:tcPr>
          <w:p>
            <w:pPr>
              <w:overflowPunct w:val="0"/>
              <w:autoSpaceDE w:val="0"/>
              <w:autoSpaceDN w:val="0"/>
              <w:adjustRightInd w:val="0"/>
              <w:spacing w:after="120"/>
              <w:textAlignment w:val="baseline"/>
              <w:rPr>
                <w:ins w:id="1520" w:author="Li, Hua" w:date="2021-08-18T12:00:00Z"/>
                <w:rFonts w:eastAsia="Yu Mincho"/>
                <w:b/>
                <w:u w:val="single"/>
                <w:lang w:val="en-US"/>
              </w:rPr>
            </w:pPr>
            <w:ins w:id="1521" w:author="Li, Hua" w:date="2021-08-18T12:00:00Z">
              <w:r>
                <w:rPr>
                  <w:rFonts w:eastAsia="Yu Mincho"/>
                  <w:b/>
                  <w:u w:val="single"/>
                  <w:lang w:val="en-US"/>
                </w:rPr>
                <w:t>Issue 4-1:</w:t>
              </w:r>
            </w:ins>
          </w:p>
          <w:p>
            <w:pPr>
              <w:overflowPunct w:val="0"/>
              <w:autoSpaceDE w:val="0"/>
              <w:autoSpaceDN w:val="0"/>
              <w:adjustRightInd w:val="0"/>
              <w:spacing w:after="120"/>
              <w:textAlignment w:val="baseline"/>
              <w:rPr>
                <w:ins w:id="1522" w:author="Li, Hua" w:date="2021-08-18T12:02:00Z"/>
                <w:rFonts w:eastAsia="Yu Mincho"/>
                <w:bCs/>
              </w:rPr>
            </w:pPr>
            <w:ins w:id="1523" w:author="Li, Hua" w:date="2021-08-18T12:00:00Z">
              <w:r>
                <w:rPr>
                  <w:rFonts w:eastAsia="Yu Mincho"/>
                  <w:b w:val="0"/>
                  <w:bCs/>
                  <w:u w:val="none"/>
                  <w:rPrChange w:id="1524" w:author="Li, Hua" w:date="2021-08-18T12:00:00Z">
                    <w:rPr>
                      <w:b/>
                      <w:u w:val="single"/>
                    </w:rPr>
                  </w:rPrChange>
                </w:rPr>
                <w:t xml:space="preserve">Support option </w:t>
              </w:r>
            </w:ins>
            <w:ins w:id="1525" w:author="Li, Hua" w:date="2021-08-18T12:00:00Z">
              <w:r>
                <w:rPr>
                  <w:rFonts w:eastAsia="Yu Mincho"/>
                  <w:bCs/>
                </w:rPr>
                <w:t>3</w:t>
              </w:r>
            </w:ins>
            <w:ins w:id="1526" w:author="Li, Hua" w:date="2021-08-18T12:00:00Z">
              <w:r>
                <w:rPr>
                  <w:rFonts w:eastAsia="Yu Mincho"/>
                  <w:b w:val="0"/>
                  <w:bCs/>
                  <w:u w:val="none"/>
                  <w:rPrChange w:id="1527" w:author="Li, Hua" w:date="2021-08-18T12:00:00Z">
                    <w:rPr>
                      <w:b/>
                      <w:u w:val="single"/>
                    </w:rPr>
                  </w:rPrChange>
                </w:rPr>
                <w:t>.</w:t>
              </w:r>
            </w:ins>
            <w:ins w:id="1528" w:author="Li, Hua" w:date="2021-08-18T12:00:00Z">
              <w:r>
                <w:rPr>
                  <w:rFonts w:eastAsia="Yu Mincho"/>
                  <w:bCs/>
                </w:rPr>
                <w:t xml:space="preserve"> From our understanding, op</w:t>
              </w:r>
            </w:ins>
            <w:ins w:id="1529" w:author="Li, Hua" w:date="2021-08-18T12:01:00Z">
              <w:r>
                <w:rPr>
                  <w:rFonts w:eastAsia="Yu Mincho"/>
                  <w:bCs/>
                </w:rPr>
                <w:t>tion 2 are option 3 are different. The threshold in Option 2 is mor</w:t>
              </w:r>
            </w:ins>
            <w:ins w:id="1530" w:author="Li, Hua" w:date="2021-08-18T12:02:00Z">
              <w:r>
                <w:rPr>
                  <w:rFonts w:eastAsia="Yu Mincho"/>
                  <w:bCs/>
                </w:rPr>
                <w:t>e</w:t>
              </w:r>
            </w:ins>
            <w:ins w:id="1531" w:author="Li, Hua" w:date="2021-08-18T12:01:00Z">
              <w:r>
                <w:rPr>
                  <w:rFonts w:eastAsia="Yu Mincho"/>
                  <w:bCs/>
                </w:rPr>
                <w:t xml:space="preserve"> loose to exit relaxion mode.</w:t>
              </w:r>
            </w:ins>
            <w:ins w:id="1532" w:author="Li, Hua" w:date="2021-08-18T12:02:00Z">
              <w:r>
                <w:rPr>
                  <w:rFonts w:eastAsia="Yu Mincho"/>
                  <w:bCs/>
                </w:rPr>
                <w:t xml:space="preserve"> </w:t>
              </w:r>
            </w:ins>
          </w:p>
          <w:p>
            <w:pPr>
              <w:overflowPunct w:val="0"/>
              <w:autoSpaceDE w:val="0"/>
              <w:autoSpaceDN w:val="0"/>
              <w:adjustRightInd w:val="0"/>
              <w:spacing w:after="120"/>
              <w:textAlignment w:val="baseline"/>
              <w:rPr>
                <w:ins w:id="1533" w:author="Li, Hua" w:date="2021-08-18T12:05:00Z"/>
                <w:rFonts w:eastAsia="Yu Mincho"/>
                <w:bCs/>
              </w:rPr>
            </w:pPr>
            <w:ins w:id="1534" w:author="Li, Hua" w:date="2021-08-18T12:02:00Z">
              <w:r>
                <w:rPr>
                  <w:rFonts w:eastAsia="Yu Mincho"/>
                  <w:bCs/>
                </w:rPr>
                <w:t xml:space="preserve">We have some concern that it maybe a little late when OOS is used </w:t>
              </w:r>
            </w:ins>
            <w:ins w:id="1535" w:author="Li, Hua" w:date="2021-08-18T12:03:00Z">
              <w:r>
                <w:rPr>
                  <w:rFonts w:eastAsia="Yu Mincho"/>
                  <w:bCs/>
                </w:rPr>
                <w:t xml:space="preserve">as the exit threshold. We prefer that UE will return back to normal mode before channel quality degrade so much. </w:t>
              </w:r>
            </w:ins>
            <w:ins w:id="1536" w:author="Li, Hua" w:date="2021-08-18T12:04:00Z">
              <w:r>
                <w:rPr>
                  <w:rFonts w:eastAsia="Yu Mincho"/>
                  <w:bCs/>
                </w:rPr>
                <w:t xml:space="preserve">We can also compromise </w:t>
              </w:r>
            </w:ins>
            <w:ins w:id="1537" w:author="Li, Hua" w:date="2021-08-18T12:05:00Z">
              <w:r>
                <w:rPr>
                  <w:rFonts w:eastAsia="Yu Mincho"/>
                  <w:bCs/>
                </w:rPr>
                <w:t>that</w:t>
              </w:r>
            </w:ins>
            <w:ins w:id="1538" w:author="Li, Hua" w:date="2021-08-18T12:04:00Z">
              <w:r>
                <w:rPr>
                  <w:rFonts w:eastAsia="Yu Mincho"/>
                  <w:bCs/>
                </w:rPr>
                <w:t xml:space="preserve"> it’s left to UE implementation about when</w:t>
              </w:r>
            </w:ins>
            <w:ins w:id="1539" w:author="Li, Hua" w:date="2021-08-18T12:05:00Z">
              <w:r>
                <w:rPr>
                  <w:rFonts w:eastAsia="Yu Mincho"/>
                  <w:bCs/>
                </w:rPr>
                <w:t xml:space="preserve">/how </w:t>
              </w:r>
            </w:ins>
            <w:ins w:id="1540" w:author="Li, Hua" w:date="2021-08-18T12:04:00Z">
              <w:r>
                <w:rPr>
                  <w:rFonts w:eastAsia="Yu Mincho"/>
                  <w:bCs/>
                </w:rPr>
                <w:t>to exit.</w:t>
              </w:r>
            </w:ins>
          </w:p>
          <w:p>
            <w:pPr>
              <w:overflowPunct w:val="0"/>
              <w:autoSpaceDE w:val="0"/>
              <w:autoSpaceDN w:val="0"/>
              <w:adjustRightInd w:val="0"/>
              <w:spacing w:after="120"/>
              <w:textAlignment w:val="baseline"/>
              <w:rPr>
                <w:ins w:id="1541" w:author="Li, Hua" w:date="2021-08-18T12:06:00Z"/>
                <w:rFonts w:eastAsia="Yu Mincho"/>
                <w:b/>
                <w:u w:val="single"/>
                <w:lang w:val="en-US"/>
              </w:rPr>
            </w:pPr>
            <w:ins w:id="1542" w:author="Li, Hua" w:date="2021-08-18T12:06:00Z">
              <w:r>
                <w:rPr>
                  <w:rFonts w:eastAsia="Yu Mincho"/>
                  <w:b/>
                  <w:u w:val="single"/>
                  <w:lang w:val="en-US"/>
                </w:rPr>
                <w:t>Issue 4-2:</w:t>
              </w:r>
            </w:ins>
          </w:p>
          <w:p>
            <w:pPr>
              <w:overflowPunct w:val="0"/>
              <w:autoSpaceDE w:val="0"/>
              <w:autoSpaceDN w:val="0"/>
              <w:adjustRightInd w:val="0"/>
              <w:spacing w:after="120"/>
              <w:textAlignment w:val="baseline"/>
              <w:rPr>
                <w:ins w:id="1543" w:author="Li, Hua" w:date="2021-08-18T12:09:00Z"/>
                <w:rFonts w:eastAsia="Yu Mincho"/>
                <w:bCs/>
              </w:rPr>
            </w:pPr>
            <w:ins w:id="1544" w:author="Li, Hua" w:date="2021-08-18T12:08:00Z">
              <w:r>
                <w:rPr>
                  <w:rFonts w:eastAsia="Yu Mincho"/>
                  <w:bCs/>
                </w:rPr>
                <w:t>depends on issue</w:t>
              </w:r>
            </w:ins>
            <w:ins w:id="1545" w:author="Li, Hua" w:date="2021-08-18T12:09:00Z">
              <w:r>
                <w:rPr>
                  <w:rFonts w:eastAsia="Yu Mincho"/>
                  <w:bCs/>
                </w:rPr>
                <w:t xml:space="preserve"> 2-1</w:t>
              </w:r>
            </w:ins>
            <w:ins w:id="1546" w:author="Li, Hua" w:date="2021-08-18T12:07:00Z">
              <w:r>
                <w:rPr>
                  <w:rFonts w:eastAsia="Yu Mincho"/>
                  <w:bCs/>
                </w:rPr>
                <w:t xml:space="preserve">. </w:t>
              </w:r>
            </w:ins>
          </w:p>
          <w:p>
            <w:pPr>
              <w:overflowPunct w:val="0"/>
              <w:autoSpaceDE w:val="0"/>
              <w:autoSpaceDN w:val="0"/>
              <w:adjustRightInd w:val="0"/>
              <w:spacing w:after="120"/>
              <w:textAlignment w:val="baseline"/>
              <w:rPr>
                <w:ins w:id="1547" w:author="Li, Hua" w:date="2021-08-18T12:12:00Z"/>
                <w:rFonts w:eastAsia="Yu Mincho"/>
                <w:b/>
                <w:u w:val="single"/>
                <w:lang w:val="en-US"/>
              </w:rPr>
            </w:pPr>
            <w:ins w:id="1548" w:author="Li, Hua" w:date="2021-08-18T12:12:00Z">
              <w:r>
                <w:rPr>
                  <w:rFonts w:eastAsia="Yu Mincho"/>
                  <w:b/>
                  <w:u w:val="single"/>
                  <w:lang w:val="en-US"/>
                </w:rPr>
                <w:t>Issue 4-3:</w:t>
              </w:r>
            </w:ins>
          </w:p>
          <w:p>
            <w:pPr>
              <w:overflowPunct w:val="0"/>
              <w:autoSpaceDE w:val="0"/>
              <w:autoSpaceDN w:val="0"/>
              <w:adjustRightInd w:val="0"/>
              <w:spacing w:after="120"/>
              <w:textAlignment w:val="baseline"/>
              <w:rPr>
                <w:ins w:id="1549" w:author="Li, Hua" w:date="2021-08-18T12:00:00Z"/>
                <w:rFonts w:eastAsia="Yu Mincho"/>
                <w:b w:val="0"/>
                <w:bCs/>
                <w:u w:val="none"/>
                <w:rPrChange w:id="1550" w:author="Li, Hua" w:date="2021-08-18T12:13:00Z">
                  <w:rPr>
                    <w:ins w:id="1551" w:author="Li, Hua" w:date="2021-08-18T12:00:00Z"/>
                    <w:b/>
                    <w:u w:val="single"/>
                  </w:rPr>
                </w:rPrChange>
              </w:rPr>
            </w:pPr>
            <w:ins w:id="1552" w:author="Li, Hua" w:date="2021-08-18T12:13:00Z">
              <w:r>
                <w:rPr>
                  <w:rFonts w:eastAsia="Yu Mincho"/>
                  <w:bCs/>
                </w:rPr>
                <w:t>I</w:t>
              </w:r>
            </w:ins>
            <w:ins w:id="1553" w:author="Li, Hua" w:date="2021-08-18T12:12:00Z">
              <w:r>
                <w:rPr>
                  <w:rFonts w:eastAsia="Yu Mincho"/>
                  <w:b w:val="0"/>
                  <w:bCs/>
                  <w:u w:val="none"/>
                  <w:rPrChange w:id="1554" w:author="Li, Hua" w:date="2021-08-18T12:13:00Z">
                    <w:rPr>
                      <w:b/>
                      <w:u w:val="single"/>
                    </w:rPr>
                  </w:rPrChange>
                </w:rPr>
                <w:t xml:space="preserve">f </w:t>
              </w:r>
            </w:ins>
            <w:ins w:id="1555" w:author="Li, Hua" w:date="2021-08-18T12:12:00Z">
              <w:r>
                <w:rPr>
                  <w:rFonts w:eastAsia="Yu Mincho"/>
                  <w:b w:val="0"/>
                  <w:bCs/>
                  <w:u w:val="none"/>
                  <w:rPrChange w:id="1556" w:author="Li, Hua" w:date="2021-08-18T12:13:00Z">
                    <w:rPr>
                      <w:b/>
                      <w:u w:val="single"/>
                    </w:rPr>
                  </w:rPrChange>
                </w:rPr>
                <w:t>extra margin to enter relaxation mode is a</w:t>
              </w:r>
            </w:ins>
            <w:ins w:id="1557" w:author="Li, Hua" w:date="2021-08-18T12:12:00Z">
              <w:r>
                <w:rPr>
                  <w:rFonts w:eastAsia="Yu Mincho"/>
                  <w:b w:val="0"/>
                  <w:bCs/>
                  <w:u w:val="none"/>
                  <w:rPrChange w:id="1558" w:author="Li, Hua" w:date="2021-08-18T12:13:00Z">
                    <w:rPr>
                      <w:b/>
                      <w:u w:val="single"/>
                    </w:rPr>
                  </w:rPrChange>
                </w:rPr>
                <w:t xml:space="preserve">pplied, we don’t see the need of </w:t>
              </w:r>
            </w:ins>
            <w:ins w:id="1559" w:author="Li, Hua" w:date="2021-08-18T12:13:00Z">
              <w:r>
                <w:rPr>
                  <w:rFonts w:eastAsia="Yu Mincho"/>
                  <w:b w:val="0"/>
                  <w:bCs/>
                  <w:u w:val="none"/>
                  <w:rPrChange w:id="1560" w:author="Li, Hua" w:date="2021-08-18T12:13:00Z">
                    <w:rPr>
                      <w:b/>
                      <w:u w:val="single"/>
                    </w:rPr>
                  </w:rPrChange>
                </w:rPr>
                <w:t>a new timer.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561" w:author="shiyuan" w:date="2021-08-18T14:35:00Z"/>
        </w:trPr>
        <w:tc>
          <w:tcPr>
            <w:tcW w:w="1236" w:type="dxa"/>
          </w:tcPr>
          <w:p>
            <w:pPr>
              <w:overflowPunct w:val="0"/>
              <w:autoSpaceDE w:val="0"/>
              <w:autoSpaceDN w:val="0"/>
              <w:adjustRightInd w:val="0"/>
              <w:spacing w:after="120"/>
              <w:textAlignment w:val="baseline"/>
              <w:rPr>
                <w:ins w:id="1562" w:author="shiyuan" w:date="2021-08-18T14:35:00Z"/>
                <w:rFonts w:eastAsiaTheme="minorEastAsia"/>
                <w:b/>
                <w:bCs/>
                <w:color w:val="0070C0"/>
                <w:lang w:val="en-US" w:eastAsia="zh-CN"/>
              </w:rPr>
            </w:pPr>
            <w:ins w:id="1563" w:author="shiyuan" w:date="2021-08-18T14:35:00Z">
              <w:r>
                <w:rPr>
                  <w:rFonts w:hint="eastAsia" w:eastAsiaTheme="minorEastAsia"/>
                  <w:b/>
                  <w:bCs/>
                  <w:color w:val="0070C0"/>
                  <w:lang w:val="en-US" w:eastAsia="zh-CN"/>
                </w:rPr>
                <w:t>C</w:t>
              </w:r>
            </w:ins>
            <w:ins w:id="1564" w:author="shiyuan" w:date="2021-08-18T14:35:00Z">
              <w:r>
                <w:rPr>
                  <w:rFonts w:eastAsiaTheme="minorEastAsia"/>
                  <w:b/>
                  <w:bCs/>
                  <w:color w:val="0070C0"/>
                  <w:lang w:val="en-US" w:eastAsia="zh-CN"/>
                </w:rPr>
                <w:t>MCC</w:t>
              </w:r>
            </w:ins>
          </w:p>
        </w:tc>
        <w:tc>
          <w:tcPr>
            <w:tcW w:w="8395" w:type="dxa"/>
          </w:tcPr>
          <w:p>
            <w:pPr>
              <w:pStyle w:val="5"/>
              <w:numPr>
                <w:ilvl w:val="0"/>
                <w:numId w:val="0"/>
              </w:numPr>
              <w:overflowPunct w:val="0"/>
              <w:autoSpaceDE w:val="0"/>
              <w:autoSpaceDN w:val="0"/>
              <w:adjustRightInd w:val="0"/>
              <w:ind w:left="864" w:hanging="864"/>
              <w:textAlignment w:val="baseline"/>
              <w:outlineLvl w:val="3"/>
              <w:rPr>
                <w:ins w:id="1565" w:author="shiyuan" w:date="2021-08-18T14:35:00Z"/>
                <w:rFonts w:ascii="Times New Roman" w:hAnsi="Times New Roman" w:eastAsia="Yu Mincho"/>
                <w:b/>
                <w:sz w:val="20"/>
                <w:szCs w:val="20"/>
                <w:u w:val="single"/>
                <w:lang w:val="en-US"/>
              </w:rPr>
            </w:pPr>
            <w:ins w:id="1566" w:author="shiyuan" w:date="2021-08-18T14:35:00Z">
              <w:r>
                <w:rPr>
                  <w:rFonts w:ascii="Times New Roman" w:hAnsi="Times New Roman" w:eastAsia="Yu Mincho"/>
                  <w:b/>
                  <w:sz w:val="20"/>
                  <w:szCs w:val="20"/>
                  <w:u w:val="single"/>
                  <w:lang w:val="en-US"/>
                </w:rPr>
                <w:t>Issue 4-1: Exit criteria based regarding the radio link quality</w:t>
              </w:r>
            </w:ins>
          </w:p>
          <w:p>
            <w:pPr>
              <w:overflowPunct w:val="0"/>
              <w:autoSpaceDE w:val="0"/>
              <w:autoSpaceDN w:val="0"/>
              <w:adjustRightInd w:val="0"/>
              <w:spacing w:after="120"/>
              <w:textAlignment w:val="baseline"/>
              <w:rPr>
                <w:ins w:id="1567" w:author="shiyuan" w:date="2021-08-18T14:35:00Z"/>
                <w:rFonts w:eastAsiaTheme="minorEastAsia"/>
                <w:color w:val="0070C0"/>
                <w:lang w:val="en-US" w:eastAsia="zh-CN"/>
              </w:rPr>
            </w:pPr>
            <w:ins w:id="1568" w:author="shiyuan" w:date="2021-08-18T14:35:00Z">
              <w:r>
                <w:rPr>
                  <w:rFonts w:eastAsiaTheme="minorEastAsia"/>
                  <w:color w:val="0070C0"/>
                  <w:lang w:val="en-US" w:eastAsia="zh-CN"/>
                </w:rPr>
                <w:t xml:space="preserve">Fine with </w:t>
              </w:r>
            </w:ins>
            <w:ins w:id="1569" w:author="shiyuan" w:date="2021-08-18T14:35:00Z">
              <w:r>
                <w:rPr>
                  <w:rFonts w:hint="eastAsia" w:eastAsiaTheme="minorEastAsia"/>
                  <w:color w:val="0070C0"/>
                  <w:lang w:val="en-US" w:eastAsia="zh-CN"/>
                </w:rPr>
                <w:t>re</w:t>
              </w:r>
            </w:ins>
            <w:ins w:id="1570" w:author="shiyuan" w:date="2021-08-18T14:35:00Z">
              <w:r>
                <w:rPr>
                  <w:rFonts w:eastAsiaTheme="minorEastAsia"/>
                  <w:color w:val="0070C0"/>
                  <w:lang w:val="en-US" w:eastAsia="zh-CN"/>
                </w:rPr>
                <w:t>commended WF.</w:t>
              </w:r>
            </w:ins>
          </w:p>
          <w:p>
            <w:pPr>
              <w:pStyle w:val="5"/>
              <w:numPr>
                <w:ilvl w:val="0"/>
                <w:numId w:val="0"/>
              </w:numPr>
              <w:overflowPunct w:val="0"/>
              <w:autoSpaceDE w:val="0"/>
              <w:autoSpaceDN w:val="0"/>
              <w:adjustRightInd w:val="0"/>
              <w:ind w:left="864" w:hanging="864"/>
              <w:textAlignment w:val="baseline"/>
              <w:outlineLvl w:val="3"/>
              <w:rPr>
                <w:ins w:id="1571" w:author="shiyuan" w:date="2021-08-18T14:35:00Z"/>
                <w:rFonts w:ascii="Times New Roman" w:hAnsi="Times New Roman" w:eastAsia="Yu Mincho"/>
                <w:b/>
                <w:sz w:val="20"/>
                <w:szCs w:val="20"/>
                <w:u w:val="single"/>
                <w:lang w:val="en-US"/>
              </w:rPr>
            </w:pPr>
            <w:ins w:id="1572" w:author="shiyuan" w:date="2021-08-18T14:35:00Z">
              <w:r>
                <w:rPr>
                  <w:rFonts w:ascii="Times New Roman" w:hAnsi="Times New Roman" w:eastAsia="Yu Mincho"/>
                  <w:b/>
                  <w:sz w:val="20"/>
                  <w:szCs w:val="20"/>
                  <w:u w:val="single"/>
                  <w:lang w:val="en-US"/>
                </w:rPr>
                <w:t>Issue 4-2: Whether to additionally</w:t>
              </w:r>
            </w:ins>
            <w:ins w:id="1573" w:author="shiyuan" w:date="2021-08-18T14:35:00Z">
              <w:r>
                <w:rPr>
                  <w:rFonts w:hint="eastAsia" w:ascii="Times New Roman" w:hAnsi="Times New Roman" w:eastAsia="Yu Mincho"/>
                  <w:b/>
                  <w:sz w:val="20"/>
                  <w:szCs w:val="20"/>
                  <w:u w:val="single"/>
                  <w:lang w:val="en-US"/>
                </w:rPr>
                <w:t xml:space="preserve"> specify the exit</w:t>
              </w:r>
            </w:ins>
            <w:ins w:id="1574" w:author="shiyuan" w:date="2021-08-18T14:35:00Z">
              <w:r>
                <w:rPr>
                  <w:rFonts w:ascii="Times New Roman" w:hAnsi="Times New Roman" w:eastAsia="Yu Mincho"/>
                  <w:b/>
                  <w:sz w:val="20"/>
                  <w:szCs w:val="20"/>
                  <w:u w:val="single"/>
                  <w:lang w:val="en-US"/>
                </w:rPr>
                <w:t xml:space="preserve"> criterion for low mobility criteria</w:t>
              </w:r>
            </w:ins>
          </w:p>
          <w:p>
            <w:pPr>
              <w:overflowPunct w:val="0"/>
              <w:autoSpaceDE w:val="0"/>
              <w:autoSpaceDN w:val="0"/>
              <w:adjustRightInd w:val="0"/>
              <w:spacing w:after="120"/>
              <w:textAlignment w:val="baseline"/>
              <w:rPr>
                <w:ins w:id="1575" w:author="shiyuan" w:date="2021-08-18T14:35:00Z"/>
                <w:rFonts w:eastAsiaTheme="minorEastAsia"/>
                <w:color w:val="0070C0"/>
                <w:lang w:val="en-US" w:eastAsia="zh-CN"/>
              </w:rPr>
            </w:pPr>
            <w:ins w:id="1576" w:author="shiyuan" w:date="2021-08-18T14:35:00Z">
              <w:r>
                <w:rPr>
                  <w:rFonts w:eastAsiaTheme="minorEastAsia"/>
                  <w:color w:val="0070C0"/>
                  <w:lang w:val="en-US" w:eastAsia="zh-CN"/>
                </w:rPr>
                <w:t xml:space="preserve">Option 1. If the low mobility criteria is only based on SINR variation, we think only the exit criteria based on radio link quality is enough. Besides, the punish period after the exit is needed. </w:t>
              </w:r>
            </w:ins>
          </w:p>
          <w:p>
            <w:pPr>
              <w:pStyle w:val="5"/>
              <w:numPr>
                <w:ilvl w:val="0"/>
                <w:numId w:val="0"/>
              </w:numPr>
              <w:overflowPunct w:val="0"/>
              <w:autoSpaceDE w:val="0"/>
              <w:autoSpaceDN w:val="0"/>
              <w:adjustRightInd w:val="0"/>
              <w:ind w:left="864" w:hanging="864"/>
              <w:textAlignment w:val="baseline"/>
              <w:outlineLvl w:val="3"/>
              <w:rPr>
                <w:ins w:id="1577" w:author="shiyuan" w:date="2021-08-18T14:35:00Z"/>
                <w:rFonts w:ascii="Times New Roman" w:hAnsi="Times New Roman" w:eastAsia="Yu Mincho"/>
                <w:b/>
                <w:sz w:val="20"/>
                <w:szCs w:val="20"/>
                <w:u w:val="single"/>
                <w:lang w:val="en-US"/>
              </w:rPr>
            </w:pPr>
            <w:ins w:id="1578" w:author="shiyuan" w:date="2021-08-18T14:35:00Z">
              <w:r>
                <w:rPr>
                  <w:rFonts w:ascii="Times New Roman" w:hAnsi="Times New Roman" w:eastAsia="Yu Mincho"/>
                  <w:b/>
                  <w:sz w:val="20"/>
                  <w:szCs w:val="20"/>
                  <w:u w:val="single"/>
                  <w:lang w:val="en-US"/>
                </w:rPr>
                <w:t xml:space="preserve">Issue 4-3: Re-entry to the relaxation mode </w:t>
              </w:r>
            </w:ins>
          </w:p>
          <w:p>
            <w:pPr>
              <w:overflowPunct w:val="0"/>
              <w:autoSpaceDE w:val="0"/>
              <w:autoSpaceDN w:val="0"/>
              <w:adjustRightInd w:val="0"/>
              <w:spacing w:after="120"/>
              <w:ind w:left="0" w:firstLine="0" w:firstLineChars="0"/>
              <w:textAlignment w:val="baseline"/>
              <w:rPr>
                <w:ins w:id="1580" w:author="shiyuan" w:date="2021-08-18T14:36:00Z"/>
                <w:rFonts w:eastAsiaTheme="minorEastAsia"/>
                <w:color w:val="0070C0"/>
                <w:lang w:val="en-US" w:eastAsia="zh-CN"/>
              </w:rPr>
              <w:pPrChange w:id="1579" w:author="shiyuan" w:date="2021-08-18T14:38:00Z">
                <w:pPr>
                  <w:spacing w:after="120"/>
                  <w:ind w:left="600" w:hanging="600" w:hangingChars="300"/>
                </w:pPr>
              </w:pPrChange>
            </w:pPr>
            <w:ins w:id="1581" w:author="shiyuan" w:date="2021-08-18T14:35:00Z">
              <w:r>
                <w:rPr>
                  <w:rFonts w:eastAsiaTheme="minorEastAsia"/>
                  <w:color w:val="0070C0"/>
                  <w:lang w:val="en-US" w:eastAsia="zh-CN"/>
                </w:rPr>
                <w:t>The motivation of “punish period”</w:t>
              </w:r>
            </w:ins>
            <w:ins w:id="1582" w:author="shiyuan" w:date="2021-08-18T14:38:00Z">
              <w:r>
                <w:rPr>
                  <w:rFonts w:eastAsiaTheme="minorEastAsia"/>
                  <w:color w:val="0070C0"/>
                  <w:lang w:val="en-US" w:eastAsia="zh-CN"/>
                </w:rPr>
                <w:t xml:space="preserve"> </w:t>
              </w:r>
            </w:ins>
            <w:ins w:id="1583" w:author="shiyuan" w:date="2021-08-18T14:35:00Z">
              <w:r>
                <w:rPr>
                  <w:rFonts w:eastAsiaTheme="minorEastAsia"/>
                  <w:color w:val="0070C0"/>
                  <w:lang w:val="en-US" w:eastAsia="zh-CN"/>
                </w:rPr>
                <w:t>is not t</w:t>
              </w:r>
            </w:ins>
            <w:ins w:id="1584" w:author="shiyuan" w:date="2021-08-18T14:36:00Z">
              <w:r>
                <w:rPr>
                  <w:rFonts w:eastAsiaTheme="minorEastAsia"/>
                  <w:color w:val="0070C0"/>
                  <w:lang w:val="en-US" w:eastAsia="zh-CN"/>
                </w:rPr>
                <w:t>o</w:t>
              </w:r>
            </w:ins>
            <w:ins w:id="1585" w:author="shiyuan" w:date="2021-08-18T14:35:00Z">
              <w:r>
                <w:rPr>
                  <w:rFonts w:eastAsiaTheme="minorEastAsia"/>
                  <w:color w:val="0070C0"/>
                  <w:lang w:val="en-US" w:eastAsia="zh-CN"/>
                </w:rPr>
                <w:t xml:space="preserve"> punish UE</w:t>
              </w:r>
            </w:ins>
            <w:ins w:id="1586" w:author="shiyuan" w:date="2021-08-18T14:36:00Z">
              <w:r>
                <w:rPr>
                  <w:rFonts w:eastAsiaTheme="minorEastAsia"/>
                  <w:color w:val="0070C0"/>
                  <w:lang w:val="en-US" w:eastAsia="zh-CN"/>
                </w:rPr>
                <w:t xml:space="preserve">. Instead, in this period, UE will </w:t>
              </w:r>
            </w:ins>
            <w:ins w:id="1587" w:author="shiyuan" w:date="2021-08-18T14:37:00Z">
              <w:r>
                <w:rPr>
                  <w:rFonts w:eastAsiaTheme="minorEastAsia"/>
                  <w:color w:val="0070C0"/>
                  <w:lang w:val="en-US" w:eastAsia="zh-CN"/>
                </w:rPr>
                <w:t>not</w:t>
              </w:r>
            </w:ins>
            <w:ins w:id="1588" w:author="shiyuan" w:date="2021-08-18T14:36:00Z">
              <w:r>
                <w:rPr>
                  <w:rFonts w:eastAsiaTheme="minorEastAsia"/>
                  <w:color w:val="0070C0"/>
                  <w:lang w:val="en-US" w:eastAsia="zh-CN"/>
                </w:rPr>
                <w:t xml:space="preserve"> enter relaxation mode again and </w:t>
              </w:r>
            </w:ins>
            <w:ins w:id="1589" w:author="shiyuan" w:date="2021-08-18T14:37:00Z">
              <w:r>
                <w:rPr>
                  <w:rFonts w:eastAsiaTheme="minorEastAsia"/>
                  <w:color w:val="0070C0"/>
                  <w:lang w:val="en-US" w:eastAsia="zh-CN"/>
                </w:rPr>
                <w:t>avoid Ping-Pong and useless evaluation. Based on our understanding, After UE revert, especially when the exit threshold reuses the Qout, the radio link quality will not fulfill the enter threshold very soon, and the channel may be not stable. In this case, UE do not need to do the enter criteria evaluation.</w:t>
              </w:r>
            </w:ins>
          </w:p>
          <w:p>
            <w:pPr>
              <w:pStyle w:val="5"/>
              <w:numPr>
                <w:ilvl w:val="0"/>
                <w:numId w:val="0"/>
              </w:numPr>
              <w:overflowPunct w:val="0"/>
              <w:autoSpaceDE w:val="0"/>
              <w:autoSpaceDN w:val="0"/>
              <w:adjustRightInd w:val="0"/>
              <w:textAlignment w:val="baseline"/>
              <w:outlineLvl w:val="3"/>
              <w:rPr>
                <w:ins w:id="1590" w:author="shiyuan" w:date="2021-08-18T14:35:00Z"/>
                <w:rFonts w:ascii="Times New Roman" w:hAnsi="Times New Roman" w:eastAsia="Yu Mincho"/>
                <w:b/>
                <w:sz w:val="20"/>
                <w:szCs w:val="20"/>
                <w:u w:val="single"/>
                <w:lang w:val="en-US"/>
              </w:rPr>
            </w:pPr>
            <w:ins w:id="1591" w:author="shiyuan" w:date="2021-08-18T14:35:00Z">
              <w:r>
                <w:rPr>
                  <w:rFonts w:ascii="Times New Roman" w:hAnsi="Times New Roman" w:eastAsia="Yu Mincho"/>
                  <w:b/>
                  <w:sz w:val="20"/>
                  <w:szCs w:val="20"/>
                  <w:u w:val="single"/>
                  <w:lang w:val="en-US"/>
                </w:rPr>
                <w:t xml:space="preserve">Issue 4-4: Reuse RLM relaxation revert criteria for BFD  </w:t>
              </w:r>
            </w:ins>
          </w:p>
          <w:p>
            <w:pPr>
              <w:overflowPunct w:val="0"/>
              <w:autoSpaceDE w:val="0"/>
              <w:autoSpaceDN w:val="0"/>
              <w:adjustRightInd w:val="0"/>
              <w:spacing w:after="120"/>
              <w:textAlignment w:val="baseline"/>
              <w:rPr>
                <w:ins w:id="1592" w:author="shiyuan" w:date="2021-08-18T14:35:00Z"/>
                <w:rFonts w:eastAsiaTheme="minorEastAsia"/>
                <w:b/>
                <w:u w:val="single"/>
                <w:lang w:val="en-US"/>
              </w:rPr>
            </w:pPr>
            <w:ins w:id="1593" w:author="shiyuan" w:date="2021-08-18T14:35:00Z">
              <w:r>
                <w:rPr>
                  <w:rFonts w:eastAsiaTheme="minorEastAsia"/>
                  <w:color w:val="0070C0"/>
                  <w:lang w:val="en-US" w:eastAsia="zh-CN"/>
                </w:rPr>
                <w:t xml:space="preserve">For RLM relaxation revert criteria, it is natural to reuse Qout or Qout+X or N310(OOS indication) for exit criteria. We just want to check, for BFD relaxation revert criteria, do we use Qout or Qout_lR?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594" w:author="Althea Huang (黃汀華)" w:date="2021-08-18T16:17:00Z"/>
        </w:trPr>
        <w:tc>
          <w:tcPr>
            <w:tcW w:w="1236" w:type="dxa"/>
          </w:tcPr>
          <w:p>
            <w:pPr>
              <w:overflowPunct w:val="0"/>
              <w:autoSpaceDE w:val="0"/>
              <w:autoSpaceDN w:val="0"/>
              <w:adjustRightInd w:val="0"/>
              <w:spacing w:after="120"/>
              <w:textAlignment w:val="baseline"/>
              <w:rPr>
                <w:ins w:id="1595" w:author="Althea Huang (黃汀華)" w:date="2021-08-18T16:17:00Z"/>
                <w:rFonts w:eastAsiaTheme="minorEastAsia"/>
                <w:b/>
                <w:bCs/>
                <w:color w:val="0070C0"/>
                <w:lang w:val="en-US" w:eastAsia="zh-CN"/>
              </w:rPr>
            </w:pPr>
            <w:ins w:id="1596" w:author="Althea Huang (黃汀華)" w:date="2021-08-18T16:17:00Z">
              <w:r>
                <w:rPr>
                  <w:rFonts w:hint="eastAsia" w:eastAsia="PMingLiU"/>
                  <w:b/>
                  <w:bCs/>
                  <w:color w:val="0070C0"/>
                  <w:lang w:val="en-US" w:eastAsia="zh-TW"/>
                </w:rPr>
                <w:t>MTK</w:t>
              </w:r>
            </w:ins>
          </w:p>
        </w:tc>
        <w:tc>
          <w:tcPr>
            <w:tcW w:w="8395" w:type="dxa"/>
          </w:tcPr>
          <w:p>
            <w:pPr>
              <w:pStyle w:val="5"/>
              <w:numPr>
                <w:ilvl w:val="0"/>
                <w:numId w:val="0"/>
              </w:numPr>
              <w:overflowPunct w:val="0"/>
              <w:autoSpaceDE w:val="0"/>
              <w:autoSpaceDN w:val="0"/>
              <w:adjustRightInd w:val="0"/>
              <w:ind w:left="864" w:hanging="864"/>
              <w:textAlignment w:val="baseline"/>
              <w:outlineLvl w:val="3"/>
              <w:rPr>
                <w:ins w:id="1597" w:author="Althea Huang (黃汀華)" w:date="2021-08-18T16:17:00Z"/>
                <w:rFonts w:ascii="Times New Roman" w:hAnsi="Times New Roman" w:eastAsia="Yu Mincho"/>
                <w:b/>
                <w:sz w:val="20"/>
                <w:szCs w:val="20"/>
                <w:u w:val="single"/>
                <w:lang w:val="en-US"/>
              </w:rPr>
            </w:pPr>
            <w:ins w:id="1598" w:author="Althea Huang (黃汀華)" w:date="2021-08-18T16:17:00Z">
              <w:r>
                <w:rPr>
                  <w:rFonts w:ascii="Times New Roman" w:hAnsi="Times New Roman" w:eastAsia="Yu Mincho"/>
                  <w:b/>
                  <w:sz w:val="20"/>
                  <w:szCs w:val="20"/>
                  <w:u w:val="single"/>
                  <w:lang w:val="en-US"/>
                </w:rPr>
                <w:t>Issue 4-1: Exit criteria based regarding the radio link quality</w:t>
              </w:r>
            </w:ins>
          </w:p>
          <w:p>
            <w:pPr>
              <w:overflowPunct w:val="0"/>
              <w:autoSpaceDE w:val="0"/>
              <w:autoSpaceDN w:val="0"/>
              <w:adjustRightInd w:val="0"/>
              <w:spacing w:after="120"/>
              <w:textAlignment w:val="baseline"/>
              <w:rPr>
                <w:ins w:id="1599" w:author="Althea Huang (黃汀華)" w:date="2021-08-18T16:17:00Z"/>
                <w:rFonts w:eastAsiaTheme="minorEastAsia"/>
                <w:color w:val="0070C0"/>
                <w:lang w:val="en-US" w:eastAsia="zh-CN"/>
              </w:rPr>
            </w:pPr>
            <w:ins w:id="1600" w:author="Althea Huang (黃汀華)" w:date="2021-08-18T16:17:00Z">
              <w:r>
                <w:rPr>
                  <w:rFonts w:eastAsiaTheme="minorEastAsia"/>
                  <w:color w:val="0070C0"/>
                  <w:lang w:val="en-US" w:eastAsia="zh-CN"/>
                </w:rPr>
                <w:t>We agree that UE will exit relaxation mode when estimated SINR is worse than Q</w:t>
              </w:r>
            </w:ins>
            <w:ins w:id="1601" w:author="Althea Huang (黃汀華)" w:date="2021-08-18T16:17:00Z">
              <w:r>
                <w:rPr>
                  <w:rFonts w:eastAsiaTheme="minorEastAsia"/>
                  <w:color w:val="0070C0"/>
                  <w:vertAlign w:val="subscript"/>
                  <w:lang w:val="en-US" w:eastAsia="zh-CN"/>
                </w:rPr>
                <w:t>out</w:t>
              </w:r>
            </w:ins>
            <w:ins w:id="1602" w:author="Althea Huang (黃汀華)" w:date="2021-08-18T16:17:00Z">
              <w:r>
                <w:rPr>
                  <w:rFonts w:eastAsiaTheme="minorEastAsia"/>
                  <w:color w:val="0070C0"/>
                  <w:lang w:val="en-US" w:eastAsia="zh-CN"/>
                </w:rPr>
                <w:t xml:space="preserve">. Evaluation period will be specified in the spec, as long as measurement accuracy can be met, how many samples that UE adopted is up to UE implementation. </w:t>
              </w:r>
            </w:ins>
          </w:p>
          <w:p>
            <w:pPr>
              <w:overflowPunct w:val="0"/>
              <w:autoSpaceDE w:val="0"/>
              <w:autoSpaceDN w:val="0"/>
              <w:adjustRightInd w:val="0"/>
              <w:spacing w:after="120"/>
              <w:textAlignment w:val="baseline"/>
              <w:rPr>
                <w:ins w:id="1603" w:author="Althea Huang (黃汀華)" w:date="2021-08-18T16:17:00Z"/>
                <w:rFonts w:eastAsia="PMingLiU"/>
                <w:b/>
                <w:color w:val="0070C0"/>
                <w:lang w:val="en-US" w:eastAsia="zh-TW"/>
              </w:rPr>
            </w:pPr>
            <w:ins w:id="1604" w:author="Althea Huang (黃汀華)" w:date="2021-08-18T16:17:00Z">
              <w:r>
                <w:rPr>
                  <w:rFonts w:hint="eastAsia" w:eastAsia="PMingLiU"/>
                  <w:b/>
                  <w:color w:val="0070C0"/>
                  <w:lang w:val="en-US" w:eastAsia="zh-TW"/>
                </w:rPr>
                <w:t>Reply to Apple</w:t>
              </w:r>
            </w:ins>
          </w:p>
          <w:p>
            <w:pPr>
              <w:pStyle w:val="5"/>
              <w:numPr>
                <w:ilvl w:val="0"/>
                <w:numId w:val="0"/>
              </w:numPr>
              <w:overflowPunct w:val="0"/>
              <w:autoSpaceDE w:val="0"/>
              <w:autoSpaceDN w:val="0"/>
              <w:adjustRightInd w:val="0"/>
              <w:ind w:left="1064" w:leftChars="100" w:hanging="864"/>
              <w:textAlignment w:val="baseline"/>
              <w:outlineLvl w:val="3"/>
              <w:rPr>
                <w:ins w:id="1605" w:author="Althea Huang (黃汀華)" w:date="2021-08-18T16:17:00Z"/>
                <w:rFonts w:ascii="Times New Roman" w:hAnsi="Times New Roman" w:eastAsia="Yu Mincho"/>
                <w:b/>
                <w:sz w:val="20"/>
                <w:szCs w:val="20"/>
                <w:u w:val="single"/>
                <w:lang w:val="en-US"/>
              </w:rPr>
            </w:pPr>
            <w:ins w:id="1606" w:author="Althea Huang (黃汀華)" w:date="2021-08-18T16:17:00Z">
              <w:r>
                <w:rPr>
                  <w:rFonts w:ascii="Times New Roman" w:hAnsi="Times New Roman" w:eastAsia="Yu Mincho"/>
                  <w:bCs/>
                  <w:sz w:val="20"/>
                  <w:szCs w:val="20"/>
                  <w:lang w:val="en-US"/>
                </w:rPr>
                <w:t>Is option 2 a subset of option 1, i.e., at least one Qout indication, and N310 starts to count?</w:t>
              </w:r>
            </w:ins>
            <w:ins w:id="1607" w:author="Althea Huang (黃汀華)" w:date="2021-08-18T16:17:00Z">
              <w:r>
                <w:rPr>
                  <w:rFonts w:ascii="Times New Roman" w:hAnsi="Times New Roman" w:eastAsia="Yu Mincho"/>
                  <w:b/>
                  <w:sz w:val="20"/>
                  <w:szCs w:val="20"/>
                  <w:u w:val="single"/>
                  <w:lang w:val="en-US"/>
                </w:rPr>
                <w:t xml:space="preserve"> </w:t>
              </w:r>
            </w:ins>
          </w:p>
          <w:p>
            <w:pPr>
              <w:overflowPunct w:val="0"/>
              <w:autoSpaceDE w:val="0"/>
              <w:autoSpaceDN w:val="0"/>
              <w:adjustRightInd w:val="0"/>
              <w:spacing w:after="120"/>
              <w:ind w:left="200" w:leftChars="100"/>
              <w:textAlignment w:val="baseline"/>
              <w:rPr>
                <w:ins w:id="1608" w:author="Althea Huang (黃汀華)" w:date="2021-08-18T16:17:00Z"/>
                <w:rFonts w:eastAsiaTheme="minorEastAsia"/>
                <w:color w:val="0070C0"/>
                <w:lang w:val="en-US" w:eastAsia="zh-CN"/>
              </w:rPr>
            </w:pPr>
            <w:ins w:id="1609" w:author="Althea Huang (黃汀華)" w:date="2021-08-18T16:17:00Z">
              <w:r>
                <w:rPr>
                  <w:rFonts w:eastAsia="Yu Mincho"/>
                  <w:color w:val="2E75B6" w:themeColor="accent5" w:themeShade="BF"/>
                  <w:lang w:val="en-US" w:eastAsia="zh-CN"/>
                </w:rPr>
                <w:t>[MTK]: Our understanding is what moderator suggests is to agree option 2, not option 2a. UE will exit relaxation mode when estimated SINR is worse than Qout. Considering that entering SINR threshold is much larger than Q</w:t>
              </w:r>
            </w:ins>
            <w:ins w:id="1610" w:author="Althea Huang (黃汀華)" w:date="2021-08-18T16:17:00Z">
              <w:r>
                <w:rPr>
                  <w:rFonts w:eastAsia="Yu Mincho"/>
                  <w:color w:val="2E75B6" w:themeColor="accent5" w:themeShade="BF"/>
                  <w:vertAlign w:val="subscript"/>
                  <w:lang w:val="en-US" w:eastAsia="zh-CN"/>
                </w:rPr>
                <w:t>out</w:t>
              </w:r>
            </w:ins>
            <w:ins w:id="1611" w:author="Althea Huang (黃汀華)" w:date="2021-08-18T16:17:00Z">
              <w:r>
                <w:rPr>
                  <w:rFonts w:eastAsia="Yu Mincho"/>
                  <w:color w:val="2E75B6" w:themeColor="accent5" w:themeShade="BF"/>
                  <w:lang w:val="en-US" w:eastAsia="zh-CN"/>
                </w:rPr>
                <w:t xml:space="preserve">, UE will leave power saving mode too early so we think option 1 might not be a good choice. </w:t>
              </w:r>
            </w:ins>
          </w:p>
          <w:p>
            <w:pPr>
              <w:pStyle w:val="5"/>
              <w:numPr>
                <w:ilvl w:val="0"/>
                <w:numId w:val="0"/>
              </w:numPr>
              <w:overflowPunct w:val="0"/>
              <w:autoSpaceDE w:val="0"/>
              <w:autoSpaceDN w:val="0"/>
              <w:adjustRightInd w:val="0"/>
              <w:ind w:left="864" w:hanging="864"/>
              <w:textAlignment w:val="baseline"/>
              <w:outlineLvl w:val="3"/>
              <w:rPr>
                <w:ins w:id="1612" w:author="Althea Huang (黃汀華)" w:date="2021-08-18T16:17:00Z"/>
                <w:rFonts w:ascii="Times New Roman" w:hAnsi="Times New Roman" w:eastAsia="Yu Mincho"/>
                <w:b/>
                <w:sz w:val="20"/>
                <w:szCs w:val="20"/>
                <w:u w:val="single"/>
                <w:lang w:val="en-US"/>
              </w:rPr>
            </w:pPr>
            <w:ins w:id="1613" w:author="Althea Huang (黃汀華)" w:date="2021-08-18T16:17:00Z">
              <w:r>
                <w:rPr>
                  <w:rFonts w:ascii="Times New Roman" w:hAnsi="Times New Roman" w:eastAsia="Yu Mincho"/>
                  <w:b/>
                  <w:sz w:val="20"/>
                  <w:szCs w:val="20"/>
                  <w:u w:val="single"/>
                  <w:lang w:val="en-US"/>
                </w:rPr>
                <w:t>Issue 4-2: Whether to additionally</w:t>
              </w:r>
            </w:ins>
            <w:ins w:id="1614" w:author="Althea Huang (黃汀華)" w:date="2021-08-18T16:17:00Z">
              <w:r>
                <w:rPr>
                  <w:rFonts w:hint="eastAsia" w:ascii="Times New Roman" w:hAnsi="Times New Roman" w:eastAsia="Yu Mincho"/>
                  <w:b/>
                  <w:sz w:val="20"/>
                  <w:szCs w:val="20"/>
                  <w:u w:val="single"/>
                  <w:lang w:val="en-US"/>
                </w:rPr>
                <w:t xml:space="preserve"> specify the exit</w:t>
              </w:r>
            </w:ins>
            <w:ins w:id="1615" w:author="Althea Huang (黃汀華)" w:date="2021-08-18T16:17:00Z">
              <w:r>
                <w:rPr>
                  <w:rFonts w:ascii="Times New Roman" w:hAnsi="Times New Roman" w:eastAsia="Yu Mincho"/>
                  <w:b/>
                  <w:sz w:val="20"/>
                  <w:szCs w:val="20"/>
                  <w:u w:val="single"/>
                  <w:lang w:val="en-US"/>
                </w:rPr>
                <w:t xml:space="preserve"> criterion for low mobility criteria</w:t>
              </w:r>
            </w:ins>
          </w:p>
          <w:p>
            <w:pPr>
              <w:overflowPunct w:val="0"/>
              <w:autoSpaceDE w:val="0"/>
              <w:autoSpaceDN w:val="0"/>
              <w:adjustRightInd w:val="0"/>
              <w:spacing w:after="120"/>
              <w:textAlignment w:val="baseline"/>
              <w:rPr>
                <w:ins w:id="1616" w:author="Althea Huang (黃汀華)" w:date="2021-08-18T16:17:00Z"/>
                <w:rFonts w:eastAsiaTheme="minorEastAsia"/>
                <w:color w:val="0070C0"/>
                <w:lang w:val="en-US" w:eastAsia="zh-CN"/>
              </w:rPr>
            </w:pPr>
            <w:ins w:id="1617" w:author="Althea Huang (黃汀華)" w:date="2021-08-18T16:17:00Z">
              <w:r>
                <w:rPr>
                  <w:rFonts w:eastAsiaTheme="minorEastAsia"/>
                  <w:color w:val="0070C0"/>
                  <w:lang w:val="en-US" w:eastAsia="zh-CN"/>
                </w:rPr>
                <w:t xml:space="preserve">Support option 1. </w:t>
              </w:r>
            </w:ins>
          </w:p>
          <w:p>
            <w:pPr>
              <w:pStyle w:val="5"/>
              <w:numPr>
                <w:ilvl w:val="0"/>
                <w:numId w:val="0"/>
              </w:numPr>
              <w:overflowPunct w:val="0"/>
              <w:autoSpaceDE w:val="0"/>
              <w:autoSpaceDN w:val="0"/>
              <w:adjustRightInd w:val="0"/>
              <w:ind w:left="864" w:hanging="864"/>
              <w:textAlignment w:val="baseline"/>
              <w:outlineLvl w:val="3"/>
              <w:rPr>
                <w:ins w:id="1618" w:author="Althea Huang (黃汀華)" w:date="2021-08-18T16:17:00Z"/>
                <w:rFonts w:ascii="Times New Roman" w:hAnsi="Times New Roman" w:eastAsia="Yu Mincho"/>
                <w:b/>
                <w:sz w:val="20"/>
                <w:szCs w:val="20"/>
                <w:u w:val="single"/>
                <w:lang w:val="en-US"/>
              </w:rPr>
            </w:pPr>
            <w:ins w:id="1619" w:author="Althea Huang (黃汀華)" w:date="2021-08-18T16:17:00Z">
              <w:r>
                <w:rPr>
                  <w:rFonts w:ascii="Times New Roman" w:hAnsi="Times New Roman" w:eastAsia="Yu Mincho"/>
                  <w:b/>
                  <w:sz w:val="20"/>
                  <w:szCs w:val="20"/>
                  <w:u w:val="single"/>
                  <w:lang w:val="en-US"/>
                </w:rPr>
                <w:t xml:space="preserve">Issue 4-3: Re-entry to the relaxation mode </w:t>
              </w:r>
            </w:ins>
          </w:p>
          <w:p>
            <w:pPr>
              <w:overflowPunct w:val="0"/>
              <w:autoSpaceDE w:val="0"/>
              <w:autoSpaceDN w:val="0"/>
              <w:adjustRightInd w:val="0"/>
              <w:spacing w:after="120"/>
              <w:textAlignment w:val="baseline"/>
              <w:rPr>
                <w:ins w:id="1620" w:author="Althea Huang (黃汀華)" w:date="2021-08-18T16:17:00Z"/>
                <w:rFonts w:eastAsiaTheme="minorEastAsia"/>
                <w:color w:val="0070C0"/>
                <w:lang w:val="en-US" w:eastAsia="zh-CN"/>
              </w:rPr>
            </w:pPr>
            <w:ins w:id="1621" w:author="Althea Huang (黃汀華)" w:date="2021-08-18T16:17:00Z">
              <w:r>
                <w:rPr>
                  <w:rFonts w:eastAsiaTheme="minorEastAsia"/>
                  <w:color w:val="0070C0"/>
                  <w:lang w:val="en-US" w:eastAsia="zh-CN"/>
                </w:rPr>
                <w:t>If exiting threshold is O</w:t>
              </w:r>
            </w:ins>
            <w:ins w:id="1622" w:author="Althea Huang (黃汀華)" w:date="2021-08-18T16:17:00Z">
              <w:r>
                <w:rPr>
                  <w:rFonts w:eastAsiaTheme="minorEastAsia"/>
                  <w:color w:val="0070C0"/>
                  <w:vertAlign w:val="subscript"/>
                  <w:lang w:val="en-US" w:eastAsia="zh-CN"/>
                </w:rPr>
                <w:t>out</w:t>
              </w:r>
            </w:ins>
            <w:ins w:id="1623" w:author="Althea Huang (黃汀華)" w:date="2021-08-18T16:17:00Z">
              <w:r>
                <w:rPr>
                  <w:rFonts w:eastAsiaTheme="minorEastAsia"/>
                  <w:color w:val="0070C0"/>
                  <w:lang w:val="en-US" w:eastAsia="zh-CN"/>
                </w:rPr>
                <w:t>, UE will start the N310 counter. It can solve CMCC’s concern already. No need to introduce an extra timer.</w:t>
              </w:r>
            </w:ins>
          </w:p>
          <w:p>
            <w:pPr>
              <w:pStyle w:val="5"/>
              <w:numPr>
                <w:ilvl w:val="0"/>
                <w:numId w:val="0"/>
              </w:numPr>
              <w:overflowPunct w:val="0"/>
              <w:autoSpaceDE w:val="0"/>
              <w:autoSpaceDN w:val="0"/>
              <w:adjustRightInd w:val="0"/>
              <w:ind w:left="864" w:hanging="864"/>
              <w:textAlignment w:val="baseline"/>
              <w:outlineLvl w:val="3"/>
              <w:rPr>
                <w:ins w:id="1624" w:author="Althea Huang (黃汀華)" w:date="2021-08-18T16:17:00Z"/>
                <w:rFonts w:ascii="Times New Roman" w:hAnsi="Times New Roman" w:eastAsia="Yu Mincho"/>
                <w:b/>
                <w:sz w:val="20"/>
                <w:szCs w:val="20"/>
                <w:u w:val="single"/>
                <w:lang w:val="en-US"/>
              </w:rPr>
            </w:pPr>
            <w:ins w:id="1625" w:author="Althea Huang (黃汀華)" w:date="2021-08-18T16:17:00Z">
              <w:r>
                <w:rPr>
                  <w:rFonts w:ascii="Times New Roman" w:hAnsi="Times New Roman" w:eastAsia="Yu Mincho"/>
                  <w:b/>
                  <w:sz w:val="20"/>
                  <w:szCs w:val="20"/>
                  <w:u w:val="single"/>
                  <w:lang w:val="en-US"/>
                </w:rPr>
                <w:t xml:space="preserve">Issue 4-4: Reuse RLM relaxation revert criteria for BFD  </w:t>
              </w:r>
            </w:ins>
          </w:p>
          <w:p>
            <w:pPr>
              <w:overflowPunct w:val="0"/>
              <w:autoSpaceDE w:val="0"/>
              <w:autoSpaceDN w:val="0"/>
              <w:adjustRightInd w:val="0"/>
              <w:spacing w:after="120"/>
              <w:textAlignment w:val="baseline"/>
              <w:rPr>
                <w:ins w:id="1626" w:author="Althea Huang (黃汀華)" w:date="2021-08-18T16:17:00Z"/>
                <w:rFonts w:eastAsiaTheme="minorEastAsia"/>
                <w:color w:val="0070C0"/>
                <w:lang w:val="en-US" w:eastAsia="zh-CN"/>
              </w:rPr>
            </w:pPr>
            <w:ins w:id="1627" w:author="Althea Huang (黃汀華)" w:date="2021-08-18T16:17:00Z">
              <w:r>
                <w:rPr>
                  <w:rFonts w:eastAsiaTheme="minorEastAsia"/>
                  <w:color w:val="0070C0"/>
                  <w:lang w:val="en-US" w:eastAsia="zh-CN"/>
                </w:rPr>
                <w:t xml:space="preserve">Open to discuss </w:t>
              </w:r>
            </w:ins>
          </w:p>
          <w:p>
            <w:pPr>
              <w:pStyle w:val="5"/>
              <w:numPr>
                <w:ilvl w:val="0"/>
                <w:numId w:val="0"/>
              </w:numPr>
              <w:overflowPunct w:val="0"/>
              <w:autoSpaceDE w:val="0"/>
              <w:autoSpaceDN w:val="0"/>
              <w:adjustRightInd w:val="0"/>
              <w:ind w:left="864" w:hanging="864"/>
              <w:textAlignment w:val="baseline"/>
              <w:outlineLvl w:val="3"/>
              <w:rPr>
                <w:ins w:id="1628" w:author="Althea Huang (黃汀華)" w:date="2021-08-18T16:17:00Z"/>
                <w:rFonts w:ascii="Times New Roman" w:hAnsi="Times New Roman" w:eastAsia="Yu Mincho"/>
                <w:b/>
                <w:sz w:val="20"/>
                <w:szCs w:val="20"/>
                <w:u w:val="singl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629" w:author="Huawei" w:date="2021-08-18T19:34:00Z"/>
        </w:trPr>
        <w:tc>
          <w:tcPr>
            <w:tcW w:w="1236" w:type="dxa"/>
          </w:tcPr>
          <w:p>
            <w:pPr>
              <w:overflowPunct w:val="0"/>
              <w:autoSpaceDE w:val="0"/>
              <w:autoSpaceDN w:val="0"/>
              <w:adjustRightInd w:val="0"/>
              <w:spacing w:after="120"/>
              <w:textAlignment w:val="baseline"/>
              <w:rPr>
                <w:ins w:id="1630" w:author="Huawei" w:date="2021-08-18T19:34:00Z"/>
                <w:rFonts w:eastAsia="PMingLiU"/>
                <w:b/>
                <w:bCs/>
                <w:color w:val="0070C0"/>
                <w:lang w:val="en-US" w:eastAsia="zh-TW"/>
              </w:rPr>
            </w:pPr>
            <w:ins w:id="1631" w:author="Huawei" w:date="2021-08-18T19:34:00Z">
              <w:r>
                <w:rPr>
                  <w:rFonts w:hint="eastAsia" w:eastAsiaTheme="minorEastAsia"/>
                  <w:b/>
                  <w:bCs/>
                  <w:color w:val="0070C0"/>
                  <w:lang w:val="en-US" w:eastAsia="zh-CN"/>
                </w:rPr>
                <w:t>H</w:t>
              </w:r>
            </w:ins>
            <w:ins w:id="1632" w:author="Huawei" w:date="2021-08-18T19:34:00Z">
              <w:r>
                <w:rPr>
                  <w:rFonts w:eastAsiaTheme="minorEastAsia"/>
                  <w:b/>
                  <w:bCs/>
                  <w:color w:val="0070C0"/>
                  <w:lang w:val="en-US" w:eastAsia="zh-CN"/>
                </w:rPr>
                <w:t>uawei</w:t>
              </w:r>
            </w:ins>
          </w:p>
        </w:tc>
        <w:tc>
          <w:tcPr>
            <w:tcW w:w="8395" w:type="dxa"/>
          </w:tcPr>
          <w:p>
            <w:pPr>
              <w:pStyle w:val="5"/>
              <w:numPr>
                <w:ilvl w:val="0"/>
                <w:numId w:val="0"/>
              </w:numPr>
              <w:overflowPunct w:val="0"/>
              <w:autoSpaceDE w:val="0"/>
              <w:autoSpaceDN w:val="0"/>
              <w:adjustRightInd w:val="0"/>
              <w:ind w:left="864" w:hanging="864"/>
              <w:textAlignment w:val="baseline"/>
              <w:outlineLvl w:val="3"/>
              <w:rPr>
                <w:ins w:id="1633" w:author="Huawei" w:date="2021-08-18T19:34:00Z"/>
                <w:rFonts w:ascii="Times New Roman" w:hAnsi="Times New Roman" w:eastAsia="Yu Mincho"/>
                <w:bCs/>
                <w:sz w:val="20"/>
                <w:szCs w:val="20"/>
                <w:lang w:val="en-US"/>
              </w:rPr>
            </w:pPr>
            <w:ins w:id="1634" w:author="Huawei" w:date="2021-08-18T19:34:00Z">
              <w:r>
                <w:rPr>
                  <w:rFonts w:ascii="Times New Roman" w:hAnsi="Times New Roman" w:eastAsia="Yu Mincho"/>
                  <w:bCs/>
                  <w:sz w:val="20"/>
                  <w:szCs w:val="20"/>
                  <w:lang w:val="en-US"/>
                </w:rPr>
                <w:t>Issue 4-1: Support option 3. Options 3a/3b/3d are acceptable for us.</w:t>
              </w:r>
            </w:ins>
          </w:p>
          <w:p>
            <w:pPr>
              <w:overflowPunct w:val="0"/>
              <w:autoSpaceDE w:val="0"/>
              <w:autoSpaceDN w:val="0"/>
              <w:adjustRightInd w:val="0"/>
              <w:textAlignment w:val="baseline"/>
              <w:rPr>
                <w:ins w:id="1635" w:author="Huawei" w:date="2021-08-18T19:34:00Z"/>
                <w:rFonts w:eastAsiaTheme="minorEastAsia"/>
                <w:lang w:val="en-US"/>
              </w:rPr>
            </w:pPr>
            <w:ins w:id="1636" w:author="Huawei" w:date="2021-08-18T19:34:00Z">
              <w:r>
                <w:rPr>
                  <w:rFonts w:eastAsiaTheme="minorEastAsia"/>
                  <w:lang w:val="en-US" w:eastAsia="zh-CN"/>
                </w:rPr>
                <w:t>When radio link quality is worse than Qin, the radio link quality is considered to be not good enough. When radio link quality is worse than Qout, the radio link quality is considered to be bad. Hence, the threshold for good serving cell quality criterion shall be better than Qin.</w:t>
              </w:r>
            </w:ins>
          </w:p>
          <w:p>
            <w:pPr>
              <w:overflowPunct w:val="0"/>
              <w:autoSpaceDE w:val="0"/>
              <w:autoSpaceDN w:val="0"/>
              <w:adjustRightInd w:val="0"/>
              <w:textAlignment w:val="baseline"/>
              <w:rPr>
                <w:ins w:id="1637" w:author="Huawei" w:date="2021-08-18T19:34:00Z"/>
                <w:rFonts w:eastAsiaTheme="minorEastAsia"/>
                <w:lang w:val="en-US"/>
              </w:rPr>
            </w:pPr>
            <w:ins w:id="1638" w:author="Huawei" w:date="2021-08-18T19:34:00Z">
              <w:r>
                <w:rPr>
                  <w:rFonts w:hint="eastAsia" w:eastAsiaTheme="minorEastAsia"/>
                  <w:lang w:val="en-US" w:eastAsia="zh-CN"/>
                </w:rPr>
                <w:t>I</w:t>
              </w:r>
            </w:ins>
            <w:ins w:id="1639" w:author="Huawei" w:date="2021-08-18T19:34:00Z">
              <w:r>
                <w:rPr>
                  <w:rFonts w:eastAsiaTheme="minorEastAsia"/>
                  <w:lang w:val="en-US" w:eastAsia="zh-CN"/>
                </w:rPr>
                <w:t>ssue 4-2: We can go with option 1.</w:t>
              </w:r>
            </w:ins>
          </w:p>
          <w:p>
            <w:pPr>
              <w:numPr>
                <w:ilvl w:val="0"/>
                <w:numId w:val="0"/>
              </w:numPr>
              <w:overflowPunct w:val="0"/>
              <w:autoSpaceDE w:val="0"/>
              <w:autoSpaceDN w:val="0"/>
              <w:adjustRightInd w:val="0"/>
              <w:ind w:left="0" w:firstLine="0"/>
              <w:textAlignment w:val="baseline"/>
              <w:outlineLvl w:val="3"/>
              <w:rPr>
                <w:ins w:id="1641" w:author="Huawei" w:date="2021-08-18T19:34:00Z"/>
                <w:rFonts w:eastAsia="Yu Mincho"/>
                <w:b/>
                <w:u w:val="single"/>
                <w:lang w:val="en-US"/>
              </w:rPr>
              <w:pPrChange w:id="1640" w:author="Huawei" w:date="2021-08-18T19:35:00Z">
                <w:pPr>
                  <w:pStyle w:val="5"/>
                  <w:numPr>
                    <w:ilvl w:val="0"/>
                    <w:numId w:val="0"/>
                  </w:numPr>
                  <w:ind w:left="0" w:firstLine="0"/>
                  <w:outlineLvl w:val="3"/>
                </w:pPr>
              </w:pPrChange>
            </w:pPr>
            <w:ins w:id="1642" w:author="Huawei" w:date="2021-08-18T19:34:00Z">
              <w:r>
                <w:rPr>
                  <w:rFonts w:eastAsiaTheme="minorEastAsia"/>
                  <w:lang w:val="en-US" w:eastAsia="zh-CN"/>
                </w:rPr>
                <w:t>Issue 4-3/</w:t>
              </w:r>
            </w:ins>
            <w:ins w:id="1643" w:author="Huawei" w:date="2021-08-18T19:35:00Z">
              <w:r>
                <w:rPr>
                  <w:rFonts w:eastAsiaTheme="minorEastAsia"/>
                  <w:lang w:val="en-US" w:eastAsia="zh-CN"/>
                </w:rPr>
                <w:t>4</w:t>
              </w:r>
            </w:ins>
            <w:ins w:id="1644" w:author="Huawei" w:date="2021-08-18T19:34:00Z">
              <w:r>
                <w:rPr>
                  <w:rFonts w:eastAsiaTheme="minorEastAsia"/>
                  <w:lang w:val="en-US" w:eastAsia="zh-CN"/>
                </w:rPr>
                <w:t>: For good serving cell quality criterion, a hysteresis value is suggested to be used for avoiding ping-ping effect. It seems no need to introduce option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645" w:author="Xiaomi" w:date="2021-08-18T20:54:00Z"/>
        </w:trPr>
        <w:tc>
          <w:tcPr>
            <w:tcW w:w="1236" w:type="dxa"/>
          </w:tcPr>
          <w:p>
            <w:pPr>
              <w:overflowPunct w:val="0"/>
              <w:autoSpaceDE w:val="0"/>
              <w:autoSpaceDN w:val="0"/>
              <w:adjustRightInd w:val="0"/>
              <w:spacing w:after="120"/>
              <w:textAlignment w:val="baseline"/>
              <w:rPr>
                <w:ins w:id="1646" w:author="Xiaomi" w:date="2021-08-18T20:54:00Z"/>
                <w:rFonts w:eastAsiaTheme="minorEastAsia"/>
                <w:b/>
                <w:bCs/>
                <w:color w:val="0070C0"/>
                <w:lang w:val="en-US" w:eastAsia="zh-CN"/>
              </w:rPr>
            </w:pPr>
            <w:ins w:id="1647" w:author="Xiaomi" w:date="2021-08-18T20:55:00Z">
              <w:r>
                <w:rPr>
                  <w:rFonts w:eastAsiaTheme="minorEastAsia"/>
                  <w:b/>
                  <w:bCs/>
                  <w:color w:val="0070C0"/>
                  <w:lang w:val="en-US" w:eastAsia="zh-CN"/>
                </w:rPr>
                <w:t>Xiaomi</w:t>
              </w:r>
            </w:ins>
          </w:p>
        </w:tc>
        <w:tc>
          <w:tcPr>
            <w:tcW w:w="8395" w:type="dxa"/>
          </w:tcPr>
          <w:p>
            <w:pPr>
              <w:pStyle w:val="5"/>
              <w:numPr>
                <w:ilvl w:val="0"/>
                <w:numId w:val="0"/>
              </w:numPr>
              <w:overflowPunct w:val="0"/>
              <w:autoSpaceDE w:val="0"/>
              <w:autoSpaceDN w:val="0"/>
              <w:adjustRightInd w:val="0"/>
              <w:ind w:left="864" w:hanging="864"/>
              <w:textAlignment w:val="baseline"/>
              <w:outlineLvl w:val="3"/>
              <w:rPr>
                <w:ins w:id="1648" w:author="Xiaomi" w:date="2021-08-18T20:55:00Z"/>
                <w:rFonts w:ascii="Times New Roman" w:hAnsi="Times New Roman" w:eastAsia="Yu Mincho"/>
                <w:b/>
                <w:sz w:val="20"/>
                <w:szCs w:val="20"/>
                <w:u w:val="single"/>
                <w:lang w:val="en-US" w:eastAsia="zh-TW"/>
              </w:rPr>
            </w:pPr>
            <w:ins w:id="1649" w:author="Xiaomi" w:date="2021-08-18T20:55:00Z">
              <w:r>
                <w:rPr>
                  <w:rFonts w:ascii="Times New Roman" w:hAnsi="Times New Roman" w:eastAsia="Yu Mincho"/>
                  <w:b/>
                  <w:sz w:val="20"/>
                  <w:szCs w:val="20"/>
                  <w:u w:val="single"/>
                  <w:lang w:val="en-US" w:eastAsia="zh-TW"/>
                </w:rPr>
                <w:t>Issue 4-1: Exit criteria based regarding the radio link quality</w:t>
              </w:r>
            </w:ins>
          </w:p>
          <w:p>
            <w:pPr>
              <w:overflowPunct w:val="0"/>
              <w:autoSpaceDE w:val="0"/>
              <w:autoSpaceDN w:val="0"/>
              <w:adjustRightInd w:val="0"/>
              <w:spacing w:after="120"/>
              <w:textAlignment w:val="baseline"/>
              <w:rPr>
                <w:ins w:id="1650" w:author="Xiaomi" w:date="2021-08-18T20:55:00Z"/>
                <w:rFonts w:eastAsiaTheme="minorEastAsia"/>
                <w:color w:val="0070C0"/>
                <w:lang w:val="en-US" w:eastAsia="zh-CN"/>
              </w:rPr>
            </w:pPr>
            <w:ins w:id="1651" w:author="Xiaomi" w:date="2021-08-18T20:55:00Z">
              <w:r>
                <w:rPr>
                  <w:rFonts w:eastAsiaTheme="minorEastAsia"/>
                  <w:color w:val="0070C0"/>
                  <w:lang w:val="en-US" w:eastAsia="zh-CN"/>
                </w:rPr>
                <w:t>Prefer Option 3. It would be a robust way to guarantee the connection performance that UE exits relaxed mode before</w:t>
              </w:r>
            </w:ins>
            <w:ins w:id="1652" w:author="Xiaomi" w:date="2021-08-18T20:55:00Z">
              <w:r>
                <w:rPr>
                  <w:rFonts w:eastAsia="Yu Mincho"/>
                  <w:lang w:val="en-US"/>
                </w:rPr>
                <w:t xml:space="preserve"> </w:t>
              </w:r>
            </w:ins>
            <w:ins w:id="1653" w:author="Xiaomi" w:date="2021-08-18T20:55:00Z">
              <w:r>
                <w:rPr>
                  <w:rFonts w:eastAsiaTheme="minorEastAsia"/>
                  <w:color w:val="0070C0"/>
                  <w:lang w:val="en-US" w:eastAsia="zh-CN"/>
                </w:rPr>
                <w:t>the quality of the serving link is bad.</w:t>
              </w:r>
            </w:ins>
          </w:p>
          <w:p>
            <w:pPr>
              <w:overflowPunct w:val="0"/>
              <w:autoSpaceDE w:val="0"/>
              <w:autoSpaceDN w:val="0"/>
              <w:adjustRightInd w:val="0"/>
              <w:spacing w:after="120"/>
              <w:textAlignment w:val="baseline"/>
              <w:rPr>
                <w:ins w:id="1654" w:author="Xiaomi" w:date="2021-08-18T20:55:00Z"/>
                <w:rFonts w:eastAsiaTheme="minorEastAsia"/>
                <w:color w:val="0070C0"/>
                <w:lang w:val="en-US" w:eastAsia="zh-CN"/>
              </w:rPr>
            </w:pPr>
            <w:ins w:id="1655" w:author="Xiaomi" w:date="2021-08-18T20:55:00Z">
              <w:r>
                <w:rPr>
                  <w:rFonts w:eastAsiaTheme="minorEastAsia"/>
                  <w:color w:val="0070C0"/>
                  <w:lang w:val="en-US" w:eastAsia="zh-CN"/>
                </w:rPr>
                <w:t xml:space="preserve">If most companies support Option 2, we can compromise to option 2. </w:t>
              </w:r>
            </w:ins>
          </w:p>
          <w:p>
            <w:pPr>
              <w:pStyle w:val="5"/>
              <w:numPr>
                <w:ilvl w:val="0"/>
                <w:numId w:val="0"/>
              </w:numPr>
              <w:overflowPunct w:val="0"/>
              <w:autoSpaceDE w:val="0"/>
              <w:autoSpaceDN w:val="0"/>
              <w:adjustRightInd w:val="0"/>
              <w:ind w:left="864" w:hanging="864"/>
              <w:textAlignment w:val="baseline"/>
              <w:outlineLvl w:val="3"/>
              <w:rPr>
                <w:ins w:id="1656" w:author="Xiaomi" w:date="2021-08-18T20:55:00Z"/>
                <w:rFonts w:ascii="Times New Roman" w:hAnsi="Times New Roman" w:eastAsia="Yu Mincho"/>
                <w:b/>
                <w:sz w:val="20"/>
                <w:szCs w:val="20"/>
                <w:u w:val="single"/>
                <w:lang w:val="en-US" w:eastAsia="zh-TW"/>
              </w:rPr>
            </w:pPr>
            <w:ins w:id="1657" w:author="Xiaomi" w:date="2021-08-18T20:55:00Z">
              <w:r>
                <w:rPr>
                  <w:rFonts w:ascii="Times New Roman" w:hAnsi="Times New Roman" w:eastAsia="Yu Mincho"/>
                  <w:b/>
                  <w:sz w:val="20"/>
                  <w:szCs w:val="20"/>
                  <w:u w:val="single"/>
                  <w:lang w:val="en-US" w:eastAsia="zh-TW"/>
                </w:rPr>
                <w:t>Issue 4-2: Whether to additionally specify the exit criterion for low mobility criteria</w:t>
              </w:r>
            </w:ins>
          </w:p>
          <w:p>
            <w:pPr>
              <w:overflowPunct w:val="0"/>
              <w:autoSpaceDE w:val="0"/>
              <w:autoSpaceDN w:val="0"/>
              <w:adjustRightInd w:val="0"/>
              <w:spacing w:after="120"/>
              <w:textAlignment w:val="baseline"/>
              <w:rPr>
                <w:ins w:id="1658" w:author="Xiaomi" w:date="2021-08-18T20:55:00Z"/>
                <w:rFonts w:eastAsiaTheme="minorEastAsia"/>
                <w:color w:val="0070C0"/>
                <w:lang w:val="en-US" w:eastAsia="zh-CN"/>
              </w:rPr>
            </w:pPr>
            <w:ins w:id="1659" w:author="Xiaomi" w:date="2021-08-18T20:55:00Z">
              <w:r>
                <w:rPr>
                  <w:rFonts w:eastAsiaTheme="minorEastAsia"/>
                  <w:color w:val="0070C0"/>
                  <w:lang w:val="en-US" w:eastAsia="zh-CN"/>
                </w:rPr>
                <w:t>This issue is depends on issue 2-1 conclusion.</w:t>
              </w:r>
            </w:ins>
          </w:p>
          <w:p>
            <w:pPr>
              <w:pStyle w:val="5"/>
              <w:numPr>
                <w:ilvl w:val="0"/>
                <w:numId w:val="0"/>
              </w:numPr>
              <w:overflowPunct w:val="0"/>
              <w:autoSpaceDE w:val="0"/>
              <w:autoSpaceDN w:val="0"/>
              <w:adjustRightInd w:val="0"/>
              <w:ind w:left="864" w:hanging="864"/>
              <w:textAlignment w:val="baseline"/>
              <w:outlineLvl w:val="3"/>
              <w:rPr>
                <w:ins w:id="1660" w:author="Xiaomi" w:date="2021-08-18T20:54:00Z"/>
                <w:rFonts w:ascii="Times New Roman" w:hAnsi="Times New Roman" w:eastAsia="Yu Mincho"/>
                <w:bCs/>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661" w:author="Roy Hu" w:date="2021-08-19T16:03:00Z"/>
        </w:trPr>
        <w:tc>
          <w:tcPr>
            <w:tcW w:w="1236" w:type="dxa"/>
          </w:tcPr>
          <w:p>
            <w:pPr>
              <w:overflowPunct w:val="0"/>
              <w:autoSpaceDE w:val="0"/>
              <w:autoSpaceDN w:val="0"/>
              <w:adjustRightInd w:val="0"/>
              <w:spacing w:after="120"/>
              <w:textAlignment w:val="baseline"/>
              <w:rPr>
                <w:ins w:id="1662" w:author="Roy Hu" w:date="2021-08-19T16:03:00Z"/>
                <w:rFonts w:eastAsiaTheme="minorEastAsia"/>
                <w:b/>
                <w:bCs/>
                <w:color w:val="0070C0"/>
                <w:lang w:val="en-US" w:eastAsia="zh-CN"/>
              </w:rPr>
            </w:pPr>
            <w:ins w:id="1663" w:author="Roy Hu" w:date="2021-08-19T16:06:00Z">
              <w:r>
                <w:rPr>
                  <w:rFonts w:eastAsiaTheme="minorEastAsia"/>
                  <w:b/>
                  <w:bCs/>
                  <w:color w:val="0070C0"/>
                  <w:lang w:val="en-US" w:eastAsia="zh-CN"/>
                </w:rPr>
                <w:t>OPPO</w:t>
              </w:r>
            </w:ins>
          </w:p>
        </w:tc>
        <w:tc>
          <w:tcPr>
            <w:tcW w:w="8395" w:type="dxa"/>
          </w:tcPr>
          <w:p>
            <w:pPr>
              <w:pStyle w:val="5"/>
              <w:numPr>
                <w:ilvl w:val="0"/>
                <w:numId w:val="0"/>
              </w:numPr>
              <w:overflowPunct w:val="0"/>
              <w:autoSpaceDE w:val="0"/>
              <w:autoSpaceDN w:val="0"/>
              <w:adjustRightInd w:val="0"/>
              <w:ind w:left="864" w:hanging="864"/>
              <w:textAlignment w:val="baseline"/>
              <w:outlineLvl w:val="3"/>
              <w:rPr>
                <w:ins w:id="1664" w:author="Roy Hu" w:date="2021-08-19T16:03:00Z"/>
                <w:rFonts w:ascii="Times New Roman" w:hAnsi="Times New Roman" w:eastAsia="Yu Mincho"/>
                <w:b/>
                <w:sz w:val="20"/>
                <w:szCs w:val="20"/>
                <w:u w:val="single"/>
                <w:lang w:val="en-US" w:eastAsia="zh-TW"/>
              </w:rPr>
            </w:pPr>
            <w:ins w:id="1665" w:author="Roy Hu" w:date="2021-08-19T16:03:00Z">
              <w:r>
                <w:rPr>
                  <w:rFonts w:ascii="Times New Roman" w:hAnsi="Times New Roman" w:eastAsia="Yu Mincho"/>
                  <w:b/>
                  <w:sz w:val="20"/>
                  <w:szCs w:val="20"/>
                  <w:u w:val="single"/>
                  <w:lang w:val="en-US" w:eastAsia="zh-TW"/>
                </w:rPr>
                <w:t>Issue 4-1: Exit criteria based regarding the radio link quality</w:t>
              </w:r>
            </w:ins>
          </w:p>
          <w:p>
            <w:pPr>
              <w:overflowPunct w:val="0"/>
              <w:autoSpaceDE w:val="0"/>
              <w:autoSpaceDN w:val="0"/>
              <w:adjustRightInd w:val="0"/>
              <w:spacing w:after="120"/>
              <w:textAlignment w:val="baseline"/>
              <w:rPr>
                <w:ins w:id="1666" w:author="Roy Hu" w:date="2021-08-19T16:08:00Z"/>
                <w:rFonts w:eastAsiaTheme="minorEastAsia"/>
                <w:color w:val="0070C0"/>
                <w:lang w:val="en-US" w:eastAsia="zh-CN"/>
              </w:rPr>
            </w:pPr>
            <w:ins w:id="1667" w:author="Roy Hu" w:date="2021-08-19T16:07:00Z">
              <w:r>
                <w:rPr>
                  <w:rFonts w:hint="eastAsia" w:eastAsiaTheme="minorEastAsia"/>
                  <w:color w:val="0070C0"/>
                  <w:lang w:val="en-US" w:eastAsia="zh-CN"/>
                </w:rPr>
                <w:t>O</w:t>
              </w:r>
            </w:ins>
            <w:ins w:id="1668" w:author="Roy Hu" w:date="2021-08-19T16:07:00Z">
              <w:r>
                <w:rPr>
                  <w:rFonts w:eastAsiaTheme="minorEastAsia"/>
                  <w:color w:val="0070C0"/>
                  <w:lang w:val="en-US" w:eastAsia="zh-CN"/>
                </w:rPr>
                <w:t>ption 1 is fine. UE</w:t>
              </w:r>
            </w:ins>
            <w:ins w:id="1669" w:author="Roy Hu" w:date="2021-08-19T16:08:00Z">
              <w:r>
                <w:rPr>
                  <w:rFonts w:eastAsiaTheme="minorEastAsia"/>
                  <w:color w:val="0070C0"/>
                  <w:lang w:val="en-US" w:eastAsia="zh-CN"/>
                </w:rPr>
                <w:t xml:space="preserve"> follows the control of network’s configuration, which is a simple rule.</w:t>
              </w:r>
            </w:ins>
          </w:p>
          <w:p>
            <w:pPr>
              <w:overflowPunct w:val="0"/>
              <w:autoSpaceDE w:val="0"/>
              <w:autoSpaceDN w:val="0"/>
              <w:adjustRightInd w:val="0"/>
              <w:spacing w:after="120"/>
              <w:textAlignment w:val="baseline"/>
              <w:rPr>
                <w:ins w:id="1670" w:author="Roy Hu" w:date="2021-08-19T16:07:00Z"/>
                <w:rFonts w:eastAsiaTheme="minorEastAsia"/>
                <w:color w:val="0070C0"/>
                <w:lang w:val="en-US" w:eastAsia="zh-CN"/>
              </w:rPr>
            </w:pPr>
            <w:ins w:id="1671" w:author="Roy Hu" w:date="2021-08-19T16:08:00Z">
              <w:r>
                <w:rPr>
                  <w:rFonts w:eastAsiaTheme="minorEastAsia"/>
                  <w:color w:val="0070C0"/>
                  <w:lang w:val="en-US" w:eastAsia="zh-CN"/>
                </w:rPr>
                <w:t>For option 3, actually a range of SINR was in</w:t>
              </w:r>
            </w:ins>
            <w:ins w:id="1672" w:author="Roy Hu" w:date="2021-08-19T16:09:00Z">
              <w:r>
                <w:rPr>
                  <w:rFonts w:eastAsiaTheme="minorEastAsia"/>
                  <w:color w:val="0070C0"/>
                  <w:lang w:val="en-US" w:eastAsia="zh-CN"/>
                </w:rPr>
                <w:t xml:space="preserve">troduced for relaxation. The SINR_enter </w:t>
              </w:r>
            </w:ins>
            <w:ins w:id="1673" w:author="Roy Hu" w:date="2021-08-19T16:12:00Z">
              <w:r>
                <w:rPr>
                  <w:rFonts w:eastAsiaTheme="minorEastAsia"/>
                  <w:color w:val="0070C0"/>
                  <w:lang w:val="en-US" w:eastAsia="zh-CN"/>
                </w:rPr>
                <w:t>(e.g., SINR_enter</w:t>
              </w:r>
            </w:ins>
            <w:ins w:id="1674" w:author="Roy Hu" w:date="2021-08-19T16:12:00Z">
              <w:r>
                <w:rPr>
                  <w:rFonts w:hint="eastAsia" w:eastAsiaTheme="minorEastAsia"/>
                  <w:color w:val="0070C0"/>
                  <w:lang w:val="en-US" w:eastAsia="zh-CN"/>
                </w:rPr>
                <w:t>＞Q</w:t>
              </w:r>
            </w:ins>
            <w:ins w:id="1675" w:author="Roy Hu" w:date="2021-08-19T16:12:00Z">
              <w:r>
                <w:rPr>
                  <w:rFonts w:eastAsiaTheme="minorEastAsia"/>
                  <w:color w:val="0070C0"/>
                  <w:lang w:val="en-US" w:eastAsia="zh-CN"/>
                </w:rPr>
                <w:t>in)</w:t>
              </w:r>
            </w:ins>
            <w:ins w:id="1676" w:author="Roy Hu" w:date="2021-08-19T16:09:00Z">
              <w:r>
                <w:rPr>
                  <w:rFonts w:eastAsiaTheme="minorEastAsia"/>
                  <w:color w:val="0070C0"/>
                  <w:lang w:val="en-US" w:eastAsia="zh-CN"/>
                </w:rPr>
                <w:t>and SINR_exit</w:t>
              </w:r>
            </w:ins>
            <w:ins w:id="1677" w:author="Roy Hu" w:date="2021-08-19T16:12:00Z">
              <w:r>
                <w:rPr>
                  <w:rFonts w:eastAsiaTheme="minorEastAsia"/>
                  <w:color w:val="0070C0"/>
                  <w:lang w:val="en-US" w:eastAsia="zh-CN"/>
                </w:rPr>
                <w:t xml:space="preserve">(e.g., </w:t>
              </w:r>
            </w:ins>
            <w:ins w:id="1678" w:author="Roy Hu" w:date="2021-08-19T16:12:00Z">
              <w:r>
                <w:rPr>
                  <w:rFonts w:hint="eastAsia" w:eastAsiaTheme="minorEastAsia"/>
                  <w:color w:val="0070C0"/>
                  <w:lang w:val="en-US" w:eastAsia="zh-CN"/>
                </w:rPr>
                <w:t>Q</w:t>
              </w:r>
            </w:ins>
            <w:ins w:id="1679" w:author="Roy Hu" w:date="2021-08-19T16:12:00Z">
              <w:r>
                <w:rPr>
                  <w:rFonts w:eastAsiaTheme="minorEastAsia"/>
                  <w:color w:val="0070C0"/>
                  <w:lang w:val="en-US" w:eastAsia="zh-CN"/>
                </w:rPr>
                <w:t>in</w:t>
              </w:r>
            </w:ins>
            <w:ins w:id="1680" w:author="Roy Hu" w:date="2021-08-19T16:12:00Z">
              <w:r>
                <w:rPr>
                  <w:rFonts w:hint="eastAsia" w:eastAsiaTheme="minorEastAsia"/>
                  <w:color w:val="0070C0"/>
                  <w:lang w:val="en-US" w:eastAsia="zh-CN"/>
                </w:rPr>
                <w:t>＞</w:t>
              </w:r>
            </w:ins>
            <w:ins w:id="1681" w:author="Roy Hu" w:date="2021-08-19T16:12:00Z">
              <w:r>
                <w:rPr>
                  <w:rFonts w:eastAsiaTheme="minorEastAsia"/>
                  <w:color w:val="0070C0"/>
                  <w:lang w:val="en-US" w:eastAsia="zh-CN"/>
                </w:rPr>
                <w:t xml:space="preserve"> SINR_enter</w:t>
              </w:r>
            </w:ins>
            <w:ins w:id="1682" w:author="Roy Hu" w:date="2021-08-19T16:12:00Z">
              <w:r>
                <w:rPr>
                  <w:rFonts w:hint="eastAsia" w:eastAsiaTheme="minorEastAsia"/>
                  <w:color w:val="0070C0"/>
                  <w:lang w:val="en-US" w:eastAsia="zh-CN"/>
                </w:rPr>
                <w:t>＞Q</w:t>
              </w:r>
            </w:ins>
            <w:ins w:id="1683" w:author="Roy Hu" w:date="2021-08-19T16:12:00Z">
              <w:r>
                <w:rPr>
                  <w:rFonts w:eastAsiaTheme="minorEastAsia"/>
                  <w:color w:val="0070C0"/>
                  <w:lang w:val="en-US" w:eastAsia="zh-CN"/>
                </w:rPr>
                <w:t>out)</w:t>
              </w:r>
            </w:ins>
            <w:ins w:id="1684" w:author="Roy Hu" w:date="2021-08-19T16:09:00Z">
              <w:r>
                <w:rPr>
                  <w:rFonts w:eastAsiaTheme="minorEastAsia"/>
                  <w:color w:val="0070C0"/>
                  <w:lang w:val="en-US" w:eastAsia="zh-CN"/>
                </w:rPr>
                <w:t xml:space="preserve"> should be evaluated together. We can further discuss</w:t>
              </w:r>
            </w:ins>
            <w:ins w:id="1685" w:author="Roy Hu" w:date="2021-08-19T16:10:00Z">
              <w:r>
                <w:rPr>
                  <w:rFonts w:eastAsiaTheme="minorEastAsia"/>
                  <w:color w:val="0070C0"/>
                  <w:lang w:val="en-US" w:eastAsia="zh-CN"/>
                </w:rPr>
                <w:t xml:space="preserve"> if threshold was agreed in issue 3-3-1 or 3-3-2.</w:t>
              </w:r>
            </w:ins>
          </w:p>
          <w:p>
            <w:pPr>
              <w:pStyle w:val="5"/>
              <w:numPr>
                <w:ilvl w:val="0"/>
                <w:numId w:val="0"/>
              </w:numPr>
              <w:overflowPunct w:val="0"/>
              <w:autoSpaceDE w:val="0"/>
              <w:autoSpaceDN w:val="0"/>
              <w:adjustRightInd w:val="0"/>
              <w:ind w:left="864" w:hanging="864"/>
              <w:textAlignment w:val="baseline"/>
              <w:outlineLvl w:val="3"/>
              <w:rPr>
                <w:ins w:id="1686" w:author="Roy Hu" w:date="2021-08-19T16:03:00Z"/>
                <w:rFonts w:ascii="Times New Roman" w:hAnsi="Times New Roman" w:eastAsia="Yu Mincho"/>
                <w:b/>
                <w:sz w:val="20"/>
                <w:szCs w:val="20"/>
                <w:u w:val="single"/>
                <w:lang w:val="en-US" w:eastAsia="zh-TW"/>
              </w:rPr>
            </w:pPr>
            <w:ins w:id="1687" w:author="Roy Hu" w:date="2021-08-19T16:03:00Z">
              <w:r>
                <w:rPr>
                  <w:rFonts w:ascii="Times New Roman" w:hAnsi="Times New Roman" w:eastAsia="Yu Mincho"/>
                  <w:b/>
                  <w:sz w:val="20"/>
                  <w:szCs w:val="20"/>
                  <w:u w:val="single"/>
                  <w:lang w:val="en-US" w:eastAsia="zh-TW"/>
                </w:rPr>
                <w:t>Issue 4-2: Whether to additionally specify the exit criterion for low mobility criteria</w:t>
              </w:r>
            </w:ins>
          </w:p>
          <w:p>
            <w:pPr>
              <w:overflowPunct w:val="0"/>
              <w:autoSpaceDE w:val="0"/>
              <w:autoSpaceDN w:val="0"/>
              <w:adjustRightInd w:val="0"/>
              <w:spacing w:after="120"/>
              <w:textAlignment w:val="baseline"/>
              <w:rPr>
                <w:ins w:id="1688" w:author="Roy Hu" w:date="2021-08-19T16:03:00Z"/>
                <w:rFonts w:eastAsiaTheme="minorEastAsia"/>
                <w:color w:val="0070C0"/>
                <w:lang w:val="en-US" w:eastAsia="zh-CN"/>
              </w:rPr>
            </w:pPr>
            <w:ins w:id="1689" w:author="Roy Hu" w:date="2021-08-19T16:03:00Z">
              <w:r>
                <w:rPr>
                  <w:rFonts w:eastAsiaTheme="minorEastAsia"/>
                  <w:color w:val="0070C0"/>
                  <w:lang w:val="en-US" w:eastAsia="zh-CN"/>
                </w:rPr>
                <w:t xml:space="preserve">This issue </w:t>
              </w:r>
            </w:ins>
            <w:ins w:id="1690" w:author="Roy Hu" w:date="2021-08-19T16:11:00Z">
              <w:r>
                <w:rPr>
                  <w:rFonts w:eastAsiaTheme="minorEastAsia"/>
                  <w:color w:val="0070C0"/>
                  <w:lang w:val="en-US" w:eastAsia="zh-CN"/>
                </w:rPr>
                <w:t>depends</w:t>
              </w:r>
            </w:ins>
            <w:ins w:id="1691" w:author="Roy Hu" w:date="2021-08-19T16:03:00Z">
              <w:r>
                <w:rPr>
                  <w:rFonts w:eastAsiaTheme="minorEastAsia"/>
                  <w:color w:val="0070C0"/>
                  <w:lang w:val="en-US" w:eastAsia="zh-CN"/>
                </w:rPr>
                <w:t xml:space="preserve"> on issue 2-1 conclusion.</w:t>
              </w:r>
            </w:ins>
          </w:p>
          <w:p>
            <w:pPr>
              <w:pStyle w:val="5"/>
              <w:numPr>
                <w:ilvl w:val="0"/>
                <w:numId w:val="0"/>
              </w:numPr>
              <w:overflowPunct w:val="0"/>
              <w:autoSpaceDE w:val="0"/>
              <w:autoSpaceDN w:val="0"/>
              <w:adjustRightInd w:val="0"/>
              <w:ind w:left="864" w:hanging="864"/>
              <w:textAlignment w:val="baseline"/>
              <w:outlineLvl w:val="3"/>
              <w:rPr>
                <w:ins w:id="1692" w:author="Roy Hu" w:date="2021-08-19T16:03:00Z"/>
                <w:rFonts w:ascii="Times New Roman" w:hAnsi="Times New Roman" w:eastAsia="Yu Mincho"/>
                <w:b/>
                <w:sz w:val="20"/>
                <w:szCs w:val="20"/>
                <w:u w:val="single"/>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693" w:author="Ricky (ZTE)" w:date="2021-08-19T19:28:46Z"/>
        </w:trPr>
        <w:tc>
          <w:tcPr>
            <w:tcW w:w="1236" w:type="dxa"/>
          </w:tcPr>
          <w:p>
            <w:pPr>
              <w:overflowPunct w:val="0"/>
              <w:autoSpaceDE w:val="0"/>
              <w:autoSpaceDN w:val="0"/>
              <w:adjustRightInd w:val="0"/>
              <w:spacing w:after="120"/>
              <w:textAlignment w:val="baseline"/>
              <w:rPr>
                <w:ins w:id="1694" w:author="Ricky (ZTE)" w:date="2021-08-19T19:28:46Z"/>
                <w:rFonts w:hint="default" w:eastAsiaTheme="minorEastAsia"/>
                <w:b/>
                <w:bCs/>
                <w:color w:val="0070C0"/>
                <w:lang w:val="en-US" w:eastAsia="zh-CN"/>
              </w:rPr>
            </w:pPr>
            <w:ins w:id="1695" w:author="Ricky (ZTE)" w:date="2021-08-19T19:28:48Z">
              <w:r>
                <w:rPr>
                  <w:rFonts w:hint="eastAsia" w:eastAsiaTheme="minorEastAsia"/>
                  <w:b/>
                  <w:bCs/>
                  <w:color w:val="0070C0"/>
                  <w:lang w:val="en-US" w:eastAsia="zh-CN"/>
                </w:rPr>
                <w:t>ZTE</w:t>
              </w:r>
            </w:ins>
          </w:p>
        </w:tc>
        <w:tc>
          <w:tcPr>
            <w:tcW w:w="8395" w:type="dxa"/>
          </w:tcPr>
          <w:p>
            <w:pPr>
              <w:pStyle w:val="5"/>
              <w:numPr>
                <w:ilvl w:val="0"/>
                <w:numId w:val="0"/>
              </w:numPr>
              <w:overflowPunct w:val="0"/>
              <w:autoSpaceDE w:val="0"/>
              <w:autoSpaceDN w:val="0"/>
              <w:adjustRightInd w:val="0"/>
              <w:ind w:left="864" w:hanging="864"/>
              <w:textAlignment w:val="baseline"/>
              <w:outlineLvl w:val="3"/>
              <w:rPr>
                <w:ins w:id="1696" w:author="Ricky (ZTE)" w:date="2021-08-19T19:28:51Z"/>
                <w:lang w:val="en-US"/>
              </w:rPr>
            </w:pPr>
            <w:ins w:id="1697" w:author="Ricky (ZTE)" w:date="2021-08-19T19:28:49Z">
              <w:r>
                <w:rPr>
                  <w:lang w:val="en-US"/>
                </w:rPr>
                <w:t>Issue 4-1: Exit criteria based regarding the radio link quality</w:t>
              </w:r>
            </w:ins>
          </w:p>
          <w:p>
            <w:pPr>
              <w:rPr>
                <w:ins w:id="1698" w:author="Ricky (ZTE)" w:date="2021-08-19T19:28:46Z"/>
                <w:rFonts w:hint="default" w:eastAsia="宋体"/>
                <w:lang w:val="en-US" w:eastAsia="zh-CN"/>
              </w:rPr>
            </w:pPr>
            <w:ins w:id="1699" w:author="Ricky (ZTE)" w:date="2021-08-19T19:29:01Z">
              <w:r>
                <w:rPr>
                  <w:rFonts w:hint="eastAsia"/>
                  <w:b w:val="0"/>
                  <w:bCs/>
                  <w:sz w:val="20"/>
                  <w:szCs w:val="20"/>
                  <w:u w:val="single"/>
                  <w:lang w:val="en-US" w:eastAsia="zh-CN"/>
                </w:rPr>
                <w:t>The moder</w:t>
              </w:r>
            </w:ins>
            <w:ins w:id="1700" w:author="Ricky (ZTE)" w:date="2021-08-19T19:29:02Z">
              <w:r>
                <w:rPr>
                  <w:rFonts w:hint="eastAsia"/>
                  <w:b w:val="0"/>
                  <w:bCs/>
                  <w:sz w:val="20"/>
                  <w:szCs w:val="20"/>
                  <w:u w:val="single"/>
                  <w:lang w:val="en-US" w:eastAsia="zh-CN"/>
                </w:rPr>
                <w:t>ator sug</w:t>
              </w:r>
            </w:ins>
            <w:ins w:id="1701" w:author="Ricky (ZTE)" w:date="2021-08-19T19:29:03Z">
              <w:r>
                <w:rPr>
                  <w:rFonts w:hint="eastAsia"/>
                  <w:b w:val="0"/>
                  <w:bCs/>
                  <w:sz w:val="20"/>
                  <w:szCs w:val="20"/>
                  <w:u w:val="single"/>
                  <w:lang w:val="en-US" w:eastAsia="zh-CN"/>
                </w:rPr>
                <w:t>gest</w:t>
              </w:r>
            </w:ins>
            <w:ins w:id="1702" w:author="Ricky (ZTE)" w:date="2021-08-19T19:29:04Z">
              <w:r>
                <w:rPr>
                  <w:rFonts w:hint="eastAsia"/>
                  <w:b w:val="0"/>
                  <w:bCs/>
                  <w:sz w:val="20"/>
                  <w:szCs w:val="20"/>
                  <w:u w:val="single"/>
                  <w:lang w:val="en-US" w:eastAsia="zh-CN"/>
                </w:rPr>
                <w:t xml:space="preserve">ed </w:t>
              </w:r>
            </w:ins>
            <w:ins w:id="1703" w:author="Ricky (ZTE)" w:date="2021-08-19T19:29:05Z">
              <w:r>
                <w:rPr>
                  <w:rFonts w:hint="eastAsia"/>
                  <w:b w:val="0"/>
                  <w:bCs/>
                  <w:sz w:val="20"/>
                  <w:szCs w:val="20"/>
                  <w:u w:val="single"/>
                  <w:lang w:val="en-US" w:eastAsia="zh-CN"/>
                </w:rPr>
                <w:t>Option</w:t>
              </w:r>
            </w:ins>
            <w:ins w:id="1704" w:author="Ricky (ZTE)" w:date="2021-08-19T19:29:06Z">
              <w:r>
                <w:rPr>
                  <w:rFonts w:hint="eastAsia"/>
                  <w:b w:val="0"/>
                  <w:bCs/>
                  <w:sz w:val="20"/>
                  <w:szCs w:val="20"/>
                  <w:u w:val="single"/>
                  <w:lang w:val="en-US" w:eastAsia="zh-CN"/>
                </w:rPr>
                <w:t xml:space="preserve"> 2 as</w:t>
              </w:r>
            </w:ins>
            <w:ins w:id="1705" w:author="Ricky (ZTE)" w:date="2021-08-19T19:29:07Z">
              <w:r>
                <w:rPr>
                  <w:rFonts w:hint="eastAsia"/>
                  <w:b w:val="0"/>
                  <w:bCs/>
                  <w:sz w:val="20"/>
                  <w:szCs w:val="20"/>
                  <w:u w:val="single"/>
                  <w:lang w:val="en-US" w:eastAsia="zh-CN"/>
                </w:rPr>
                <w:t xml:space="preserve"> a</w:t>
              </w:r>
            </w:ins>
            <w:ins w:id="1706" w:author="Ricky (ZTE)" w:date="2021-08-19T19:29:08Z">
              <w:r>
                <w:rPr>
                  <w:rFonts w:hint="eastAsia"/>
                  <w:b w:val="0"/>
                  <w:bCs/>
                  <w:sz w:val="20"/>
                  <w:szCs w:val="20"/>
                  <w:u w:val="single"/>
                  <w:lang w:val="en-US" w:eastAsia="zh-CN"/>
                </w:rPr>
                <w:t xml:space="preserve"> bas</w:t>
              </w:r>
            </w:ins>
            <w:ins w:id="1707" w:author="Ricky (ZTE)" w:date="2021-08-19T19:29:09Z">
              <w:r>
                <w:rPr>
                  <w:rFonts w:hint="eastAsia"/>
                  <w:b w:val="0"/>
                  <w:bCs/>
                  <w:sz w:val="20"/>
                  <w:szCs w:val="20"/>
                  <w:u w:val="single"/>
                  <w:lang w:val="en-US" w:eastAsia="zh-CN"/>
                </w:rPr>
                <w:t>eline.</w:t>
              </w:r>
            </w:ins>
            <w:ins w:id="1708" w:author="Ricky (ZTE)" w:date="2021-08-19T19:29:10Z">
              <w:r>
                <w:rPr>
                  <w:rFonts w:hint="eastAsia"/>
                  <w:b w:val="0"/>
                  <w:bCs/>
                  <w:sz w:val="20"/>
                  <w:szCs w:val="20"/>
                  <w:u w:val="single"/>
                  <w:lang w:val="en-US" w:eastAsia="zh-CN"/>
                </w:rPr>
                <w:t xml:space="preserve"> </w:t>
              </w:r>
            </w:ins>
            <w:ins w:id="1709" w:author="Ricky (ZTE)" w:date="2021-08-19T19:28:54Z">
              <w:r>
                <w:rPr>
                  <w:rFonts w:hint="eastAsia"/>
                  <w:b w:val="0"/>
                  <w:bCs/>
                  <w:sz w:val="20"/>
                  <w:szCs w:val="20"/>
                  <w:u w:val="single"/>
                  <w:lang w:val="en-US" w:eastAsia="zh-CN"/>
                  <w:rPrChange w:id="1710" w:author="Ricky (ZTE)" w:date="2021-08-19T19:28:57Z">
                    <w:rPr>
                      <w:rFonts w:hint="eastAsia"/>
                      <w:b/>
                      <w:sz w:val="20"/>
                      <w:szCs w:val="20"/>
                      <w:u w:val="single"/>
                      <w:lang w:val="en-US" w:eastAsia="zh-CN"/>
                    </w:rPr>
                  </w:rPrChange>
                </w:rPr>
                <w:t>Act</w:t>
              </w:r>
            </w:ins>
            <w:ins w:id="1712" w:author="Ricky (ZTE)" w:date="2021-08-19T19:28:55Z">
              <w:r>
                <w:rPr>
                  <w:rFonts w:hint="eastAsia"/>
                  <w:b w:val="0"/>
                  <w:bCs/>
                  <w:sz w:val="20"/>
                  <w:szCs w:val="20"/>
                  <w:u w:val="single"/>
                  <w:lang w:val="en-US" w:eastAsia="zh-CN"/>
                  <w:rPrChange w:id="1713" w:author="Ricky (ZTE)" w:date="2021-08-19T19:28:57Z">
                    <w:rPr>
                      <w:rFonts w:hint="eastAsia"/>
                      <w:b/>
                      <w:sz w:val="20"/>
                      <w:szCs w:val="20"/>
                      <w:u w:val="single"/>
                      <w:lang w:val="en-US" w:eastAsia="zh-CN"/>
                    </w:rPr>
                  </w:rPrChange>
                </w:rPr>
                <w:t>ually,</w:t>
              </w:r>
            </w:ins>
            <w:ins w:id="1715" w:author="Ricky (ZTE)" w:date="2021-08-19T19:29:12Z">
              <w:r>
                <w:rPr>
                  <w:rFonts w:hint="eastAsia"/>
                  <w:b w:val="0"/>
                  <w:bCs/>
                  <w:sz w:val="20"/>
                  <w:szCs w:val="20"/>
                  <w:u w:val="single"/>
                  <w:lang w:val="en-US" w:eastAsia="zh-CN"/>
                </w:rPr>
                <w:t xml:space="preserve"> i</w:t>
              </w:r>
            </w:ins>
            <w:ins w:id="1716" w:author="Ricky (ZTE)" w:date="2021-08-19T19:29:13Z">
              <w:r>
                <w:rPr>
                  <w:rFonts w:hint="eastAsia"/>
                  <w:b w:val="0"/>
                  <w:bCs/>
                  <w:sz w:val="20"/>
                  <w:szCs w:val="20"/>
                  <w:u w:val="single"/>
                  <w:lang w:val="en-US" w:eastAsia="zh-CN"/>
                </w:rPr>
                <w:t>n our vi</w:t>
              </w:r>
            </w:ins>
            <w:ins w:id="1717" w:author="Ricky (ZTE)" w:date="2021-08-19T19:29:14Z">
              <w:r>
                <w:rPr>
                  <w:rFonts w:hint="eastAsia"/>
                  <w:b w:val="0"/>
                  <w:bCs/>
                  <w:sz w:val="20"/>
                  <w:szCs w:val="20"/>
                  <w:u w:val="single"/>
                  <w:lang w:val="en-US" w:eastAsia="zh-CN"/>
                </w:rPr>
                <w:t>ew O</w:t>
              </w:r>
            </w:ins>
            <w:ins w:id="1718" w:author="Ricky (ZTE)" w:date="2021-08-19T19:29:15Z">
              <w:r>
                <w:rPr>
                  <w:rFonts w:hint="eastAsia"/>
                  <w:b w:val="0"/>
                  <w:bCs/>
                  <w:sz w:val="20"/>
                  <w:szCs w:val="20"/>
                  <w:u w:val="single"/>
                  <w:lang w:val="en-US" w:eastAsia="zh-CN"/>
                </w:rPr>
                <w:t xml:space="preserve">ption </w:t>
              </w:r>
            </w:ins>
            <w:ins w:id="1719" w:author="Ricky (ZTE)" w:date="2021-08-19T19:29:16Z">
              <w:r>
                <w:rPr>
                  <w:rFonts w:hint="eastAsia"/>
                  <w:b w:val="0"/>
                  <w:bCs/>
                  <w:sz w:val="20"/>
                  <w:szCs w:val="20"/>
                  <w:u w:val="single"/>
                  <w:lang w:val="en-US" w:eastAsia="zh-CN"/>
                </w:rPr>
                <w:t>3c shal</w:t>
              </w:r>
            </w:ins>
            <w:ins w:id="1720" w:author="Ricky (ZTE)" w:date="2021-08-19T19:29:17Z">
              <w:r>
                <w:rPr>
                  <w:rFonts w:hint="eastAsia"/>
                  <w:b w:val="0"/>
                  <w:bCs/>
                  <w:sz w:val="20"/>
                  <w:szCs w:val="20"/>
                  <w:u w:val="single"/>
                  <w:lang w:val="en-US" w:eastAsia="zh-CN"/>
                </w:rPr>
                <w:t>l be a</w:t>
              </w:r>
            </w:ins>
            <w:ins w:id="1721" w:author="Ricky (ZTE)" w:date="2021-08-19T19:29:18Z">
              <w:r>
                <w:rPr>
                  <w:rFonts w:hint="eastAsia"/>
                  <w:b w:val="0"/>
                  <w:bCs/>
                  <w:sz w:val="20"/>
                  <w:szCs w:val="20"/>
                  <w:u w:val="single"/>
                  <w:lang w:val="en-US" w:eastAsia="zh-CN"/>
                </w:rPr>
                <w:t xml:space="preserve"> bette</w:t>
              </w:r>
            </w:ins>
            <w:ins w:id="1722" w:author="Ricky (ZTE)" w:date="2021-08-19T19:29:19Z">
              <w:r>
                <w:rPr>
                  <w:rFonts w:hint="eastAsia"/>
                  <w:b w:val="0"/>
                  <w:bCs/>
                  <w:sz w:val="20"/>
                  <w:szCs w:val="20"/>
                  <w:u w:val="single"/>
                  <w:lang w:val="en-US" w:eastAsia="zh-CN"/>
                </w:rPr>
                <w:t>r b</w:t>
              </w:r>
            </w:ins>
            <w:ins w:id="1723" w:author="Ricky (ZTE)" w:date="2021-08-19T19:29:20Z">
              <w:r>
                <w:rPr>
                  <w:rFonts w:hint="eastAsia"/>
                  <w:b w:val="0"/>
                  <w:bCs/>
                  <w:sz w:val="20"/>
                  <w:szCs w:val="20"/>
                  <w:u w:val="single"/>
                  <w:lang w:val="en-US" w:eastAsia="zh-CN"/>
                </w:rPr>
                <w:t xml:space="preserve">aseline </w:t>
              </w:r>
            </w:ins>
            <w:ins w:id="1724" w:author="Ricky (ZTE)" w:date="2021-08-19T19:29:21Z">
              <w:r>
                <w:rPr>
                  <w:rFonts w:hint="eastAsia"/>
                  <w:b w:val="0"/>
                  <w:bCs/>
                  <w:sz w:val="20"/>
                  <w:szCs w:val="20"/>
                  <w:u w:val="single"/>
                  <w:lang w:val="en-US" w:eastAsia="zh-CN"/>
                </w:rPr>
                <w:t>since</w:t>
              </w:r>
            </w:ins>
            <w:ins w:id="1725" w:author="Ricky (ZTE)" w:date="2021-08-19T19:29:22Z">
              <w:r>
                <w:rPr>
                  <w:rFonts w:hint="eastAsia"/>
                  <w:b w:val="0"/>
                  <w:bCs/>
                  <w:sz w:val="20"/>
                  <w:szCs w:val="20"/>
                  <w:u w:val="single"/>
                  <w:lang w:val="en-US" w:eastAsia="zh-CN"/>
                </w:rPr>
                <w:t xml:space="preserve"> we pro</w:t>
              </w:r>
            </w:ins>
            <w:ins w:id="1726" w:author="Ricky (ZTE)" w:date="2021-08-19T19:29:23Z">
              <w:r>
                <w:rPr>
                  <w:rFonts w:hint="eastAsia"/>
                  <w:b w:val="0"/>
                  <w:bCs/>
                  <w:sz w:val="20"/>
                  <w:szCs w:val="20"/>
                  <w:u w:val="single"/>
                  <w:lang w:val="en-US" w:eastAsia="zh-CN"/>
                </w:rPr>
                <w:t xml:space="preserve">pose </w:t>
              </w:r>
            </w:ins>
            <w:ins w:id="1727" w:author="Ricky (ZTE)" w:date="2021-08-19T19:29:24Z">
              <w:r>
                <w:rPr>
                  <w:rFonts w:hint="eastAsia"/>
                  <w:b w:val="0"/>
                  <w:bCs/>
                  <w:sz w:val="20"/>
                  <w:szCs w:val="20"/>
                  <w:u w:val="single"/>
                  <w:lang w:val="en-US" w:eastAsia="zh-CN"/>
                </w:rPr>
                <w:t xml:space="preserve">that </w:t>
              </w:r>
            </w:ins>
            <w:ins w:id="1728" w:author="Ricky (ZTE)" w:date="2021-08-19T19:29:25Z">
              <w:r>
                <w:rPr>
                  <w:rFonts w:hint="eastAsia"/>
                  <w:b w:val="0"/>
                  <w:bCs/>
                  <w:sz w:val="20"/>
                  <w:szCs w:val="20"/>
                  <w:u w:val="single"/>
                  <w:lang w:val="en-US" w:eastAsia="zh-CN"/>
                </w:rPr>
                <w:t>the thre</w:t>
              </w:r>
            </w:ins>
            <w:ins w:id="1729" w:author="Ricky (ZTE)" w:date="2021-08-19T19:29:26Z">
              <w:r>
                <w:rPr>
                  <w:rFonts w:hint="eastAsia"/>
                  <w:b w:val="0"/>
                  <w:bCs/>
                  <w:sz w:val="20"/>
                  <w:szCs w:val="20"/>
                  <w:u w:val="single"/>
                  <w:lang w:val="en-US" w:eastAsia="zh-CN"/>
                </w:rPr>
                <w:t>shold s</w:t>
              </w:r>
            </w:ins>
            <w:ins w:id="1730" w:author="Ricky (ZTE)" w:date="2021-08-19T19:29:27Z">
              <w:r>
                <w:rPr>
                  <w:rFonts w:hint="eastAsia"/>
                  <w:b w:val="0"/>
                  <w:bCs/>
                  <w:sz w:val="20"/>
                  <w:szCs w:val="20"/>
                  <w:u w:val="single"/>
                  <w:lang w:val="en-US" w:eastAsia="zh-CN"/>
                </w:rPr>
                <w:t xml:space="preserve">hall be </w:t>
              </w:r>
            </w:ins>
            <w:ins w:id="1731" w:author="Ricky (ZTE)" w:date="2021-08-19T19:29:28Z">
              <w:r>
                <w:rPr>
                  <w:rFonts w:hint="eastAsia"/>
                  <w:b w:val="0"/>
                  <w:bCs/>
                  <w:sz w:val="20"/>
                  <w:szCs w:val="20"/>
                  <w:u w:val="single"/>
                  <w:lang w:val="en-US" w:eastAsia="zh-CN"/>
                </w:rPr>
                <w:t xml:space="preserve">larger </w:t>
              </w:r>
            </w:ins>
            <w:ins w:id="1732" w:author="Ricky (ZTE)" w:date="2021-08-19T19:29:29Z">
              <w:r>
                <w:rPr>
                  <w:rFonts w:hint="eastAsia"/>
                  <w:b w:val="0"/>
                  <w:bCs/>
                  <w:sz w:val="20"/>
                  <w:szCs w:val="20"/>
                  <w:u w:val="single"/>
                  <w:lang w:val="en-US" w:eastAsia="zh-CN"/>
                </w:rPr>
                <w:t xml:space="preserve">the </w:t>
              </w:r>
            </w:ins>
            <w:ins w:id="1733" w:author="Ricky (ZTE)" w:date="2021-08-19T19:29:30Z">
              <w:r>
                <w:rPr>
                  <w:rFonts w:hint="eastAsia"/>
                  <w:b w:val="0"/>
                  <w:bCs/>
                  <w:sz w:val="20"/>
                  <w:szCs w:val="20"/>
                  <w:u w:val="single"/>
                  <w:lang w:val="en-US" w:eastAsia="zh-CN"/>
                </w:rPr>
                <w:t>Q</w:t>
              </w:r>
            </w:ins>
            <w:ins w:id="1734" w:author="Ricky (ZTE)" w:date="2021-08-19T19:29:30Z">
              <w:r>
                <w:rPr>
                  <w:rFonts w:hint="eastAsia"/>
                  <w:b w:val="0"/>
                  <w:bCs/>
                  <w:sz w:val="20"/>
                  <w:szCs w:val="20"/>
                  <w:u w:val="single"/>
                  <w:vertAlign w:val="subscript"/>
                  <w:lang w:val="en-US" w:eastAsia="zh-CN"/>
                  <w:rPrChange w:id="1735" w:author="Ricky (ZTE)" w:date="2021-08-19T19:29:33Z">
                    <w:rPr>
                      <w:rFonts w:hint="eastAsia"/>
                      <w:b w:val="0"/>
                      <w:bCs/>
                      <w:sz w:val="20"/>
                      <w:szCs w:val="20"/>
                      <w:u w:val="single"/>
                      <w:lang w:val="en-US" w:eastAsia="zh-CN"/>
                    </w:rPr>
                  </w:rPrChange>
                </w:rPr>
                <w:t>out</w:t>
              </w:r>
            </w:ins>
            <w:ins w:id="1737" w:author="Ricky (ZTE)" w:date="2021-08-19T19:29:30Z">
              <w:r>
                <w:rPr>
                  <w:rFonts w:hint="eastAsia"/>
                  <w:b w:val="0"/>
                  <w:bCs/>
                  <w:sz w:val="20"/>
                  <w:szCs w:val="20"/>
                  <w:u w:val="single"/>
                  <w:lang w:val="en-US" w:eastAsia="zh-CN"/>
                </w:rPr>
                <w:t>.</w:t>
              </w:r>
            </w:ins>
            <w:ins w:id="1738" w:author="Ricky (ZTE)" w:date="2021-08-19T19:29:34Z">
              <w:r>
                <w:rPr>
                  <w:rFonts w:hint="eastAsia"/>
                  <w:b w:val="0"/>
                  <w:bCs/>
                  <w:sz w:val="20"/>
                  <w:szCs w:val="20"/>
                  <w:u w:val="single"/>
                  <w:lang w:val="en-US" w:eastAsia="zh-CN"/>
                </w:rPr>
                <w:t xml:space="preserve"> </w:t>
              </w:r>
            </w:ins>
            <w:ins w:id="1739" w:author="Ricky (ZTE)" w:date="2021-08-19T19:29:36Z">
              <w:r>
                <w:rPr>
                  <w:rFonts w:hint="eastAsia"/>
                  <w:b w:val="0"/>
                  <w:bCs/>
                  <w:sz w:val="20"/>
                  <w:szCs w:val="20"/>
                  <w:u w:val="single"/>
                  <w:lang w:val="en-US" w:eastAsia="zh-CN"/>
                </w:rPr>
                <w:t>We als</w:t>
              </w:r>
            </w:ins>
            <w:ins w:id="1740" w:author="Ricky (ZTE)" w:date="2021-08-19T19:29:37Z">
              <w:r>
                <w:rPr>
                  <w:rFonts w:hint="eastAsia"/>
                  <w:b w:val="0"/>
                  <w:bCs/>
                  <w:sz w:val="20"/>
                  <w:szCs w:val="20"/>
                  <w:u w:val="single"/>
                  <w:lang w:val="en-US" w:eastAsia="zh-CN"/>
                </w:rPr>
                <w:t>o indica</w:t>
              </w:r>
            </w:ins>
            <w:ins w:id="1741" w:author="Ricky (ZTE)" w:date="2021-08-19T19:29:38Z">
              <w:r>
                <w:rPr>
                  <w:rFonts w:hint="eastAsia"/>
                  <w:b w:val="0"/>
                  <w:bCs/>
                  <w:sz w:val="20"/>
                  <w:szCs w:val="20"/>
                  <w:u w:val="single"/>
                  <w:lang w:val="en-US" w:eastAsia="zh-CN"/>
                </w:rPr>
                <w:t>ted that</w:t>
              </w:r>
            </w:ins>
            <w:ins w:id="1742" w:author="Ricky (ZTE)" w:date="2021-08-19T19:29:39Z">
              <w:r>
                <w:rPr>
                  <w:rFonts w:hint="eastAsia"/>
                  <w:b w:val="0"/>
                  <w:bCs/>
                  <w:sz w:val="20"/>
                  <w:szCs w:val="20"/>
                  <w:u w:val="single"/>
                  <w:lang w:val="en-US" w:eastAsia="zh-CN"/>
                </w:rPr>
                <w:t xml:space="preserve"> a marg</w:t>
              </w:r>
            </w:ins>
            <w:ins w:id="1743" w:author="Ricky (ZTE)" w:date="2021-08-19T19:29:40Z">
              <w:r>
                <w:rPr>
                  <w:rFonts w:hint="eastAsia"/>
                  <w:b w:val="0"/>
                  <w:bCs/>
                  <w:sz w:val="20"/>
                  <w:szCs w:val="20"/>
                  <w:u w:val="single"/>
                  <w:lang w:val="en-US" w:eastAsia="zh-CN"/>
                </w:rPr>
                <w:t>in can be</w:t>
              </w:r>
            </w:ins>
            <w:ins w:id="1744" w:author="Ricky (ZTE)" w:date="2021-08-19T19:29:41Z">
              <w:r>
                <w:rPr>
                  <w:rFonts w:hint="eastAsia"/>
                  <w:b w:val="0"/>
                  <w:bCs/>
                  <w:sz w:val="20"/>
                  <w:szCs w:val="20"/>
                  <w:u w:val="single"/>
                  <w:lang w:val="en-US" w:eastAsia="zh-CN"/>
                </w:rPr>
                <w:t xml:space="preserve"> allowed</w:t>
              </w:r>
            </w:ins>
            <w:ins w:id="1745" w:author="Ricky (ZTE)" w:date="2021-08-19T19:29:42Z">
              <w:r>
                <w:rPr>
                  <w:rFonts w:hint="eastAsia"/>
                  <w:b w:val="0"/>
                  <w:bCs/>
                  <w:sz w:val="20"/>
                  <w:szCs w:val="20"/>
                  <w:u w:val="single"/>
                  <w:lang w:val="en-US" w:eastAsia="zh-CN"/>
                </w:rPr>
                <w:t xml:space="preserve"> which </w:t>
              </w:r>
            </w:ins>
            <w:ins w:id="1746" w:author="Ricky (ZTE)" w:date="2021-08-19T19:29:43Z">
              <w:r>
                <w:rPr>
                  <w:rFonts w:hint="eastAsia"/>
                  <w:b w:val="0"/>
                  <w:bCs/>
                  <w:sz w:val="20"/>
                  <w:szCs w:val="20"/>
                  <w:u w:val="single"/>
                  <w:lang w:val="en-US" w:eastAsia="zh-CN"/>
                </w:rPr>
                <w:t xml:space="preserve">is </w:t>
              </w:r>
            </w:ins>
            <w:ins w:id="1747" w:author="Ricky (ZTE)" w:date="2021-08-19T19:29:44Z">
              <w:r>
                <w:rPr>
                  <w:rFonts w:hint="eastAsia"/>
                  <w:b w:val="0"/>
                  <w:bCs/>
                  <w:sz w:val="20"/>
                  <w:szCs w:val="20"/>
                  <w:u w:val="single"/>
                  <w:lang w:val="en-US" w:eastAsia="zh-CN"/>
                </w:rPr>
                <w:t>FFS.</w:t>
              </w:r>
            </w:ins>
            <w:ins w:id="1748" w:author="Ricky (ZTE)" w:date="2021-08-19T19:29:46Z">
              <w:r>
                <w:rPr>
                  <w:rFonts w:hint="eastAsia"/>
                  <w:b w:val="0"/>
                  <w:bCs/>
                  <w:sz w:val="20"/>
                  <w:szCs w:val="20"/>
                  <w:u w:val="single"/>
                  <w:lang w:val="en-US" w:eastAsia="zh-CN"/>
                </w:rPr>
                <w:t xml:space="preserve"> </w:t>
              </w:r>
            </w:ins>
            <w:ins w:id="1749" w:author="Ricky (ZTE)" w:date="2021-08-19T19:29:47Z">
              <w:r>
                <w:rPr>
                  <w:rFonts w:hint="eastAsia"/>
                  <w:b w:val="0"/>
                  <w:bCs/>
                  <w:sz w:val="20"/>
                  <w:szCs w:val="20"/>
                  <w:u w:val="single"/>
                  <w:lang w:val="en-US" w:eastAsia="zh-CN"/>
                </w:rPr>
                <w:t>So I</w:t>
              </w:r>
            </w:ins>
            <w:ins w:id="1750" w:author="Ricky (ZTE)" w:date="2021-08-19T19:29:48Z">
              <w:r>
                <w:rPr>
                  <w:rFonts w:hint="eastAsia"/>
                  <w:b w:val="0"/>
                  <w:bCs/>
                  <w:sz w:val="20"/>
                  <w:szCs w:val="20"/>
                  <w:u w:val="single"/>
                  <w:lang w:val="en-US" w:eastAsia="zh-CN"/>
                </w:rPr>
                <w:t xml:space="preserve"> t</w:t>
              </w:r>
            </w:ins>
            <w:ins w:id="1751" w:author="Ricky (ZTE)" w:date="2021-08-19T19:29:49Z">
              <w:r>
                <w:rPr>
                  <w:rFonts w:hint="eastAsia"/>
                  <w:b w:val="0"/>
                  <w:bCs/>
                  <w:sz w:val="20"/>
                  <w:szCs w:val="20"/>
                  <w:u w:val="single"/>
                  <w:lang w:val="en-US" w:eastAsia="zh-CN"/>
                </w:rPr>
                <w:t xml:space="preserve">hink </w:t>
              </w:r>
            </w:ins>
            <w:ins w:id="1752" w:author="Ricky (ZTE)" w:date="2021-08-19T19:29:50Z">
              <w:r>
                <w:rPr>
                  <w:rFonts w:hint="eastAsia"/>
                  <w:b w:val="0"/>
                  <w:bCs/>
                  <w:sz w:val="20"/>
                  <w:szCs w:val="20"/>
                  <w:u w:val="single"/>
                  <w:lang w:val="en-US" w:eastAsia="zh-CN"/>
                </w:rPr>
                <w:t>m</w:t>
              </w:r>
            </w:ins>
            <w:ins w:id="1753" w:author="Ricky (ZTE)" w:date="2021-08-19T19:29:51Z">
              <w:r>
                <w:rPr>
                  <w:rFonts w:hint="eastAsia"/>
                  <w:b w:val="0"/>
                  <w:bCs/>
                  <w:sz w:val="20"/>
                  <w:szCs w:val="20"/>
                  <w:u w:val="single"/>
                  <w:lang w:val="en-US" w:eastAsia="zh-CN"/>
                </w:rPr>
                <w:t>aybe we c</w:t>
              </w:r>
            </w:ins>
            <w:ins w:id="1754" w:author="Ricky (ZTE)" w:date="2021-08-19T19:29:52Z">
              <w:r>
                <w:rPr>
                  <w:rFonts w:hint="eastAsia"/>
                  <w:b w:val="0"/>
                  <w:bCs/>
                  <w:sz w:val="20"/>
                  <w:szCs w:val="20"/>
                  <w:u w:val="single"/>
                  <w:lang w:val="en-US" w:eastAsia="zh-CN"/>
                </w:rPr>
                <w:t>an</w:t>
              </w:r>
            </w:ins>
            <w:ins w:id="1755" w:author="Ricky (ZTE)" w:date="2021-08-19T19:29:53Z">
              <w:r>
                <w:rPr>
                  <w:rFonts w:hint="eastAsia"/>
                  <w:b w:val="0"/>
                  <w:bCs/>
                  <w:sz w:val="20"/>
                  <w:szCs w:val="20"/>
                  <w:u w:val="single"/>
                  <w:lang w:val="en-US" w:eastAsia="zh-CN"/>
                </w:rPr>
                <w:t xml:space="preserve"> ag</w:t>
              </w:r>
            </w:ins>
            <w:ins w:id="1756" w:author="Ricky (ZTE)" w:date="2021-08-19T19:29:54Z">
              <w:r>
                <w:rPr>
                  <w:rFonts w:hint="eastAsia"/>
                  <w:b w:val="0"/>
                  <w:bCs/>
                  <w:sz w:val="20"/>
                  <w:szCs w:val="20"/>
                  <w:u w:val="single"/>
                  <w:lang w:val="en-US" w:eastAsia="zh-CN"/>
                </w:rPr>
                <w:t>ree on</w:t>
              </w:r>
            </w:ins>
            <w:ins w:id="1757" w:author="Ricky (ZTE)" w:date="2021-08-19T19:29:55Z">
              <w:r>
                <w:rPr>
                  <w:rFonts w:hint="eastAsia"/>
                  <w:b w:val="0"/>
                  <w:bCs/>
                  <w:sz w:val="20"/>
                  <w:szCs w:val="20"/>
                  <w:u w:val="single"/>
                  <w:lang w:val="en-US" w:eastAsia="zh-CN"/>
                </w:rPr>
                <w:t xml:space="preserve"> Optio</w:t>
              </w:r>
            </w:ins>
            <w:ins w:id="1758" w:author="Ricky (ZTE)" w:date="2021-08-19T19:29:56Z">
              <w:r>
                <w:rPr>
                  <w:rFonts w:hint="eastAsia"/>
                  <w:b w:val="0"/>
                  <w:bCs/>
                  <w:sz w:val="20"/>
                  <w:szCs w:val="20"/>
                  <w:u w:val="single"/>
                  <w:lang w:val="en-US" w:eastAsia="zh-CN"/>
                </w:rPr>
                <w:t xml:space="preserve">n </w:t>
              </w:r>
            </w:ins>
            <w:ins w:id="1759" w:author="Ricky (ZTE)" w:date="2021-08-19T19:29:57Z">
              <w:r>
                <w:rPr>
                  <w:rFonts w:hint="eastAsia"/>
                  <w:b w:val="0"/>
                  <w:bCs/>
                  <w:sz w:val="20"/>
                  <w:szCs w:val="20"/>
                  <w:u w:val="single"/>
                  <w:lang w:val="en-US" w:eastAsia="zh-CN"/>
                </w:rPr>
                <w:t>3</w:t>
              </w:r>
            </w:ins>
            <w:ins w:id="1760" w:author="Ricky (ZTE)" w:date="2021-08-19T19:29:58Z">
              <w:r>
                <w:rPr>
                  <w:rFonts w:hint="eastAsia"/>
                  <w:b w:val="0"/>
                  <w:bCs/>
                  <w:sz w:val="20"/>
                  <w:szCs w:val="20"/>
                  <w:u w:val="single"/>
                  <w:lang w:val="en-US" w:eastAsia="zh-CN"/>
                </w:rPr>
                <w:t>c an</w:t>
              </w:r>
            </w:ins>
            <w:ins w:id="1761" w:author="Ricky (ZTE)" w:date="2021-08-19T19:29:59Z">
              <w:r>
                <w:rPr>
                  <w:rFonts w:hint="eastAsia"/>
                  <w:b w:val="0"/>
                  <w:bCs/>
                  <w:sz w:val="20"/>
                  <w:szCs w:val="20"/>
                  <w:u w:val="single"/>
                  <w:lang w:val="en-US" w:eastAsia="zh-CN"/>
                </w:rPr>
                <w:t>d FFS</w:t>
              </w:r>
            </w:ins>
            <w:ins w:id="1762" w:author="Ricky (ZTE)" w:date="2021-08-19T19:30:00Z">
              <w:r>
                <w:rPr>
                  <w:rFonts w:hint="eastAsia"/>
                  <w:b w:val="0"/>
                  <w:bCs/>
                  <w:sz w:val="20"/>
                  <w:szCs w:val="20"/>
                  <w:u w:val="single"/>
                  <w:lang w:val="en-US" w:eastAsia="zh-CN"/>
                </w:rPr>
                <w:t xml:space="preserve"> the </w:t>
              </w:r>
            </w:ins>
            <w:ins w:id="1763" w:author="Ricky (ZTE)" w:date="2021-08-19T19:30:01Z">
              <w:r>
                <w:rPr>
                  <w:rFonts w:hint="eastAsia"/>
                  <w:b w:val="0"/>
                  <w:bCs/>
                  <w:sz w:val="20"/>
                  <w:szCs w:val="20"/>
                  <w:u w:val="single"/>
                  <w:lang w:val="en-US" w:eastAsia="zh-CN"/>
                </w:rPr>
                <w:t>ex</w:t>
              </w:r>
            </w:ins>
            <w:ins w:id="1764" w:author="Ricky (ZTE)" w:date="2021-08-19T19:30:02Z">
              <w:r>
                <w:rPr>
                  <w:rFonts w:hint="eastAsia"/>
                  <w:b w:val="0"/>
                  <w:bCs/>
                  <w:sz w:val="20"/>
                  <w:szCs w:val="20"/>
                  <w:u w:val="single"/>
                  <w:lang w:val="en-US" w:eastAsia="zh-CN"/>
                </w:rPr>
                <w:t>actl</w:t>
              </w:r>
            </w:ins>
            <w:ins w:id="1765" w:author="Ricky (ZTE)" w:date="2021-08-19T19:30:04Z">
              <w:r>
                <w:rPr>
                  <w:rFonts w:hint="eastAsia"/>
                  <w:b w:val="0"/>
                  <w:bCs/>
                  <w:sz w:val="20"/>
                  <w:szCs w:val="20"/>
                  <w:u w:val="single"/>
                  <w:lang w:val="en-US" w:eastAsia="zh-CN"/>
                </w:rPr>
                <w:t xml:space="preserve"> </w:t>
              </w:r>
            </w:ins>
            <w:ins w:id="1766" w:author="Ricky (ZTE)" w:date="2021-08-19T19:30:05Z">
              <w:r>
                <w:rPr>
                  <w:rFonts w:hint="eastAsia"/>
                  <w:b w:val="0"/>
                  <w:bCs/>
                  <w:sz w:val="20"/>
                  <w:szCs w:val="20"/>
                  <w:u w:val="single"/>
                  <w:lang w:val="en-US" w:eastAsia="zh-CN"/>
                </w:rPr>
                <w:t>value of</w:t>
              </w:r>
            </w:ins>
            <w:ins w:id="1767" w:author="Ricky (ZTE)" w:date="2021-08-19T19:30:06Z">
              <w:r>
                <w:rPr>
                  <w:rFonts w:hint="eastAsia"/>
                  <w:b w:val="0"/>
                  <w:bCs/>
                  <w:sz w:val="20"/>
                  <w:szCs w:val="20"/>
                  <w:u w:val="single"/>
                  <w:lang w:val="en-US" w:eastAsia="zh-CN"/>
                </w:rPr>
                <w:t xml:space="preserve"> the ma</w:t>
              </w:r>
            </w:ins>
            <w:ins w:id="1768" w:author="Ricky (ZTE)" w:date="2021-08-19T19:30:07Z">
              <w:r>
                <w:rPr>
                  <w:rFonts w:hint="eastAsia"/>
                  <w:b w:val="0"/>
                  <w:bCs/>
                  <w:sz w:val="20"/>
                  <w:szCs w:val="20"/>
                  <w:u w:val="single"/>
                  <w:lang w:val="en-US" w:eastAsia="zh-CN"/>
                </w:rPr>
                <w:t>rgin</w:t>
              </w:r>
            </w:ins>
            <w:ins w:id="1769" w:author="Ricky (ZTE)" w:date="2021-08-19T19:30:08Z">
              <w:r>
                <w:rPr>
                  <w:rFonts w:hint="eastAsia"/>
                  <w:b w:val="0"/>
                  <w:bCs/>
                  <w:sz w:val="20"/>
                  <w:szCs w:val="20"/>
                  <w:u w:val="single"/>
                  <w:lang w:val="en-US" w:eastAsia="zh-CN"/>
                </w:rPr>
                <w:t>.</w:t>
              </w:r>
            </w:ins>
            <w:ins w:id="1770" w:author="Ricky (ZTE)" w:date="2021-08-19T19:28:56Z">
              <w:r>
                <w:rPr>
                  <w:rFonts w:hint="eastAsia"/>
                  <w:b w:val="0"/>
                  <w:bCs/>
                  <w:sz w:val="20"/>
                  <w:szCs w:val="20"/>
                  <w:u w:val="single"/>
                  <w:lang w:val="en-US" w:eastAsia="zh-CN"/>
                  <w:rPrChange w:id="1771" w:author="Ricky (ZTE)" w:date="2021-08-19T19:28:57Z">
                    <w:rPr>
                      <w:rFonts w:hint="eastAsia"/>
                      <w:b/>
                      <w:sz w:val="20"/>
                      <w:szCs w:val="20"/>
                      <w:u w:val="single"/>
                      <w:lang w:val="en-US" w:eastAsia="zh-CN"/>
                    </w:rPr>
                  </w:rPrChange>
                </w:rPr>
                <w:t xml:space="preserve"> </w:t>
              </w:r>
            </w:ins>
          </w:p>
        </w:tc>
      </w:tr>
    </w:tbl>
    <w:p>
      <w:pPr>
        <w:rPr>
          <w:color w:val="0070C0"/>
          <w:lang w:val="en-US" w:eastAsia="zh-CN"/>
        </w:rPr>
      </w:pPr>
    </w:p>
    <w:p>
      <w:pPr>
        <w:pStyle w:val="5"/>
        <w:numPr>
          <w:ilvl w:val="3"/>
          <w:numId w:val="14"/>
        </w:numPr>
      </w:pPr>
      <w:r>
        <w:t>Sub-topic 5 During Relaxation mode</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ins w:id="1773" w:author="Santhan Thangarasa" w:date="2021-08-16T15:56:00Z">
              <w:r>
                <w:rPr>
                  <w:rFonts w:eastAsiaTheme="minorEastAsia"/>
                  <w:b/>
                  <w:bCs/>
                  <w:color w:val="0070C0"/>
                  <w:lang w:val="en-US" w:eastAsia="zh-CN"/>
                </w:rPr>
                <w:t>Ericsson</w:t>
              </w:r>
            </w:ins>
          </w:p>
        </w:tc>
        <w:tc>
          <w:tcPr>
            <w:tcW w:w="8395" w:type="dxa"/>
          </w:tcPr>
          <w:p>
            <w:pPr>
              <w:pStyle w:val="5"/>
              <w:numPr>
                <w:ilvl w:val="0"/>
                <w:numId w:val="0"/>
              </w:numPr>
              <w:overflowPunct w:val="0"/>
              <w:autoSpaceDE w:val="0"/>
              <w:autoSpaceDN w:val="0"/>
              <w:adjustRightInd w:val="0"/>
              <w:ind w:left="864" w:hanging="864"/>
              <w:textAlignment w:val="baseline"/>
              <w:outlineLvl w:val="3"/>
              <w:rPr>
                <w:ins w:id="1774" w:author="Santhan Thangarasa" w:date="2021-08-16T16:06:00Z"/>
                <w:rFonts w:ascii="Times New Roman" w:hAnsi="Times New Roman" w:eastAsia="Yu Mincho"/>
                <w:b/>
                <w:sz w:val="20"/>
                <w:szCs w:val="20"/>
                <w:u w:val="single"/>
                <w:lang w:val="en-US"/>
              </w:rPr>
            </w:pPr>
            <w:ins w:id="1775" w:author="Santhan Thangarasa" w:date="2021-08-16T16:06:00Z">
              <w:r>
                <w:rPr>
                  <w:rFonts w:ascii="Times New Roman" w:hAnsi="Times New Roman" w:eastAsia="Yu Mincho"/>
                  <w:b/>
                  <w:sz w:val="20"/>
                  <w:szCs w:val="20"/>
                  <w:u w:val="single"/>
                  <w:lang w:val="en-US"/>
                </w:rPr>
                <w:t xml:space="preserve">Issue 5-1: Whether to </w:t>
              </w:r>
            </w:ins>
            <w:r>
              <w:rPr>
                <w:rFonts w:ascii="Times New Roman" w:hAnsi="Times New Roman" w:eastAsia="Yu Mincho"/>
                <w:b/>
                <w:sz w:val="20"/>
                <w:szCs w:val="20"/>
                <w:u w:val="single"/>
                <w:lang w:val="en-US"/>
              </w:rPr>
              <w:pgNum/>
            </w:r>
            <w:r>
              <w:rPr>
                <w:rFonts w:ascii="Times New Roman" w:hAnsi="Times New Roman" w:eastAsia="Yu Mincho"/>
                <w:b/>
                <w:sz w:val="20"/>
                <w:szCs w:val="20"/>
                <w:u w:val="single"/>
                <w:lang w:val="en-US"/>
              </w:rPr>
              <w:t>pecific</w:t>
            </w:r>
            <w:ins w:id="1776" w:author="Santhan Thangarasa" w:date="2021-08-16T16:06:00Z">
              <w:r>
                <w:rPr>
                  <w:rFonts w:ascii="Times New Roman" w:hAnsi="Times New Roman" w:eastAsia="Yu Mincho"/>
                  <w:b/>
                  <w:sz w:val="20"/>
                  <w:szCs w:val="20"/>
                  <w:u w:val="single"/>
                  <w:lang w:val="en-US"/>
                </w:rPr>
                <w:t xml:space="preserve"> UE behaviour in the relaxation mode</w:t>
              </w:r>
            </w:ins>
          </w:p>
          <w:p>
            <w:pPr>
              <w:overflowPunct w:val="0"/>
              <w:autoSpaceDE w:val="0"/>
              <w:autoSpaceDN w:val="0"/>
              <w:adjustRightInd w:val="0"/>
              <w:spacing w:after="120"/>
              <w:textAlignment w:val="baseline"/>
              <w:rPr>
                <w:ins w:id="1777" w:author="Santhan Thangarasa" w:date="2021-08-16T16:31:00Z"/>
                <w:rFonts w:eastAsia="Yu Mincho"/>
                <w:color w:val="0070C0"/>
                <w:highlight w:val="none"/>
                <w:lang w:val="en-US" w:eastAsia="zh-CN"/>
                <w:rPrChange w:id="1778" w:author="Santhan Thangarasa" w:date="2021-08-16T20:31:00Z">
                  <w:rPr>
                    <w:ins w:id="1779" w:author="Santhan Thangarasa" w:date="2021-08-16T16:31:00Z"/>
                    <w:rFonts w:eastAsiaTheme="minorEastAsia"/>
                    <w:color w:val="0070C0"/>
                    <w:highlight w:val="yellow"/>
                    <w:lang w:val="en-US" w:eastAsia="zh-CN"/>
                  </w:rPr>
                </w:rPrChange>
              </w:rPr>
            </w:pPr>
            <w:ins w:id="1780" w:author="Santhan Thangarasa" w:date="2021-08-16T16:31:00Z">
              <w:r>
                <w:rPr>
                  <w:rFonts w:eastAsiaTheme="minorEastAsia"/>
                  <w:color w:val="0070C0"/>
                  <w:highlight w:val="none"/>
                  <w:lang w:val="en-US" w:eastAsia="zh-CN"/>
                  <w:rPrChange w:id="1781" w:author="Santhan Thangarasa" w:date="2021-08-16T20:31:00Z">
                    <w:rPr>
                      <w:rFonts w:eastAsiaTheme="minorEastAsia"/>
                      <w:color w:val="0070C0"/>
                      <w:highlight w:val="yellow"/>
                      <w:lang w:val="en-US" w:eastAsia="zh-CN"/>
                    </w:rPr>
                  </w:rPrChange>
                </w:rPr>
                <w:t>We support behavior 1</w:t>
              </w:r>
            </w:ins>
            <w:ins w:id="1782" w:author="Santhan Thangarasa" w:date="2021-08-16T20:31:00Z">
              <w:r>
                <w:rPr>
                  <w:rFonts w:eastAsiaTheme="minorEastAsia"/>
                  <w:color w:val="0070C0"/>
                  <w:highlight w:val="none"/>
                  <w:lang w:val="en-US" w:eastAsia="zh-CN"/>
                  <w:rPrChange w:id="1783" w:author="Santhan Thangarasa" w:date="2021-08-16T20:31:00Z">
                    <w:rPr>
                      <w:rFonts w:eastAsiaTheme="minorEastAsia"/>
                      <w:color w:val="0070C0"/>
                      <w:highlight w:val="yellow"/>
                      <w:lang w:val="en-US" w:eastAsia="zh-CN"/>
                    </w:rPr>
                  </w:rPrChange>
                </w:rPr>
                <w:t xml:space="preserve"> in option 1</w:t>
              </w:r>
            </w:ins>
            <w:ins w:id="1784" w:author="Santhan Thangarasa" w:date="2021-08-16T20:31:00Z">
              <w:r>
                <w:rPr>
                  <w:rFonts w:eastAsiaTheme="minorEastAsia"/>
                  <w:color w:val="0070C0"/>
                  <w:highlight w:val="none"/>
                  <w:lang w:val="en-US" w:eastAsia="zh-CN"/>
                  <w:rPrChange w:id="1785" w:author="Santhan Thangarasa" w:date="2021-08-16T20:31:00Z">
                    <w:rPr>
                      <w:rFonts w:eastAsiaTheme="minorEastAsia"/>
                      <w:color w:val="0070C0"/>
                      <w:highlight w:val="yellow"/>
                      <w:lang w:val="en-US" w:eastAsia="zh-CN"/>
                    </w:rPr>
                  </w:rPrChange>
                </w:rPr>
                <w:t xml:space="preserve"> where only the evaluation period is extended.</w:t>
              </w:r>
            </w:ins>
          </w:p>
          <w:p>
            <w:pPr>
              <w:pStyle w:val="5"/>
              <w:numPr>
                <w:ilvl w:val="0"/>
                <w:numId w:val="0"/>
              </w:numPr>
              <w:overflowPunct w:val="0"/>
              <w:autoSpaceDE w:val="0"/>
              <w:autoSpaceDN w:val="0"/>
              <w:adjustRightInd w:val="0"/>
              <w:ind w:left="864" w:hanging="864"/>
              <w:textAlignment w:val="baseline"/>
              <w:outlineLvl w:val="3"/>
              <w:rPr>
                <w:ins w:id="1786" w:author="Santhan Thangarasa" w:date="2021-08-16T16:40:00Z"/>
                <w:rFonts w:ascii="Times New Roman" w:hAnsi="Times New Roman" w:eastAsia="Yu Mincho"/>
                <w:b/>
                <w:sz w:val="20"/>
                <w:szCs w:val="20"/>
                <w:u w:val="single"/>
                <w:lang w:val="en-US"/>
              </w:rPr>
            </w:pPr>
            <w:ins w:id="1787" w:author="Santhan Thangarasa" w:date="2021-08-16T16:08:00Z">
              <w:r>
                <w:rPr>
                  <w:rFonts w:ascii="Times New Roman" w:hAnsi="Times New Roman" w:eastAsia="Yu Mincho"/>
                  <w:b/>
                  <w:sz w:val="20"/>
                  <w:szCs w:val="20"/>
                  <w:u w:val="single"/>
                  <w:lang w:val="en-US"/>
                </w:rPr>
                <w:t>Issue 5-2-1: the formula of relaxed evaluation period</w:t>
              </w:r>
            </w:ins>
          </w:p>
          <w:p>
            <w:pPr>
              <w:overflowPunct w:val="0"/>
              <w:autoSpaceDE w:val="0"/>
              <w:autoSpaceDN w:val="0"/>
              <w:adjustRightInd w:val="0"/>
              <w:textAlignment w:val="baseline"/>
              <w:rPr>
                <w:ins w:id="1788" w:author="Santhan Thangarasa" w:date="2021-08-16T16:42:00Z"/>
                <w:rFonts w:eastAsia="Yu Mincho"/>
                <w:lang w:val="en-US" w:eastAsia="zh-CN"/>
              </w:rPr>
            </w:pPr>
            <w:ins w:id="1789" w:author="Santhan Thangarasa" w:date="2021-08-16T20:32:00Z">
              <w:r>
                <w:rPr>
                  <w:rFonts w:eastAsia="Yu Mincho"/>
                  <w:highlight w:val="none"/>
                  <w:lang w:val="en-US" w:eastAsia="zh-CN"/>
                  <w:rPrChange w:id="1790" w:author="Santhan Thangarasa" w:date="2021-08-16T20:49:00Z">
                    <w:rPr>
                      <w:highlight w:val="yellow"/>
                      <w:lang w:val="en-US" w:eastAsia="zh-CN"/>
                    </w:rPr>
                  </w:rPrChange>
                </w:rPr>
                <w:t xml:space="preserve">We are fine with the recommended WF. </w:t>
              </w:r>
            </w:ins>
            <w:ins w:id="1791" w:author="Santhan Thangarasa" w:date="2021-08-16T20:32:00Z">
              <w:r>
                <w:rPr>
                  <w:rFonts w:eastAsia="Yu Mincho"/>
                  <w:highlight w:val="none"/>
                  <w:lang w:val="en-US" w:eastAsia="zh-CN"/>
                  <w:rPrChange w:id="1792" w:author="Santhan Thangarasa" w:date="2021-08-16T20:49:00Z">
                    <w:rPr>
                      <w:highlight w:val="yellow"/>
                      <w:lang w:val="en-US" w:eastAsia="zh-CN"/>
                    </w:rPr>
                  </w:rPrChange>
                </w:rPr>
                <w:t>However, we think the formula is ent</w:t>
              </w:r>
            </w:ins>
            <w:ins w:id="1793" w:author="Santhan Thangarasa" w:date="2021-08-16T20:33:00Z">
              <w:r>
                <w:rPr>
                  <w:rFonts w:eastAsia="Yu Mincho"/>
                  <w:highlight w:val="none"/>
                  <w:lang w:val="en-US" w:eastAsia="zh-CN"/>
                  <w:rPrChange w:id="1794" w:author="Santhan Thangarasa" w:date="2021-08-16T20:49:00Z">
                    <w:rPr>
                      <w:highlight w:val="yellow"/>
                      <w:lang w:val="en-US" w:eastAsia="zh-CN"/>
                    </w:rPr>
                  </w:rPrChange>
                </w:rPr>
                <w:t xml:space="preserve">irely correct. </w:t>
              </w:r>
            </w:ins>
            <w:ins w:id="1795" w:author="Santhan Thangarasa" w:date="2021-08-16T20:33:00Z">
              <w:r>
                <w:rPr>
                  <w:rFonts w:eastAsia="Yu Mincho"/>
                  <w:highlight w:val="none"/>
                  <w:lang w:val="en-US" w:eastAsia="zh-CN"/>
                  <w:rPrChange w:id="1796" w:author="Santhan Thangarasa" w:date="2021-08-16T20:49:00Z">
                    <w:rPr>
                      <w:highlight w:val="yellow"/>
                      <w:lang w:val="en-US" w:eastAsia="zh-CN"/>
                    </w:rPr>
                  </w:rPrChange>
                </w:rPr>
                <w:t xml:space="preserve"> For example, assuming </w:t>
              </w:r>
            </w:ins>
            <w:ins w:id="1797" w:author="Santhan Thangarasa" w:date="2021-08-16T16:42:00Z">
              <w:r>
                <w:rPr>
                  <w:rFonts w:eastAsia="Yu Mincho"/>
                  <w:highlight w:val="none"/>
                  <w:lang w:val="en-US" w:eastAsia="zh-CN"/>
                  <w:rPrChange w:id="1798" w:author="Santhan Thangarasa" w:date="2021-08-16T20:49:00Z">
                    <w:rPr>
                      <w:highlight w:val="yellow"/>
                      <w:lang w:val="en-US" w:eastAsia="zh-CN"/>
                    </w:rPr>
                  </w:rPrChange>
                </w:rPr>
                <w:t xml:space="preserve">DRX cycle=10 </w:t>
              </w:r>
            </w:ins>
            <w:ins w:id="1799" w:author="Santhan Thangarasa" w:date="2021-08-16T16:42:00Z">
              <w:r>
                <w:rPr>
                  <w:rFonts w:eastAsia="Yu Mincho"/>
                  <w:highlight w:val="none"/>
                  <w:lang w:val="en-US" w:eastAsia="zh-CN"/>
                  <w:rPrChange w:id="1800" w:author="Santhan Thangarasa" w:date="2021-08-16T20:49:00Z">
                    <w:rPr>
                      <w:highlight w:val="yellow"/>
                      <w:lang w:val="en-US" w:eastAsia="zh-CN"/>
                    </w:rPr>
                  </w:rPrChange>
                </w:rPr>
                <w:t>ms</w:t>
              </w:r>
            </w:ins>
            <w:ins w:id="1801" w:author="Santhan Thangarasa" w:date="2021-08-16T16:42:00Z">
              <w:r>
                <w:rPr>
                  <w:rFonts w:eastAsia="Yu Mincho"/>
                  <w:highlight w:val="none"/>
                  <w:lang w:val="en-US" w:eastAsia="zh-CN"/>
                  <w:rPrChange w:id="1802" w:author="Santhan Thangarasa" w:date="2021-08-16T20:49:00Z">
                    <w:rPr>
                      <w:highlight w:val="yellow"/>
                      <w:lang w:val="en-US" w:eastAsia="zh-CN"/>
                    </w:rPr>
                  </w:rPrChange>
                </w:rPr>
                <w:t xml:space="preserve">, SSB </w:t>
              </w:r>
            </w:ins>
            <w:ins w:id="1803" w:author="Santhan Thangarasa" w:date="2021-08-16T20:33:00Z">
              <w:r>
                <w:rPr>
                  <w:rFonts w:eastAsia="Yu Mincho"/>
                  <w:highlight w:val="none"/>
                  <w:lang w:val="en-US" w:eastAsia="zh-CN"/>
                  <w:rPrChange w:id="1804" w:author="Santhan Thangarasa" w:date="2021-08-16T20:49:00Z">
                    <w:rPr>
                      <w:highlight w:val="yellow"/>
                      <w:lang w:val="en-US" w:eastAsia="zh-CN"/>
                    </w:rPr>
                  </w:rPrChange>
                </w:rPr>
                <w:t>periodicity</w:t>
              </w:r>
            </w:ins>
            <w:ins w:id="1805" w:author="Santhan Thangarasa" w:date="2021-08-16T16:42:00Z">
              <w:r>
                <w:rPr>
                  <w:rFonts w:eastAsia="Yu Mincho"/>
                  <w:highlight w:val="none"/>
                  <w:lang w:val="en-US" w:eastAsia="zh-CN"/>
                  <w:rPrChange w:id="1806" w:author="Santhan Thangarasa" w:date="2021-08-16T20:49:00Z">
                    <w:rPr>
                      <w:highlight w:val="yellow"/>
                      <w:lang w:val="en-US" w:eastAsia="zh-CN"/>
                    </w:rPr>
                  </w:rPrChange>
                </w:rPr>
                <w:t xml:space="preserve"> = 10 </w:t>
              </w:r>
            </w:ins>
            <w:ins w:id="1807" w:author="Santhan Thangarasa" w:date="2021-08-16T16:42:00Z">
              <w:r>
                <w:rPr>
                  <w:rFonts w:eastAsia="Yu Mincho"/>
                  <w:highlight w:val="none"/>
                  <w:lang w:val="en-US" w:eastAsia="zh-CN"/>
                  <w:rPrChange w:id="1808" w:author="Santhan Thangarasa" w:date="2021-08-16T20:49:00Z">
                    <w:rPr>
                      <w:highlight w:val="yellow"/>
                      <w:lang w:val="en-US" w:eastAsia="zh-CN"/>
                    </w:rPr>
                  </w:rPrChange>
                </w:rPr>
                <w:t>ms</w:t>
              </w:r>
            </w:ins>
            <w:ins w:id="1809" w:author="Santhan Thangarasa" w:date="2021-08-16T16:42:00Z">
              <w:r>
                <w:rPr>
                  <w:rFonts w:eastAsia="Yu Mincho"/>
                  <w:highlight w:val="none"/>
                  <w:lang w:val="en-US" w:eastAsia="zh-CN"/>
                  <w:rPrChange w:id="1810" w:author="Santhan Thangarasa" w:date="2021-08-16T20:49:00Z">
                    <w:rPr>
                      <w:highlight w:val="yellow"/>
                      <w:lang w:val="en-US" w:eastAsia="zh-CN"/>
                    </w:rPr>
                  </w:rPrChange>
                </w:rPr>
                <w:t>, P=1</w:t>
              </w:r>
            </w:ins>
            <w:ins w:id="1811" w:author="Santhan Thangarasa" w:date="2021-08-16T20:34:00Z">
              <w:r>
                <w:rPr>
                  <w:rFonts w:eastAsia="Yu Mincho"/>
                  <w:highlight w:val="none"/>
                  <w:lang w:val="en-US" w:eastAsia="zh-CN"/>
                  <w:rPrChange w:id="1812" w:author="Santhan Thangarasa" w:date="2021-08-16T20:49:00Z">
                    <w:rPr>
                      <w:highlight w:val="yellow"/>
                      <w:lang w:val="en-US" w:eastAsia="zh-CN"/>
                    </w:rPr>
                  </w:rPrChange>
                </w:rPr>
                <w:t xml:space="preserve"> gives an </w:t>
              </w:r>
            </w:ins>
            <w:ins w:id="1813" w:author="Santhan Thangarasa" w:date="2021-08-16T16:42:00Z">
              <w:r>
                <w:rPr>
                  <w:rFonts w:eastAsia="Yu Mincho"/>
                  <w:highlight w:val="none"/>
                  <w:lang w:val="en-US" w:eastAsia="zh-CN"/>
                  <w:rPrChange w:id="1814" w:author="Santhan Thangarasa" w:date="2021-08-16T20:49:00Z">
                    <w:rPr>
                      <w:highlight w:val="yellow"/>
                      <w:lang w:val="en-US" w:eastAsia="zh-CN"/>
                    </w:rPr>
                  </w:rPrChange>
                </w:rPr>
                <w:t>evaluation period</w:t>
              </w:r>
            </w:ins>
            <w:ins w:id="1815" w:author="Santhan Thangarasa" w:date="2021-08-16T20:35:00Z">
              <w:r>
                <w:rPr>
                  <w:rFonts w:eastAsia="Yu Mincho"/>
                  <w:highlight w:val="none"/>
                  <w:lang w:val="en-US" w:eastAsia="zh-CN"/>
                  <w:rPrChange w:id="1816" w:author="Santhan Thangarasa" w:date="2021-08-16T20:49:00Z">
                    <w:rPr>
                      <w:highlight w:val="yellow"/>
                      <w:lang w:val="en-US" w:eastAsia="zh-CN"/>
                    </w:rPr>
                  </w:rPrChange>
                </w:rPr>
                <w:t xml:space="preserve"> of </w:t>
              </w:r>
            </w:ins>
            <w:ins w:id="1817" w:author="Santhan Thangarasa" w:date="2021-08-16T16:42:00Z">
              <w:r>
                <w:rPr>
                  <w:rFonts w:eastAsia="Yu Mincho"/>
                  <w:highlight w:val="none"/>
                  <w:lang w:val="en-US" w:eastAsia="zh-CN"/>
                  <w:rPrChange w:id="1818" w:author="Santhan Thangarasa" w:date="2021-08-16T20:49:00Z">
                    <w:rPr>
                      <w:highlight w:val="yellow"/>
                      <w:lang w:val="en-US" w:eastAsia="zh-CN"/>
                    </w:rPr>
                  </w:rPrChange>
                </w:rPr>
                <w:t>30*10=300</w:t>
              </w:r>
            </w:ins>
            <w:ins w:id="1819" w:author="Santhan Thangarasa" w:date="2021-08-16T20:46:00Z">
              <w:r>
                <w:rPr>
                  <w:rFonts w:eastAsia="Yu Mincho"/>
                  <w:highlight w:val="none"/>
                  <w:lang w:val="en-US" w:eastAsia="zh-CN"/>
                  <w:rPrChange w:id="1820" w:author="Santhan Thangarasa" w:date="2021-08-16T20:49:00Z">
                    <w:rPr>
                      <w:highlight w:val="yellow"/>
                      <w:lang w:val="en-US" w:eastAsia="zh-CN"/>
                    </w:rPr>
                  </w:rPrChange>
                </w:rPr>
                <w:t xml:space="preserve">. This mean the lower bound is </w:t>
              </w:r>
            </w:ins>
            <w:ins w:id="1821" w:author="Santhan Thangarasa" w:date="2021-08-16T20:47:00Z">
              <w:r>
                <w:rPr>
                  <w:rFonts w:eastAsia="Yu Mincho"/>
                  <w:highlight w:val="none"/>
                  <w:lang w:val="en-US" w:eastAsia="zh-CN"/>
                  <w:rPrChange w:id="1822" w:author="Santhan Thangarasa" w:date="2021-08-16T20:49:00Z">
                    <w:rPr>
                      <w:highlight w:val="yellow"/>
                      <w:lang w:val="en-US" w:eastAsia="zh-CN"/>
                    </w:rPr>
                  </w:rPrChange>
                </w:rPr>
                <w:t>never used.</w:t>
              </w:r>
            </w:ins>
          </w:p>
          <w:p>
            <w:pPr>
              <w:pStyle w:val="5"/>
              <w:numPr>
                <w:ilvl w:val="0"/>
                <w:numId w:val="0"/>
              </w:numPr>
              <w:overflowPunct w:val="0"/>
              <w:autoSpaceDE w:val="0"/>
              <w:autoSpaceDN w:val="0"/>
              <w:adjustRightInd w:val="0"/>
              <w:ind w:left="864" w:hanging="864"/>
              <w:textAlignment w:val="baseline"/>
              <w:outlineLvl w:val="3"/>
              <w:rPr>
                <w:ins w:id="1823" w:author="Santhan Thangarasa" w:date="2021-08-16T16:10:00Z"/>
                <w:rFonts w:ascii="Times New Roman" w:hAnsi="Times New Roman" w:eastAsia="Yu Mincho"/>
                <w:b/>
                <w:sz w:val="20"/>
                <w:szCs w:val="20"/>
                <w:u w:val="single"/>
                <w:lang w:val="en-US"/>
              </w:rPr>
            </w:pPr>
            <w:ins w:id="1824" w:author="Santhan Thangarasa" w:date="2021-08-16T16:10:00Z">
              <w:r>
                <w:rPr>
                  <w:rFonts w:ascii="Times New Roman" w:hAnsi="Times New Roman" w:eastAsia="Yu Mincho"/>
                  <w:b/>
                  <w:sz w:val="20"/>
                  <w:szCs w:val="20"/>
                  <w:u w:val="single"/>
                  <w:lang w:val="en-US"/>
                </w:rPr>
                <w:t>Issue 5-2-2: whether to apply relaxation factor on lower bound of relaxed evaluation period</w:t>
              </w:r>
            </w:ins>
          </w:p>
          <w:p>
            <w:pPr>
              <w:overflowPunct w:val="0"/>
              <w:autoSpaceDE w:val="0"/>
              <w:autoSpaceDN w:val="0"/>
              <w:adjustRightInd w:val="0"/>
              <w:textAlignment w:val="baseline"/>
              <w:rPr>
                <w:ins w:id="1825" w:author="Santhan Thangarasa" w:date="2021-08-16T16:40:00Z"/>
                <w:rFonts w:eastAsia="Yu Mincho"/>
                <w:lang w:val="en-US" w:eastAsia="zh-CN"/>
              </w:rPr>
            </w:pPr>
            <w:ins w:id="1826" w:author="Santhan Thangarasa" w:date="2021-08-16T20:47:00Z">
              <w:r>
                <w:rPr>
                  <w:rFonts w:eastAsia="Yu Mincho"/>
                  <w:highlight w:val="none"/>
                  <w:lang w:val="en-US" w:eastAsia="zh-CN"/>
                  <w:rPrChange w:id="1827" w:author="Santhan Thangarasa" w:date="2021-08-16T20:49:00Z">
                    <w:rPr>
                      <w:highlight w:val="yellow"/>
                      <w:lang w:val="en-US" w:eastAsia="zh-CN"/>
                    </w:rPr>
                  </w:rPrChange>
                </w:rPr>
                <w:t xml:space="preserve">With the current formula, unless lower bound is modified, it will not be used. Consider </w:t>
              </w:r>
            </w:ins>
            <w:ins w:id="1828" w:author="Santhan Thangarasa" w:date="2021-08-16T20:48:00Z">
              <w:r>
                <w:rPr>
                  <w:rFonts w:eastAsia="Yu Mincho"/>
                  <w:highlight w:val="none"/>
                  <w:lang w:val="en-US" w:eastAsia="zh-CN"/>
                  <w:rPrChange w:id="1829" w:author="Santhan Thangarasa" w:date="2021-08-16T20:49:00Z">
                    <w:rPr>
                      <w:highlight w:val="yellow"/>
                      <w:lang w:val="en-US" w:eastAsia="zh-CN"/>
                    </w:rPr>
                  </w:rPrChange>
                </w:rPr>
                <w:t xml:space="preserve">an example with </w:t>
              </w:r>
            </w:ins>
            <w:ins w:id="1830" w:author="Santhan Thangarasa" w:date="2021-08-16T16:40:00Z">
              <w:r>
                <w:rPr>
                  <w:rFonts w:eastAsia="Yu Mincho"/>
                  <w:highlight w:val="none"/>
                  <w:lang w:val="en-US" w:eastAsia="zh-CN"/>
                  <w:rPrChange w:id="1831" w:author="Santhan Thangarasa" w:date="2021-08-16T20:49:00Z">
                    <w:rPr>
                      <w:highlight w:val="yellow"/>
                      <w:lang w:val="en-US" w:eastAsia="zh-CN"/>
                    </w:rPr>
                  </w:rPrChange>
                </w:rPr>
                <w:t xml:space="preserve">DRX cycle=10 </w:t>
              </w:r>
            </w:ins>
            <w:ins w:id="1832" w:author="Santhan Thangarasa" w:date="2021-08-16T16:40:00Z">
              <w:r>
                <w:rPr>
                  <w:rFonts w:eastAsia="Yu Mincho"/>
                  <w:highlight w:val="none"/>
                  <w:lang w:val="en-US" w:eastAsia="zh-CN"/>
                  <w:rPrChange w:id="1833" w:author="Santhan Thangarasa" w:date="2021-08-16T20:49:00Z">
                    <w:rPr>
                      <w:highlight w:val="yellow"/>
                      <w:lang w:val="en-US" w:eastAsia="zh-CN"/>
                    </w:rPr>
                  </w:rPrChange>
                </w:rPr>
                <w:t>ms</w:t>
              </w:r>
            </w:ins>
            <w:ins w:id="1834" w:author="Santhan Thangarasa" w:date="2021-08-16T16:40:00Z">
              <w:r>
                <w:rPr>
                  <w:rFonts w:eastAsia="Yu Mincho"/>
                  <w:highlight w:val="none"/>
                  <w:lang w:val="en-US" w:eastAsia="zh-CN"/>
                  <w:rPrChange w:id="1835" w:author="Santhan Thangarasa" w:date="2021-08-16T20:49:00Z">
                    <w:rPr>
                      <w:highlight w:val="yellow"/>
                      <w:lang w:val="en-US" w:eastAsia="zh-CN"/>
                    </w:rPr>
                  </w:rPrChange>
                </w:rPr>
                <w:t xml:space="preserve">, SSB </w:t>
              </w:r>
            </w:ins>
            <w:ins w:id="1836" w:author="Santhan Thangarasa" w:date="2021-08-16T16:40:00Z">
              <w:r>
                <w:rPr>
                  <w:rFonts w:eastAsia="Yu Mincho"/>
                  <w:highlight w:val="none"/>
                  <w:lang w:val="en-US" w:eastAsia="zh-CN"/>
                  <w:rPrChange w:id="1837" w:author="Santhan Thangarasa" w:date="2021-08-16T20:49:00Z">
                    <w:rPr>
                      <w:highlight w:val="yellow"/>
                      <w:lang w:val="en-US" w:eastAsia="zh-CN"/>
                    </w:rPr>
                  </w:rPrChange>
                </w:rPr>
                <w:t>periodiocity</w:t>
              </w:r>
            </w:ins>
            <w:ins w:id="1838" w:author="Santhan Thangarasa" w:date="2021-08-16T16:40:00Z">
              <w:r>
                <w:rPr>
                  <w:rFonts w:eastAsia="Yu Mincho"/>
                  <w:highlight w:val="none"/>
                  <w:lang w:val="en-US" w:eastAsia="zh-CN"/>
                  <w:rPrChange w:id="1839" w:author="Santhan Thangarasa" w:date="2021-08-16T20:49:00Z">
                    <w:rPr>
                      <w:highlight w:val="yellow"/>
                      <w:lang w:val="en-US" w:eastAsia="zh-CN"/>
                    </w:rPr>
                  </w:rPrChange>
                </w:rPr>
                <w:t xml:space="preserve"> = 10 </w:t>
              </w:r>
            </w:ins>
            <w:ins w:id="1840" w:author="Santhan Thangarasa" w:date="2021-08-16T16:40:00Z">
              <w:r>
                <w:rPr>
                  <w:rFonts w:eastAsia="Yu Mincho"/>
                  <w:highlight w:val="none"/>
                  <w:lang w:val="en-US" w:eastAsia="zh-CN"/>
                  <w:rPrChange w:id="1841" w:author="Santhan Thangarasa" w:date="2021-08-16T20:49:00Z">
                    <w:rPr>
                      <w:highlight w:val="yellow"/>
                      <w:lang w:val="en-US" w:eastAsia="zh-CN"/>
                    </w:rPr>
                  </w:rPrChange>
                </w:rPr>
                <w:t>ms</w:t>
              </w:r>
            </w:ins>
            <w:ins w:id="1842" w:author="Santhan Thangarasa" w:date="2021-08-16T16:40:00Z">
              <w:r>
                <w:rPr>
                  <w:rFonts w:eastAsia="Yu Mincho"/>
                  <w:highlight w:val="none"/>
                  <w:lang w:val="en-US" w:eastAsia="zh-CN"/>
                  <w:rPrChange w:id="1843" w:author="Santhan Thangarasa" w:date="2021-08-16T20:49:00Z">
                    <w:rPr>
                      <w:highlight w:val="yellow"/>
                      <w:lang w:val="en-US" w:eastAsia="zh-CN"/>
                    </w:rPr>
                  </w:rPrChange>
                </w:rPr>
                <w:t>, P=1</w:t>
              </w:r>
            </w:ins>
            <w:ins w:id="1844" w:author="Santhan Thangarasa" w:date="2021-08-16T20:48:00Z">
              <w:r>
                <w:rPr>
                  <w:rFonts w:eastAsia="Yu Mincho"/>
                  <w:highlight w:val="none"/>
                  <w:lang w:val="en-US" w:eastAsia="zh-CN"/>
                  <w:rPrChange w:id="1845" w:author="Santhan Thangarasa" w:date="2021-08-16T20:49:00Z">
                    <w:rPr>
                      <w:highlight w:val="yellow"/>
                      <w:lang w:val="en-US" w:eastAsia="zh-CN"/>
                    </w:rPr>
                  </w:rPrChange>
                </w:rPr>
                <w:t xml:space="preserve"> which gives an </w:t>
              </w:r>
            </w:ins>
            <w:ins w:id="1846" w:author="Santhan Thangarasa" w:date="2021-08-16T16:40:00Z">
              <w:r>
                <w:rPr>
                  <w:rFonts w:eastAsia="Yu Mincho"/>
                  <w:highlight w:val="none"/>
                  <w:lang w:val="en-US" w:eastAsia="zh-CN"/>
                  <w:rPrChange w:id="1847" w:author="Santhan Thangarasa" w:date="2021-08-16T20:49:00Z">
                    <w:rPr>
                      <w:highlight w:val="yellow"/>
                      <w:lang w:val="en-US" w:eastAsia="zh-CN"/>
                    </w:rPr>
                  </w:rPrChange>
                </w:rPr>
                <w:t>evaluation period 30*10=300</w:t>
              </w:r>
            </w:ins>
            <w:ins w:id="1848" w:author="Santhan Thangarasa" w:date="2021-08-16T20:48:00Z">
              <w:r>
                <w:rPr>
                  <w:rFonts w:eastAsia="Yu Mincho"/>
                  <w:highlight w:val="none"/>
                  <w:lang w:val="en-US" w:eastAsia="zh-CN"/>
                  <w:rPrChange w:id="1849" w:author="Santhan Thangarasa" w:date="2021-08-16T20:49:00Z">
                    <w:rPr>
                      <w:highlight w:val="yellow"/>
                      <w:lang w:val="en-US" w:eastAsia="zh-CN"/>
                    </w:rPr>
                  </w:rPrChange>
                </w:rPr>
                <w:t xml:space="preserve">. This means the </w:t>
              </w:r>
            </w:ins>
            <w:ins w:id="1850" w:author="Santhan Thangarasa" w:date="2021-08-16T16:40:00Z">
              <w:r>
                <w:rPr>
                  <w:rFonts w:eastAsia="Yu Mincho"/>
                  <w:highlight w:val="none"/>
                  <w:lang w:val="en-US" w:eastAsia="zh-CN"/>
                  <w:rPrChange w:id="1851" w:author="Santhan Thangarasa" w:date="2021-08-16T20:49:00Z">
                    <w:rPr>
                      <w:highlight w:val="yellow"/>
                      <w:lang w:val="en-US" w:eastAsia="zh-CN"/>
                    </w:rPr>
                  </w:rPrChange>
                </w:rPr>
                <w:t xml:space="preserve">current value of T=200 is never selected. </w:t>
              </w:r>
            </w:ins>
            <w:ins w:id="1852" w:author="Santhan Thangarasa" w:date="2021-08-16T20:48:00Z">
              <w:r>
                <w:rPr>
                  <w:rFonts w:eastAsia="Yu Mincho"/>
                  <w:lang w:val="en-US" w:eastAsia="zh-CN"/>
                </w:rPr>
                <w:t xml:space="preserve">Then </w:t>
              </w:r>
            </w:ins>
            <w:ins w:id="1853" w:author="Santhan Thangarasa" w:date="2021-08-16T20:49:00Z">
              <w:r>
                <w:rPr>
                  <w:rFonts w:eastAsia="Yu Mincho"/>
                  <w:lang w:val="en-US" w:eastAsia="zh-CN"/>
                </w:rPr>
                <w:t xml:space="preserve">option 2 </w:t>
              </w:r>
            </w:ins>
            <w:ins w:id="1854" w:author="Santhan Thangarasa" w:date="2021-08-16T20:48:00Z">
              <w:r>
                <w:rPr>
                  <w:rFonts w:eastAsia="Yu Mincho"/>
                  <w:lang w:val="en-US" w:eastAsia="zh-CN"/>
                </w:rPr>
                <w:t xml:space="preserve">becomes same as option 1 in issue </w:t>
              </w:r>
            </w:ins>
            <w:ins w:id="1855" w:author="Santhan Thangarasa" w:date="2021-08-16T20:49:00Z">
              <w:r>
                <w:rPr>
                  <w:rFonts w:eastAsia="Yu Mincho"/>
                  <w:lang w:val="en-US" w:eastAsia="zh-CN"/>
                </w:rPr>
                <w:t xml:space="preserve">5-2-1. </w:t>
              </w:r>
            </w:ins>
          </w:p>
          <w:p>
            <w:pPr>
              <w:pStyle w:val="5"/>
              <w:numPr>
                <w:ilvl w:val="0"/>
                <w:numId w:val="0"/>
              </w:numPr>
              <w:overflowPunct w:val="0"/>
              <w:autoSpaceDE w:val="0"/>
              <w:autoSpaceDN w:val="0"/>
              <w:adjustRightInd w:val="0"/>
              <w:ind w:left="864" w:hanging="864"/>
              <w:textAlignment w:val="baseline"/>
              <w:outlineLvl w:val="3"/>
              <w:rPr>
                <w:ins w:id="1856" w:author="Santhan Thangarasa" w:date="2021-08-16T16:11:00Z"/>
                <w:rFonts w:eastAsia="Yu Mincho"/>
                <w:b/>
                <w:bCs/>
                <w:sz w:val="18"/>
                <w:u w:val="single"/>
                <w:vertAlign w:val="subscript"/>
                <w:lang w:val="en-US"/>
              </w:rPr>
            </w:pPr>
            <w:ins w:id="1857" w:author="Santhan Thangarasa" w:date="2021-08-16T16:10:00Z">
              <w:r>
                <w:rPr>
                  <w:rFonts w:ascii="Times New Roman" w:hAnsi="Times New Roman" w:eastAsia="Yu Mincho"/>
                  <w:b/>
                  <w:sz w:val="20"/>
                  <w:szCs w:val="20"/>
                  <w:u w:val="single"/>
                  <w:lang w:val="en-US"/>
                  <w:rPrChange w:id="1858" w:author="Santhan Thangarasa" w:date="2021-08-16T16:10:00Z">
                    <w:rPr>
                      <w:rFonts w:ascii="Times New Roman" w:hAnsi="Times New Roman"/>
                      <w:b/>
                      <w:sz w:val="20"/>
                      <w:szCs w:val="20"/>
                      <w:u w:val="single"/>
                    </w:rPr>
                  </w:rPrChange>
                </w:rPr>
                <w:t xml:space="preserve">Issue 5-2-3: clarification on </w:t>
              </w:r>
            </w:ins>
            <w:ins w:id="1859" w:author="Santhan Thangarasa" w:date="2021-08-16T16:10:00Z">
              <w:r>
                <w:rPr>
                  <w:rFonts w:eastAsia="Yu Mincho"/>
                  <w:b/>
                  <w:bCs/>
                  <w:sz w:val="18"/>
                  <w:u w:val="single"/>
                  <w:lang w:val="en-US"/>
                  <w:rPrChange w:id="1860" w:author="Santhan Thangarasa" w:date="2021-08-16T16:10:00Z">
                    <w:rPr>
                      <w:b/>
                      <w:bCs/>
                      <w:sz w:val="18"/>
                      <w:u w:val="single"/>
                    </w:rPr>
                  </w:rPrChange>
                </w:rPr>
                <w:t>T</w:t>
              </w:r>
            </w:ins>
            <w:ins w:id="1861" w:author="Santhan Thangarasa" w:date="2021-08-16T16:10:00Z">
              <w:r>
                <w:rPr>
                  <w:rFonts w:eastAsia="Yu Mincho"/>
                  <w:b/>
                  <w:bCs/>
                  <w:sz w:val="18"/>
                  <w:u w:val="single"/>
                  <w:vertAlign w:val="subscript"/>
                  <w:lang w:val="en-US"/>
                  <w:rPrChange w:id="1862" w:author="Santhan Thangarasa" w:date="2021-08-16T16:10:00Z">
                    <w:rPr>
                      <w:b/>
                      <w:bCs/>
                      <w:sz w:val="18"/>
                      <w:u w:val="single"/>
                      <w:vertAlign w:val="subscript"/>
                    </w:rPr>
                  </w:rPrChange>
                </w:rPr>
                <w:t>DRX</w:t>
              </w:r>
            </w:ins>
          </w:p>
          <w:p>
            <w:pPr>
              <w:numPr>
                <w:ilvl w:val="0"/>
                <w:numId w:val="0"/>
              </w:numPr>
              <w:overflowPunct w:val="0"/>
              <w:autoSpaceDE w:val="0"/>
              <w:autoSpaceDN w:val="0"/>
              <w:adjustRightInd w:val="0"/>
              <w:ind w:left="0" w:firstLine="0"/>
              <w:textAlignment w:val="baseline"/>
              <w:outlineLvl w:val="3"/>
              <w:rPr>
                <w:ins w:id="1864" w:author="Santhan Thangarasa" w:date="2021-08-16T16:10:00Z"/>
                <w:rFonts w:eastAsia="Yu Mincho"/>
                <w:b/>
                <w:u w:val="single"/>
                <w:lang w:val="en-US"/>
                <w:rPrChange w:id="1865" w:author="Santhan Thangarasa" w:date="2021-08-16T16:11:00Z">
                  <w:rPr>
                    <w:ins w:id="1866" w:author="Santhan Thangarasa" w:date="2021-08-16T16:10:00Z"/>
                    <w:b/>
                    <w:u w:val="single"/>
                  </w:rPr>
                </w:rPrChange>
              </w:rPr>
              <w:pPrChange w:id="1863" w:author="Santhan Thangarasa" w:date="2021-08-16T16:11:00Z">
                <w:pPr>
                  <w:pStyle w:val="5"/>
                  <w:numPr>
                    <w:ilvl w:val="0"/>
                    <w:numId w:val="0"/>
                  </w:numPr>
                  <w:ind w:left="0" w:firstLine="0"/>
                  <w:outlineLvl w:val="3"/>
                </w:pPr>
              </w:pPrChange>
            </w:pPr>
          </w:p>
          <w:p>
            <w:pPr>
              <w:pStyle w:val="5"/>
              <w:numPr>
                <w:ilvl w:val="0"/>
                <w:numId w:val="0"/>
              </w:numPr>
              <w:overflowPunct w:val="0"/>
              <w:autoSpaceDE w:val="0"/>
              <w:autoSpaceDN w:val="0"/>
              <w:adjustRightInd w:val="0"/>
              <w:ind w:left="864" w:hanging="864"/>
              <w:textAlignment w:val="baseline"/>
              <w:outlineLvl w:val="3"/>
              <w:rPr>
                <w:ins w:id="1867" w:author="Santhan Thangarasa" w:date="2021-08-16T16:11:00Z"/>
                <w:rFonts w:ascii="Times New Roman" w:hAnsi="Times New Roman" w:eastAsia="PMingLiU"/>
                <w:b/>
                <w:sz w:val="20"/>
                <w:szCs w:val="20"/>
                <w:u w:val="single"/>
                <w:lang w:val="en-US" w:eastAsia="zh-TW"/>
              </w:rPr>
            </w:pPr>
            <w:ins w:id="1868" w:author="Santhan Thangarasa" w:date="2021-08-16T16:11:00Z">
              <w:r>
                <w:rPr>
                  <w:rFonts w:ascii="Times New Roman" w:hAnsi="Times New Roman" w:eastAsia="Yu Mincho"/>
                  <w:b/>
                  <w:sz w:val="20"/>
                  <w:szCs w:val="20"/>
                  <w:u w:val="single"/>
                  <w:lang w:val="en-US"/>
                </w:rPr>
                <w:t>Issue 5-3-1: different relaxation factors</w:t>
              </w:r>
            </w:ins>
            <w:ins w:id="1869" w:author="Santhan Thangarasa" w:date="2021-08-16T16:11:00Z">
              <w:r>
                <w:rPr>
                  <w:rFonts w:hint="eastAsia" w:ascii="PMingLiU" w:hAnsi="PMingLiU" w:eastAsia="PMingLiU"/>
                  <w:b/>
                  <w:sz w:val="20"/>
                  <w:szCs w:val="20"/>
                  <w:u w:val="single"/>
                  <w:lang w:val="en-US" w:eastAsia="zh-TW"/>
                </w:rPr>
                <w:t xml:space="preserve"> </w:t>
              </w:r>
            </w:ins>
            <w:ins w:id="1870" w:author="Santhan Thangarasa" w:date="2021-08-16T16:11:00Z">
              <w:r>
                <w:rPr>
                  <w:rFonts w:hint="eastAsia" w:ascii="Times New Roman" w:hAnsi="Times New Roman" w:eastAsia="PMingLiU"/>
                  <w:b/>
                  <w:sz w:val="20"/>
                  <w:szCs w:val="20"/>
                  <w:u w:val="single"/>
                  <w:lang w:val="en-US" w:eastAsia="zh-TW"/>
                </w:rPr>
                <w:t>f</w:t>
              </w:r>
            </w:ins>
            <w:ins w:id="1871" w:author="Santhan Thangarasa" w:date="2021-08-16T16:11:00Z">
              <w:r>
                <w:rPr>
                  <w:rFonts w:ascii="Times New Roman" w:hAnsi="Times New Roman" w:eastAsia="PMingLiU"/>
                  <w:b/>
                  <w:sz w:val="20"/>
                  <w:szCs w:val="20"/>
                  <w:u w:val="single"/>
                  <w:lang w:val="en-US" w:eastAsia="zh-TW"/>
                </w:rPr>
                <w:t>or FR1 and FR2</w:t>
              </w:r>
            </w:ins>
          </w:p>
          <w:p>
            <w:pPr>
              <w:overflowPunct w:val="0"/>
              <w:autoSpaceDE w:val="0"/>
              <w:autoSpaceDN w:val="0"/>
              <w:adjustRightInd w:val="0"/>
              <w:textAlignment w:val="baseline"/>
              <w:rPr>
                <w:ins w:id="1872" w:author="Santhan Thangarasa" w:date="2021-08-16T16:12:00Z"/>
                <w:rFonts w:eastAsia="Yu Mincho"/>
                <w:lang w:val="en-US" w:eastAsia="zh-TW"/>
              </w:rPr>
            </w:pPr>
            <w:ins w:id="1873" w:author="Santhan Thangarasa" w:date="2021-08-16T16:11:00Z">
              <w:r>
                <w:rPr>
                  <w:rFonts w:eastAsia="Yu Mincho"/>
                  <w:b w:val="0"/>
                  <w:bCs w:val="0"/>
                  <w:lang w:val="en-US" w:eastAsia="zh-TW"/>
                  <w:rPrChange w:id="1874" w:author="Santhan Thangarasa" w:date="2021-08-16T16:12:00Z">
                    <w:rPr>
                      <w:b/>
                      <w:bCs/>
                      <w:lang w:val="en-US" w:eastAsia="zh-TW"/>
                    </w:rPr>
                  </w:rPrChange>
                </w:rPr>
                <w:t>Different performance was observed in the simulation results between FR1 and FR2, thus we support</w:t>
              </w:r>
            </w:ins>
            <w:ins w:id="1875" w:author="Santhan Thangarasa" w:date="2021-08-16T16:12:00Z">
              <w:r>
                <w:rPr>
                  <w:rFonts w:eastAsia="Yu Mincho"/>
                  <w:b w:val="0"/>
                  <w:bCs w:val="0"/>
                  <w:lang w:val="en-US" w:eastAsia="zh-TW"/>
                  <w:rPrChange w:id="1876" w:author="Santhan Thangarasa" w:date="2021-08-16T16:12:00Z">
                    <w:rPr>
                      <w:b/>
                      <w:bCs/>
                      <w:lang w:val="en-US" w:eastAsia="zh-TW"/>
                    </w:rPr>
                  </w:rPrChange>
                </w:rPr>
                <w:t xml:space="preserve"> option 1. </w:t>
              </w:r>
            </w:ins>
          </w:p>
          <w:p>
            <w:pPr>
              <w:pStyle w:val="5"/>
              <w:numPr>
                <w:ilvl w:val="0"/>
                <w:numId w:val="0"/>
              </w:numPr>
              <w:overflowPunct w:val="0"/>
              <w:autoSpaceDE w:val="0"/>
              <w:autoSpaceDN w:val="0"/>
              <w:adjustRightInd w:val="0"/>
              <w:ind w:left="864" w:hanging="864"/>
              <w:textAlignment w:val="baseline"/>
              <w:outlineLvl w:val="3"/>
              <w:rPr>
                <w:ins w:id="1877" w:author="Santhan Thangarasa" w:date="2021-08-16T16:12:00Z"/>
                <w:rFonts w:eastAsia="Yu Mincho"/>
                <w:b/>
                <w:u w:val="single"/>
                <w:lang w:val="en-US"/>
              </w:rPr>
            </w:pPr>
            <w:ins w:id="1878" w:author="Santhan Thangarasa" w:date="2021-08-16T16:12:00Z">
              <w:r>
                <w:rPr>
                  <w:rFonts w:ascii="Times New Roman" w:hAnsi="Times New Roman" w:eastAsia="Yu Mincho"/>
                  <w:b/>
                  <w:sz w:val="20"/>
                  <w:szCs w:val="20"/>
                  <w:u w:val="single"/>
                  <w:lang w:val="en-US"/>
                </w:rPr>
                <w:t xml:space="preserve">Issue </w:t>
              </w:r>
            </w:ins>
            <w:ins w:id="1879" w:author="Santhan Thangarasa" w:date="2021-08-16T16:12:00Z">
              <w:r>
                <w:rPr>
                  <w:rFonts w:hint="eastAsia" w:ascii="Times New Roman" w:hAnsi="Times New Roman" w:eastAsia="Yu Mincho"/>
                  <w:b/>
                  <w:sz w:val="20"/>
                  <w:szCs w:val="20"/>
                  <w:u w:val="single"/>
                  <w:lang w:val="en-US"/>
                </w:rPr>
                <w:t>5</w:t>
              </w:r>
            </w:ins>
            <w:ins w:id="1880" w:author="Santhan Thangarasa" w:date="2021-08-16T16:12:00Z">
              <w:r>
                <w:rPr>
                  <w:rFonts w:ascii="Times New Roman" w:hAnsi="Times New Roman" w:eastAsia="Yu Mincho"/>
                  <w:b/>
                  <w:sz w:val="20"/>
                  <w:szCs w:val="20"/>
                  <w:u w:val="single"/>
                  <w:lang w:val="en-US"/>
                </w:rPr>
                <w:t>-3-2: different relaxation factors for SSB and CSI-RS</w:t>
              </w:r>
            </w:ins>
          </w:p>
          <w:p>
            <w:pPr>
              <w:overflowPunct w:val="0"/>
              <w:autoSpaceDE w:val="0"/>
              <w:autoSpaceDN w:val="0"/>
              <w:adjustRightInd w:val="0"/>
              <w:textAlignment w:val="baseline"/>
              <w:rPr>
                <w:ins w:id="1881" w:author="Santhan Thangarasa" w:date="2021-08-16T16:13:00Z"/>
                <w:rFonts w:eastAsia="Yu Mincho"/>
                <w:lang w:val="en-US" w:eastAsia="zh-TW"/>
              </w:rPr>
            </w:pPr>
            <w:ins w:id="1882" w:author="Santhan Thangarasa" w:date="2021-08-16T16:12:00Z">
              <w:r>
                <w:rPr>
                  <w:rFonts w:eastAsia="Yu Mincho"/>
                  <w:lang w:val="en-US" w:eastAsia="zh-TW"/>
                </w:rPr>
                <w:t xml:space="preserve">If the relaxation factors are going to be configurable, then we think it is reasonable to have the option to config differently </w:t>
              </w:r>
            </w:ins>
            <w:ins w:id="1883" w:author="Santhan Thangarasa" w:date="2021-08-16T16:13:00Z">
              <w:r>
                <w:rPr>
                  <w:rFonts w:eastAsia="Yu Mincho"/>
                  <w:lang w:val="en-US" w:eastAsia="zh-TW"/>
                </w:rPr>
                <w:t>for SSB and CSI-RS because the RS configuration could be different. Thus we support option 1.</w:t>
              </w:r>
            </w:ins>
          </w:p>
          <w:p>
            <w:pPr>
              <w:pStyle w:val="5"/>
              <w:numPr>
                <w:ilvl w:val="0"/>
                <w:numId w:val="0"/>
              </w:numPr>
              <w:overflowPunct w:val="0"/>
              <w:autoSpaceDE w:val="0"/>
              <w:autoSpaceDN w:val="0"/>
              <w:adjustRightInd w:val="0"/>
              <w:ind w:left="864" w:hanging="864"/>
              <w:textAlignment w:val="baseline"/>
              <w:outlineLvl w:val="3"/>
              <w:rPr>
                <w:ins w:id="1884" w:author="Santhan Thangarasa" w:date="2021-08-16T16:13:00Z"/>
                <w:rFonts w:eastAsia="Yu Mincho"/>
                <w:b/>
                <w:u w:val="single"/>
                <w:lang w:val="en-US"/>
              </w:rPr>
            </w:pPr>
            <w:ins w:id="1885" w:author="Santhan Thangarasa" w:date="2021-08-16T16:13:00Z">
              <w:r>
                <w:rPr>
                  <w:rFonts w:ascii="Times New Roman" w:hAnsi="Times New Roman" w:eastAsia="Yu Mincho"/>
                  <w:b/>
                  <w:sz w:val="20"/>
                  <w:szCs w:val="20"/>
                  <w:u w:val="single"/>
                  <w:lang w:val="en-US"/>
                </w:rPr>
                <w:t>Issue 5-3-3: different relaxation factors for different SINR regions</w:t>
              </w:r>
            </w:ins>
          </w:p>
          <w:p>
            <w:pPr>
              <w:overflowPunct w:val="0"/>
              <w:autoSpaceDE w:val="0"/>
              <w:autoSpaceDN w:val="0"/>
              <w:adjustRightInd w:val="0"/>
              <w:textAlignment w:val="baseline"/>
              <w:rPr>
                <w:ins w:id="1886" w:author="Santhan Thangarasa" w:date="2021-08-16T16:15:00Z"/>
                <w:rFonts w:eastAsia="Yu Mincho"/>
                <w:lang w:val="en-US" w:eastAsia="zh-TW"/>
              </w:rPr>
            </w:pPr>
            <w:ins w:id="1887" w:author="Santhan Thangarasa" w:date="2021-08-16T16:13:00Z">
              <w:r>
                <w:rPr>
                  <w:rFonts w:eastAsia="Yu Mincho"/>
                  <w:lang w:val="en-US" w:eastAsia="zh-TW"/>
                </w:rPr>
                <w:t>Different performance (PDCCH erro</w:t>
              </w:r>
            </w:ins>
            <w:ins w:id="1888" w:author="Santhan Thangarasa" w:date="2021-08-16T16:14:00Z">
              <w:r>
                <w:rPr>
                  <w:rFonts w:eastAsia="Yu Mincho"/>
                  <w:lang w:val="en-US" w:eastAsia="zh-TW"/>
                </w:rPr>
                <w:t xml:space="preserve">r) was observed in the simulation results for different SINR region. Thus it should be beneficial to have allow different level of relaxation for the different SINR region, e.g. more relaxation (higher scaling factor) when SINR is high and </w:t>
              </w:r>
            </w:ins>
            <w:ins w:id="1889" w:author="Santhan Thangarasa" w:date="2021-08-16T16:15:00Z">
              <w:r>
                <w:rPr>
                  <w:rFonts w:eastAsia="Yu Mincho"/>
                  <w:lang w:val="en-US" w:eastAsia="zh-TW"/>
                </w:rPr>
                <w:t xml:space="preserve">less relaxation (lower scaling factor) when SINR is low. Thus we support option 1. However, we are open to hear the views from other companies on this issue. </w:t>
              </w:r>
            </w:ins>
          </w:p>
          <w:p>
            <w:pPr>
              <w:pStyle w:val="5"/>
              <w:numPr>
                <w:ilvl w:val="0"/>
                <w:numId w:val="0"/>
              </w:numPr>
              <w:overflowPunct w:val="0"/>
              <w:autoSpaceDE w:val="0"/>
              <w:autoSpaceDN w:val="0"/>
              <w:adjustRightInd w:val="0"/>
              <w:ind w:left="864" w:hanging="864"/>
              <w:textAlignment w:val="baseline"/>
              <w:outlineLvl w:val="3"/>
              <w:rPr>
                <w:ins w:id="1890" w:author="Santhan Thangarasa" w:date="2021-08-16T16:15:00Z"/>
                <w:rFonts w:ascii="Times New Roman" w:hAnsi="Times New Roman" w:eastAsia="Yu Mincho"/>
                <w:b/>
                <w:sz w:val="20"/>
                <w:szCs w:val="20"/>
                <w:u w:val="single"/>
                <w:lang w:val="en-US"/>
                <w:rPrChange w:id="1891" w:author="Santhan Thangarasa" w:date="2021-08-16T16:16:00Z">
                  <w:rPr>
                    <w:ins w:id="1892" w:author="Santhan Thangarasa" w:date="2021-08-16T16:15:00Z"/>
                    <w:rFonts w:ascii="Times New Roman" w:hAnsi="Times New Roman"/>
                    <w:b/>
                    <w:sz w:val="20"/>
                    <w:szCs w:val="20"/>
                    <w:u w:val="single"/>
                  </w:rPr>
                </w:rPrChange>
              </w:rPr>
            </w:pPr>
            <w:ins w:id="1893" w:author="Santhan Thangarasa" w:date="2021-08-16T16:15:00Z">
              <w:r>
                <w:rPr>
                  <w:rFonts w:ascii="Times New Roman" w:hAnsi="Times New Roman" w:eastAsia="Yu Mincho"/>
                  <w:b/>
                  <w:sz w:val="20"/>
                  <w:szCs w:val="20"/>
                  <w:u w:val="single"/>
                  <w:lang w:val="en-US"/>
                  <w:rPrChange w:id="1894" w:author="Santhan Thangarasa" w:date="2021-08-16T16:16:00Z">
                    <w:rPr>
                      <w:rFonts w:ascii="Times New Roman" w:hAnsi="Times New Roman"/>
                      <w:b/>
                      <w:sz w:val="20"/>
                      <w:szCs w:val="20"/>
                      <w:u w:val="single"/>
                    </w:rPr>
                  </w:rPrChange>
                </w:rPr>
                <w:t xml:space="preserve">Issue 5-3-4: value of relaxation factor </w:t>
              </w:r>
            </w:ins>
          </w:p>
          <w:p>
            <w:pPr>
              <w:overflowPunct w:val="0"/>
              <w:autoSpaceDE w:val="0"/>
              <w:autoSpaceDN w:val="0"/>
              <w:adjustRightInd w:val="0"/>
              <w:textAlignment w:val="baseline"/>
              <w:rPr>
                <w:ins w:id="1895" w:author="Santhan Thangarasa" w:date="2021-08-16T16:17:00Z"/>
                <w:rFonts w:eastAsia="Yu Mincho"/>
                <w:lang w:val="en-US" w:eastAsia="zh-TW"/>
              </w:rPr>
            </w:pPr>
            <w:ins w:id="1896" w:author="Santhan Thangarasa" w:date="2021-08-16T16:16:00Z">
              <w:r>
                <w:rPr>
                  <w:rFonts w:eastAsia="Yu Mincho"/>
                  <w:lang w:val="en-US" w:eastAsia="zh-TW"/>
                </w:rPr>
                <w:t xml:space="preserve">If the scaling factors are configurable by the network, then </w:t>
              </w:r>
            </w:ins>
            <w:ins w:id="1897" w:author="Santhan Thangarasa" w:date="2021-08-16T16:17:00Z">
              <w:r>
                <w:rPr>
                  <w:rFonts w:eastAsia="Yu Mincho"/>
                  <w:lang w:val="en-US" w:eastAsia="zh-TW"/>
                </w:rPr>
                <w:t xml:space="preserve">there is no need to discuss the method for deriving the scaling factor. </w:t>
              </w:r>
            </w:ins>
          </w:p>
          <w:p>
            <w:pPr>
              <w:pStyle w:val="5"/>
              <w:numPr>
                <w:ilvl w:val="0"/>
                <w:numId w:val="0"/>
              </w:numPr>
              <w:overflowPunct w:val="0"/>
              <w:autoSpaceDE w:val="0"/>
              <w:autoSpaceDN w:val="0"/>
              <w:adjustRightInd w:val="0"/>
              <w:ind w:left="864" w:hanging="864"/>
              <w:textAlignment w:val="baseline"/>
              <w:outlineLvl w:val="3"/>
              <w:rPr>
                <w:ins w:id="1898" w:author="Santhan Thangarasa" w:date="2021-08-16T16:17:00Z"/>
                <w:rFonts w:ascii="Times New Roman" w:hAnsi="Times New Roman" w:eastAsia="Yu Mincho"/>
                <w:b/>
                <w:sz w:val="20"/>
                <w:szCs w:val="20"/>
                <w:u w:val="single"/>
                <w:lang w:val="en-US"/>
              </w:rPr>
            </w:pPr>
            <w:ins w:id="1899" w:author="Santhan Thangarasa" w:date="2021-08-16T16:17:00Z">
              <w:r>
                <w:rPr>
                  <w:rFonts w:ascii="Times New Roman" w:hAnsi="Times New Roman" w:eastAsia="Yu Mincho"/>
                  <w:b/>
                  <w:sz w:val="20"/>
                  <w:szCs w:val="20"/>
                  <w:u w:val="single"/>
                  <w:lang w:val="en-US"/>
                </w:rPr>
                <w:t>Issue 5-4: OOS indication during relaxation mode</w:t>
              </w:r>
            </w:ins>
          </w:p>
          <w:p>
            <w:pPr>
              <w:overflowPunct w:val="0"/>
              <w:autoSpaceDE w:val="0"/>
              <w:autoSpaceDN w:val="0"/>
              <w:adjustRightInd w:val="0"/>
              <w:textAlignment w:val="baseline"/>
              <w:rPr>
                <w:ins w:id="1900" w:author="Santhan Thangarasa" w:date="2021-08-16T16:19:00Z"/>
                <w:rFonts w:eastAsia="Yu Mincho"/>
                <w:lang w:val="en-US" w:eastAsia="zh-TW"/>
              </w:rPr>
            </w:pPr>
            <w:ins w:id="1901" w:author="Santhan Thangarasa" w:date="2021-08-16T16:18:00Z">
              <w:r>
                <w:rPr>
                  <w:rFonts w:eastAsia="Yu Mincho"/>
                  <w:lang w:val="en-US" w:eastAsia="zh-TW"/>
                </w:rPr>
                <w:t xml:space="preserve">We support option 1 where the UE is still required to send out-of-sync indications when the radio link quality degrades. The impact on applying the relaxation is only to the extended evaluation period, and the UE </w:t>
              </w:r>
            </w:ins>
            <w:ins w:id="1902" w:author="Santhan Thangarasa" w:date="2021-08-16T16:19:00Z">
              <w:r>
                <w:rPr>
                  <w:rFonts w:eastAsia="Yu Mincho"/>
                  <w:lang w:val="en-US" w:eastAsia="zh-TW"/>
                </w:rPr>
                <w:t>behavior</w:t>
              </w:r>
            </w:ins>
            <w:ins w:id="1903" w:author="Santhan Thangarasa" w:date="2021-08-16T16:18:00Z">
              <w:r>
                <w:rPr>
                  <w:rFonts w:eastAsia="Yu Mincho"/>
                  <w:lang w:val="en-US" w:eastAsia="zh-TW"/>
                </w:rPr>
                <w:t xml:space="preserve"> for triggering the OOS/IS should be similar to legacy </w:t>
              </w:r>
            </w:ins>
            <w:ins w:id="1904" w:author="Santhan Thangarasa" w:date="2021-08-16T16:19:00Z">
              <w:r>
                <w:rPr>
                  <w:rFonts w:eastAsia="Yu Mincho"/>
                  <w:lang w:val="en-US" w:eastAsia="zh-TW"/>
                </w:rPr>
                <w:t>behavior.</w:t>
              </w:r>
            </w:ins>
          </w:p>
          <w:p>
            <w:pPr>
              <w:pStyle w:val="5"/>
              <w:numPr>
                <w:ilvl w:val="0"/>
                <w:numId w:val="0"/>
              </w:numPr>
              <w:overflowPunct w:val="0"/>
              <w:autoSpaceDE w:val="0"/>
              <w:autoSpaceDN w:val="0"/>
              <w:adjustRightInd w:val="0"/>
              <w:ind w:left="864" w:hanging="864"/>
              <w:textAlignment w:val="baseline"/>
              <w:outlineLvl w:val="3"/>
              <w:rPr>
                <w:ins w:id="1905" w:author="Santhan Thangarasa" w:date="2021-08-16T16:19:00Z"/>
                <w:rFonts w:ascii="Times New Roman" w:hAnsi="Times New Roman" w:eastAsia="Yu Mincho"/>
                <w:b/>
                <w:sz w:val="20"/>
                <w:szCs w:val="20"/>
                <w:u w:val="single"/>
                <w:lang w:val="en-US"/>
              </w:rPr>
            </w:pPr>
            <w:ins w:id="1906" w:author="Santhan Thangarasa" w:date="2021-08-16T16:19:00Z">
              <w:r>
                <w:rPr>
                  <w:rFonts w:ascii="Times New Roman" w:hAnsi="Times New Roman" w:eastAsia="Yu Mincho"/>
                  <w:b/>
                  <w:sz w:val="20"/>
                  <w:szCs w:val="20"/>
                  <w:u w:val="single"/>
                  <w:lang w:val="en-US"/>
                </w:rPr>
                <w:t xml:space="preserve">Issue 5-5: Additional N310/N311 values for relaxation mode  </w:t>
              </w:r>
            </w:ins>
          </w:p>
          <w:p>
            <w:pPr>
              <w:overflowPunct w:val="0"/>
              <w:autoSpaceDE w:val="0"/>
              <w:autoSpaceDN w:val="0"/>
              <w:adjustRightInd w:val="0"/>
              <w:spacing w:after="180"/>
              <w:textAlignment w:val="baseline"/>
              <w:rPr>
                <w:rFonts w:eastAsia="Yu Mincho"/>
                <w:b w:val="0"/>
                <w:bCs w:val="0"/>
                <w:color w:val="auto"/>
                <w:lang w:val="en-US" w:eastAsia="zh-TW"/>
                <w:rPrChange w:id="1908" w:author="Santhan Thangarasa" w:date="2021-08-16T16:12:00Z">
                  <w:rPr>
                    <w:rFonts w:eastAsiaTheme="minorEastAsia"/>
                    <w:b/>
                    <w:bCs/>
                    <w:color w:val="0070C0"/>
                    <w:lang w:val="en-US" w:eastAsia="zh-CN"/>
                  </w:rPr>
                </w:rPrChange>
              </w:rPr>
              <w:pPrChange w:id="1907" w:author="Santhan Thangarasa" w:date="2021-08-16T16:11:00Z">
                <w:pPr>
                  <w:spacing w:after="120"/>
                </w:pPr>
              </w:pPrChange>
            </w:pPr>
            <w:ins w:id="1909" w:author="Santhan Thangarasa" w:date="2021-08-16T16:19:00Z">
              <w:r>
                <w:rPr>
                  <w:rFonts w:eastAsia="Yu Mincho"/>
                  <w:lang w:val="en-US" w:eastAsia="zh-TW"/>
                </w:rPr>
                <w:t xml:space="preserve">Out understanding is that these RLF </w:t>
              </w:r>
            </w:ins>
            <w:ins w:id="1910" w:author="Santhan Thangarasa" w:date="2021-08-16T16:20:00Z">
              <w:r>
                <w:rPr>
                  <w:rFonts w:eastAsia="Yu Mincho"/>
                  <w:lang w:val="en-US" w:eastAsia="zh-TW"/>
                </w:rPr>
                <w:t>parameters are already configurable and going to be configurable also when operating under relaxed mode. We would like to confirm this understanding.</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Apple</w:t>
            </w:r>
          </w:p>
        </w:tc>
        <w:tc>
          <w:tcPr>
            <w:tcW w:w="8395" w:type="dxa"/>
          </w:tcPr>
          <w:p>
            <w:pPr>
              <w:pStyle w:val="5"/>
              <w:numPr>
                <w:ilvl w:val="0"/>
                <w:numId w:val="0"/>
              </w:numPr>
              <w:overflowPunct w:val="0"/>
              <w:autoSpaceDE w:val="0"/>
              <w:autoSpaceDN w:val="0"/>
              <w:adjustRightInd w:val="0"/>
              <w:ind w:left="864" w:hanging="864"/>
              <w:textAlignment w:val="baseline"/>
              <w:outlineLvl w:val="3"/>
              <w:rPr>
                <w:rFonts w:eastAsia="Yu Mincho"/>
                <w:lang w:val="en-US"/>
              </w:rPr>
            </w:pPr>
            <w:r>
              <w:rPr>
                <w:rFonts w:ascii="Times New Roman" w:hAnsi="Times New Roman" w:eastAsia="Yu Mincho"/>
                <w:b/>
                <w:sz w:val="20"/>
                <w:szCs w:val="20"/>
                <w:u w:val="single"/>
                <w:lang w:val="en-US"/>
              </w:rPr>
              <w:t xml:space="preserve">Issue 5-1: </w:t>
            </w:r>
            <w:r>
              <w:rPr>
                <w:rFonts w:ascii="Times New Roman" w:hAnsi="Times New Roman" w:eastAsia="Yu Mincho"/>
                <w:sz w:val="20"/>
                <w:szCs w:val="20"/>
                <w:lang w:val="en-US"/>
              </w:rPr>
              <w:t>Support option 2. Clarification is needed on option 1/behavior 1, “the same number of samples as in normal RLM/BFD”. Is this proposal intend to specify how the evaluation period is defined, as listed in issue 5-2-1?</w:t>
            </w:r>
          </w:p>
          <w:p>
            <w:pPr>
              <w:overflowPunct/>
              <w:autoSpaceDE/>
              <w:autoSpaceDN/>
              <w:adjustRightInd/>
              <w:spacing w:after="160"/>
              <w:contextualSpacing/>
              <w:jc w:val="both"/>
              <w:textAlignment w:val="auto"/>
              <w:rPr>
                <w:rFonts w:eastAsia="Yu Mincho"/>
                <w:lang w:val="en-US" w:eastAsia="zh-CN"/>
              </w:rPr>
            </w:pPr>
          </w:p>
          <w:p>
            <w:pPr>
              <w:overflowPunct/>
              <w:autoSpaceDE/>
              <w:autoSpaceDN/>
              <w:adjustRightInd/>
              <w:spacing w:after="160"/>
              <w:contextualSpacing/>
              <w:jc w:val="both"/>
              <w:textAlignment w:val="auto"/>
              <w:rPr>
                <w:rFonts w:eastAsia="Yu Mincho"/>
                <w:lang w:val="en-US" w:eastAsia="zh-CN"/>
              </w:rPr>
            </w:pPr>
            <w:r>
              <w:rPr>
                <w:rFonts w:eastAsia="Yu Mincho"/>
                <w:lang w:val="en-US" w:eastAsia="zh-CN"/>
              </w:rPr>
              <w:t xml:space="preserve">Issue 5-2-1: option 2.  </w:t>
            </w:r>
          </w:p>
          <w:p>
            <w:pPr>
              <w:overflowPunct/>
              <w:autoSpaceDE/>
              <w:autoSpaceDN/>
              <w:adjustRightInd/>
              <w:spacing w:after="160"/>
              <w:contextualSpacing/>
              <w:jc w:val="both"/>
              <w:textAlignment w:val="auto"/>
              <w:rPr>
                <w:rFonts w:eastAsia="Yu Mincho"/>
                <w:lang w:val="en-US" w:eastAsia="zh-CN"/>
              </w:rPr>
            </w:pPr>
            <w:r>
              <w:rPr>
                <w:rFonts w:eastAsia="Yu Mincho"/>
                <w:lang w:val="en-US" w:eastAsia="zh-CN"/>
              </w:rPr>
              <w:t xml:space="preserve">Issue 5-2-2: option 2. Lower bound will not be selected anyway. </w:t>
            </w:r>
          </w:p>
          <w:p>
            <w:pPr>
              <w:overflowPunct/>
              <w:autoSpaceDE/>
              <w:autoSpaceDN/>
              <w:adjustRightInd/>
              <w:spacing w:after="160"/>
              <w:contextualSpacing/>
              <w:jc w:val="both"/>
              <w:textAlignment w:val="auto"/>
              <w:rPr>
                <w:rFonts w:eastAsia="Yu Mincho"/>
                <w:lang w:val="en-US" w:eastAsia="zh-CN"/>
              </w:rPr>
            </w:pPr>
            <w:r>
              <w:rPr>
                <w:rFonts w:eastAsia="Yu Mincho"/>
                <w:lang w:val="en-US" w:eastAsia="zh-CN"/>
              </w:rPr>
              <w:t xml:space="preserve">Issue 5-2-3: Unclear the motivation. </w:t>
            </w:r>
          </w:p>
          <w:p>
            <w:pPr>
              <w:overflowPunct/>
              <w:autoSpaceDE/>
              <w:autoSpaceDN/>
              <w:adjustRightInd/>
              <w:spacing w:after="160"/>
              <w:contextualSpacing/>
              <w:jc w:val="both"/>
              <w:textAlignment w:val="auto"/>
              <w:rPr>
                <w:rFonts w:eastAsia="Yu Mincho"/>
                <w:lang w:val="en-US" w:eastAsia="zh-CN"/>
              </w:rPr>
            </w:pPr>
          </w:p>
          <w:p>
            <w:pPr>
              <w:overflowPunct/>
              <w:autoSpaceDE/>
              <w:autoSpaceDN/>
              <w:adjustRightInd/>
              <w:spacing w:after="160"/>
              <w:contextualSpacing/>
              <w:jc w:val="both"/>
              <w:textAlignment w:val="auto"/>
              <w:rPr>
                <w:rFonts w:eastAsia="Yu Mincho"/>
                <w:lang w:val="en-US" w:eastAsia="zh-CN"/>
              </w:rPr>
            </w:pPr>
            <w:r>
              <w:rPr>
                <w:rFonts w:eastAsia="Yu Mincho"/>
                <w:lang w:val="en-US" w:eastAsia="zh-CN"/>
              </w:rPr>
              <w:t xml:space="preserve">Issue 5-3-1: Open to discuss different relaxation factors for FR1 and FR2. </w:t>
            </w:r>
          </w:p>
          <w:p>
            <w:pPr>
              <w:overflowPunct/>
              <w:autoSpaceDE/>
              <w:autoSpaceDN/>
              <w:adjustRightInd/>
              <w:spacing w:after="160"/>
              <w:contextualSpacing/>
              <w:jc w:val="both"/>
              <w:textAlignment w:val="auto"/>
              <w:rPr>
                <w:rFonts w:eastAsia="Yu Mincho"/>
                <w:lang w:val="en-US" w:eastAsia="zh-CN"/>
              </w:rPr>
            </w:pPr>
            <w:r>
              <w:rPr>
                <w:rFonts w:eastAsia="Yu Mincho"/>
                <w:lang w:val="en-US" w:eastAsia="zh-CN"/>
              </w:rPr>
              <w:t>Issue 5-3-2: Open to discuss different relaxation factors for SSB and CSI-RS.</w:t>
            </w:r>
          </w:p>
          <w:p>
            <w:pPr>
              <w:overflowPunct/>
              <w:autoSpaceDE/>
              <w:autoSpaceDN/>
              <w:adjustRightInd/>
              <w:spacing w:after="160"/>
              <w:contextualSpacing/>
              <w:jc w:val="both"/>
              <w:textAlignment w:val="auto"/>
              <w:rPr>
                <w:rFonts w:eastAsia="Yu Mincho"/>
                <w:lang w:val="en-US" w:eastAsia="zh-CN"/>
              </w:rPr>
            </w:pPr>
            <w:r>
              <w:rPr>
                <w:rFonts w:eastAsia="Yu Mincho"/>
                <w:lang w:val="en-US" w:eastAsia="zh-CN"/>
              </w:rPr>
              <w:t xml:space="preserve">Issue 5-3-3: Open to discuss different relaxation factors for different SINR regions. </w:t>
            </w:r>
          </w:p>
          <w:p>
            <w:pPr>
              <w:overflowPunct/>
              <w:autoSpaceDE/>
              <w:autoSpaceDN/>
              <w:adjustRightInd/>
              <w:spacing w:after="160"/>
              <w:contextualSpacing/>
              <w:jc w:val="both"/>
              <w:textAlignment w:val="auto"/>
              <w:rPr>
                <w:rFonts w:eastAsia="Yu Mincho"/>
                <w:lang w:val="en-US" w:eastAsia="zh-CN"/>
              </w:rPr>
            </w:pPr>
            <w:r>
              <w:rPr>
                <w:rFonts w:eastAsia="Yu Mincho"/>
                <w:lang w:val="en-US" w:eastAsia="zh-CN"/>
              </w:rPr>
              <w:t xml:space="preserve">Issue 5-3-4: Support different relaxation factors for different DRX cycles. </w:t>
            </w:r>
          </w:p>
          <w:p>
            <w:pPr>
              <w:overflowPunct/>
              <w:autoSpaceDE/>
              <w:autoSpaceDN/>
              <w:adjustRightInd/>
              <w:spacing w:after="160"/>
              <w:contextualSpacing/>
              <w:jc w:val="both"/>
              <w:textAlignment w:val="auto"/>
              <w:rPr>
                <w:rFonts w:eastAsia="Yu Mincho"/>
                <w:lang w:val="en-US" w:eastAsia="zh-CN"/>
              </w:rPr>
            </w:pPr>
            <w:r>
              <w:rPr>
                <w:rFonts w:eastAsia="Yu Mincho"/>
                <w:lang w:val="en-US" w:eastAsia="zh-CN"/>
              </w:rPr>
              <w:t xml:space="preserve">Overall, for issues on 5-3, maybe we can add a discussion point that the relaxation factor can be configured by network together with relaxation criterions.  </w:t>
            </w:r>
          </w:p>
          <w:p>
            <w:pPr>
              <w:overflowPunct/>
              <w:autoSpaceDE/>
              <w:autoSpaceDN/>
              <w:adjustRightInd/>
              <w:spacing w:after="160"/>
              <w:contextualSpacing/>
              <w:jc w:val="both"/>
              <w:textAlignment w:val="auto"/>
              <w:rPr>
                <w:rFonts w:eastAsia="Yu Mincho"/>
                <w:lang w:val="en-US" w:eastAsia="zh-CN"/>
              </w:rPr>
            </w:pPr>
          </w:p>
          <w:p>
            <w:pPr>
              <w:overflowPunct/>
              <w:autoSpaceDE/>
              <w:autoSpaceDN/>
              <w:adjustRightInd/>
              <w:spacing w:after="160"/>
              <w:contextualSpacing/>
              <w:jc w:val="both"/>
              <w:textAlignment w:val="auto"/>
              <w:rPr>
                <w:rFonts w:eastAsia="Yu Mincho"/>
                <w:lang w:val="en-US" w:eastAsia="zh-CN"/>
              </w:rPr>
            </w:pPr>
          </w:p>
          <w:p>
            <w:pPr>
              <w:overflowPunct/>
              <w:autoSpaceDE/>
              <w:autoSpaceDN/>
              <w:adjustRightInd/>
              <w:spacing w:after="160"/>
              <w:contextualSpacing/>
              <w:jc w:val="both"/>
              <w:textAlignment w:val="auto"/>
              <w:rPr>
                <w:rFonts w:eastAsia="Yu Mincho"/>
                <w:lang w:val="en-US" w:eastAsia="zh-CN"/>
              </w:rPr>
            </w:pPr>
            <w:r>
              <w:rPr>
                <w:rFonts w:eastAsia="Yu Mincho"/>
                <w:lang w:val="en-US" w:eastAsia="zh-CN"/>
              </w:rPr>
              <w:t xml:space="preserve">Issue 5-4: Option 1a and 1b.  </w:t>
            </w:r>
          </w:p>
          <w:p>
            <w:pPr>
              <w:overflowPunct/>
              <w:autoSpaceDE/>
              <w:autoSpaceDN/>
              <w:adjustRightInd/>
              <w:spacing w:after="160"/>
              <w:contextualSpacing/>
              <w:jc w:val="both"/>
              <w:textAlignment w:val="auto"/>
              <w:rPr>
                <w:rFonts w:eastAsia="Yu Mincho"/>
                <w:lang w:val="en-US" w:eastAsia="zh-CN"/>
              </w:rPr>
            </w:pPr>
            <w:r>
              <w:rPr>
                <w:rFonts w:eastAsia="Yu Mincho"/>
                <w:lang w:val="en-US" w:eastAsia="zh-CN"/>
              </w:rPr>
              <w:t xml:space="preserve">Issue 5-5: Do not see the need. </w:t>
            </w:r>
          </w:p>
          <w:p>
            <w:pPr>
              <w:overflowPunct/>
              <w:autoSpaceDE/>
              <w:autoSpaceDN/>
              <w:adjustRightInd/>
              <w:spacing w:after="160"/>
              <w:contextualSpacing/>
              <w:jc w:val="both"/>
              <w:textAlignment w:val="auto"/>
              <w:rPr>
                <w:rFonts w:eastAsia="Yu Mincho"/>
                <w:lang w:val="en-US" w:eastAsia="zh-CN"/>
              </w:rPr>
            </w:pPr>
            <w:r>
              <w:rPr>
                <w:rFonts w:eastAsia="Yu Mincho"/>
                <w:lang w:val="en-US" w:eastAsia="zh-CN"/>
              </w:rPr>
              <w:t xml:space="preserve"> </w:t>
            </w:r>
          </w:p>
          <w:p>
            <w:pPr>
              <w:overflowPunct/>
              <w:autoSpaceDE/>
              <w:autoSpaceDN/>
              <w:adjustRightInd/>
              <w:spacing w:after="160"/>
              <w:contextualSpacing/>
              <w:jc w:val="both"/>
              <w:textAlignment w:val="auto"/>
              <w:rPr>
                <w:rFonts w:eastAsia="Yu Mincho"/>
                <w:lang w:val="en-US" w:eastAsia="zh-CN"/>
              </w:rPr>
            </w:pPr>
            <w:r>
              <w:rPr>
                <w:rFonts w:eastAsia="Yu Mincho"/>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911" w:author="vivo-Yanliang SUN" w:date="2021-08-17T21:56:00Z"/>
        </w:trPr>
        <w:tc>
          <w:tcPr>
            <w:tcW w:w="1236" w:type="dxa"/>
          </w:tcPr>
          <w:p>
            <w:pPr>
              <w:overflowPunct w:val="0"/>
              <w:autoSpaceDE w:val="0"/>
              <w:autoSpaceDN w:val="0"/>
              <w:adjustRightInd w:val="0"/>
              <w:spacing w:after="120"/>
              <w:textAlignment w:val="baseline"/>
              <w:rPr>
                <w:ins w:id="1912" w:author="vivo-Yanliang SUN" w:date="2021-08-17T21:56:00Z"/>
                <w:rFonts w:eastAsiaTheme="minorEastAsia"/>
                <w:b/>
                <w:bCs/>
                <w:color w:val="0070C0"/>
                <w:lang w:val="en-US" w:eastAsia="zh-CN"/>
              </w:rPr>
            </w:pPr>
            <w:ins w:id="1913" w:author="vivo-Yanliang SUN" w:date="2021-08-17T21:56:00Z">
              <w:r>
                <w:rPr>
                  <w:rFonts w:hint="eastAsia" w:eastAsiaTheme="minorEastAsia"/>
                  <w:b/>
                  <w:bCs/>
                  <w:color w:val="0070C0"/>
                  <w:lang w:val="en-US" w:eastAsia="zh-CN"/>
                </w:rPr>
                <w:t>v</w:t>
              </w:r>
            </w:ins>
            <w:ins w:id="1914" w:author="vivo-Yanliang SUN" w:date="2021-08-17T21:56:00Z">
              <w:r>
                <w:rPr>
                  <w:rFonts w:eastAsiaTheme="minorEastAsia"/>
                  <w:b/>
                  <w:bCs/>
                  <w:color w:val="0070C0"/>
                  <w:lang w:val="en-US" w:eastAsia="zh-CN"/>
                </w:rPr>
                <w:t>ivo</w:t>
              </w:r>
            </w:ins>
          </w:p>
        </w:tc>
        <w:tc>
          <w:tcPr>
            <w:tcW w:w="8395" w:type="dxa"/>
          </w:tcPr>
          <w:p>
            <w:pPr>
              <w:pStyle w:val="5"/>
              <w:numPr>
                <w:ilvl w:val="0"/>
                <w:numId w:val="0"/>
              </w:numPr>
              <w:overflowPunct w:val="0"/>
              <w:autoSpaceDE w:val="0"/>
              <w:autoSpaceDN w:val="0"/>
              <w:adjustRightInd w:val="0"/>
              <w:ind w:left="864" w:hanging="864"/>
              <w:textAlignment w:val="baseline"/>
              <w:outlineLvl w:val="3"/>
              <w:rPr>
                <w:ins w:id="1915" w:author="vivo-Yanliang SUN" w:date="2021-08-19T17:38:00Z"/>
                <w:rFonts w:ascii="Times New Roman" w:hAnsi="Times New Roman" w:eastAsia="Yu Mincho"/>
                <w:b/>
                <w:sz w:val="20"/>
                <w:szCs w:val="20"/>
                <w:u w:val="single"/>
              </w:rPr>
            </w:pPr>
            <w:ins w:id="1916" w:author="vivo-Yanliang SUN" w:date="2021-08-19T17:38:00Z">
              <w:r>
                <w:rPr>
                  <w:rFonts w:ascii="Times New Roman" w:hAnsi="Times New Roman" w:eastAsia="Yu Mincho"/>
                  <w:b/>
                  <w:sz w:val="20"/>
                  <w:szCs w:val="20"/>
                  <w:u w:val="single"/>
                </w:rPr>
                <w:t>Issue 5-1: Whether to specificy UE behaviour in the relaxation mode</w:t>
              </w:r>
            </w:ins>
          </w:p>
          <w:p>
            <w:pPr>
              <w:overflowPunct w:val="0"/>
              <w:autoSpaceDE w:val="0"/>
              <w:autoSpaceDN w:val="0"/>
              <w:adjustRightInd w:val="0"/>
              <w:spacing w:after="120"/>
              <w:textAlignment w:val="baseline"/>
              <w:rPr>
                <w:ins w:id="1917" w:author="vivo-Yanliang SUN" w:date="2021-08-19T17:38:00Z"/>
                <w:rFonts w:eastAsiaTheme="minorEastAsia"/>
                <w:b/>
                <w:bCs/>
                <w:color w:val="0070C0"/>
                <w:lang w:val="sv-SE" w:eastAsia="zh-CN"/>
              </w:rPr>
            </w:pPr>
            <w:ins w:id="1918" w:author="vivo-Yanliang SUN" w:date="2021-08-19T17:38:00Z">
              <w:r>
                <w:rPr>
                  <w:rFonts w:hint="eastAsia" w:eastAsiaTheme="minorEastAsia"/>
                  <w:b/>
                  <w:bCs/>
                  <w:color w:val="0070C0"/>
                  <w:lang w:val="sv-SE" w:eastAsia="zh-CN"/>
                </w:rPr>
                <w:t>S</w:t>
              </w:r>
            </w:ins>
            <w:ins w:id="1919" w:author="vivo-Yanliang SUN" w:date="2021-08-19T17:38:00Z">
              <w:r>
                <w:rPr>
                  <w:rFonts w:eastAsiaTheme="minorEastAsia"/>
                  <w:b/>
                  <w:bCs/>
                  <w:color w:val="0070C0"/>
                  <w:lang w:val="sv-SE" w:eastAsia="zh-CN"/>
                </w:rPr>
                <w:t>upport option 2.</w:t>
              </w:r>
            </w:ins>
          </w:p>
          <w:p>
            <w:pPr>
              <w:overflowPunct w:val="0"/>
              <w:autoSpaceDE w:val="0"/>
              <w:autoSpaceDN w:val="0"/>
              <w:adjustRightInd w:val="0"/>
              <w:spacing w:after="120"/>
              <w:textAlignment w:val="baseline"/>
              <w:rPr>
                <w:ins w:id="1920" w:author="vivo-Yanliang SUN" w:date="2021-08-19T17:38:00Z"/>
                <w:rFonts w:eastAsiaTheme="minorEastAsia"/>
                <w:bCs/>
                <w:color w:val="0070C0"/>
                <w:lang w:val="sv-SE" w:eastAsia="zh-CN"/>
              </w:rPr>
            </w:pPr>
            <w:ins w:id="1921" w:author="vivo-Yanliang SUN" w:date="2021-08-19T17:38:00Z">
              <w:r>
                <w:rPr>
                  <w:rFonts w:hint="eastAsia" w:eastAsiaTheme="minorEastAsia"/>
                  <w:bCs/>
                  <w:color w:val="0070C0"/>
                  <w:lang w:val="sv-SE" w:eastAsia="zh-CN"/>
                </w:rPr>
                <w:t>O</w:t>
              </w:r>
            </w:ins>
            <w:ins w:id="1922" w:author="vivo-Yanliang SUN" w:date="2021-08-19T17:38:00Z">
              <w:r>
                <w:rPr>
                  <w:rFonts w:eastAsiaTheme="minorEastAsia"/>
                  <w:bCs/>
                  <w:color w:val="0070C0"/>
                  <w:lang w:val="sv-SE" w:eastAsia="zh-CN"/>
                </w:rPr>
                <w:t>nly UE requirements are specified in RAN4. UE behaviour can be discussed so that the background of the requirenments is clear.</w:t>
              </w:r>
            </w:ins>
          </w:p>
          <w:p>
            <w:pPr>
              <w:pStyle w:val="5"/>
              <w:numPr>
                <w:ilvl w:val="0"/>
                <w:numId w:val="0"/>
              </w:numPr>
              <w:overflowPunct w:val="0"/>
              <w:autoSpaceDE w:val="0"/>
              <w:autoSpaceDN w:val="0"/>
              <w:adjustRightInd w:val="0"/>
              <w:ind w:left="864" w:hanging="864"/>
              <w:textAlignment w:val="baseline"/>
              <w:outlineLvl w:val="3"/>
              <w:rPr>
                <w:ins w:id="1923" w:author="vivo-Yanliang SUN" w:date="2021-08-19T17:38:00Z"/>
                <w:rFonts w:ascii="Times New Roman" w:hAnsi="Times New Roman" w:eastAsia="Yu Mincho"/>
                <w:b/>
                <w:sz w:val="20"/>
                <w:szCs w:val="20"/>
                <w:u w:val="single"/>
              </w:rPr>
            </w:pPr>
            <w:ins w:id="1924" w:author="vivo-Yanliang SUN" w:date="2021-08-19T17:38:00Z">
              <w:r>
                <w:rPr>
                  <w:rFonts w:ascii="Times New Roman" w:hAnsi="Times New Roman" w:eastAsia="Yu Mincho"/>
                  <w:b/>
                  <w:sz w:val="20"/>
                  <w:szCs w:val="20"/>
                  <w:u w:val="single"/>
                </w:rPr>
                <w:t>Issue 5-2-1: the formula of relaxed evaluation period</w:t>
              </w:r>
            </w:ins>
          </w:p>
          <w:p>
            <w:pPr>
              <w:overflowPunct w:val="0"/>
              <w:autoSpaceDE w:val="0"/>
              <w:autoSpaceDN w:val="0"/>
              <w:adjustRightInd w:val="0"/>
              <w:spacing w:after="120"/>
              <w:textAlignment w:val="baseline"/>
              <w:rPr>
                <w:ins w:id="1925" w:author="vivo-Yanliang SUN" w:date="2021-08-19T17:38:00Z"/>
                <w:rFonts w:eastAsiaTheme="minorEastAsia"/>
                <w:bCs/>
                <w:color w:val="0070C0"/>
                <w:lang w:val="sv-SE" w:eastAsia="zh-CN"/>
              </w:rPr>
            </w:pPr>
            <w:ins w:id="1926" w:author="vivo-Yanliang SUN" w:date="2021-08-19T17:38:00Z">
              <w:r>
                <w:rPr>
                  <w:rFonts w:eastAsiaTheme="minorEastAsia"/>
                  <w:bCs/>
                  <w:color w:val="0070C0"/>
                  <w:lang w:val="sv-SE" w:eastAsia="zh-CN"/>
                </w:rPr>
                <w:t>Support the recommended WF in principle.</w:t>
              </w:r>
            </w:ins>
          </w:p>
          <w:p>
            <w:pPr>
              <w:overflowPunct w:val="0"/>
              <w:autoSpaceDE w:val="0"/>
              <w:autoSpaceDN w:val="0"/>
              <w:adjustRightInd w:val="0"/>
              <w:spacing w:after="120"/>
              <w:textAlignment w:val="baseline"/>
              <w:rPr>
                <w:ins w:id="1927" w:author="vivo-Yanliang SUN" w:date="2021-08-19T17:38:00Z"/>
                <w:rFonts w:eastAsiaTheme="minorEastAsia"/>
                <w:bCs/>
                <w:color w:val="0070C0"/>
                <w:lang w:val="sv-SE" w:eastAsia="zh-CN"/>
              </w:rPr>
            </w:pPr>
            <w:ins w:id="1928" w:author="vivo-Yanliang SUN" w:date="2021-08-19T17:38:00Z">
              <w:r>
                <w:rPr>
                  <w:rFonts w:hint="eastAsia" w:eastAsiaTheme="minorEastAsia"/>
                  <w:bCs/>
                  <w:color w:val="0070C0"/>
                  <w:lang w:val="sv-SE" w:eastAsia="zh-CN"/>
                </w:rPr>
                <w:t>F</w:t>
              </w:r>
            </w:ins>
            <w:ins w:id="1929" w:author="vivo-Yanliang SUN" w:date="2021-08-19T17:38:00Z">
              <w:r>
                <w:rPr>
                  <w:rFonts w:eastAsiaTheme="minorEastAsia"/>
                  <w:bCs/>
                  <w:color w:val="0070C0"/>
                  <w:lang w:val="sv-SE" w:eastAsia="zh-CN"/>
                </w:rPr>
                <w:t xml:space="preserve">irstly we think K = 2 should be agreeable, at least for DRX&lt;40ms in FR1. </w:t>
              </w:r>
            </w:ins>
          </w:p>
          <w:p>
            <w:pPr>
              <w:overflowPunct w:val="0"/>
              <w:autoSpaceDE w:val="0"/>
              <w:autoSpaceDN w:val="0"/>
              <w:adjustRightInd w:val="0"/>
              <w:spacing w:after="120"/>
              <w:textAlignment w:val="baseline"/>
              <w:rPr>
                <w:ins w:id="1930" w:author="vivo-Yanliang SUN" w:date="2021-08-19T17:38:00Z"/>
                <w:rFonts w:eastAsiaTheme="minorEastAsia"/>
                <w:bCs/>
                <w:color w:val="0070C0"/>
                <w:lang w:val="sv-SE" w:eastAsia="zh-CN"/>
              </w:rPr>
            </w:pPr>
            <w:ins w:id="1931" w:author="vivo-Yanliang SUN" w:date="2021-08-19T17:38:00Z">
              <w:r>
                <w:rPr>
                  <w:rFonts w:hint="eastAsia" w:eastAsiaTheme="minorEastAsia"/>
                  <w:bCs/>
                  <w:color w:val="0070C0"/>
                  <w:lang w:val="sv-SE" w:eastAsia="zh-CN"/>
                </w:rPr>
                <w:t>A</w:t>
              </w:r>
            </w:ins>
            <w:ins w:id="1932" w:author="vivo-Yanliang SUN" w:date="2021-08-19T17:38:00Z">
              <w:r>
                <w:rPr>
                  <w:rFonts w:eastAsiaTheme="minorEastAsia"/>
                  <w:bCs/>
                  <w:color w:val="0070C0"/>
                  <w:lang w:val="sv-SE" w:eastAsia="zh-CN"/>
                </w:rPr>
                <w:t>lso see the issue behind option 2c: monotonicity. But do not think relaxation is allowed for &gt;80ms. FFS whether and how to keep monotonicity.</w:t>
              </w:r>
            </w:ins>
          </w:p>
          <w:p>
            <w:pPr>
              <w:pStyle w:val="5"/>
              <w:numPr>
                <w:ilvl w:val="0"/>
                <w:numId w:val="0"/>
              </w:numPr>
              <w:overflowPunct w:val="0"/>
              <w:autoSpaceDE w:val="0"/>
              <w:autoSpaceDN w:val="0"/>
              <w:adjustRightInd w:val="0"/>
              <w:ind w:left="864" w:hanging="864"/>
              <w:textAlignment w:val="baseline"/>
              <w:outlineLvl w:val="3"/>
              <w:rPr>
                <w:ins w:id="1933" w:author="vivo-Yanliang SUN" w:date="2021-08-19T17:38:00Z"/>
                <w:rFonts w:ascii="Times New Roman" w:hAnsi="Times New Roman" w:eastAsia="Yu Mincho"/>
                <w:b/>
                <w:sz w:val="20"/>
                <w:szCs w:val="20"/>
                <w:u w:val="single"/>
              </w:rPr>
            </w:pPr>
            <w:ins w:id="1934" w:author="vivo-Yanliang SUN" w:date="2021-08-19T17:38:00Z">
              <w:r>
                <w:rPr>
                  <w:rFonts w:ascii="Times New Roman" w:hAnsi="Times New Roman" w:eastAsia="Yu Mincho"/>
                  <w:b/>
                  <w:sz w:val="20"/>
                  <w:szCs w:val="20"/>
                  <w:u w:val="single"/>
                </w:rPr>
                <w:t>Issue 5-2-2: whether to apply relaxation factor on lower bound of relaxed evaluation period</w:t>
              </w:r>
            </w:ins>
          </w:p>
          <w:p>
            <w:pPr>
              <w:overflowPunct w:val="0"/>
              <w:autoSpaceDE w:val="0"/>
              <w:autoSpaceDN w:val="0"/>
              <w:adjustRightInd w:val="0"/>
              <w:spacing w:after="120"/>
              <w:textAlignment w:val="baseline"/>
              <w:rPr>
                <w:ins w:id="1935" w:author="vivo-Yanliang SUN" w:date="2021-08-19T17:38:00Z"/>
                <w:rFonts w:eastAsiaTheme="minorEastAsia"/>
                <w:bCs/>
                <w:color w:val="0070C0"/>
                <w:lang w:val="sv-SE" w:eastAsia="zh-CN"/>
              </w:rPr>
            </w:pPr>
            <w:ins w:id="1936" w:author="vivo-Yanliang SUN" w:date="2021-08-19T17:38:00Z">
              <w:r>
                <w:rPr>
                  <w:rFonts w:eastAsiaTheme="minorEastAsia"/>
                  <w:bCs/>
                  <w:color w:val="0070C0"/>
                  <w:lang w:val="sv-SE" w:eastAsia="zh-CN"/>
                </w:rPr>
                <w:t>No strong view, fine with option 2.</w:t>
              </w:r>
            </w:ins>
          </w:p>
          <w:p>
            <w:pPr>
              <w:overflowPunct w:val="0"/>
              <w:autoSpaceDE w:val="0"/>
              <w:autoSpaceDN w:val="0"/>
              <w:adjustRightInd w:val="0"/>
              <w:spacing w:after="120"/>
              <w:textAlignment w:val="baseline"/>
              <w:rPr>
                <w:ins w:id="1937" w:author="vivo-Yanliang SUN" w:date="2021-08-19T17:38:00Z"/>
                <w:rFonts w:eastAsia="PMingLiU"/>
                <w:b/>
                <w:u w:val="single"/>
                <w:lang w:eastAsia="zh-TW"/>
              </w:rPr>
            </w:pPr>
            <w:ins w:id="1938" w:author="vivo-Yanliang SUN" w:date="2021-08-19T17:38:00Z">
              <w:r>
                <w:rPr>
                  <w:rFonts w:eastAsia="Yu Mincho"/>
                  <w:b/>
                  <w:u w:val="single"/>
                </w:rPr>
                <w:t>Issue 5-3-1: different relaxation factors</w:t>
              </w:r>
            </w:ins>
            <w:ins w:id="1939" w:author="vivo-Yanliang SUN" w:date="2021-08-19T17:38:00Z">
              <w:r>
                <w:rPr>
                  <w:rFonts w:hint="eastAsia" w:ascii="PMingLiU" w:hAnsi="PMingLiU" w:eastAsia="PMingLiU"/>
                  <w:b/>
                  <w:u w:val="single"/>
                  <w:lang w:eastAsia="zh-TW"/>
                </w:rPr>
                <w:t xml:space="preserve"> </w:t>
              </w:r>
            </w:ins>
            <w:ins w:id="1940" w:author="vivo-Yanliang SUN" w:date="2021-08-19T17:38:00Z">
              <w:r>
                <w:rPr>
                  <w:rFonts w:hint="eastAsia" w:eastAsia="PMingLiU"/>
                  <w:b/>
                  <w:u w:val="single"/>
                  <w:lang w:eastAsia="zh-TW"/>
                </w:rPr>
                <w:t>f</w:t>
              </w:r>
            </w:ins>
            <w:ins w:id="1941" w:author="vivo-Yanliang SUN" w:date="2021-08-19T17:38:00Z">
              <w:r>
                <w:rPr>
                  <w:rFonts w:eastAsia="PMingLiU"/>
                  <w:b/>
                  <w:u w:val="single"/>
                  <w:lang w:eastAsia="zh-TW"/>
                </w:rPr>
                <w:t>or FR1 and FR2</w:t>
              </w:r>
            </w:ins>
          </w:p>
          <w:p>
            <w:pPr>
              <w:overflowPunct w:val="0"/>
              <w:autoSpaceDE w:val="0"/>
              <w:autoSpaceDN w:val="0"/>
              <w:adjustRightInd w:val="0"/>
              <w:spacing w:after="120"/>
              <w:textAlignment w:val="baseline"/>
              <w:rPr>
                <w:ins w:id="1942" w:author="vivo-Yanliang SUN" w:date="2021-08-19T17:38:00Z"/>
                <w:rFonts w:eastAsiaTheme="minorEastAsia"/>
                <w:bCs/>
                <w:color w:val="0070C0"/>
                <w:lang w:val="sv-SE" w:eastAsia="zh-CN"/>
              </w:rPr>
            </w:pPr>
            <w:ins w:id="1943" w:author="vivo-Yanliang SUN" w:date="2021-08-19T17:38:00Z">
              <w:r>
                <w:rPr>
                  <w:rFonts w:hint="eastAsia" w:eastAsiaTheme="minorEastAsia"/>
                  <w:bCs/>
                  <w:color w:val="0070C0"/>
                  <w:lang w:val="sv-SE" w:eastAsia="zh-CN"/>
                </w:rPr>
                <w:t>S</w:t>
              </w:r>
            </w:ins>
            <w:ins w:id="1944" w:author="vivo-Yanliang SUN" w:date="2021-08-19T17:38:00Z">
              <w:r>
                <w:rPr>
                  <w:rFonts w:eastAsiaTheme="minorEastAsia"/>
                  <w:bCs/>
                  <w:color w:val="0070C0"/>
                  <w:lang w:val="sv-SE" w:eastAsia="zh-CN"/>
                </w:rPr>
                <w:t>upport option 1. This is aligned with our proposal in the tdoc.</w:t>
              </w:r>
            </w:ins>
          </w:p>
          <w:p>
            <w:pPr>
              <w:pStyle w:val="5"/>
              <w:numPr>
                <w:ilvl w:val="0"/>
                <w:numId w:val="0"/>
              </w:numPr>
              <w:overflowPunct w:val="0"/>
              <w:autoSpaceDE w:val="0"/>
              <w:autoSpaceDN w:val="0"/>
              <w:adjustRightInd w:val="0"/>
              <w:ind w:left="864" w:hanging="864"/>
              <w:textAlignment w:val="baseline"/>
              <w:outlineLvl w:val="3"/>
              <w:rPr>
                <w:ins w:id="1945" w:author="vivo-Yanliang SUN" w:date="2021-08-19T17:38:00Z"/>
                <w:rFonts w:eastAsia="Yu Mincho"/>
                <w:b/>
                <w:u w:val="single"/>
              </w:rPr>
            </w:pPr>
            <w:ins w:id="1946" w:author="vivo-Yanliang SUN" w:date="2021-08-19T17:38:00Z">
              <w:r>
                <w:rPr>
                  <w:rFonts w:ascii="Times New Roman" w:hAnsi="Times New Roman" w:eastAsia="Yu Mincho"/>
                  <w:b/>
                  <w:sz w:val="20"/>
                  <w:szCs w:val="20"/>
                  <w:u w:val="single"/>
                </w:rPr>
                <w:t xml:space="preserve">Issue </w:t>
              </w:r>
            </w:ins>
            <w:ins w:id="1947" w:author="vivo-Yanliang SUN" w:date="2021-08-19T17:38:00Z">
              <w:r>
                <w:rPr>
                  <w:rFonts w:hint="eastAsia" w:ascii="Times New Roman" w:hAnsi="Times New Roman" w:eastAsia="Yu Mincho"/>
                  <w:b/>
                  <w:sz w:val="20"/>
                  <w:szCs w:val="20"/>
                  <w:u w:val="single"/>
                </w:rPr>
                <w:t>5</w:t>
              </w:r>
            </w:ins>
            <w:ins w:id="1948" w:author="vivo-Yanliang SUN" w:date="2021-08-19T17:38:00Z">
              <w:r>
                <w:rPr>
                  <w:rFonts w:ascii="Times New Roman" w:hAnsi="Times New Roman" w:eastAsia="Yu Mincho"/>
                  <w:b/>
                  <w:sz w:val="20"/>
                  <w:szCs w:val="20"/>
                  <w:u w:val="single"/>
                </w:rPr>
                <w:t>-3-2: different relaxation factors for SSB and CSI-RS</w:t>
              </w:r>
            </w:ins>
          </w:p>
          <w:p>
            <w:pPr>
              <w:overflowPunct w:val="0"/>
              <w:autoSpaceDE w:val="0"/>
              <w:autoSpaceDN w:val="0"/>
              <w:adjustRightInd w:val="0"/>
              <w:spacing w:after="120"/>
              <w:textAlignment w:val="baseline"/>
              <w:rPr>
                <w:ins w:id="1949" w:author="vivo-Yanliang SUN" w:date="2021-08-19T17:38:00Z"/>
                <w:rFonts w:eastAsiaTheme="minorEastAsia"/>
                <w:bCs/>
                <w:color w:val="0070C0"/>
                <w:lang w:val="sv-SE" w:eastAsia="zh-CN"/>
              </w:rPr>
            </w:pPr>
            <w:ins w:id="1950" w:author="vivo-Yanliang SUN" w:date="2021-08-19T17:38:00Z">
              <w:r>
                <w:rPr>
                  <w:rFonts w:hint="eastAsia" w:eastAsiaTheme="minorEastAsia"/>
                  <w:bCs/>
                  <w:color w:val="0070C0"/>
                  <w:lang w:val="sv-SE" w:eastAsia="zh-CN"/>
                </w:rPr>
                <w:t>S</w:t>
              </w:r>
            </w:ins>
            <w:ins w:id="1951" w:author="vivo-Yanliang SUN" w:date="2021-08-19T17:38:00Z">
              <w:r>
                <w:rPr>
                  <w:rFonts w:eastAsiaTheme="minorEastAsia"/>
                  <w:bCs/>
                  <w:color w:val="0070C0"/>
                  <w:lang w:val="sv-SE" w:eastAsia="zh-CN"/>
                </w:rPr>
                <w:t>upport option 1. This is aligned with our analysis in the tdoc.</w:t>
              </w:r>
            </w:ins>
          </w:p>
          <w:p>
            <w:pPr>
              <w:pStyle w:val="5"/>
              <w:numPr>
                <w:ilvl w:val="0"/>
                <w:numId w:val="0"/>
              </w:numPr>
              <w:overflowPunct w:val="0"/>
              <w:autoSpaceDE w:val="0"/>
              <w:autoSpaceDN w:val="0"/>
              <w:adjustRightInd w:val="0"/>
              <w:ind w:left="864" w:hanging="864"/>
              <w:textAlignment w:val="baseline"/>
              <w:outlineLvl w:val="3"/>
              <w:rPr>
                <w:ins w:id="1952" w:author="vivo-Yanliang SUN" w:date="2021-08-19T17:38:00Z"/>
                <w:rFonts w:eastAsia="Yu Mincho"/>
                <w:b/>
                <w:u w:val="single"/>
              </w:rPr>
            </w:pPr>
            <w:ins w:id="1953" w:author="vivo-Yanliang SUN" w:date="2021-08-19T17:38:00Z">
              <w:r>
                <w:rPr>
                  <w:rFonts w:ascii="Times New Roman" w:hAnsi="Times New Roman" w:eastAsia="Yu Mincho"/>
                  <w:b/>
                  <w:sz w:val="20"/>
                  <w:szCs w:val="20"/>
                  <w:u w:val="single"/>
                </w:rPr>
                <w:t>Issue 5-3-3: different relaxation factors for different SINR regions</w:t>
              </w:r>
            </w:ins>
          </w:p>
          <w:p>
            <w:pPr>
              <w:overflowPunct w:val="0"/>
              <w:autoSpaceDE w:val="0"/>
              <w:autoSpaceDN w:val="0"/>
              <w:adjustRightInd w:val="0"/>
              <w:spacing w:after="120"/>
              <w:textAlignment w:val="baseline"/>
              <w:rPr>
                <w:ins w:id="1954" w:author="vivo-Yanliang SUN" w:date="2021-08-19T17:38:00Z"/>
                <w:rFonts w:eastAsiaTheme="minorEastAsia"/>
                <w:bCs/>
                <w:color w:val="0070C0"/>
                <w:lang w:val="sv-SE" w:eastAsia="zh-CN"/>
              </w:rPr>
            </w:pPr>
            <w:ins w:id="1955" w:author="vivo-Yanliang SUN" w:date="2021-08-19T17:38:00Z">
              <w:r>
                <w:rPr>
                  <w:rFonts w:eastAsiaTheme="minorEastAsia"/>
                  <w:bCs/>
                  <w:color w:val="0070C0"/>
                  <w:lang w:val="sv-SE" w:eastAsia="zh-CN"/>
                </w:rPr>
                <w:t>No need for this. Do not see the impact on oos/bfi requirements.</w:t>
              </w:r>
            </w:ins>
          </w:p>
          <w:p>
            <w:pPr>
              <w:pStyle w:val="5"/>
              <w:numPr>
                <w:ilvl w:val="0"/>
                <w:numId w:val="0"/>
              </w:numPr>
              <w:overflowPunct w:val="0"/>
              <w:autoSpaceDE w:val="0"/>
              <w:autoSpaceDN w:val="0"/>
              <w:adjustRightInd w:val="0"/>
              <w:ind w:left="864" w:hanging="864"/>
              <w:textAlignment w:val="baseline"/>
              <w:outlineLvl w:val="3"/>
              <w:rPr>
                <w:ins w:id="1956" w:author="vivo-Yanliang SUN" w:date="2021-08-19T17:38:00Z"/>
                <w:rFonts w:ascii="Times New Roman" w:hAnsi="Times New Roman" w:eastAsia="Yu Mincho"/>
                <w:b/>
                <w:sz w:val="20"/>
                <w:szCs w:val="20"/>
                <w:u w:val="single"/>
              </w:rPr>
            </w:pPr>
            <w:ins w:id="1957" w:author="vivo-Yanliang SUN" w:date="2021-08-19T17:38:00Z">
              <w:r>
                <w:rPr>
                  <w:rFonts w:ascii="Times New Roman" w:hAnsi="Times New Roman" w:eastAsia="Yu Mincho"/>
                  <w:b/>
                  <w:sz w:val="20"/>
                  <w:szCs w:val="20"/>
                  <w:u w:val="single"/>
                </w:rPr>
                <w:t xml:space="preserve">Issue 5-3-4: value of relaxation factor </w:t>
              </w:r>
            </w:ins>
          </w:p>
          <w:p>
            <w:pPr>
              <w:overflowPunct w:val="0"/>
              <w:autoSpaceDE w:val="0"/>
              <w:autoSpaceDN w:val="0"/>
              <w:adjustRightInd w:val="0"/>
              <w:spacing w:after="120"/>
              <w:textAlignment w:val="baseline"/>
              <w:rPr>
                <w:ins w:id="1958" w:author="vivo-Yanliang SUN" w:date="2021-08-19T17:38:00Z"/>
                <w:rFonts w:eastAsiaTheme="minorEastAsia"/>
                <w:bCs/>
                <w:color w:val="0070C0"/>
                <w:lang w:val="sv-SE" w:eastAsia="zh-CN"/>
              </w:rPr>
            </w:pPr>
            <w:ins w:id="1959" w:author="vivo-Yanliang SUN" w:date="2021-08-19T17:38:00Z">
              <w:r>
                <w:rPr>
                  <w:rFonts w:hint="eastAsia" w:eastAsiaTheme="minorEastAsia"/>
                  <w:bCs/>
                  <w:color w:val="0070C0"/>
                  <w:lang w:val="sv-SE" w:eastAsia="zh-CN"/>
                </w:rPr>
                <w:t>S</w:t>
              </w:r>
            </w:ins>
            <w:ins w:id="1960" w:author="vivo-Yanliang SUN" w:date="2021-08-19T17:38:00Z">
              <w:r>
                <w:rPr>
                  <w:rFonts w:eastAsiaTheme="minorEastAsia"/>
                  <w:bCs/>
                  <w:color w:val="0070C0"/>
                  <w:lang w:val="sv-SE" w:eastAsia="zh-CN"/>
                </w:rPr>
                <w:t>upport option 3.</w:t>
              </w:r>
            </w:ins>
          </w:p>
          <w:p>
            <w:pPr>
              <w:overflowPunct w:val="0"/>
              <w:autoSpaceDE w:val="0"/>
              <w:autoSpaceDN w:val="0"/>
              <w:adjustRightInd w:val="0"/>
              <w:spacing w:after="120"/>
              <w:textAlignment w:val="baseline"/>
              <w:rPr>
                <w:ins w:id="1961" w:author="vivo-Yanliang SUN" w:date="2021-08-19T17:38:00Z"/>
                <w:rFonts w:eastAsiaTheme="minorEastAsia"/>
                <w:bCs/>
                <w:color w:val="0070C0"/>
                <w:lang w:val="sv-SE" w:eastAsia="zh-CN"/>
              </w:rPr>
            </w:pPr>
            <w:ins w:id="1962" w:author="vivo-Yanliang SUN" w:date="2021-08-19T17:38:00Z">
              <w:r>
                <w:rPr>
                  <w:rFonts w:hint="eastAsia" w:eastAsiaTheme="minorEastAsia"/>
                  <w:bCs/>
                  <w:color w:val="0070C0"/>
                  <w:lang w:val="sv-SE" w:eastAsia="zh-CN"/>
                </w:rPr>
                <w:t>F</w:t>
              </w:r>
            </w:ins>
            <w:ins w:id="1963" w:author="vivo-Yanliang SUN" w:date="2021-08-19T17:38:00Z">
              <w:r>
                <w:rPr>
                  <w:rFonts w:eastAsiaTheme="minorEastAsia"/>
                  <w:bCs/>
                  <w:color w:val="0070C0"/>
                  <w:lang w:val="sv-SE" w:eastAsia="zh-CN"/>
                </w:rPr>
                <w:t xml:space="preserve">irstly we think K = 2 should be agreeable, at least for DRX &lt; 40ms in FR1. </w:t>
              </w:r>
            </w:ins>
          </w:p>
          <w:p>
            <w:pPr>
              <w:pStyle w:val="5"/>
              <w:numPr>
                <w:ilvl w:val="0"/>
                <w:numId w:val="0"/>
              </w:numPr>
              <w:overflowPunct w:val="0"/>
              <w:autoSpaceDE w:val="0"/>
              <w:autoSpaceDN w:val="0"/>
              <w:adjustRightInd w:val="0"/>
              <w:ind w:left="864" w:hanging="864"/>
              <w:textAlignment w:val="baseline"/>
              <w:outlineLvl w:val="3"/>
              <w:rPr>
                <w:ins w:id="1964" w:author="vivo-Yanliang SUN" w:date="2021-08-19T17:38:00Z"/>
                <w:rFonts w:ascii="Times New Roman" w:hAnsi="Times New Roman" w:eastAsia="Yu Mincho"/>
                <w:b/>
                <w:sz w:val="20"/>
                <w:szCs w:val="20"/>
                <w:u w:val="single"/>
              </w:rPr>
            </w:pPr>
            <w:ins w:id="1965" w:author="vivo-Yanliang SUN" w:date="2021-08-19T17:38:00Z">
              <w:r>
                <w:rPr>
                  <w:rFonts w:ascii="Times New Roman" w:hAnsi="Times New Roman" w:eastAsia="Yu Mincho"/>
                  <w:b/>
                  <w:sz w:val="20"/>
                  <w:szCs w:val="20"/>
                  <w:u w:val="single"/>
                </w:rPr>
                <w:t>Issue 5-4: OOS indication during relaxation mode</w:t>
              </w:r>
            </w:ins>
          </w:p>
          <w:p>
            <w:pPr>
              <w:overflowPunct w:val="0"/>
              <w:autoSpaceDE w:val="0"/>
              <w:autoSpaceDN w:val="0"/>
              <w:adjustRightInd w:val="0"/>
              <w:spacing w:after="120"/>
              <w:textAlignment w:val="baseline"/>
              <w:rPr>
                <w:ins w:id="1966" w:author="vivo-Yanliang SUN" w:date="2021-08-19T17:38:00Z"/>
                <w:rFonts w:eastAsiaTheme="minorEastAsia"/>
                <w:bCs/>
                <w:color w:val="0070C0"/>
                <w:lang w:val="sv-SE" w:eastAsia="zh-CN"/>
              </w:rPr>
            </w:pPr>
            <w:ins w:id="1967" w:author="vivo-Yanliang SUN" w:date="2021-08-19T17:38:00Z">
              <w:r>
                <w:rPr>
                  <w:rFonts w:hint="eastAsia" w:eastAsiaTheme="minorEastAsia"/>
                  <w:bCs/>
                  <w:color w:val="0070C0"/>
                  <w:lang w:val="sv-SE" w:eastAsia="zh-CN"/>
                </w:rPr>
                <w:t>S</w:t>
              </w:r>
            </w:ins>
            <w:ins w:id="1968" w:author="vivo-Yanliang SUN" w:date="2021-08-19T17:38:00Z">
              <w:r>
                <w:rPr>
                  <w:rFonts w:eastAsiaTheme="minorEastAsia"/>
                  <w:bCs/>
                  <w:color w:val="0070C0"/>
                  <w:lang w:val="sv-SE" w:eastAsia="zh-CN"/>
                </w:rPr>
                <w:t>upport option 1.</w:t>
              </w:r>
            </w:ins>
          </w:p>
          <w:p>
            <w:pPr>
              <w:overflowPunct w:val="0"/>
              <w:autoSpaceDE w:val="0"/>
              <w:autoSpaceDN w:val="0"/>
              <w:adjustRightInd w:val="0"/>
              <w:spacing w:after="120"/>
              <w:textAlignment w:val="baseline"/>
              <w:rPr>
                <w:ins w:id="1969" w:author="vivo-Yanliang SUN" w:date="2021-08-19T17:38:00Z"/>
                <w:rFonts w:eastAsiaTheme="minorEastAsia"/>
                <w:bCs/>
                <w:color w:val="0070C0"/>
                <w:lang w:val="sv-SE" w:eastAsia="zh-CN"/>
              </w:rPr>
            </w:pPr>
            <w:ins w:id="1970" w:author="vivo-Yanliang SUN" w:date="2021-08-19T17:38:00Z">
              <w:r>
                <w:rPr>
                  <w:rFonts w:hint="eastAsia" w:eastAsiaTheme="minorEastAsia"/>
                  <w:bCs/>
                  <w:color w:val="0070C0"/>
                  <w:lang w:val="sv-SE" w:eastAsia="zh-CN"/>
                </w:rPr>
                <w:t>F</w:t>
              </w:r>
            </w:ins>
            <w:ins w:id="1971" w:author="vivo-Yanliang SUN" w:date="2021-08-19T17:38:00Z">
              <w:r>
                <w:rPr>
                  <w:rFonts w:eastAsiaTheme="minorEastAsia"/>
                  <w:bCs/>
                  <w:color w:val="0070C0"/>
                  <w:lang w:val="sv-SE" w:eastAsia="zh-CN"/>
                </w:rPr>
                <w:t>or option 2, we see such detail can be up to UE implementation, if the requirement is the same.</w:t>
              </w:r>
            </w:ins>
          </w:p>
          <w:p>
            <w:pPr>
              <w:pStyle w:val="5"/>
              <w:numPr>
                <w:ilvl w:val="0"/>
                <w:numId w:val="0"/>
              </w:numPr>
              <w:overflowPunct w:val="0"/>
              <w:autoSpaceDE w:val="0"/>
              <w:autoSpaceDN w:val="0"/>
              <w:adjustRightInd w:val="0"/>
              <w:ind w:left="864" w:hanging="864"/>
              <w:textAlignment w:val="baseline"/>
              <w:outlineLvl w:val="3"/>
              <w:rPr>
                <w:ins w:id="1972" w:author="vivo-Yanliang SUN" w:date="2021-08-17T21:56:00Z"/>
                <w:rFonts w:ascii="Times New Roman" w:hAnsi="Times New Roman" w:eastAsia="Yu Mincho"/>
                <w:b/>
                <w:sz w:val="20"/>
                <w:szCs w:val="20"/>
                <w:u w:val="single"/>
                <w:lang w:val="sv-SE"/>
                <w:rPrChange w:id="1973" w:author="vivo-Yanliang SUN" w:date="2021-08-19T17:38:00Z">
                  <w:rPr>
                    <w:ins w:id="1974" w:author="vivo-Yanliang SUN" w:date="2021-08-17T21:56:00Z"/>
                    <w:rFonts w:ascii="Times New Roman" w:hAnsi="Times New Roman"/>
                    <w:b/>
                    <w:sz w:val="20"/>
                    <w:szCs w:val="20"/>
                    <w:u w:val="single"/>
                    <w:lang w:val="en-US"/>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975" w:author="Chu-Hsiang Huang" w:date="2021-08-17T16:08:00Z"/>
        </w:trPr>
        <w:tc>
          <w:tcPr>
            <w:tcW w:w="1236" w:type="dxa"/>
          </w:tcPr>
          <w:p>
            <w:pPr>
              <w:overflowPunct w:val="0"/>
              <w:autoSpaceDE w:val="0"/>
              <w:autoSpaceDN w:val="0"/>
              <w:adjustRightInd w:val="0"/>
              <w:spacing w:after="120"/>
              <w:textAlignment w:val="baseline"/>
              <w:rPr>
                <w:ins w:id="1976" w:author="Chu-Hsiang Huang" w:date="2021-08-17T16:08:00Z"/>
                <w:rFonts w:eastAsiaTheme="minorEastAsia"/>
                <w:b/>
                <w:bCs/>
                <w:color w:val="0070C0"/>
                <w:lang w:val="en-US" w:eastAsia="zh-CN"/>
              </w:rPr>
            </w:pPr>
            <w:ins w:id="1977" w:author="Chu-Hsiang Huang" w:date="2021-08-17T16:08:00Z">
              <w:r>
                <w:rPr>
                  <w:rFonts w:eastAsiaTheme="minorEastAsia"/>
                  <w:b/>
                  <w:bCs/>
                  <w:color w:val="0070C0"/>
                  <w:lang w:val="en-US" w:eastAsia="zh-CN"/>
                </w:rPr>
                <w:t>QC</w:t>
              </w:r>
            </w:ins>
          </w:p>
        </w:tc>
        <w:tc>
          <w:tcPr>
            <w:tcW w:w="8395" w:type="dxa"/>
          </w:tcPr>
          <w:p>
            <w:pPr>
              <w:pStyle w:val="5"/>
              <w:numPr>
                <w:ilvl w:val="0"/>
                <w:numId w:val="0"/>
              </w:numPr>
              <w:overflowPunct w:val="0"/>
              <w:autoSpaceDE w:val="0"/>
              <w:autoSpaceDN w:val="0"/>
              <w:adjustRightInd w:val="0"/>
              <w:ind w:left="864" w:hanging="864"/>
              <w:textAlignment w:val="baseline"/>
              <w:outlineLvl w:val="3"/>
              <w:rPr>
                <w:ins w:id="1978" w:author="Chu-Hsiang Huang" w:date="2021-08-17T16:08:00Z"/>
                <w:rFonts w:ascii="Times New Roman" w:hAnsi="Times New Roman" w:eastAsia="Yu Mincho"/>
                <w:b/>
                <w:sz w:val="20"/>
                <w:szCs w:val="20"/>
                <w:u w:val="single"/>
                <w:lang w:val="en-US"/>
                <w:rPrChange w:id="1979" w:author="Santhan Thangarasa" w:date="2021-08-19T10:49:00Z">
                  <w:rPr>
                    <w:ins w:id="1980" w:author="Chu-Hsiang Huang" w:date="2021-08-17T16:08:00Z"/>
                    <w:rFonts w:ascii="Times New Roman" w:hAnsi="Times New Roman"/>
                    <w:b/>
                    <w:sz w:val="20"/>
                    <w:szCs w:val="20"/>
                    <w:u w:val="single"/>
                  </w:rPr>
                </w:rPrChange>
              </w:rPr>
            </w:pPr>
            <w:ins w:id="1981" w:author="Chu-Hsiang Huang" w:date="2021-08-17T16:08:00Z">
              <w:r>
                <w:rPr>
                  <w:rFonts w:ascii="Times New Roman" w:hAnsi="Times New Roman" w:eastAsia="Yu Mincho"/>
                  <w:b/>
                  <w:sz w:val="20"/>
                  <w:szCs w:val="20"/>
                  <w:u w:val="single"/>
                  <w:lang w:val="en-US"/>
                  <w:rPrChange w:id="1982" w:author="Santhan Thangarasa" w:date="2021-08-19T10:49:00Z">
                    <w:rPr>
                      <w:rFonts w:ascii="Times New Roman" w:hAnsi="Times New Roman"/>
                      <w:b/>
                      <w:sz w:val="20"/>
                      <w:szCs w:val="20"/>
                      <w:u w:val="single"/>
                    </w:rPr>
                  </w:rPrChange>
                </w:rPr>
                <w:t>Issue 5-1:</w:t>
              </w:r>
            </w:ins>
          </w:p>
          <w:p>
            <w:pPr>
              <w:overflowPunct w:val="0"/>
              <w:autoSpaceDE w:val="0"/>
              <w:autoSpaceDN w:val="0"/>
              <w:adjustRightInd w:val="0"/>
              <w:textAlignment w:val="baseline"/>
              <w:rPr>
                <w:ins w:id="1983" w:author="Chu-Hsiang Huang" w:date="2021-08-17T16:18:00Z"/>
                <w:rFonts w:eastAsia="Yu Mincho"/>
                <w:lang w:val="en-US" w:eastAsia="zh-CN"/>
                <w:rPrChange w:id="1984" w:author="Santhan Thangarasa" w:date="2021-08-19T10:49:00Z">
                  <w:rPr>
                    <w:ins w:id="1985" w:author="Chu-Hsiang Huang" w:date="2021-08-17T16:18:00Z"/>
                    <w:lang w:val="sv-SE" w:eastAsia="zh-CN"/>
                  </w:rPr>
                </w:rPrChange>
              </w:rPr>
            </w:pPr>
            <w:ins w:id="1986" w:author="Chu-Hsiang Huang" w:date="2021-08-17T16:08:00Z">
              <w:r>
                <w:rPr>
                  <w:rFonts w:eastAsia="Yu Mincho"/>
                  <w:lang w:val="en-US" w:eastAsia="zh-CN"/>
                  <w:rPrChange w:id="1987" w:author="Santhan Thangarasa" w:date="2021-08-19T10:49:00Z">
                    <w:rPr>
                      <w:lang w:val="sv-SE" w:eastAsia="zh-CN"/>
                    </w:rPr>
                  </w:rPrChange>
                </w:rPr>
                <w:t>Support option 2. Option 2</w:t>
              </w:r>
            </w:ins>
            <w:ins w:id="1988" w:author="Chu-Hsiang Huang" w:date="2021-08-17T16:08:00Z">
              <w:r>
                <w:rPr>
                  <w:rFonts w:eastAsia="Yu Mincho"/>
                  <w:lang w:val="en-US" w:eastAsia="zh-CN"/>
                  <w:rPrChange w:id="1989" w:author="Santhan Thangarasa" w:date="2021-08-19T10:49:00Z">
                    <w:rPr>
                      <w:lang w:val="sv-SE" w:eastAsia="zh-CN"/>
                    </w:rPr>
                  </w:rPrChange>
                </w:rPr>
                <w:t xml:space="preserve"> guarantees the timing of first </w:t>
              </w:r>
            </w:ins>
            <w:ins w:id="1990" w:author="Chu-Hsiang Huang" w:date="2021-08-17T16:09:00Z">
              <w:r>
                <w:rPr>
                  <w:rFonts w:eastAsia="Yu Mincho"/>
                  <w:lang w:val="en-US" w:eastAsia="zh-CN"/>
                  <w:rPrChange w:id="1991" w:author="Santhan Thangarasa" w:date="2021-08-19T10:49:00Z">
                    <w:rPr>
                      <w:lang w:val="sv-SE" w:eastAsia="zh-CN"/>
                    </w:rPr>
                  </w:rPrChange>
                </w:rPr>
                <w:t>OOS indication and the following RL</w:t>
              </w:r>
            </w:ins>
            <w:ins w:id="1992" w:author="Chu-Hsiang Huang" w:date="2021-08-17T16:15:00Z">
              <w:r>
                <w:rPr>
                  <w:rFonts w:eastAsia="Yu Mincho"/>
                  <w:lang w:val="en-US" w:eastAsia="zh-CN"/>
                  <w:rPrChange w:id="1993" w:author="Santhan Thangarasa" w:date="2021-08-19T10:49:00Z">
                    <w:rPr>
                      <w:lang w:val="sv-SE" w:eastAsia="zh-CN"/>
                    </w:rPr>
                  </w:rPrChange>
                </w:rPr>
                <w:t>F</w:t>
              </w:r>
            </w:ins>
            <w:ins w:id="1994" w:author="Chu-Hsiang Huang" w:date="2021-08-17T16:09:00Z">
              <w:r>
                <w:rPr>
                  <w:rFonts w:eastAsia="Yu Mincho"/>
                  <w:lang w:val="en-US" w:eastAsia="zh-CN"/>
                  <w:rPrChange w:id="1995" w:author="Santhan Thangarasa" w:date="2021-08-19T10:49:00Z">
                    <w:rPr>
                      <w:lang w:val="sv-SE" w:eastAsia="zh-CN"/>
                    </w:rPr>
                  </w:rPrChange>
                </w:rPr>
                <w:t xml:space="preserve"> declaration, therefore from </w:t>
              </w:r>
            </w:ins>
            <w:ins w:id="1996" w:author="Chu-Hsiang Huang" w:date="2021-08-17T16:09:00Z">
              <w:r>
                <w:rPr>
                  <w:rFonts w:eastAsia="Yu Mincho"/>
                  <w:lang w:val="en-US" w:eastAsia="zh-CN"/>
                  <w:rPrChange w:id="1997" w:author="Santhan Thangarasa" w:date="2021-08-19T10:49:00Z">
                    <w:rPr>
                      <w:lang w:val="sv-SE" w:eastAsia="zh-CN"/>
                    </w:rPr>
                  </w:rPrChange>
                </w:rPr>
                <w:t>network perspective, the UE</w:t>
              </w:r>
            </w:ins>
            <w:ins w:id="1998" w:author="Chu-Hsiang Huang" w:date="2021-08-17T16:14:00Z">
              <w:r>
                <w:rPr>
                  <w:rFonts w:eastAsia="Yu Mincho"/>
                  <w:lang w:val="en-US" w:eastAsia="zh-CN"/>
                  <w:rPrChange w:id="1999" w:author="Santhan Thangarasa" w:date="2021-08-19T10:49:00Z">
                    <w:rPr>
                      <w:lang w:val="sv-SE" w:eastAsia="zh-CN"/>
                    </w:rPr>
                  </w:rPrChange>
                </w:rPr>
                <w:t xml:space="preserve"> report</w:t>
              </w:r>
            </w:ins>
            <w:ins w:id="2000" w:author="Chu-Hsiang Huang" w:date="2021-08-17T16:09:00Z">
              <w:r>
                <w:rPr>
                  <w:rFonts w:eastAsia="Yu Mincho"/>
                  <w:lang w:val="en-US" w:eastAsia="zh-CN"/>
                  <w:rPrChange w:id="2001" w:author="Santhan Thangarasa" w:date="2021-08-19T10:49:00Z">
                    <w:rPr>
                      <w:lang w:val="sv-SE" w:eastAsia="zh-CN"/>
                    </w:rPr>
                  </w:rPrChange>
                </w:rPr>
                <w:t xml:space="preserve"> is exactly the same no matter what</w:t>
              </w:r>
            </w:ins>
            <w:ins w:id="2002" w:author="Chu-Hsiang Huang" w:date="2021-08-17T16:14:00Z">
              <w:r>
                <w:rPr>
                  <w:rFonts w:eastAsia="Yu Mincho"/>
                  <w:lang w:val="en-US" w:eastAsia="zh-CN"/>
                  <w:rPrChange w:id="2003" w:author="Santhan Thangarasa" w:date="2021-08-19T10:49:00Z">
                    <w:rPr>
                      <w:lang w:val="sv-SE" w:eastAsia="zh-CN"/>
                    </w:rPr>
                  </w:rPrChange>
                </w:rPr>
                <w:t xml:space="preserve"> </w:t>
              </w:r>
            </w:ins>
            <w:ins w:id="2004" w:author="Chu-Hsiang Huang" w:date="2021-08-17T16:14:00Z">
              <w:r>
                <w:rPr>
                  <w:rFonts w:eastAsia="Yu Mincho"/>
                  <w:lang w:val="en-US" w:eastAsia="zh-CN"/>
                  <w:rPrChange w:id="2005" w:author="Santhan Thangarasa" w:date="2021-08-19T10:49:00Z">
                    <w:rPr>
                      <w:lang w:val="sv-SE" w:eastAsia="zh-CN"/>
                    </w:rPr>
                  </w:rPrChange>
                </w:rPr>
                <w:t>measurement behavior UE impleme</w:t>
              </w:r>
            </w:ins>
            <w:ins w:id="2006" w:author="Chu-Hsiang Huang" w:date="2021-08-17T16:15:00Z">
              <w:r>
                <w:rPr>
                  <w:rFonts w:eastAsia="Yu Mincho"/>
                  <w:lang w:val="en-US" w:eastAsia="zh-CN"/>
                  <w:rPrChange w:id="2007" w:author="Santhan Thangarasa" w:date="2021-08-19T10:49:00Z">
                    <w:rPr>
                      <w:lang w:val="sv-SE" w:eastAsia="zh-CN"/>
                    </w:rPr>
                  </w:rPrChange>
                </w:rPr>
                <w:t xml:space="preserve">nting. </w:t>
              </w:r>
            </w:ins>
          </w:p>
          <w:p>
            <w:pPr>
              <w:overflowPunct w:val="0"/>
              <w:autoSpaceDE w:val="0"/>
              <w:autoSpaceDN w:val="0"/>
              <w:adjustRightInd w:val="0"/>
              <w:textAlignment w:val="baseline"/>
              <w:rPr>
                <w:ins w:id="2008" w:author="Chu-Hsiang Huang" w:date="2021-08-17T16:20:00Z"/>
                <w:rFonts w:eastAsia="Yu Mincho"/>
                <w:b/>
                <w:bCs/>
                <w:lang w:val="en-US" w:eastAsia="zh-CN"/>
                <w:rPrChange w:id="2009" w:author="Santhan Thangarasa" w:date="2021-08-19T10:49:00Z">
                  <w:rPr>
                    <w:ins w:id="2010" w:author="Chu-Hsiang Huang" w:date="2021-08-17T16:20:00Z"/>
                    <w:b/>
                    <w:bCs/>
                    <w:lang w:val="sv-SE" w:eastAsia="zh-CN"/>
                  </w:rPr>
                </w:rPrChange>
              </w:rPr>
            </w:pPr>
            <w:ins w:id="2011" w:author="Chu-Hsiang Huang" w:date="2021-08-17T16:18:00Z">
              <w:r>
                <w:rPr>
                  <w:rFonts w:eastAsia="Yu Mincho"/>
                  <w:b/>
                  <w:bCs/>
                  <w:lang w:val="en-US" w:eastAsia="zh-CN"/>
                  <w:rPrChange w:id="2012" w:author="Santhan Thangarasa" w:date="2021-08-19T10:49:00Z">
                    <w:rPr>
                      <w:lang w:val="sv-SE" w:eastAsia="zh-CN"/>
                    </w:rPr>
                  </w:rPrChange>
                </w:rPr>
                <w:t>Issue</w:t>
              </w:r>
            </w:ins>
            <w:ins w:id="2013" w:author="Chu-Hsiang Huang" w:date="2021-08-17T16:19:00Z">
              <w:r>
                <w:rPr>
                  <w:rFonts w:eastAsia="Yu Mincho"/>
                  <w:b/>
                  <w:bCs/>
                  <w:lang w:val="en-US" w:eastAsia="zh-CN"/>
                  <w:rPrChange w:id="2014" w:author="Santhan Thangarasa" w:date="2021-08-19T10:49:00Z">
                    <w:rPr>
                      <w:lang w:val="sv-SE" w:eastAsia="zh-CN"/>
                    </w:rPr>
                  </w:rPrChange>
                </w:rPr>
                <w:t xml:space="preserve"> 5-2</w:t>
              </w:r>
            </w:ins>
            <w:ins w:id="2015" w:author="Chu-Hsiang Huang" w:date="2021-08-17T16:42:00Z">
              <w:r>
                <w:rPr>
                  <w:rFonts w:eastAsia="Yu Mincho"/>
                  <w:b/>
                  <w:bCs/>
                  <w:lang w:val="en-US" w:eastAsia="zh-CN"/>
                  <w:rPrChange w:id="2016" w:author="Santhan Thangarasa" w:date="2021-08-19T10:49:00Z">
                    <w:rPr>
                      <w:b/>
                      <w:bCs/>
                      <w:lang w:val="sv-SE" w:eastAsia="zh-CN"/>
                    </w:rPr>
                  </w:rPrChange>
                </w:rPr>
                <w:t>-1</w:t>
              </w:r>
            </w:ins>
          </w:p>
          <w:p>
            <w:pPr>
              <w:overflowPunct w:val="0"/>
              <w:autoSpaceDE w:val="0"/>
              <w:autoSpaceDN w:val="0"/>
              <w:adjustRightInd w:val="0"/>
              <w:textAlignment w:val="baseline"/>
              <w:rPr>
                <w:ins w:id="2017" w:author="Chu-Hsiang Huang" w:date="2021-08-17T16:40:00Z"/>
                <w:rFonts w:eastAsia="Yu Mincho"/>
                <w:lang w:val="en-US" w:eastAsia="zh-CN"/>
                <w:rPrChange w:id="2018" w:author="Santhan Thangarasa" w:date="2021-08-19T10:49:00Z">
                  <w:rPr>
                    <w:ins w:id="2019" w:author="Chu-Hsiang Huang" w:date="2021-08-17T16:40:00Z"/>
                    <w:lang w:val="sv-SE" w:eastAsia="zh-CN"/>
                  </w:rPr>
                </w:rPrChange>
              </w:rPr>
            </w:pPr>
            <w:ins w:id="2020" w:author="Chu-Hsiang Huang" w:date="2021-08-17T16:20:00Z">
              <w:r>
                <w:rPr>
                  <w:rFonts w:eastAsia="Yu Mincho"/>
                  <w:lang w:val="en-US" w:eastAsia="zh-CN"/>
                  <w:rPrChange w:id="2021" w:author="Santhan Thangarasa" w:date="2021-08-19T10:49:00Z">
                    <w:rPr>
                      <w:lang w:val="sv-SE" w:eastAsia="zh-CN"/>
                    </w:rPr>
                  </w:rPrChange>
                </w:rPr>
                <w:t xml:space="preserve">Support </w:t>
              </w:r>
            </w:ins>
            <w:ins w:id="2022" w:author="Chu-Hsiang Huang" w:date="2021-08-17T16:31:00Z">
              <w:r>
                <w:rPr>
                  <w:rFonts w:eastAsia="Yu Mincho"/>
                  <w:lang w:val="en-US" w:eastAsia="zh-CN"/>
                  <w:rPrChange w:id="2023" w:author="Santhan Thangarasa" w:date="2021-08-19T10:49:00Z">
                    <w:rPr>
                      <w:lang w:val="sv-SE" w:eastAsia="zh-CN"/>
                    </w:rPr>
                  </w:rPrChange>
                </w:rPr>
                <w:t>recommended WF</w:t>
              </w:r>
            </w:ins>
            <w:ins w:id="2024" w:author="Chu-Hsiang Huang" w:date="2021-08-17T16:31:00Z">
              <w:r>
                <w:rPr>
                  <w:rFonts w:eastAsia="Yu Mincho"/>
                  <w:lang w:val="en-US" w:eastAsia="zh-CN"/>
                  <w:rPrChange w:id="2025" w:author="Santhan Thangarasa" w:date="2021-08-19T10:49:00Z">
                    <w:rPr>
                      <w:lang w:val="sv-SE" w:eastAsia="zh-CN"/>
                    </w:rPr>
                  </w:rPrChange>
                </w:rPr>
                <w:t>, legacy lower bound can apply.</w:t>
              </w:r>
            </w:ins>
          </w:p>
          <w:p>
            <w:pPr>
              <w:overflowPunct w:val="0"/>
              <w:autoSpaceDE w:val="0"/>
              <w:autoSpaceDN w:val="0"/>
              <w:adjustRightInd w:val="0"/>
              <w:textAlignment w:val="baseline"/>
              <w:rPr>
                <w:ins w:id="2026" w:author="Chu-Hsiang Huang" w:date="2021-08-17T16:40:00Z"/>
                <w:rFonts w:eastAsia="Yu Mincho"/>
                <w:b/>
                <w:bCs/>
                <w:lang w:val="en-US" w:eastAsia="zh-CN"/>
                <w:rPrChange w:id="2027" w:author="Santhan Thangarasa" w:date="2021-08-19T10:50:00Z">
                  <w:rPr>
                    <w:ins w:id="2028" w:author="Chu-Hsiang Huang" w:date="2021-08-17T16:40:00Z"/>
                    <w:b/>
                    <w:bCs/>
                    <w:lang w:val="sv-SE" w:eastAsia="zh-CN"/>
                  </w:rPr>
                </w:rPrChange>
              </w:rPr>
            </w:pPr>
            <w:ins w:id="2029" w:author="Chu-Hsiang Huang" w:date="2021-08-17T16:40:00Z">
              <w:r>
                <w:rPr>
                  <w:rFonts w:eastAsia="Yu Mincho"/>
                  <w:b/>
                  <w:bCs/>
                  <w:lang w:val="en-US" w:eastAsia="zh-CN"/>
                  <w:rPrChange w:id="2030" w:author="Santhan Thangarasa" w:date="2021-08-19T10:50:00Z">
                    <w:rPr>
                      <w:lang w:val="sv-SE" w:eastAsia="zh-CN"/>
                    </w:rPr>
                  </w:rPrChange>
                </w:rPr>
                <w:t>Issue 5-</w:t>
              </w:r>
            </w:ins>
            <w:ins w:id="2031" w:author="Chu-Hsiang Huang" w:date="2021-08-17T16:42:00Z">
              <w:r>
                <w:rPr>
                  <w:rFonts w:eastAsia="Yu Mincho"/>
                  <w:b/>
                  <w:bCs/>
                  <w:lang w:val="en-US" w:eastAsia="zh-CN"/>
                  <w:rPrChange w:id="2032" w:author="Santhan Thangarasa" w:date="2021-08-19T10:50:00Z">
                    <w:rPr>
                      <w:b/>
                      <w:bCs/>
                      <w:lang w:val="sv-SE" w:eastAsia="zh-CN"/>
                    </w:rPr>
                  </w:rPrChange>
                </w:rPr>
                <w:t>2-2</w:t>
              </w:r>
            </w:ins>
          </w:p>
          <w:p>
            <w:pPr>
              <w:overflowPunct w:val="0"/>
              <w:autoSpaceDE w:val="0"/>
              <w:autoSpaceDN w:val="0"/>
              <w:adjustRightInd w:val="0"/>
              <w:textAlignment w:val="baseline"/>
              <w:rPr>
                <w:ins w:id="2033" w:author="Chu-Hsiang Huang" w:date="2021-08-17T16:41:00Z"/>
                <w:rFonts w:eastAsia="Yu Mincho"/>
                <w:lang w:val="en-US" w:eastAsia="zh-CN"/>
                <w:rPrChange w:id="2034" w:author="Santhan Thangarasa" w:date="2021-08-19T10:50:00Z">
                  <w:rPr>
                    <w:ins w:id="2035" w:author="Chu-Hsiang Huang" w:date="2021-08-17T16:41:00Z"/>
                    <w:lang w:val="sv-SE" w:eastAsia="zh-CN"/>
                  </w:rPr>
                </w:rPrChange>
              </w:rPr>
            </w:pPr>
            <w:ins w:id="2036" w:author="Chu-Hsiang Huang" w:date="2021-08-17T16:40:00Z">
              <w:r>
                <w:rPr>
                  <w:rFonts w:eastAsia="Yu Mincho"/>
                  <w:lang w:val="en-US" w:eastAsia="zh-CN"/>
                  <w:rPrChange w:id="2037" w:author="Santhan Thangarasa" w:date="2021-08-19T10:50:00Z">
                    <w:rPr>
                      <w:lang w:val="sv-SE" w:eastAsia="zh-CN"/>
                    </w:rPr>
                  </w:rPrChange>
                </w:rPr>
                <w:t xml:space="preserve">We are open to discuss, but </w:t>
              </w:r>
            </w:ins>
            <w:ins w:id="2038" w:author="Chu-Hsiang Huang" w:date="2021-08-17T16:40:00Z">
              <w:r>
                <w:rPr>
                  <w:rFonts w:eastAsia="Yu Mincho"/>
                  <w:lang w:val="en-US" w:eastAsia="zh-CN"/>
                  <w:rPrChange w:id="2039" w:author="Santhan Thangarasa" w:date="2021-08-19T10:50:00Z">
                    <w:rPr>
                      <w:lang w:val="sv-SE" w:eastAsia="zh-CN"/>
                    </w:rPr>
                  </w:rPrChange>
                </w:rPr>
                <w:t xml:space="preserve">type 2 makes more sense since </w:t>
              </w:r>
            </w:ins>
            <w:ins w:id="2040" w:author="Chu-Hsiang Huang" w:date="2021-08-17T16:41:00Z">
              <w:r>
                <w:rPr>
                  <w:rFonts w:eastAsia="Yu Mincho"/>
                  <w:lang w:val="en-US" w:eastAsia="zh-CN"/>
                  <w:rPrChange w:id="2041" w:author="Santhan Thangarasa" w:date="2021-08-19T10:50:00Z">
                    <w:rPr>
                      <w:lang w:val="sv-SE" w:eastAsia="zh-CN"/>
                    </w:rPr>
                  </w:rPrChange>
                </w:rPr>
                <w:t xml:space="preserve">power saving is to prevent UE </w:t>
              </w:r>
            </w:ins>
            <w:ins w:id="2042" w:author="Chu-Hsiang Huang" w:date="2021-08-17T16:41:00Z">
              <w:r>
                <w:rPr>
                  <w:rFonts w:eastAsia="Yu Mincho"/>
                  <w:lang w:val="en-US" w:eastAsia="zh-CN"/>
                  <w:rPrChange w:id="2043" w:author="Santhan Thangarasa" w:date="2021-08-19T10:50:00Z">
                    <w:rPr>
                      <w:lang w:val="sv-SE" w:eastAsia="zh-CN"/>
                    </w:rPr>
                  </w:rPrChange>
                </w:rPr>
                <w:t xml:space="preserve">waking up from </w:t>
              </w:r>
            </w:ins>
            <w:ins w:id="2044" w:author="Chu-Hsiang Huang" w:date="2021-08-17T16:41:00Z">
              <w:r>
                <w:rPr>
                  <w:rFonts w:eastAsia="Yu Mincho"/>
                  <w:lang w:val="en-US" w:eastAsia="zh-CN"/>
                  <w:rPrChange w:id="2045" w:author="Santhan Thangarasa" w:date="2021-08-19T10:50:00Z">
                    <w:rPr>
                      <w:lang w:val="sv-SE" w:eastAsia="zh-CN"/>
                    </w:rPr>
                  </w:rPrChange>
                </w:rPr>
                <w:t>DRx</w:t>
              </w:r>
            </w:ins>
            <w:ins w:id="2046" w:author="Chu-Hsiang Huang" w:date="2021-08-17T16:41:00Z">
              <w:r>
                <w:rPr>
                  <w:rFonts w:eastAsia="Yu Mincho"/>
                  <w:lang w:val="en-US" w:eastAsia="zh-CN"/>
                  <w:rPrChange w:id="2047" w:author="Santhan Thangarasa" w:date="2021-08-19T10:50:00Z">
                    <w:rPr>
                      <w:lang w:val="sv-SE" w:eastAsia="zh-CN"/>
                    </w:rPr>
                  </w:rPrChange>
                </w:rPr>
                <w:t>, not skipping measurement even when UE is on.</w:t>
              </w:r>
            </w:ins>
          </w:p>
          <w:p>
            <w:pPr>
              <w:overflowPunct w:val="0"/>
              <w:autoSpaceDE w:val="0"/>
              <w:autoSpaceDN w:val="0"/>
              <w:adjustRightInd w:val="0"/>
              <w:textAlignment w:val="baseline"/>
              <w:rPr>
                <w:ins w:id="2048" w:author="Chu-Hsiang Huang" w:date="2021-08-17T16:42:00Z"/>
                <w:rFonts w:eastAsia="Yu Mincho"/>
                <w:b/>
                <w:bCs/>
                <w:lang w:val="en-US" w:eastAsia="zh-CN"/>
                <w:rPrChange w:id="2049" w:author="Santhan Thangarasa" w:date="2021-08-19T10:50:00Z">
                  <w:rPr>
                    <w:ins w:id="2050" w:author="Chu-Hsiang Huang" w:date="2021-08-17T16:42:00Z"/>
                    <w:b/>
                    <w:bCs/>
                    <w:lang w:val="sv-SE" w:eastAsia="zh-CN"/>
                  </w:rPr>
                </w:rPrChange>
              </w:rPr>
            </w:pPr>
            <w:ins w:id="2051" w:author="Chu-Hsiang Huang" w:date="2021-08-17T16:42:00Z">
              <w:r>
                <w:rPr>
                  <w:rFonts w:eastAsia="Yu Mincho"/>
                  <w:b/>
                  <w:bCs/>
                  <w:lang w:val="en-US" w:eastAsia="zh-CN"/>
                  <w:rPrChange w:id="2052" w:author="Santhan Thangarasa" w:date="2021-08-19T10:50:00Z">
                    <w:rPr>
                      <w:lang w:val="sv-SE" w:eastAsia="zh-CN"/>
                    </w:rPr>
                  </w:rPrChange>
                </w:rPr>
                <w:t>Issue 5-3-4</w:t>
              </w:r>
            </w:ins>
          </w:p>
          <w:p>
            <w:pPr>
              <w:overflowPunct w:val="0"/>
              <w:autoSpaceDE w:val="0"/>
              <w:autoSpaceDN w:val="0"/>
              <w:adjustRightInd w:val="0"/>
              <w:textAlignment w:val="baseline"/>
              <w:rPr>
                <w:ins w:id="2053" w:author="Chu-Hsiang Huang" w:date="2021-08-17T16:43:00Z"/>
                <w:rFonts w:eastAsia="Yu Mincho"/>
                <w:lang w:val="en-US" w:eastAsia="zh-CN"/>
                <w:rPrChange w:id="2054" w:author="Santhan Thangarasa" w:date="2021-08-19T10:50:00Z">
                  <w:rPr>
                    <w:ins w:id="2055" w:author="Chu-Hsiang Huang" w:date="2021-08-17T16:43:00Z"/>
                    <w:lang w:val="sv-SE" w:eastAsia="zh-CN"/>
                  </w:rPr>
                </w:rPrChange>
              </w:rPr>
            </w:pPr>
            <w:ins w:id="2056" w:author="Chu-Hsiang Huang" w:date="2021-08-17T16:43:00Z">
              <w:r>
                <w:rPr>
                  <w:rFonts w:eastAsia="Yu Mincho"/>
                  <w:lang w:val="en-US" w:eastAsia="zh-CN"/>
                  <w:rPrChange w:id="2057" w:author="Santhan Thangarasa" w:date="2021-08-19T10:50:00Z">
                    <w:rPr>
                      <w:lang w:val="sv-SE" w:eastAsia="zh-CN"/>
                    </w:rPr>
                  </w:rPrChange>
                </w:rPr>
                <w:t>Option 2 is good if option 2 in issue 5-1 is agreed.</w:t>
              </w:r>
            </w:ins>
          </w:p>
          <w:p>
            <w:pPr>
              <w:overflowPunct w:val="0"/>
              <w:autoSpaceDE w:val="0"/>
              <w:autoSpaceDN w:val="0"/>
              <w:adjustRightInd w:val="0"/>
              <w:textAlignment w:val="baseline"/>
              <w:rPr>
                <w:ins w:id="2058" w:author="Chu-Hsiang Huang" w:date="2021-08-17T16:44:00Z"/>
                <w:rFonts w:eastAsia="Yu Mincho"/>
                <w:b/>
                <w:bCs/>
                <w:lang w:val="en-US" w:eastAsia="zh-CN"/>
                <w:rPrChange w:id="2059" w:author="Santhan Thangarasa" w:date="2021-08-19T10:50:00Z">
                  <w:rPr>
                    <w:ins w:id="2060" w:author="Chu-Hsiang Huang" w:date="2021-08-17T16:44:00Z"/>
                    <w:lang w:val="sv-SE" w:eastAsia="zh-CN"/>
                  </w:rPr>
                </w:rPrChange>
              </w:rPr>
            </w:pPr>
            <w:ins w:id="2061" w:author="Chu-Hsiang Huang" w:date="2021-08-17T16:43:00Z">
              <w:r>
                <w:rPr>
                  <w:rFonts w:eastAsia="Yu Mincho"/>
                  <w:b/>
                  <w:bCs/>
                  <w:lang w:val="en-US" w:eastAsia="zh-CN"/>
                  <w:rPrChange w:id="2062" w:author="Santhan Thangarasa" w:date="2021-08-19T10:50:00Z">
                    <w:rPr>
                      <w:lang w:val="sv-SE" w:eastAsia="zh-CN"/>
                    </w:rPr>
                  </w:rPrChange>
                </w:rPr>
                <w:t xml:space="preserve">Issue </w:t>
              </w:r>
            </w:ins>
            <w:ins w:id="2063" w:author="Chu-Hsiang Huang" w:date="2021-08-17T16:44:00Z">
              <w:r>
                <w:rPr>
                  <w:rFonts w:eastAsia="Yu Mincho"/>
                  <w:b/>
                  <w:bCs/>
                  <w:lang w:val="en-US" w:eastAsia="zh-CN"/>
                  <w:rPrChange w:id="2064" w:author="Santhan Thangarasa" w:date="2021-08-19T10:50:00Z">
                    <w:rPr>
                      <w:lang w:val="sv-SE" w:eastAsia="zh-CN"/>
                    </w:rPr>
                  </w:rPrChange>
                </w:rPr>
                <w:t>5-4</w:t>
              </w:r>
            </w:ins>
          </w:p>
          <w:p>
            <w:pPr>
              <w:overflowPunct w:val="0"/>
              <w:autoSpaceDE w:val="0"/>
              <w:autoSpaceDN w:val="0"/>
              <w:adjustRightInd w:val="0"/>
              <w:textAlignment w:val="baseline"/>
              <w:rPr>
                <w:ins w:id="2065" w:author="Chu-Hsiang Huang" w:date="2021-08-17T16:45:00Z"/>
                <w:rFonts w:eastAsia="Yu Mincho"/>
                <w:lang w:val="en-US" w:eastAsia="zh-CN"/>
                <w:rPrChange w:id="2066" w:author="Santhan Thangarasa" w:date="2021-08-19T10:50:00Z">
                  <w:rPr>
                    <w:ins w:id="2067" w:author="Chu-Hsiang Huang" w:date="2021-08-17T16:45:00Z"/>
                    <w:lang w:val="sv-SE" w:eastAsia="zh-CN"/>
                  </w:rPr>
                </w:rPrChange>
              </w:rPr>
            </w:pPr>
            <w:ins w:id="2068" w:author="Chu-Hsiang Huang" w:date="2021-08-17T16:44:00Z">
              <w:r>
                <w:rPr>
                  <w:rFonts w:eastAsia="Yu Mincho"/>
                  <w:lang w:val="en-US" w:eastAsia="zh-CN"/>
                  <w:rPrChange w:id="2069" w:author="Santhan Thangarasa" w:date="2021-08-19T10:50:00Z">
                    <w:rPr>
                      <w:lang w:val="sv-SE" w:eastAsia="zh-CN"/>
                    </w:rPr>
                  </w:rPrChange>
                </w:rPr>
                <w:t>We can support option 1 if option 2 in issue 5-1 is agreed.</w:t>
              </w:r>
            </w:ins>
          </w:p>
          <w:p>
            <w:pPr>
              <w:overflowPunct w:val="0"/>
              <w:autoSpaceDE w:val="0"/>
              <w:autoSpaceDN w:val="0"/>
              <w:adjustRightInd w:val="0"/>
              <w:textAlignment w:val="baseline"/>
              <w:rPr>
                <w:ins w:id="2070" w:author="Chu-Hsiang Huang" w:date="2021-08-17T16:45:00Z"/>
                <w:rFonts w:eastAsia="Yu Mincho"/>
                <w:b/>
                <w:bCs/>
                <w:lang w:val="en-US" w:eastAsia="zh-CN"/>
                <w:rPrChange w:id="2071" w:author="Santhan Thangarasa" w:date="2021-08-19T10:50:00Z">
                  <w:rPr>
                    <w:ins w:id="2072" w:author="Chu-Hsiang Huang" w:date="2021-08-17T16:45:00Z"/>
                    <w:lang w:val="sv-SE" w:eastAsia="zh-CN"/>
                  </w:rPr>
                </w:rPrChange>
              </w:rPr>
            </w:pPr>
            <w:ins w:id="2073" w:author="Chu-Hsiang Huang" w:date="2021-08-17T16:45:00Z">
              <w:r>
                <w:rPr>
                  <w:rFonts w:eastAsia="Yu Mincho"/>
                  <w:b/>
                  <w:bCs/>
                  <w:lang w:val="en-US" w:eastAsia="zh-CN"/>
                  <w:rPrChange w:id="2074" w:author="Santhan Thangarasa" w:date="2021-08-19T10:50:00Z">
                    <w:rPr>
                      <w:lang w:val="sv-SE" w:eastAsia="zh-CN"/>
                    </w:rPr>
                  </w:rPrChange>
                </w:rPr>
                <w:t>Issue 5-5</w:t>
              </w:r>
            </w:ins>
          </w:p>
          <w:p>
            <w:pPr>
              <w:numPr>
                <w:ilvl w:val="0"/>
                <w:numId w:val="0"/>
              </w:numPr>
              <w:overflowPunct w:val="0"/>
              <w:autoSpaceDE w:val="0"/>
              <w:autoSpaceDN w:val="0"/>
              <w:adjustRightInd w:val="0"/>
              <w:ind w:left="0" w:firstLine="0"/>
              <w:textAlignment w:val="baseline"/>
              <w:outlineLvl w:val="3"/>
              <w:rPr>
                <w:ins w:id="2076" w:author="Chu-Hsiang Huang" w:date="2021-08-17T16:08:00Z"/>
                <w:rFonts w:ascii="Times New Roman" w:hAnsi="Times New Roman" w:eastAsia="Yu Mincho"/>
                <w:b/>
                <w:sz w:val="20"/>
                <w:szCs w:val="20"/>
                <w:u w:val="single"/>
                <w:rPrChange w:id="2077" w:author="Chu-Hsiang Huang" w:date="2021-08-17T16:43:00Z">
                  <w:rPr>
                    <w:ins w:id="2078" w:author="Chu-Hsiang Huang" w:date="2021-08-17T16:08:00Z"/>
                    <w:rFonts w:ascii="Times New Roman" w:hAnsi="Times New Roman"/>
                    <w:b/>
                    <w:sz w:val="20"/>
                    <w:szCs w:val="20"/>
                    <w:u w:val="single"/>
                  </w:rPr>
                </w:rPrChange>
              </w:rPr>
              <w:pPrChange w:id="2075" w:author="Chu-Hsiang Huang" w:date="2021-08-17T16:08:00Z">
                <w:pPr>
                  <w:pStyle w:val="5"/>
                  <w:numPr>
                    <w:ilvl w:val="0"/>
                    <w:numId w:val="0"/>
                  </w:numPr>
                  <w:ind w:left="0" w:firstLine="0"/>
                  <w:outlineLvl w:val="3"/>
                </w:pPr>
              </w:pPrChange>
            </w:pPr>
            <w:ins w:id="2079" w:author="Chu-Hsiang Huang" w:date="2021-08-17T16:45:00Z">
              <w:r>
                <w:rPr>
                  <w:rFonts w:eastAsia="Yu Mincho"/>
                  <w:lang w:val="en-US" w:eastAsia="zh-CN"/>
                  <w:rPrChange w:id="2080" w:author="Santhan Thangarasa" w:date="2021-08-19T10:50:00Z">
                    <w:rPr/>
                  </w:rPrChange>
                </w:rPr>
                <w:t>If the additional delay is</w:t>
              </w:r>
            </w:ins>
            <w:ins w:id="2081" w:author="Chu-Hsiang Huang" w:date="2021-08-17T16:49:00Z">
              <w:r>
                <w:rPr>
                  <w:rFonts w:eastAsia="Yu Mincho"/>
                  <w:lang w:val="en-US" w:eastAsia="zh-CN"/>
                  <w:rPrChange w:id="2082" w:author="Santhan Thangarasa" w:date="2021-08-19T10:50:00Z">
                    <w:rPr/>
                  </w:rPrChange>
                </w:rPr>
                <w:t xml:space="preserve"> &lt;=</w:t>
              </w:r>
            </w:ins>
            <w:ins w:id="2083" w:author="Chu-Hsiang Huang" w:date="2021-08-17T16:45:00Z">
              <w:r>
                <w:rPr>
                  <w:rFonts w:eastAsia="Yu Mincho"/>
                  <w:lang w:val="en-US" w:eastAsia="zh-CN"/>
                  <w:rPrChange w:id="2084" w:author="Santhan Thangarasa" w:date="2021-08-19T10:50:00Z">
                    <w:rPr/>
                  </w:rPrChange>
                </w:rPr>
                <w:t xml:space="preserve"> 10-15 </w:t>
              </w:r>
            </w:ins>
            <w:ins w:id="2085" w:author="Chu-Hsiang Huang" w:date="2021-08-17T16:45:00Z">
              <w:r>
                <w:rPr>
                  <w:rFonts w:eastAsia="Yu Mincho"/>
                  <w:lang w:val="en-US" w:eastAsia="zh-CN"/>
                  <w:rPrChange w:id="2086" w:author="Santhan Thangarasa" w:date="2021-08-19T10:50:00Z">
                    <w:rPr/>
                  </w:rPrChange>
                </w:rPr>
                <w:t>DRx</w:t>
              </w:r>
            </w:ins>
            <w:ins w:id="2087" w:author="Chu-Hsiang Huang" w:date="2021-08-17T16:45:00Z">
              <w:r>
                <w:rPr>
                  <w:rFonts w:eastAsia="Yu Mincho"/>
                  <w:lang w:val="en-US" w:eastAsia="zh-CN"/>
                  <w:rPrChange w:id="2088" w:author="Santhan Thangarasa" w:date="2021-08-19T10:50:00Z">
                    <w:rPr/>
                  </w:rPrChange>
                </w:rPr>
                <w:t xml:space="preserve"> cycles, </w:t>
              </w:r>
            </w:ins>
            <w:ins w:id="2089" w:author="Chu-Hsiang Huang" w:date="2021-08-17T16:48:00Z">
              <w:r>
                <w:rPr>
                  <w:rFonts w:eastAsia="Yu Mincho"/>
                  <w:lang w:val="en-US" w:eastAsia="zh-CN"/>
                  <w:rPrChange w:id="2090" w:author="Santhan Thangarasa" w:date="2021-08-19T10:50:00Z">
                    <w:rPr/>
                  </w:rPrChange>
                </w:rPr>
                <w:t xml:space="preserve">does adjusting T310/N310 necessary? </w:t>
              </w:r>
            </w:ins>
            <w:ins w:id="2091" w:author="Chu-Hsiang Huang" w:date="2021-08-17T16:48:00Z">
              <w:r>
                <w:rPr>
                  <w:rFonts w:eastAsia="Yu Mincho"/>
                  <w:lang w:val="sv-SE" w:eastAsia="zh-CN"/>
                </w:rPr>
                <w:t xml:space="preserve">We expect </w:t>
              </w:r>
            </w:ins>
            <w:ins w:id="2092" w:author="Chu-Hsiang Huang" w:date="2021-08-17T16:49:00Z">
              <w:r>
                <w:rPr>
                  <w:rFonts w:eastAsia="Yu Mincho"/>
                  <w:lang w:val="sv-SE" w:eastAsia="zh-CN"/>
                </w:rPr>
                <w:t>the typical length larger this additional delay.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093" w:author="Li, Hua" w:date="2021-08-18T12:58:00Z"/>
        </w:trPr>
        <w:tc>
          <w:tcPr>
            <w:tcW w:w="1236" w:type="dxa"/>
          </w:tcPr>
          <w:p>
            <w:pPr>
              <w:overflowPunct w:val="0"/>
              <w:autoSpaceDE w:val="0"/>
              <w:autoSpaceDN w:val="0"/>
              <w:adjustRightInd w:val="0"/>
              <w:spacing w:after="120"/>
              <w:textAlignment w:val="baseline"/>
              <w:rPr>
                <w:ins w:id="2094" w:author="Li, Hua" w:date="2021-08-18T12:58:00Z"/>
                <w:rFonts w:eastAsiaTheme="minorEastAsia"/>
                <w:b/>
                <w:bCs/>
                <w:color w:val="0070C0"/>
                <w:lang w:val="en-US" w:eastAsia="zh-CN"/>
              </w:rPr>
            </w:pPr>
            <w:ins w:id="2095" w:author="Li, Hua" w:date="2021-08-18T12:58:00Z">
              <w:r>
                <w:rPr>
                  <w:rFonts w:eastAsiaTheme="minorEastAsia"/>
                  <w:b/>
                  <w:bCs/>
                  <w:color w:val="0070C0"/>
                  <w:lang w:val="en-US" w:eastAsia="zh-CN"/>
                </w:rPr>
                <w:t>Intel</w:t>
              </w:r>
            </w:ins>
          </w:p>
        </w:tc>
        <w:tc>
          <w:tcPr>
            <w:tcW w:w="8395" w:type="dxa"/>
          </w:tcPr>
          <w:p>
            <w:pPr>
              <w:pStyle w:val="5"/>
              <w:numPr>
                <w:ilvl w:val="0"/>
                <w:numId w:val="0"/>
              </w:numPr>
              <w:overflowPunct w:val="0"/>
              <w:autoSpaceDE w:val="0"/>
              <w:autoSpaceDN w:val="0"/>
              <w:adjustRightInd w:val="0"/>
              <w:ind w:left="864" w:hanging="864"/>
              <w:textAlignment w:val="baseline"/>
              <w:outlineLvl w:val="3"/>
              <w:rPr>
                <w:ins w:id="2096" w:author="Li, Hua" w:date="2021-08-18T12:59:00Z"/>
                <w:rFonts w:ascii="Times New Roman" w:hAnsi="Times New Roman" w:eastAsia="Yu Mincho"/>
                <w:b/>
                <w:sz w:val="20"/>
                <w:szCs w:val="20"/>
                <w:u w:val="single"/>
                <w:lang w:val="en-US"/>
              </w:rPr>
            </w:pPr>
            <w:ins w:id="2097" w:author="Li, Hua" w:date="2021-08-18T12:59:00Z">
              <w:r>
                <w:rPr>
                  <w:rFonts w:ascii="Times New Roman" w:hAnsi="Times New Roman" w:eastAsia="Yu Mincho"/>
                  <w:b/>
                  <w:sz w:val="20"/>
                  <w:szCs w:val="20"/>
                  <w:u w:val="single"/>
                  <w:lang w:val="en-US"/>
                </w:rPr>
                <w:t>Issue 5-1:</w:t>
              </w:r>
            </w:ins>
          </w:p>
          <w:p>
            <w:pPr>
              <w:overflowPunct w:val="0"/>
              <w:autoSpaceDE w:val="0"/>
              <w:autoSpaceDN w:val="0"/>
              <w:adjustRightInd w:val="0"/>
              <w:textAlignment w:val="baseline"/>
              <w:rPr>
                <w:ins w:id="2098" w:author="Li, Hua" w:date="2021-08-18T12:59:00Z"/>
                <w:rFonts w:eastAsia="Yu Mincho"/>
                <w:lang w:val="en-US" w:eastAsia="zh-CN"/>
              </w:rPr>
            </w:pPr>
            <w:ins w:id="2099" w:author="Li, Hua" w:date="2021-08-18T12:59:00Z">
              <w:r>
                <w:rPr>
                  <w:rFonts w:eastAsia="Yu Mincho"/>
                  <w:lang w:val="en-US" w:eastAsia="zh-CN"/>
                </w:rPr>
                <w:t>Fine with option 2.</w:t>
              </w:r>
            </w:ins>
          </w:p>
          <w:p>
            <w:pPr>
              <w:overflowPunct w:val="0"/>
              <w:autoSpaceDE w:val="0"/>
              <w:autoSpaceDN w:val="0"/>
              <w:adjustRightInd w:val="0"/>
              <w:textAlignment w:val="baseline"/>
              <w:rPr>
                <w:ins w:id="2100" w:author="Li, Hua" w:date="2021-08-18T12:59:00Z"/>
                <w:rFonts w:eastAsia="Yu Mincho"/>
                <w:b/>
                <w:u w:val="single"/>
                <w:lang w:val="en-US"/>
              </w:rPr>
            </w:pPr>
            <w:ins w:id="2101" w:author="Li, Hua" w:date="2021-08-18T12:59:00Z">
              <w:r>
                <w:rPr>
                  <w:rFonts w:eastAsia="Yu Mincho"/>
                  <w:b/>
                  <w:u w:val="single"/>
                  <w:lang w:val="en-US"/>
                </w:rPr>
                <w:t>Issue 5-2-1:</w:t>
              </w:r>
            </w:ins>
          </w:p>
          <w:p>
            <w:pPr>
              <w:overflowPunct w:val="0"/>
              <w:autoSpaceDE w:val="0"/>
              <w:autoSpaceDN w:val="0"/>
              <w:adjustRightInd w:val="0"/>
              <w:textAlignment w:val="baseline"/>
              <w:rPr>
                <w:ins w:id="2102" w:author="Li, Hua" w:date="2021-08-18T13:00:00Z"/>
                <w:rFonts w:eastAsia="Yu Mincho"/>
                <w:lang w:val="en-US" w:eastAsia="zh-CN"/>
                <w:rPrChange w:id="2103" w:author="Santhan Thangarasa" w:date="2021-08-19T10:50:00Z">
                  <w:rPr>
                    <w:ins w:id="2104" w:author="Li, Hua" w:date="2021-08-18T13:00:00Z"/>
                    <w:lang w:val="sv-SE" w:eastAsia="zh-CN"/>
                  </w:rPr>
                </w:rPrChange>
              </w:rPr>
            </w:pPr>
            <w:ins w:id="2105" w:author="Li, Hua" w:date="2021-08-18T12:59:00Z">
              <w:r>
                <w:rPr>
                  <w:rFonts w:eastAsia="Yu Mincho"/>
                  <w:lang w:val="en-US" w:eastAsia="zh-CN"/>
                  <w:rPrChange w:id="2106" w:author="Santhan Thangarasa" w:date="2021-08-19T10:50:00Z">
                    <w:rPr>
                      <w:lang w:val="sv-SE" w:eastAsia="zh-CN"/>
                    </w:rPr>
                  </w:rPrChange>
                </w:rPr>
                <w:t>Support recommended WF</w:t>
              </w:r>
            </w:ins>
            <w:ins w:id="2107" w:author="Li, Hua" w:date="2021-08-18T13:00:00Z">
              <w:r>
                <w:rPr>
                  <w:rFonts w:eastAsia="Yu Mincho"/>
                  <w:lang w:val="en-US" w:eastAsia="zh-CN"/>
                  <w:rPrChange w:id="2108" w:author="Santhan Thangarasa" w:date="2021-08-19T10:50:00Z">
                    <w:rPr>
                      <w:lang w:val="sv-SE" w:eastAsia="zh-CN"/>
                    </w:rPr>
                  </w:rPrChange>
                </w:rPr>
                <w:t>.</w:t>
              </w:r>
            </w:ins>
          </w:p>
          <w:p>
            <w:pPr>
              <w:overflowPunct w:val="0"/>
              <w:autoSpaceDE w:val="0"/>
              <w:autoSpaceDN w:val="0"/>
              <w:adjustRightInd w:val="0"/>
              <w:textAlignment w:val="baseline"/>
              <w:rPr>
                <w:ins w:id="2109" w:author="Li, Hua" w:date="2021-08-18T13:00:00Z"/>
                <w:rFonts w:eastAsia="Yu Mincho"/>
                <w:b/>
                <w:u w:val="single"/>
                <w:lang w:val="en-US"/>
              </w:rPr>
            </w:pPr>
            <w:ins w:id="2110" w:author="Li, Hua" w:date="2021-08-18T13:00:00Z">
              <w:r>
                <w:rPr>
                  <w:rFonts w:eastAsia="Yu Mincho"/>
                  <w:b/>
                  <w:u w:val="single"/>
                  <w:lang w:val="en-US"/>
                </w:rPr>
                <w:t>Issue 5-2-2:</w:t>
              </w:r>
            </w:ins>
          </w:p>
          <w:p>
            <w:pPr>
              <w:overflowPunct w:val="0"/>
              <w:autoSpaceDE w:val="0"/>
              <w:autoSpaceDN w:val="0"/>
              <w:adjustRightInd w:val="0"/>
              <w:textAlignment w:val="baseline"/>
              <w:rPr>
                <w:ins w:id="2111" w:author="Li, Hua" w:date="2021-08-18T13:09:00Z"/>
                <w:rFonts w:eastAsia="Yu Mincho"/>
                <w:lang w:val="en-US" w:eastAsia="zh-CN"/>
              </w:rPr>
            </w:pPr>
            <w:ins w:id="2112" w:author="Li, Hua" w:date="2021-08-18T13:09:00Z">
              <w:r>
                <w:rPr>
                  <w:rFonts w:eastAsia="Yu Mincho"/>
                  <w:lang w:val="en-US" w:eastAsia="zh-CN"/>
                </w:rPr>
                <w:t>Prefer option 2.</w:t>
              </w:r>
            </w:ins>
          </w:p>
          <w:p>
            <w:pPr>
              <w:overflowPunct w:val="0"/>
              <w:autoSpaceDE w:val="0"/>
              <w:autoSpaceDN w:val="0"/>
              <w:adjustRightInd w:val="0"/>
              <w:textAlignment w:val="baseline"/>
              <w:rPr>
                <w:ins w:id="2113" w:author="Li, Hua" w:date="2021-08-18T13:13:00Z"/>
                <w:rFonts w:eastAsia="Yu Mincho"/>
                <w:b/>
                <w:u w:val="single"/>
                <w:lang w:val="en-US"/>
              </w:rPr>
            </w:pPr>
            <w:ins w:id="2114" w:author="Li, Hua" w:date="2021-08-18T13:12:00Z">
              <w:r>
                <w:rPr>
                  <w:rFonts w:eastAsia="Yu Mincho"/>
                  <w:b/>
                  <w:u w:val="single"/>
                  <w:lang w:val="en-US"/>
                </w:rPr>
                <w:t>Issue 5-3-1:</w:t>
              </w:r>
            </w:ins>
          </w:p>
          <w:p>
            <w:pPr>
              <w:overflowPunct w:val="0"/>
              <w:autoSpaceDE w:val="0"/>
              <w:autoSpaceDN w:val="0"/>
              <w:adjustRightInd w:val="0"/>
              <w:textAlignment w:val="baseline"/>
              <w:rPr>
                <w:ins w:id="2115" w:author="Li, Hua" w:date="2021-08-18T13:14:00Z"/>
                <w:rFonts w:eastAsia="Yu Mincho"/>
                <w:lang w:val="en-US"/>
              </w:rPr>
            </w:pPr>
            <w:ins w:id="2116" w:author="Li, Hua" w:date="2021-08-18T13:13:00Z">
              <w:r>
                <w:rPr>
                  <w:rFonts w:eastAsia="Yu Mincho"/>
                  <w:lang w:val="en-US"/>
                </w:rPr>
                <w:t>Fine with option 1. Considering that if Rx beam sweeping is used in FR2 and K is used, the tota</w:t>
              </w:r>
            </w:ins>
            <w:ins w:id="2117" w:author="Li, Hua" w:date="2021-08-18T13:14:00Z">
              <w:r>
                <w:rPr>
                  <w:rFonts w:eastAsia="Yu Mincho"/>
                  <w:lang w:val="en-US"/>
                </w:rPr>
                <w:t xml:space="preserve">l delay may be too large. </w:t>
              </w:r>
            </w:ins>
          </w:p>
          <w:p>
            <w:pPr>
              <w:overflowPunct w:val="0"/>
              <w:autoSpaceDE w:val="0"/>
              <w:autoSpaceDN w:val="0"/>
              <w:adjustRightInd w:val="0"/>
              <w:textAlignment w:val="baseline"/>
              <w:rPr>
                <w:ins w:id="2118" w:author="Li, Hua" w:date="2021-08-18T13:14:00Z"/>
                <w:rFonts w:eastAsia="Yu Mincho"/>
                <w:b/>
                <w:u w:val="single"/>
                <w:lang w:val="en-US"/>
              </w:rPr>
            </w:pPr>
            <w:ins w:id="2119" w:author="Li, Hua" w:date="2021-08-18T13:14:00Z">
              <w:r>
                <w:rPr>
                  <w:rFonts w:eastAsia="Yu Mincho"/>
                  <w:b/>
                  <w:u w:val="single"/>
                  <w:lang w:val="en-US"/>
                </w:rPr>
                <w:t>Issue 5-3-3:</w:t>
              </w:r>
            </w:ins>
          </w:p>
          <w:p>
            <w:pPr>
              <w:overflowPunct w:val="0"/>
              <w:autoSpaceDE w:val="0"/>
              <w:autoSpaceDN w:val="0"/>
              <w:adjustRightInd w:val="0"/>
              <w:textAlignment w:val="baseline"/>
              <w:rPr>
                <w:ins w:id="2120" w:author="Li, Hua" w:date="2021-08-18T13:15:00Z"/>
                <w:rFonts w:eastAsia="Yu Mincho"/>
                <w:bCs/>
                <w:lang w:val="en-US"/>
              </w:rPr>
            </w:pPr>
            <w:ins w:id="2121" w:author="Li, Hua" w:date="2021-08-18T13:15:00Z">
              <w:r>
                <w:rPr>
                  <w:rFonts w:eastAsia="Yu Mincho"/>
                  <w:bCs/>
                  <w:lang w:val="en-US"/>
                </w:rPr>
                <w:t>N</w:t>
              </w:r>
            </w:ins>
            <w:ins w:id="2122" w:author="Li, Hua" w:date="2021-08-18T13:15:00Z">
              <w:r>
                <w:rPr>
                  <w:rFonts w:eastAsia="Yu Mincho"/>
                  <w:b w:val="0"/>
                  <w:bCs/>
                  <w:u w:val="none"/>
                  <w:lang w:val="en-US"/>
                  <w:rPrChange w:id="2123" w:author="Li, Hua" w:date="2021-08-18T13:15:00Z">
                    <w:rPr>
                      <w:b/>
                      <w:u w:val="single"/>
                      <w:lang w:val="en-US"/>
                    </w:rPr>
                  </w:rPrChange>
                </w:rPr>
                <w:t>eeds further discussion. Prefer not to define the requirement too complex.</w:t>
              </w:r>
            </w:ins>
          </w:p>
          <w:p>
            <w:pPr>
              <w:overflowPunct w:val="0"/>
              <w:autoSpaceDE w:val="0"/>
              <w:autoSpaceDN w:val="0"/>
              <w:adjustRightInd w:val="0"/>
              <w:textAlignment w:val="baseline"/>
              <w:rPr>
                <w:ins w:id="2124" w:author="Li, Hua" w:date="2021-08-18T13:17:00Z"/>
                <w:rFonts w:eastAsia="Yu Mincho"/>
                <w:b/>
                <w:u w:val="single"/>
              </w:rPr>
            </w:pPr>
            <w:ins w:id="2125" w:author="Li, Hua" w:date="2021-08-18T13:15:00Z">
              <w:r>
                <w:rPr>
                  <w:rFonts w:eastAsia="Yu Mincho"/>
                  <w:b/>
                  <w:u w:val="single"/>
                </w:rPr>
                <w:t>Issue 5-3-4:</w:t>
              </w:r>
            </w:ins>
          </w:p>
          <w:p>
            <w:pPr>
              <w:overflowPunct w:val="0"/>
              <w:autoSpaceDE w:val="0"/>
              <w:autoSpaceDN w:val="0"/>
              <w:adjustRightInd w:val="0"/>
              <w:textAlignment w:val="baseline"/>
              <w:rPr>
                <w:ins w:id="2126" w:author="Li, Hua" w:date="2021-08-18T13:17:00Z"/>
                <w:rFonts w:eastAsia="Yu Mincho"/>
                <w:bCs/>
                <w:lang w:eastAsia="zh-CN"/>
              </w:rPr>
            </w:pPr>
            <w:ins w:id="2127" w:author="Li, Hua" w:date="2021-08-18T13:17:00Z">
              <w:r>
                <w:rPr>
                  <w:rFonts w:eastAsia="Yu Mincho"/>
                  <w:bCs/>
                  <w:lang w:eastAsia="zh-CN"/>
                </w:rPr>
                <w:t>Fine with option 2.</w:t>
              </w:r>
            </w:ins>
          </w:p>
          <w:p>
            <w:pPr>
              <w:overflowPunct w:val="0"/>
              <w:autoSpaceDE w:val="0"/>
              <w:autoSpaceDN w:val="0"/>
              <w:adjustRightInd w:val="0"/>
              <w:textAlignment w:val="baseline"/>
              <w:rPr>
                <w:ins w:id="2128" w:author="Li, Hua" w:date="2021-08-18T13:17:00Z"/>
                <w:rFonts w:eastAsia="Yu Mincho"/>
                <w:b/>
                <w:u w:val="single"/>
                <w:lang w:val="en-US"/>
              </w:rPr>
            </w:pPr>
            <w:ins w:id="2129" w:author="Li, Hua" w:date="2021-08-18T13:17:00Z">
              <w:r>
                <w:rPr>
                  <w:rFonts w:eastAsia="Yu Mincho"/>
                  <w:b/>
                  <w:u w:val="single"/>
                  <w:lang w:val="en-US"/>
                </w:rPr>
                <w:t>Issue 5-4:</w:t>
              </w:r>
            </w:ins>
          </w:p>
          <w:p>
            <w:pPr>
              <w:overflowPunct w:val="0"/>
              <w:autoSpaceDE w:val="0"/>
              <w:autoSpaceDN w:val="0"/>
              <w:adjustRightInd w:val="0"/>
              <w:textAlignment w:val="baseline"/>
              <w:rPr>
                <w:ins w:id="2130" w:author="Li, Hua" w:date="2021-08-18T13:19:00Z"/>
                <w:rFonts w:eastAsia="Yu Mincho"/>
                <w:bCs/>
                <w:lang w:val="en-US"/>
              </w:rPr>
            </w:pPr>
            <w:ins w:id="2131" w:author="Li, Hua" w:date="2021-08-18T13:18:00Z">
              <w:r>
                <w:rPr>
                  <w:rFonts w:eastAsia="Yu Mincho"/>
                  <w:bCs/>
                  <w:lang w:val="en-US" w:eastAsia="zh-CN"/>
                </w:rPr>
                <w:t>Needs further discussion. depends on the issue 4-1</w:t>
              </w:r>
            </w:ins>
            <w:ins w:id="2132" w:author="Li, Hua" w:date="2021-08-18T13:19:00Z">
              <w:r>
                <w:rPr>
                  <w:rFonts w:eastAsia="Yu Mincho"/>
                  <w:bCs/>
                  <w:lang w:val="en-US" w:eastAsia="zh-CN"/>
                </w:rPr>
                <w:t>:</w:t>
              </w:r>
            </w:ins>
            <w:ins w:id="2133" w:author="Li, Hua" w:date="2021-08-18T13:18:00Z">
              <w:r>
                <w:rPr>
                  <w:rFonts w:eastAsia="Yu Mincho"/>
                  <w:bCs/>
                  <w:lang w:val="en-US" w:eastAsia="zh-CN"/>
                </w:rPr>
                <w:t xml:space="preserve"> </w:t>
              </w:r>
            </w:ins>
            <w:ins w:id="2134" w:author="Li, Hua" w:date="2021-08-18T13:18:00Z">
              <w:r>
                <w:rPr>
                  <w:rFonts w:eastAsia="Yu Mincho"/>
                  <w:b w:val="0"/>
                  <w:bCs/>
                  <w:u w:val="none"/>
                  <w:lang w:val="en-US"/>
                  <w:rPrChange w:id="2135" w:author="Li, Hua" w:date="2021-08-18T13:19:00Z">
                    <w:rPr>
                      <w:b/>
                      <w:u w:val="single"/>
                      <w:lang w:val="en-US"/>
                    </w:rPr>
                  </w:rPrChange>
                </w:rPr>
                <w:t>Exit criteria based regarding the radio link quality</w:t>
              </w:r>
            </w:ins>
            <w:ins w:id="2136" w:author="Li, Hua" w:date="2021-08-18T13:19:00Z">
              <w:r>
                <w:rPr>
                  <w:rFonts w:eastAsia="Yu Mincho"/>
                  <w:bCs/>
                  <w:lang w:val="en-US"/>
                </w:rPr>
                <w:t>.</w:t>
              </w:r>
            </w:ins>
          </w:p>
          <w:p>
            <w:pPr>
              <w:numPr>
                <w:ilvl w:val="0"/>
                <w:numId w:val="0"/>
              </w:numPr>
              <w:overflowPunct w:val="0"/>
              <w:autoSpaceDE w:val="0"/>
              <w:autoSpaceDN w:val="0"/>
              <w:adjustRightInd w:val="0"/>
              <w:ind w:left="0" w:firstLine="0"/>
              <w:textAlignment w:val="baseline"/>
              <w:outlineLvl w:val="3"/>
              <w:rPr>
                <w:ins w:id="2138" w:author="Li, Hua" w:date="2021-08-18T12:58:00Z"/>
                <w:rFonts w:ascii="Times New Roman" w:hAnsi="Times New Roman" w:eastAsia="Yu Mincho"/>
                <w:b/>
                <w:bCs/>
                <w:sz w:val="20"/>
                <w:szCs w:val="20"/>
                <w:u w:val="single"/>
                <w:lang w:val="en-US"/>
                <w:rPrChange w:id="2139" w:author="Li, Hua" w:date="2021-08-18T13:15:00Z">
                  <w:rPr>
                    <w:ins w:id="2140" w:author="Li, Hua" w:date="2021-08-18T12:58:00Z"/>
                    <w:rFonts w:ascii="Times New Roman" w:hAnsi="Times New Roman"/>
                    <w:b/>
                    <w:sz w:val="20"/>
                    <w:szCs w:val="20"/>
                    <w:u w:val="single"/>
                  </w:rPr>
                </w:rPrChange>
              </w:rPr>
              <w:pPrChange w:id="2137" w:author="Li, Hua" w:date="2021-08-18T13:20:00Z">
                <w:pPr>
                  <w:pStyle w:val="5"/>
                  <w:numPr>
                    <w:ilvl w:val="0"/>
                    <w:numId w:val="0"/>
                  </w:numPr>
                  <w:ind w:left="0" w:firstLine="0"/>
                  <w:outlineLvl w:val="3"/>
                </w:pPr>
              </w:pPrChange>
            </w:pPr>
            <w:ins w:id="2141" w:author="Li, Hua" w:date="2021-08-18T13:19:00Z">
              <w:r>
                <w:rPr>
                  <w:rFonts w:eastAsia="Yu Mincho"/>
                  <w:bCs/>
                  <w:lang w:val="en-US"/>
                </w:rPr>
                <w:t>We still prefer that OOS is sent out in normal mode or it’s left to UE</w:t>
              </w:r>
            </w:ins>
            <w:ins w:id="2142" w:author="Li, Hua" w:date="2021-08-18T13:20:00Z">
              <w:r>
                <w:rPr>
                  <w:rFonts w:eastAsia="Yu Mincho"/>
                  <w:bCs/>
                  <w:lang w:val="en-US"/>
                </w:rPr>
                <w:t xml:space="preserve"> implementation.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143" w:author="shiyuan" w:date="2021-08-18T14:39:00Z"/>
        </w:trPr>
        <w:tc>
          <w:tcPr>
            <w:tcW w:w="1236" w:type="dxa"/>
          </w:tcPr>
          <w:p>
            <w:pPr>
              <w:overflowPunct w:val="0"/>
              <w:autoSpaceDE w:val="0"/>
              <w:autoSpaceDN w:val="0"/>
              <w:adjustRightInd w:val="0"/>
              <w:spacing w:after="120"/>
              <w:textAlignment w:val="baseline"/>
              <w:rPr>
                <w:ins w:id="2144" w:author="shiyuan" w:date="2021-08-18T14:39:00Z"/>
                <w:rFonts w:eastAsiaTheme="minorEastAsia"/>
                <w:b/>
                <w:bCs/>
                <w:color w:val="0070C0"/>
                <w:lang w:val="en-US" w:eastAsia="zh-CN"/>
              </w:rPr>
            </w:pPr>
            <w:ins w:id="2145" w:author="shiyuan" w:date="2021-08-18T14:39:00Z">
              <w:r>
                <w:rPr>
                  <w:rFonts w:hint="eastAsia" w:eastAsiaTheme="minorEastAsia"/>
                  <w:b/>
                  <w:bCs/>
                  <w:color w:val="0070C0"/>
                  <w:lang w:val="en-US" w:eastAsia="zh-CN"/>
                </w:rPr>
                <w:t>C</w:t>
              </w:r>
            </w:ins>
            <w:ins w:id="2146" w:author="shiyuan" w:date="2021-08-18T14:39:00Z">
              <w:r>
                <w:rPr>
                  <w:rFonts w:eastAsiaTheme="minorEastAsia"/>
                  <w:b/>
                  <w:bCs/>
                  <w:color w:val="0070C0"/>
                  <w:lang w:val="en-US" w:eastAsia="zh-CN"/>
                </w:rPr>
                <w:t>MCC</w:t>
              </w:r>
            </w:ins>
          </w:p>
        </w:tc>
        <w:tc>
          <w:tcPr>
            <w:tcW w:w="8395" w:type="dxa"/>
          </w:tcPr>
          <w:p>
            <w:pPr>
              <w:pStyle w:val="5"/>
              <w:numPr>
                <w:ilvl w:val="0"/>
                <w:numId w:val="0"/>
              </w:numPr>
              <w:overflowPunct w:val="0"/>
              <w:autoSpaceDE w:val="0"/>
              <w:autoSpaceDN w:val="0"/>
              <w:adjustRightInd w:val="0"/>
              <w:ind w:left="864" w:hanging="864"/>
              <w:textAlignment w:val="baseline"/>
              <w:outlineLvl w:val="3"/>
              <w:rPr>
                <w:ins w:id="2147" w:author="shiyuan" w:date="2021-08-18T14:39:00Z"/>
                <w:rFonts w:ascii="Times New Roman" w:hAnsi="Times New Roman" w:eastAsia="Yu Mincho"/>
                <w:b/>
                <w:sz w:val="20"/>
                <w:szCs w:val="20"/>
                <w:u w:val="single"/>
                <w:lang w:val="en-US"/>
              </w:rPr>
            </w:pPr>
            <w:ins w:id="2148" w:author="shiyuan" w:date="2021-08-18T14:39:00Z">
              <w:r>
                <w:rPr>
                  <w:rFonts w:ascii="Times New Roman" w:hAnsi="Times New Roman" w:eastAsia="Yu Mincho"/>
                  <w:b/>
                  <w:sz w:val="20"/>
                  <w:szCs w:val="20"/>
                  <w:u w:val="single"/>
                  <w:lang w:val="en-US"/>
                </w:rPr>
                <w:t>Issue 5-1: Whether to specificy UE behaviour in the relaxation mode</w:t>
              </w:r>
            </w:ins>
          </w:p>
          <w:p>
            <w:pPr>
              <w:overflowPunct w:val="0"/>
              <w:autoSpaceDE w:val="0"/>
              <w:autoSpaceDN w:val="0"/>
              <w:adjustRightInd w:val="0"/>
              <w:spacing w:after="120"/>
              <w:textAlignment w:val="baseline"/>
              <w:rPr>
                <w:ins w:id="2149" w:author="shiyuan" w:date="2021-08-18T14:39:00Z"/>
                <w:rFonts w:eastAsiaTheme="minorEastAsia"/>
                <w:color w:val="0070C0"/>
                <w:lang w:val="en-US" w:eastAsia="zh-CN"/>
              </w:rPr>
            </w:pPr>
            <w:ins w:id="2150" w:author="shiyuan" w:date="2021-08-18T14:39:00Z">
              <w:r>
                <w:rPr>
                  <w:rFonts w:eastAsiaTheme="minorEastAsia"/>
                  <w:color w:val="0070C0"/>
                  <w:lang w:val="en-US" w:eastAsia="zh-CN"/>
                </w:rPr>
                <w:t>We support</w:t>
              </w:r>
            </w:ins>
            <w:ins w:id="2151" w:author="shiyuan" w:date="2021-08-18T14:40:00Z">
              <w:r>
                <w:rPr>
                  <w:rFonts w:eastAsiaTheme="minorEastAsia"/>
                  <w:color w:val="0070C0"/>
                  <w:lang w:val="en-US" w:eastAsia="zh-CN"/>
                </w:rPr>
                <w:t xml:space="preserve"> </w:t>
              </w:r>
            </w:ins>
            <w:ins w:id="2152" w:author="shiyuan" w:date="2021-08-18T14:39:00Z">
              <w:r>
                <w:rPr>
                  <w:rFonts w:eastAsiaTheme="minorEastAsia"/>
                  <w:color w:val="0070C0"/>
                  <w:lang w:val="en-US" w:eastAsia="zh-CN"/>
                </w:rPr>
                <w:t xml:space="preserve">Option </w:t>
              </w:r>
            </w:ins>
            <w:ins w:id="2153" w:author="shiyuan" w:date="2021-08-18T14:40:00Z">
              <w:r>
                <w:rPr>
                  <w:rFonts w:eastAsiaTheme="minorEastAsia"/>
                  <w:color w:val="0070C0"/>
                  <w:lang w:val="en-US" w:eastAsia="zh-CN"/>
                </w:rPr>
                <w:t>2</w:t>
              </w:r>
            </w:ins>
            <w:ins w:id="2154" w:author="shiyuan" w:date="2021-08-18T14:39:00Z">
              <w:r>
                <w:rPr>
                  <w:rFonts w:eastAsiaTheme="minorEastAsia"/>
                  <w:color w:val="0070C0"/>
                  <w:lang w:val="en-US" w:eastAsia="zh-CN"/>
                </w:rPr>
                <w:t>.</w:t>
              </w:r>
            </w:ins>
          </w:p>
          <w:p>
            <w:pPr>
              <w:pStyle w:val="5"/>
              <w:numPr>
                <w:ilvl w:val="0"/>
                <w:numId w:val="0"/>
              </w:numPr>
              <w:overflowPunct w:val="0"/>
              <w:autoSpaceDE w:val="0"/>
              <w:autoSpaceDN w:val="0"/>
              <w:adjustRightInd w:val="0"/>
              <w:ind w:left="864" w:hanging="864"/>
              <w:textAlignment w:val="baseline"/>
              <w:outlineLvl w:val="3"/>
              <w:rPr>
                <w:ins w:id="2155" w:author="shiyuan" w:date="2021-08-18T14:39:00Z"/>
                <w:rFonts w:ascii="Times New Roman" w:hAnsi="Times New Roman" w:eastAsia="Yu Mincho"/>
                <w:b/>
                <w:sz w:val="20"/>
                <w:szCs w:val="20"/>
                <w:u w:val="single"/>
                <w:lang w:val="en-US"/>
              </w:rPr>
            </w:pPr>
            <w:ins w:id="2156" w:author="shiyuan" w:date="2021-08-18T14:39:00Z">
              <w:r>
                <w:rPr>
                  <w:rFonts w:ascii="Times New Roman" w:hAnsi="Times New Roman" w:eastAsia="Yu Mincho"/>
                  <w:b/>
                  <w:sz w:val="20"/>
                  <w:szCs w:val="20"/>
                  <w:u w:val="single"/>
                  <w:lang w:val="en-US"/>
                </w:rPr>
                <w:t>Issue 5-2-1: the formula of relaxed evaluation period</w:t>
              </w:r>
            </w:ins>
          </w:p>
          <w:p>
            <w:pPr>
              <w:overflowPunct w:val="0"/>
              <w:autoSpaceDE w:val="0"/>
              <w:autoSpaceDN w:val="0"/>
              <w:adjustRightInd w:val="0"/>
              <w:textAlignment w:val="baseline"/>
              <w:rPr>
                <w:ins w:id="2157" w:author="shiyuan" w:date="2021-08-18T14:39:00Z"/>
                <w:rFonts w:eastAsia="Yu Mincho"/>
                <w:lang w:val="en-US" w:eastAsia="zh-CN"/>
              </w:rPr>
            </w:pPr>
            <w:ins w:id="2158" w:author="shiyuan" w:date="2021-08-18T14:39:00Z">
              <w:r>
                <w:rPr>
                  <w:rFonts w:eastAsia="Yu Mincho"/>
                  <w:lang w:val="en-US" w:eastAsia="zh-CN"/>
                </w:rPr>
                <w:t xml:space="preserve">OK with the recommended WF. </w:t>
              </w:r>
            </w:ins>
          </w:p>
          <w:p>
            <w:pPr>
              <w:pStyle w:val="5"/>
              <w:numPr>
                <w:ilvl w:val="0"/>
                <w:numId w:val="0"/>
              </w:numPr>
              <w:overflowPunct w:val="0"/>
              <w:autoSpaceDE w:val="0"/>
              <w:autoSpaceDN w:val="0"/>
              <w:adjustRightInd w:val="0"/>
              <w:ind w:left="864" w:hanging="864"/>
              <w:textAlignment w:val="baseline"/>
              <w:outlineLvl w:val="3"/>
              <w:rPr>
                <w:ins w:id="2159" w:author="shiyuan" w:date="2021-08-18T14:39:00Z"/>
                <w:rFonts w:eastAsia="Yu Mincho"/>
                <w:b/>
                <w:bCs/>
                <w:sz w:val="18"/>
                <w:u w:val="single"/>
                <w:vertAlign w:val="subscript"/>
                <w:lang w:val="en-US"/>
              </w:rPr>
            </w:pPr>
            <w:ins w:id="2160" w:author="shiyuan" w:date="2021-08-18T14:39:00Z">
              <w:r>
                <w:rPr>
                  <w:rFonts w:ascii="Times New Roman" w:hAnsi="Times New Roman" w:eastAsia="Yu Mincho"/>
                  <w:b/>
                  <w:sz w:val="20"/>
                  <w:szCs w:val="20"/>
                  <w:u w:val="single"/>
                  <w:lang w:val="en-US"/>
                </w:rPr>
                <w:t xml:space="preserve">Issue 5-2-3: clarification on </w:t>
              </w:r>
            </w:ins>
            <w:ins w:id="2161" w:author="shiyuan" w:date="2021-08-18T14:39:00Z">
              <w:r>
                <w:rPr>
                  <w:rFonts w:eastAsia="Yu Mincho"/>
                  <w:b/>
                  <w:bCs/>
                  <w:sz w:val="18"/>
                  <w:u w:val="single"/>
                  <w:lang w:val="en-US"/>
                </w:rPr>
                <w:t>T</w:t>
              </w:r>
            </w:ins>
            <w:ins w:id="2162" w:author="shiyuan" w:date="2021-08-18T14:39:00Z">
              <w:r>
                <w:rPr>
                  <w:rFonts w:eastAsia="Yu Mincho"/>
                  <w:b/>
                  <w:bCs/>
                  <w:sz w:val="18"/>
                  <w:u w:val="single"/>
                  <w:vertAlign w:val="subscript"/>
                  <w:lang w:val="en-US"/>
                </w:rPr>
                <w:t>DRX</w:t>
              </w:r>
            </w:ins>
          </w:p>
          <w:p>
            <w:pPr>
              <w:overflowPunct w:val="0"/>
              <w:autoSpaceDE w:val="0"/>
              <w:autoSpaceDN w:val="0"/>
              <w:adjustRightInd w:val="0"/>
              <w:textAlignment w:val="baseline"/>
              <w:rPr>
                <w:ins w:id="2163" w:author="shiyuan" w:date="2021-08-18T14:39:00Z"/>
                <w:rFonts w:eastAsiaTheme="minorEastAsia"/>
                <w:lang w:val="en-US" w:eastAsia="zh-CN"/>
              </w:rPr>
            </w:pPr>
            <w:ins w:id="2164" w:author="shiyuan" w:date="2021-08-18T14:39:00Z">
              <w:r>
                <w:rPr>
                  <w:rFonts w:hint="eastAsia" w:eastAsiaTheme="minorEastAsia"/>
                  <w:lang w:val="en-US" w:eastAsia="zh-CN"/>
                </w:rPr>
                <w:t>F</w:t>
              </w:r>
            </w:ins>
            <w:ins w:id="2165" w:author="shiyuan" w:date="2021-08-18T14:39:00Z">
              <w:r>
                <w:rPr>
                  <w:rFonts w:eastAsiaTheme="minorEastAsia"/>
                  <w:lang w:val="en-US" w:eastAsia="zh-CN"/>
                </w:rPr>
                <w:t>ine with Option1.</w:t>
              </w:r>
            </w:ins>
          </w:p>
          <w:p>
            <w:pPr>
              <w:pStyle w:val="5"/>
              <w:numPr>
                <w:ilvl w:val="0"/>
                <w:numId w:val="0"/>
              </w:numPr>
              <w:overflowPunct w:val="0"/>
              <w:autoSpaceDE w:val="0"/>
              <w:autoSpaceDN w:val="0"/>
              <w:adjustRightInd w:val="0"/>
              <w:ind w:left="864" w:hanging="864"/>
              <w:textAlignment w:val="baseline"/>
              <w:outlineLvl w:val="3"/>
              <w:rPr>
                <w:ins w:id="2166" w:author="shiyuan" w:date="2021-08-18T14:39:00Z"/>
                <w:rFonts w:ascii="Times New Roman" w:hAnsi="Times New Roman" w:eastAsia="PMingLiU"/>
                <w:b/>
                <w:sz w:val="20"/>
                <w:szCs w:val="20"/>
                <w:u w:val="single"/>
                <w:lang w:val="en-US" w:eastAsia="zh-TW"/>
              </w:rPr>
            </w:pPr>
            <w:ins w:id="2167" w:author="shiyuan" w:date="2021-08-18T14:39:00Z">
              <w:r>
                <w:rPr>
                  <w:rFonts w:ascii="Times New Roman" w:hAnsi="Times New Roman" w:eastAsia="Yu Mincho"/>
                  <w:b/>
                  <w:sz w:val="20"/>
                  <w:szCs w:val="20"/>
                  <w:u w:val="single"/>
                  <w:lang w:val="en-US"/>
                </w:rPr>
                <w:t>Issue 5-3-1: different relaxation factors</w:t>
              </w:r>
            </w:ins>
            <w:ins w:id="2168" w:author="shiyuan" w:date="2021-08-18T14:39:00Z">
              <w:r>
                <w:rPr>
                  <w:rFonts w:hint="eastAsia" w:ascii="PMingLiU" w:hAnsi="PMingLiU" w:eastAsia="PMingLiU"/>
                  <w:b/>
                  <w:sz w:val="20"/>
                  <w:szCs w:val="20"/>
                  <w:u w:val="single"/>
                  <w:lang w:val="en-US" w:eastAsia="zh-TW"/>
                </w:rPr>
                <w:t xml:space="preserve"> </w:t>
              </w:r>
            </w:ins>
            <w:ins w:id="2169" w:author="shiyuan" w:date="2021-08-18T14:39:00Z">
              <w:r>
                <w:rPr>
                  <w:rFonts w:hint="eastAsia" w:ascii="Times New Roman" w:hAnsi="Times New Roman" w:eastAsia="PMingLiU"/>
                  <w:b/>
                  <w:sz w:val="20"/>
                  <w:szCs w:val="20"/>
                  <w:u w:val="single"/>
                  <w:lang w:val="en-US" w:eastAsia="zh-TW"/>
                </w:rPr>
                <w:t>f</w:t>
              </w:r>
            </w:ins>
            <w:ins w:id="2170" w:author="shiyuan" w:date="2021-08-18T14:39:00Z">
              <w:r>
                <w:rPr>
                  <w:rFonts w:ascii="Times New Roman" w:hAnsi="Times New Roman" w:eastAsia="PMingLiU"/>
                  <w:b/>
                  <w:sz w:val="20"/>
                  <w:szCs w:val="20"/>
                  <w:u w:val="single"/>
                  <w:lang w:val="en-US" w:eastAsia="zh-TW"/>
                </w:rPr>
                <w:t>or FR1 and FR2</w:t>
              </w:r>
            </w:ins>
          </w:p>
          <w:p>
            <w:pPr>
              <w:overflowPunct w:val="0"/>
              <w:autoSpaceDE w:val="0"/>
              <w:autoSpaceDN w:val="0"/>
              <w:adjustRightInd w:val="0"/>
              <w:textAlignment w:val="baseline"/>
              <w:rPr>
                <w:ins w:id="2171" w:author="shiyuan" w:date="2021-08-18T14:39:00Z"/>
                <w:rFonts w:eastAsia="Yu Mincho"/>
                <w:lang w:val="en-US" w:eastAsia="zh-TW"/>
              </w:rPr>
            </w:pPr>
            <w:ins w:id="2172" w:author="shiyuan" w:date="2021-08-18T14:39:00Z">
              <w:r>
                <w:rPr>
                  <w:rFonts w:eastAsia="Yu Mincho"/>
                  <w:lang w:val="en-US" w:eastAsia="zh-TW"/>
                </w:rPr>
                <w:t xml:space="preserve">Option 1 is OK. Maybe we should first decide whether the relaxation factors are configured by network or pre-defined. </w:t>
              </w:r>
            </w:ins>
          </w:p>
          <w:p>
            <w:pPr>
              <w:pStyle w:val="5"/>
              <w:numPr>
                <w:ilvl w:val="0"/>
                <w:numId w:val="0"/>
              </w:numPr>
              <w:overflowPunct w:val="0"/>
              <w:autoSpaceDE w:val="0"/>
              <w:autoSpaceDN w:val="0"/>
              <w:adjustRightInd w:val="0"/>
              <w:ind w:left="864" w:hanging="864"/>
              <w:textAlignment w:val="baseline"/>
              <w:outlineLvl w:val="3"/>
              <w:rPr>
                <w:ins w:id="2173" w:author="shiyuan" w:date="2021-08-18T14:39:00Z"/>
                <w:rFonts w:eastAsia="Yu Mincho"/>
                <w:b/>
                <w:u w:val="single"/>
                <w:lang w:val="en-US"/>
              </w:rPr>
            </w:pPr>
            <w:ins w:id="2174" w:author="shiyuan" w:date="2021-08-18T14:39:00Z">
              <w:r>
                <w:rPr>
                  <w:rFonts w:ascii="Times New Roman" w:hAnsi="Times New Roman" w:eastAsia="Yu Mincho"/>
                  <w:b/>
                  <w:sz w:val="20"/>
                  <w:szCs w:val="20"/>
                  <w:u w:val="single"/>
                  <w:lang w:val="en-US"/>
                </w:rPr>
                <w:t xml:space="preserve">Issue </w:t>
              </w:r>
            </w:ins>
            <w:ins w:id="2175" w:author="shiyuan" w:date="2021-08-18T14:39:00Z">
              <w:r>
                <w:rPr>
                  <w:rFonts w:hint="eastAsia" w:ascii="Times New Roman" w:hAnsi="Times New Roman" w:eastAsia="Yu Mincho"/>
                  <w:b/>
                  <w:sz w:val="20"/>
                  <w:szCs w:val="20"/>
                  <w:u w:val="single"/>
                  <w:lang w:val="en-US"/>
                </w:rPr>
                <w:t>5</w:t>
              </w:r>
            </w:ins>
            <w:ins w:id="2176" w:author="shiyuan" w:date="2021-08-18T14:39:00Z">
              <w:r>
                <w:rPr>
                  <w:rFonts w:ascii="Times New Roman" w:hAnsi="Times New Roman" w:eastAsia="Yu Mincho"/>
                  <w:b/>
                  <w:sz w:val="20"/>
                  <w:szCs w:val="20"/>
                  <w:u w:val="single"/>
                  <w:lang w:val="en-US"/>
                </w:rPr>
                <w:t>-3-2: different relaxation factors for SSB and CSI-RS</w:t>
              </w:r>
            </w:ins>
          </w:p>
          <w:p>
            <w:pPr>
              <w:overflowPunct w:val="0"/>
              <w:autoSpaceDE w:val="0"/>
              <w:autoSpaceDN w:val="0"/>
              <w:adjustRightInd w:val="0"/>
              <w:textAlignment w:val="baseline"/>
              <w:rPr>
                <w:ins w:id="2177" w:author="shiyuan" w:date="2021-08-18T14:39:00Z"/>
                <w:rFonts w:eastAsia="Yu Mincho"/>
                <w:lang w:val="en-US" w:eastAsia="zh-TW"/>
              </w:rPr>
            </w:pPr>
            <w:ins w:id="2178" w:author="shiyuan" w:date="2021-08-18T14:39:00Z">
              <w:r>
                <w:rPr>
                  <w:rFonts w:eastAsia="Yu Mincho"/>
                  <w:lang w:val="en-US" w:eastAsia="zh-TW"/>
                </w:rPr>
                <w:t>Option 1 is fine for us. Maybe we should first decide whether the relaxation factors are configured by network or pre-defined.</w:t>
              </w:r>
            </w:ins>
          </w:p>
          <w:p>
            <w:pPr>
              <w:pStyle w:val="5"/>
              <w:numPr>
                <w:ilvl w:val="0"/>
                <w:numId w:val="0"/>
              </w:numPr>
              <w:overflowPunct w:val="0"/>
              <w:autoSpaceDE w:val="0"/>
              <w:autoSpaceDN w:val="0"/>
              <w:adjustRightInd w:val="0"/>
              <w:ind w:left="864" w:hanging="864"/>
              <w:textAlignment w:val="baseline"/>
              <w:outlineLvl w:val="3"/>
              <w:rPr>
                <w:ins w:id="2179" w:author="shiyuan" w:date="2021-08-18T14:39:00Z"/>
                <w:rFonts w:ascii="Times New Roman" w:hAnsi="Times New Roman" w:eastAsia="Yu Mincho"/>
                <w:b/>
                <w:sz w:val="20"/>
                <w:szCs w:val="20"/>
                <w:u w:val="single"/>
                <w:lang w:val="en-US"/>
              </w:rPr>
            </w:pPr>
            <w:ins w:id="2180" w:author="shiyuan" w:date="2021-08-18T14:39:00Z">
              <w:r>
                <w:rPr>
                  <w:rFonts w:ascii="Times New Roman" w:hAnsi="Times New Roman" w:eastAsia="Yu Mincho"/>
                  <w:b/>
                  <w:sz w:val="20"/>
                  <w:szCs w:val="20"/>
                  <w:u w:val="single"/>
                  <w:lang w:val="en-US"/>
                </w:rPr>
                <w:t>Issue 5-3-3: different relaxation factors for different SINR regions</w:t>
              </w:r>
            </w:ins>
          </w:p>
          <w:p>
            <w:pPr>
              <w:overflowPunct w:val="0"/>
              <w:autoSpaceDE w:val="0"/>
              <w:autoSpaceDN w:val="0"/>
              <w:adjustRightInd w:val="0"/>
              <w:textAlignment w:val="baseline"/>
              <w:rPr>
                <w:ins w:id="2181" w:author="shiyuan" w:date="2021-08-18T14:39:00Z"/>
                <w:rFonts w:eastAsiaTheme="minorEastAsia"/>
                <w:lang w:val="en-US"/>
              </w:rPr>
            </w:pPr>
            <w:ins w:id="2182" w:author="shiyuan" w:date="2021-08-18T14:39:00Z">
              <w:r>
                <w:rPr>
                  <w:rFonts w:eastAsia="Yu Mincho"/>
                  <w:lang w:val="en-US" w:eastAsia="zh-TW"/>
                </w:rPr>
                <w:t>Maybe we should first decide whether the relaxation factors are configured by network or pre-defined.</w:t>
              </w:r>
            </w:ins>
          </w:p>
          <w:p>
            <w:pPr>
              <w:pStyle w:val="5"/>
              <w:numPr>
                <w:ilvl w:val="0"/>
                <w:numId w:val="0"/>
              </w:numPr>
              <w:overflowPunct w:val="0"/>
              <w:autoSpaceDE w:val="0"/>
              <w:autoSpaceDN w:val="0"/>
              <w:adjustRightInd w:val="0"/>
              <w:ind w:left="864" w:hanging="864"/>
              <w:textAlignment w:val="baseline"/>
              <w:outlineLvl w:val="3"/>
              <w:rPr>
                <w:ins w:id="2183" w:author="shiyuan" w:date="2021-08-18T14:39:00Z"/>
                <w:rFonts w:ascii="Times New Roman" w:hAnsi="Times New Roman" w:eastAsia="Yu Mincho"/>
                <w:b/>
                <w:sz w:val="20"/>
                <w:szCs w:val="20"/>
                <w:u w:val="single"/>
                <w:lang w:val="en-US"/>
              </w:rPr>
            </w:pPr>
            <w:ins w:id="2184" w:author="shiyuan" w:date="2021-08-18T14:39:00Z">
              <w:r>
                <w:rPr>
                  <w:rFonts w:ascii="Times New Roman" w:hAnsi="Times New Roman" w:eastAsia="Yu Mincho"/>
                  <w:b/>
                  <w:sz w:val="20"/>
                  <w:szCs w:val="20"/>
                  <w:u w:val="single"/>
                  <w:lang w:val="en-US"/>
                </w:rPr>
                <w:t xml:space="preserve">Issue 5-3-4: value of relaxation factor </w:t>
              </w:r>
            </w:ins>
          </w:p>
          <w:p>
            <w:pPr>
              <w:overflowPunct w:val="0"/>
              <w:autoSpaceDE w:val="0"/>
              <w:autoSpaceDN w:val="0"/>
              <w:adjustRightInd w:val="0"/>
              <w:textAlignment w:val="baseline"/>
              <w:rPr>
                <w:ins w:id="2185" w:author="shiyuan" w:date="2021-08-18T14:39:00Z"/>
                <w:rFonts w:eastAsia="Yu Mincho"/>
                <w:lang w:val="en-US" w:eastAsia="zh-TW"/>
              </w:rPr>
            </w:pPr>
            <w:ins w:id="2186" w:author="shiyuan" w:date="2021-08-18T14:39:00Z">
              <w:r>
                <w:rPr>
                  <w:rFonts w:eastAsia="Yu Mincho"/>
                  <w:lang w:val="en-US" w:eastAsia="zh-TW"/>
                </w:rPr>
                <w:t xml:space="preserve">If the scaling factors are configurable by the network, then there is no need to discuss the method for deriving the scaling factor. </w:t>
              </w:r>
            </w:ins>
          </w:p>
          <w:p>
            <w:pPr>
              <w:pStyle w:val="5"/>
              <w:numPr>
                <w:ilvl w:val="0"/>
                <w:numId w:val="0"/>
              </w:numPr>
              <w:overflowPunct w:val="0"/>
              <w:autoSpaceDE w:val="0"/>
              <w:autoSpaceDN w:val="0"/>
              <w:adjustRightInd w:val="0"/>
              <w:ind w:left="864" w:hanging="864"/>
              <w:textAlignment w:val="baseline"/>
              <w:outlineLvl w:val="3"/>
              <w:rPr>
                <w:ins w:id="2187" w:author="shiyuan" w:date="2021-08-18T14:39:00Z"/>
                <w:rFonts w:ascii="Times New Roman" w:hAnsi="Times New Roman" w:eastAsia="Yu Mincho"/>
                <w:b/>
                <w:sz w:val="20"/>
                <w:szCs w:val="20"/>
                <w:u w:val="single"/>
                <w:lang w:val="en-US"/>
              </w:rPr>
            </w:pPr>
            <w:ins w:id="2188" w:author="shiyuan" w:date="2021-08-18T14:39:00Z">
              <w:r>
                <w:rPr>
                  <w:rFonts w:ascii="Times New Roman" w:hAnsi="Times New Roman" w:eastAsia="Yu Mincho"/>
                  <w:b/>
                  <w:sz w:val="20"/>
                  <w:szCs w:val="20"/>
                  <w:u w:val="single"/>
                  <w:lang w:val="en-US"/>
                </w:rPr>
                <w:t>Issue 5-4: OOS indication during relaxation mode</w:t>
              </w:r>
            </w:ins>
          </w:p>
          <w:p>
            <w:pPr>
              <w:overflowPunct w:val="0"/>
              <w:autoSpaceDE w:val="0"/>
              <w:autoSpaceDN w:val="0"/>
              <w:adjustRightInd w:val="0"/>
              <w:textAlignment w:val="baseline"/>
              <w:rPr>
                <w:ins w:id="2189" w:author="shiyuan" w:date="2021-08-18T14:39:00Z"/>
                <w:rFonts w:eastAsia="Yu Mincho"/>
                <w:lang w:val="en-US" w:eastAsia="zh-TW"/>
              </w:rPr>
            </w:pPr>
            <w:ins w:id="2190" w:author="shiyuan" w:date="2021-08-18T14:39:00Z">
              <w:r>
                <w:rPr>
                  <w:rFonts w:eastAsia="Yu Mincho"/>
                  <w:lang w:val="en-US" w:eastAsia="zh-TW"/>
                </w:rPr>
                <w:t>We support option 1. Whether the L1 indication period need to be extended needs discussion.</w:t>
              </w:r>
            </w:ins>
          </w:p>
          <w:p>
            <w:pPr>
              <w:pStyle w:val="5"/>
              <w:numPr>
                <w:ilvl w:val="0"/>
                <w:numId w:val="0"/>
              </w:numPr>
              <w:overflowPunct w:val="0"/>
              <w:autoSpaceDE w:val="0"/>
              <w:autoSpaceDN w:val="0"/>
              <w:adjustRightInd w:val="0"/>
              <w:ind w:left="864" w:hanging="864"/>
              <w:textAlignment w:val="baseline"/>
              <w:outlineLvl w:val="3"/>
              <w:rPr>
                <w:ins w:id="2191" w:author="shiyuan" w:date="2021-08-18T14:39:00Z"/>
                <w:rFonts w:ascii="Times New Roman" w:hAnsi="Times New Roman" w:eastAsia="Yu Mincho"/>
                <w:b/>
                <w:sz w:val="20"/>
                <w:szCs w:val="20"/>
                <w:u w:val="single"/>
                <w:lang w:val="en-US"/>
              </w:rPr>
            </w:pPr>
            <w:ins w:id="2192" w:author="shiyuan" w:date="2021-08-18T14:39:00Z">
              <w:r>
                <w:rPr>
                  <w:rFonts w:ascii="Times New Roman" w:hAnsi="Times New Roman" w:eastAsia="Yu Mincho"/>
                  <w:b/>
                  <w:sz w:val="20"/>
                  <w:szCs w:val="20"/>
                  <w:u w:val="single"/>
                  <w:lang w:val="en-US"/>
                </w:rPr>
                <w:t xml:space="preserve">Issue 5-5: Additional N310/N311 values for relaxation mode  </w:t>
              </w:r>
            </w:ins>
          </w:p>
          <w:p>
            <w:pPr>
              <w:pStyle w:val="5"/>
              <w:numPr>
                <w:ilvl w:val="0"/>
                <w:numId w:val="0"/>
              </w:numPr>
              <w:overflowPunct w:val="0"/>
              <w:autoSpaceDE w:val="0"/>
              <w:autoSpaceDN w:val="0"/>
              <w:adjustRightInd w:val="0"/>
              <w:textAlignment w:val="baseline"/>
              <w:outlineLvl w:val="3"/>
              <w:rPr>
                <w:ins w:id="2193" w:author="shiyuan" w:date="2021-08-18T14:39:00Z"/>
                <w:rFonts w:ascii="Times New Roman" w:hAnsi="Times New Roman" w:eastAsia="Yu Mincho"/>
                <w:b/>
                <w:sz w:val="20"/>
                <w:szCs w:val="20"/>
                <w:u w:val="single"/>
                <w:lang w:val="en-US"/>
              </w:rPr>
            </w:pPr>
            <w:ins w:id="2194" w:author="shiyuan" w:date="2021-08-18T14:39:00Z">
              <w:r>
                <w:rPr>
                  <w:rFonts w:ascii="Times New Roman" w:hAnsi="Times New Roman" w:eastAsia="宋体"/>
                  <w:sz w:val="20"/>
                  <w:szCs w:val="20"/>
                  <w:lang w:val="en-US" w:eastAsia="zh-TW"/>
                </w:rPr>
                <w:t>We think this issue based on whether N310 is used for exiting the relaxation. If yes, the additional N310/N311 values maybe needed to avoid frequent re-configuration.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195" w:author="Althea Huang (黃汀華)" w:date="2021-08-18T16:17:00Z"/>
        </w:trPr>
        <w:tc>
          <w:tcPr>
            <w:tcW w:w="1236" w:type="dxa"/>
          </w:tcPr>
          <w:p>
            <w:pPr>
              <w:overflowPunct w:val="0"/>
              <w:autoSpaceDE w:val="0"/>
              <w:autoSpaceDN w:val="0"/>
              <w:adjustRightInd w:val="0"/>
              <w:spacing w:after="120"/>
              <w:textAlignment w:val="baseline"/>
              <w:rPr>
                <w:ins w:id="2196" w:author="Althea Huang (黃汀華)" w:date="2021-08-18T16:17:00Z"/>
                <w:rFonts w:eastAsiaTheme="minorEastAsia"/>
                <w:b/>
                <w:bCs/>
                <w:color w:val="0070C0"/>
                <w:lang w:val="en-US" w:eastAsia="zh-CN"/>
              </w:rPr>
            </w:pPr>
            <w:ins w:id="2197" w:author="Althea Huang (黃汀華)" w:date="2021-08-18T16:17:00Z">
              <w:r>
                <w:rPr>
                  <w:rFonts w:hint="eastAsia" w:eastAsia="PMingLiU"/>
                  <w:b/>
                  <w:bCs/>
                  <w:color w:val="0070C0"/>
                  <w:lang w:val="en-US" w:eastAsia="zh-TW"/>
                </w:rPr>
                <w:t>MTK</w:t>
              </w:r>
            </w:ins>
          </w:p>
        </w:tc>
        <w:tc>
          <w:tcPr>
            <w:tcW w:w="8395" w:type="dxa"/>
          </w:tcPr>
          <w:p>
            <w:pPr>
              <w:pStyle w:val="5"/>
              <w:numPr>
                <w:ilvl w:val="0"/>
                <w:numId w:val="0"/>
              </w:numPr>
              <w:overflowPunct w:val="0"/>
              <w:autoSpaceDE w:val="0"/>
              <w:autoSpaceDN w:val="0"/>
              <w:adjustRightInd w:val="0"/>
              <w:ind w:left="864" w:hanging="864"/>
              <w:textAlignment w:val="baseline"/>
              <w:outlineLvl w:val="3"/>
              <w:rPr>
                <w:ins w:id="2198" w:author="Althea Huang (黃汀華)" w:date="2021-08-18T16:17:00Z"/>
                <w:rFonts w:ascii="Times New Roman" w:hAnsi="Times New Roman" w:eastAsia="Yu Mincho"/>
                <w:b/>
                <w:sz w:val="20"/>
                <w:szCs w:val="20"/>
                <w:u w:val="single"/>
                <w:lang w:val="en-US"/>
              </w:rPr>
            </w:pPr>
            <w:ins w:id="2199" w:author="Althea Huang (黃汀華)" w:date="2021-08-18T16:17:00Z">
              <w:r>
                <w:rPr>
                  <w:rFonts w:ascii="Times New Roman" w:hAnsi="Times New Roman" w:eastAsia="Yu Mincho"/>
                  <w:b/>
                  <w:sz w:val="20"/>
                  <w:szCs w:val="20"/>
                  <w:u w:val="single"/>
                  <w:lang w:val="en-US"/>
                </w:rPr>
                <w:t xml:space="preserve">Issue 5-1: Whether to </w:t>
              </w:r>
              <w:r>
                <w:rPr>
                  <w:rFonts w:ascii="Times New Roman" w:hAnsi="Times New Roman" w:eastAsia="Yu Mincho"/>
                  <w:b/>
                  <w:sz w:val="20"/>
                  <w:szCs w:val="20"/>
                  <w:u w:val="single"/>
                  <w:lang w:val="en-US"/>
                </w:rPr>
                <w:pgNum/>
              </w:r>
              <w:r>
                <w:rPr>
                  <w:rFonts w:ascii="Times New Roman" w:hAnsi="Times New Roman" w:eastAsia="Yu Mincho"/>
                  <w:b/>
                  <w:sz w:val="20"/>
                  <w:szCs w:val="20"/>
                  <w:u w:val="single"/>
                  <w:lang w:val="en-US"/>
                </w:rPr>
                <w:t>pecific UE behaviour in the relaxation mode</w:t>
              </w:r>
            </w:ins>
          </w:p>
          <w:p>
            <w:pPr>
              <w:overflowPunct w:val="0"/>
              <w:autoSpaceDE w:val="0"/>
              <w:autoSpaceDN w:val="0"/>
              <w:adjustRightInd w:val="0"/>
              <w:spacing w:after="120"/>
              <w:textAlignment w:val="baseline"/>
              <w:rPr>
                <w:ins w:id="2200" w:author="Althea Huang (黃汀華)" w:date="2021-08-18T16:17:00Z"/>
                <w:rFonts w:eastAsiaTheme="minorEastAsia"/>
                <w:color w:val="0070C0"/>
                <w:lang w:val="en-US" w:eastAsia="zh-CN"/>
              </w:rPr>
            </w:pPr>
            <w:ins w:id="2201" w:author="Althea Huang (黃汀華)" w:date="2021-08-18T16:17:00Z">
              <w:r>
                <w:rPr>
                  <w:rFonts w:eastAsiaTheme="minorEastAsia"/>
                  <w:color w:val="0070C0"/>
                  <w:lang w:val="en-US" w:eastAsia="zh-CN"/>
                </w:rPr>
                <w:t>We support option 2. Different UE implementation should be allowed, as long as evaluation period requirement can be met.</w:t>
              </w:r>
            </w:ins>
          </w:p>
          <w:p>
            <w:pPr>
              <w:pStyle w:val="5"/>
              <w:numPr>
                <w:ilvl w:val="0"/>
                <w:numId w:val="0"/>
              </w:numPr>
              <w:overflowPunct w:val="0"/>
              <w:autoSpaceDE w:val="0"/>
              <w:autoSpaceDN w:val="0"/>
              <w:adjustRightInd w:val="0"/>
              <w:ind w:left="864" w:hanging="864"/>
              <w:textAlignment w:val="baseline"/>
              <w:outlineLvl w:val="3"/>
              <w:rPr>
                <w:ins w:id="2202" w:author="Althea Huang (黃汀華)" w:date="2021-08-18T16:17:00Z"/>
                <w:rFonts w:ascii="Times New Roman" w:hAnsi="Times New Roman" w:eastAsia="Yu Mincho"/>
                <w:b/>
                <w:sz w:val="20"/>
                <w:szCs w:val="20"/>
                <w:u w:val="single"/>
                <w:lang w:val="en-US"/>
              </w:rPr>
            </w:pPr>
            <w:ins w:id="2203" w:author="Althea Huang (黃汀華)" w:date="2021-08-18T16:17:00Z">
              <w:r>
                <w:rPr>
                  <w:rFonts w:ascii="Times New Roman" w:hAnsi="Times New Roman" w:eastAsia="Yu Mincho"/>
                  <w:b/>
                  <w:sz w:val="20"/>
                  <w:szCs w:val="20"/>
                  <w:u w:val="single"/>
                  <w:lang w:val="en-US"/>
                </w:rPr>
                <w:t>Issue 5-2-1: the formula of relaxed evaluation period</w:t>
              </w:r>
            </w:ins>
          </w:p>
          <w:p>
            <w:pPr>
              <w:overflowPunct w:val="0"/>
              <w:autoSpaceDE w:val="0"/>
              <w:autoSpaceDN w:val="0"/>
              <w:adjustRightInd w:val="0"/>
              <w:textAlignment w:val="baseline"/>
              <w:rPr>
                <w:ins w:id="2204" w:author="Althea Huang (黃汀華)" w:date="2021-08-18T16:17:00Z"/>
                <w:rFonts w:eastAsia="Yu Mincho"/>
                <w:lang w:val="en-US" w:eastAsia="zh-CN"/>
              </w:rPr>
            </w:pPr>
            <w:ins w:id="2205" w:author="Althea Huang (黃汀華)" w:date="2021-08-18T16:17:00Z">
              <w:r>
                <w:rPr>
                  <w:rFonts w:eastAsiaTheme="minorEastAsia"/>
                  <w:color w:val="0070C0"/>
                  <w:lang w:val="en-US" w:eastAsia="zh-CN"/>
                </w:rPr>
                <w:t>We support option 1. This is to avoid the corner case if CSI-RS periodicity is 5ms, short DRX cycle is also 5ms. Then 5*30= 150ms. We still need to extend the low bound.</w:t>
              </w:r>
            </w:ins>
          </w:p>
          <w:p>
            <w:pPr>
              <w:pStyle w:val="5"/>
              <w:numPr>
                <w:ilvl w:val="0"/>
                <w:numId w:val="0"/>
              </w:numPr>
              <w:overflowPunct w:val="0"/>
              <w:autoSpaceDE w:val="0"/>
              <w:autoSpaceDN w:val="0"/>
              <w:adjustRightInd w:val="0"/>
              <w:ind w:left="864" w:hanging="864"/>
              <w:textAlignment w:val="baseline"/>
              <w:outlineLvl w:val="3"/>
              <w:rPr>
                <w:ins w:id="2206" w:author="Althea Huang (黃汀華)" w:date="2021-08-18T16:17:00Z"/>
                <w:rFonts w:ascii="Times New Roman" w:hAnsi="Times New Roman" w:eastAsia="Yu Mincho"/>
                <w:b/>
                <w:sz w:val="20"/>
                <w:szCs w:val="20"/>
                <w:u w:val="single"/>
                <w:lang w:val="en-US"/>
              </w:rPr>
            </w:pPr>
            <w:ins w:id="2207" w:author="Althea Huang (黃汀華)" w:date="2021-08-18T16:17:00Z">
              <w:r>
                <w:rPr>
                  <w:rFonts w:ascii="Times New Roman" w:hAnsi="Times New Roman" w:eastAsia="Yu Mincho"/>
                  <w:b/>
                  <w:sz w:val="20"/>
                  <w:szCs w:val="20"/>
                  <w:u w:val="single"/>
                  <w:lang w:val="en-US"/>
                </w:rPr>
                <w:t>Issue 5-2-2: whether to apply relaxation factor on lower bound of relaxed evaluation period</w:t>
              </w:r>
            </w:ins>
          </w:p>
          <w:p>
            <w:pPr>
              <w:overflowPunct w:val="0"/>
              <w:autoSpaceDE w:val="0"/>
              <w:autoSpaceDN w:val="0"/>
              <w:adjustRightInd w:val="0"/>
              <w:textAlignment w:val="baseline"/>
              <w:rPr>
                <w:ins w:id="2208" w:author="Althea Huang (黃汀華)" w:date="2021-08-18T16:17:00Z"/>
                <w:rFonts w:eastAsia="Yu Mincho"/>
                <w:lang w:val="en-US" w:eastAsia="zh-CN"/>
              </w:rPr>
            </w:pPr>
            <w:ins w:id="2209" w:author="Althea Huang (黃汀華)" w:date="2021-08-18T16:17:00Z">
              <w:r>
                <w:rPr>
                  <w:rFonts w:eastAsiaTheme="minorEastAsia"/>
                  <w:color w:val="0070C0"/>
                  <w:lang w:val="en-US" w:eastAsia="zh-CN"/>
                </w:rPr>
                <w:t>We support option 1. This is to avoid the corner case if CSI-RS periodicity is 5ms, short DRX cycle is also 5ms. Then 5*30= 150ms. We still need to extend the low bound.</w:t>
              </w:r>
            </w:ins>
          </w:p>
          <w:p>
            <w:pPr>
              <w:pStyle w:val="5"/>
              <w:numPr>
                <w:ilvl w:val="0"/>
                <w:numId w:val="0"/>
              </w:numPr>
              <w:overflowPunct w:val="0"/>
              <w:autoSpaceDE w:val="0"/>
              <w:autoSpaceDN w:val="0"/>
              <w:adjustRightInd w:val="0"/>
              <w:ind w:left="864" w:hanging="864"/>
              <w:textAlignment w:val="baseline"/>
              <w:outlineLvl w:val="3"/>
              <w:rPr>
                <w:ins w:id="2210" w:author="Althea Huang (黃汀華)" w:date="2021-08-18T16:17:00Z"/>
                <w:rFonts w:eastAsia="Yu Mincho"/>
                <w:b/>
                <w:bCs/>
                <w:sz w:val="18"/>
                <w:u w:val="single"/>
                <w:vertAlign w:val="subscript"/>
                <w:lang w:val="en-US"/>
              </w:rPr>
            </w:pPr>
            <w:ins w:id="2211" w:author="Althea Huang (黃汀華)" w:date="2021-08-18T16:17:00Z">
              <w:r>
                <w:rPr>
                  <w:rFonts w:ascii="Times New Roman" w:hAnsi="Times New Roman" w:eastAsia="Yu Mincho"/>
                  <w:b/>
                  <w:sz w:val="20"/>
                  <w:szCs w:val="20"/>
                  <w:u w:val="single"/>
                  <w:lang w:val="en-US"/>
                </w:rPr>
                <w:t xml:space="preserve">Issue 5-2-3: clarification on </w:t>
              </w:r>
            </w:ins>
            <w:ins w:id="2212" w:author="Althea Huang (黃汀華)" w:date="2021-08-18T16:17:00Z">
              <w:r>
                <w:rPr>
                  <w:rFonts w:eastAsia="Yu Mincho"/>
                  <w:b/>
                  <w:bCs/>
                  <w:sz w:val="18"/>
                  <w:u w:val="single"/>
                  <w:lang w:val="en-US"/>
                </w:rPr>
                <w:t>T</w:t>
              </w:r>
            </w:ins>
            <w:ins w:id="2213" w:author="Althea Huang (黃汀華)" w:date="2021-08-18T16:17:00Z">
              <w:r>
                <w:rPr>
                  <w:rFonts w:eastAsia="Yu Mincho"/>
                  <w:b/>
                  <w:bCs/>
                  <w:sz w:val="18"/>
                  <w:u w:val="single"/>
                  <w:vertAlign w:val="subscript"/>
                  <w:lang w:val="en-US"/>
                </w:rPr>
                <w:t>DRX</w:t>
              </w:r>
            </w:ins>
          </w:p>
          <w:p>
            <w:pPr>
              <w:overflowPunct w:val="0"/>
              <w:autoSpaceDE w:val="0"/>
              <w:autoSpaceDN w:val="0"/>
              <w:adjustRightInd w:val="0"/>
              <w:textAlignment w:val="baseline"/>
              <w:rPr>
                <w:ins w:id="2214" w:author="Althea Huang (黃汀華)" w:date="2021-08-18T16:17:00Z"/>
                <w:rFonts w:eastAsia="PMingLiU"/>
                <w:lang w:val="en-US" w:eastAsia="zh-TW"/>
              </w:rPr>
            </w:pPr>
          </w:p>
          <w:p>
            <w:pPr>
              <w:pStyle w:val="5"/>
              <w:numPr>
                <w:ilvl w:val="0"/>
                <w:numId w:val="0"/>
              </w:numPr>
              <w:overflowPunct w:val="0"/>
              <w:autoSpaceDE w:val="0"/>
              <w:autoSpaceDN w:val="0"/>
              <w:adjustRightInd w:val="0"/>
              <w:ind w:left="864" w:hanging="864"/>
              <w:textAlignment w:val="baseline"/>
              <w:outlineLvl w:val="3"/>
              <w:rPr>
                <w:ins w:id="2215" w:author="Althea Huang (黃汀華)" w:date="2021-08-18T16:17:00Z"/>
                <w:rFonts w:ascii="Times New Roman" w:hAnsi="Times New Roman" w:eastAsia="PMingLiU"/>
                <w:b/>
                <w:sz w:val="20"/>
                <w:szCs w:val="20"/>
                <w:u w:val="single"/>
                <w:lang w:val="en-US" w:eastAsia="zh-TW"/>
              </w:rPr>
            </w:pPr>
            <w:ins w:id="2216" w:author="Althea Huang (黃汀華)" w:date="2021-08-18T16:17:00Z">
              <w:r>
                <w:rPr>
                  <w:rFonts w:ascii="Times New Roman" w:hAnsi="Times New Roman" w:eastAsia="Yu Mincho"/>
                  <w:b/>
                  <w:sz w:val="20"/>
                  <w:szCs w:val="20"/>
                  <w:u w:val="single"/>
                  <w:lang w:val="en-US"/>
                </w:rPr>
                <w:t>Issue 5-3-1: different relaxation factors</w:t>
              </w:r>
            </w:ins>
            <w:ins w:id="2217" w:author="Althea Huang (黃汀華)" w:date="2021-08-18T16:17:00Z">
              <w:r>
                <w:rPr>
                  <w:rFonts w:hint="eastAsia" w:ascii="PMingLiU" w:hAnsi="PMingLiU" w:eastAsia="PMingLiU"/>
                  <w:b/>
                  <w:sz w:val="20"/>
                  <w:szCs w:val="20"/>
                  <w:u w:val="single"/>
                  <w:lang w:val="en-US" w:eastAsia="zh-TW"/>
                </w:rPr>
                <w:t xml:space="preserve"> </w:t>
              </w:r>
            </w:ins>
            <w:ins w:id="2218" w:author="Althea Huang (黃汀華)" w:date="2021-08-18T16:17:00Z">
              <w:r>
                <w:rPr>
                  <w:rFonts w:hint="eastAsia" w:ascii="Times New Roman" w:hAnsi="Times New Roman" w:eastAsia="PMingLiU"/>
                  <w:b/>
                  <w:sz w:val="20"/>
                  <w:szCs w:val="20"/>
                  <w:u w:val="single"/>
                  <w:lang w:val="en-US" w:eastAsia="zh-TW"/>
                </w:rPr>
                <w:t>f</w:t>
              </w:r>
            </w:ins>
            <w:ins w:id="2219" w:author="Althea Huang (黃汀華)" w:date="2021-08-18T16:17:00Z">
              <w:r>
                <w:rPr>
                  <w:rFonts w:ascii="Times New Roman" w:hAnsi="Times New Roman" w:eastAsia="PMingLiU"/>
                  <w:b/>
                  <w:sz w:val="20"/>
                  <w:szCs w:val="20"/>
                  <w:u w:val="single"/>
                  <w:lang w:val="en-US" w:eastAsia="zh-TW"/>
                </w:rPr>
                <w:t>or FR1 and FR2</w:t>
              </w:r>
            </w:ins>
          </w:p>
          <w:p>
            <w:pPr>
              <w:overflowPunct w:val="0"/>
              <w:autoSpaceDE w:val="0"/>
              <w:autoSpaceDN w:val="0"/>
              <w:adjustRightInd w:val="0"/>
              <w:textAlignment w:val="baseline"/>
              <w:rPr>
                <w:ins w:id="2220" w:author="Althea Huang (黃汀華)" w:date="2021-08-18T16:17:00Z"/>
                <w:rFonts w:eastAsiaTheme="minorEastAsia"/>
                <w:color w:val="0070C0"/>
                <w:lang w:val="en-US" w:eastAsia="zh-CN"/>
              </w:rPr>
            </w:pPr>
            <w:ins w:id="2221" w:author="Althea Huang (黃汀華)" w:date="2021-08-18T16:17:00Z">
              <w:r>
                <w:rPr>
                  <w:rFonts w:eastAsiaTheme="minorEastAsia"/>
                  <w:color w:val="0070C0"/>
                  <w:lang w:val="en-US" w:eastAsia="zh-CN"/>
                </w:rPr>
                <w:t xml:space="preserve">Support option 1. We also have similar evaluation results </w:t>
              </w:r>
            </w:ins>
          </w:p>
          <w:p>
            <w:pPr>
              <w:pStyle w:val="5"/>
              <w:numPr>
                <w:ilvl w:val="0"/>
                <w:numId w:val="0"/>
              </w:numPr>
              <w:overflowPunct w:val="0"/>
              <w:autoSpaceDE w:val="0"/>
              <w:autoSpaceDN w:val="0"/>
              <w:adjustRightInd w:val="0"/>
              <w:ind w:left="864" w:hanging="864"/>
              <w:textAlignment w:val="baseline"/>
              <w:outlineLvl w:val="3"/>
              <w:rPr>
                <w:ins w:id="2222" w:author="Althea Huang (黃汀華)" w:date="2021-08-18T16:17:00Z"/>
                <w:rFonts w:eastAsia="Yu Mincho"/>
                <w:b/>
                <w:u w:val="single"/>
                <w:lang w:val="en-US"/>
              </w:rPr>
            </w:pPr>
            <w:ins w:id="2223" w:author="Althea Huang (黃汀華)" w:date="2021-08-18T16:17:00Z">
              <w:r>
                <w:rPr>
                  <w:rFonts w:ascii="Times New Roman" w:hAnsi="Times New Roman" w:eastAsia="Yu Mincho"/>
                  <w:b/>
                  <w:sz w:val="20"/>
                  <w:szCs w:val="20"/>
                  <w:u w:val="single"/>
                  <w:lang w:val="en-US"/>
                </w:rPr>
                <w:t xml:space="preserve">Issue </w:t>
              </w:r>
            </w:ins>
            <w:ins w:id="2224" w:author="Althea Huang (黃汀華)" w:date="2021-08-18T16:17:00Z">
              <w:r>
                <w:rPr>
                  <w:rFonts w:hint="eastAsia" w:ascii="Times New Roman" w:hAnsi="Times New Roman" w:eastAsia="Yu Mincho"/>
                  <w:b/>
                  <w:sz w:val="20"/>
                  <w:szCs w:val="20"/>
                  <w:u w:val="single"/>
                  <w:lang w:val="en-US"/>
                </w:rPr>
                <w:t>5</w:t>
              </w:r>
            </w:ins>
            <w:ins w:id="2225" w:author="Althea Huang (黃汀華)" w:date="2021-08-18T16:17:00Z">
              <w:r>
                <w:rPr>
                  <w:rFonts w:ascii="Times New Roman" w:hAnsi="Times New Roman" w:eastAsia="Yu Mincho"/>
                  <w:b/>
                  <w:sz w:val="20"/>
                  <w:szCs w:val="20"/>
                  <w:u w:val="single"/>
                  <w:lang w:val="en-US"/>
                </w:rPr>
                <w:t>-3-2: different relaxation factors for SSB and CSI-RS</w:t>
              </w:r>
            </w:ins>
          </w:p>
          <w:p>
            <w:pPr>
              <w:overflowPunct w:val="0"/>
              <w:autoSpaceDE w:val="0"/>
              <w:autoSpaceDN w:val="0"/>
              <w:adjustRightInd w:val="0"/>
              <w:textAlignment w:val="baseline"/>
              <w:rPr>
                <w:ins w:id="2226" w:author="Althea Huang (黃汀華)" w:date="2021-08-18T16:17:00Z"/>
                <w:rFonts w:eastAsiaTheme="minorEastAsia"/>
                <w:color w:val="0070C0"/>
                <w:lang w:val="en-US" w:eastAsia="zh-CN"/>
              </w:rPr>
            </w:pPr>
            <w:ins w:id="2227" w:author="Althea Huang (黃汀華)" w:date="2021-08-18T16:17:00Z">
              <w:r>
                <w:rPr>
                  <w:rFonts w:eastAsiaTheme="minorEastAsia"/>
                  <w:color w:val="0070C0"/>
                  <w:lang w:val="en-US" w:eastAsia="zh-CN"/>
                </w:rPr>
                <w:t xml:space="preserve">Support option 1. </w:t>
              </w:r>
            </w:ins>
          </w:p>
          <w:p>
            <w:pPr>
              <w:pStyle w:val="5"/>
              <w:numPr>
                <w:ilvl w:val="0"/>
                <w:numId w:val="0"/>
              </w:numPr>
              <w:overflowPunct w:val="0"/>
              <w:autoSpaceDE w:val="0"/>
              <w:autoSpaceDN w:val="0"/>
              <w:adjustRightInd w:val="0"/>
              <w:ind w:left="864" w:hanging="864"/>
              <w:textAlignment w:val="baseline"/>
              <w:outlineLvl w:val="3"/>
              <w:rPr>
                <w:ins w:id="2228" w:author="Althea Huang (黃汀華)" w:date="2021-08-18T16:17:00Z"/>
                <w:rFonts w:eastAsia="Yu Mincho"/>
                <w:b/>
                <w:u w:val="single"/>
                <w:lang w:val="en-US"/>
              </w:rPr>
            </w:pPr>
            <w:ins w:id="2229" w:author="Althea Huang (黃汀華)" w:date="2021-08-18T16:17:00Z">
              <w:r>
                <w:rPr>
                  <w:rFonts w:ascii="Times New Roman" w:hAnsi="Times New Roman" w:eastAsia="Yu Mincho"/>
                  <w:b/>
                  <w:sz w:val="20"/>
                  <w:szCs w:val="20"/>
                  <w:u w:val="single"/>
                  <w:lang w:val="en-US"/>
                </w:rPr>
                <w:t>Issue 5-3-3: different relaxation factors for different SINR regions</w:t>
              </w:r>
            </w:ins>
          </w:p>
          <w:p>
            <w:pPr>
              <w:overflowPunct w:val="0"/>
              <w:autoSpaceDE w:val="0"/>
              <w:autoSpaceDN w:val="0"/>
              <w:adjustRightInd w:val="0"/>
              <w:textAlignment w:val="baseline"/>
              <w:rPr>
                <w:ins w:id="2230" w:author="Althea Huang (黃汀華)" w:date="2021-08-18T16:17:00Z"/>
                <w:rFonts w:eastAsiaTheme="minorEastAsia"/>
                <w:color w:val="0070C0"/>
                <w:lang w:val="en-US" w:eastAsia="zh-CN"/>
              </w:rPr>
            </w:pPr>
            <w:ins w:id="2231" w:author="Althea Huang (黃汀華)" w:date="2021-08-18T16:17:00Z">
              <w:r>
                <w:rPr>
                  <w:rFonts w:eastAsiaTheme="minorEastAsia"/>
                  <w:color w:val="0070C0"/>
                  <w:lang w:val="en-US" w:eastAsia="zh-CN"/>
                </w:rPr>
                <w:t xml:space="preserve">Support option 1. </w:t>
              </w:r>
            </w:ins>
          </w:p>
          <w:p>
            <w:pPr>
              <w:pStyle w:val="5"/>
              <w:numPr>
                <w:ilvl w:val="0"/>
                <w:numId w:val="0"/>
              </w:numPr>
              <w:overflowPunct w:val="0"/>
              <w:autoSpaceDE w:val="0"/>
              <w:autoSpaceDN w:val="0"/>
              <w:adjustRightInd w:val="0"/>
              <w:ind w:left="864" w:hanging="864"/>
              <w:textAlignment w:val="baseline"/>
              <w:outlineLvl w:val="3"/>
              <w:rPr>
                <w:ins w:id="2232" w:author="Althea Huang (黃汀華)" w:date="2021-08-18T16:17:00Z"/>
                <w:rFonts w:ascii="Times New Roman" w:hAnsi="Times New Roman" w:eastAsia="Yu Mincho"/>
                <w:b/>
                <w:sz w:val="20"/>
                <w:szCs w:val="20"/>
                <w:u w:val="single"/>
                <w:lang w:val="en-US"/>
              </w:rPr>
            </w:pPr>
            <w:ins w:id="2233" w:author="Althea Huang (黃汀華)" w:date="2021-08-18T16:17:00Z">
              <w:r>
                <w:rPr>
                  <w:rFonts w:ascii="Times New Roman" w:hAnsi="Times New Roman" w:eastAsia="Yu Mincho"/>
                  <w:b/>
                  <w:sz w:val="20"/>
                  <w:szCs w:val="20"/>
                  <w:u w:val="single"/>
                  <w:lang w:val="en-US"/>
                </w:rPr>
                <w:t xml:space="preserve">Issue 5-3-4: value of relaxation factor </w:t>
              </w:r>
            </w:ins>
          </w:p>
          <w:p>
            <w:pPr>
              <w:overflowPunct w:val="0"/>
              <w:autoSpaceDE w:val="0"/>
              <w:autoSpaceDN w:val="0"/>
              <w:adjustRightInd w:val="0"/>
              <w:textAlignment w:val="baseline"/>
              <w:rPr>
                <w:ins w:id="2234" w:author="Althea Huang (黃汀華)" w:date="2021-08-18T16:17:00Z"/>
                <w:rFonts w:eastAsiaTheme="minorEastAsia"/>
                <w:color w:val="0070C0"/>
                <w:lang w:val="en-US" w:eastAsia="zh-CN"/>
              </w:rPr>
            </w:pPr>
            <w:ins w:id="2235" w:author="Althea Huang (黃汀華)" w:date="2021-08-18T16:17:00Z">
              <w:r>
                <w:rPr>
                  <w:rFonts w:eastAsiaTheme="minorEastAsia"/>
                  <w:color w:val="0070C0"/>
                  <w:lang w:val="en-US" w:eastAsia="zh-CN"/>
                </w:rPr>
                <w:t>Support option 2. In Rel-16 scaling factor is also predefined in the spec. It would increase the UE implementation burden, if it is a configured value.</w:t>
              </w:r>
            </w:ins>
          </w:p>
          <w:p>
            <w:pPr>
              <w:overflowPunct w:val="0"/>
              <w:autoSpaceDE w:val="0"/>
              <w:autoSpaceDN w:val="0"/>
              <w:adjustRightInd w:val="0"/>
              <w:textAlignment w:val="baseline"/>
              <w:rPr>
                <w:ins w:id="2236" w:author="Althea Huang (黃汀華)" w:date="2021-08-18T16:17:00Z"/>
                <w:rFonts w:eastAsia="Yu Mincho"/>
                <w:lang w:val="en-US" w:eastAsia="zh-TW"/>
              </w:rPr>
            </w:pPr>
          </w:p>
          <w:p>
            <w:pPr>
              <w:pStyle w:val="5"/>
              <w:numPr>
                <w:ilvl w:val="0"/>
                <w:numId w:val="0"/>
              </w:numPr>
              <w:overflowPunct w:val="0"/>
              <w:autoSpaceDE w:val="0"/>
              <w:autoSpaceDN w:val="0"/>
              <w:adjustRightInd w:val="0"/>
              <w:ind w:left="864" w:hanging="864"/>
              <w:textAlignment w:val="baseline"/>
              <w:outlineLvl w:val="3"/>
              <w:rPr>
                <w:ins w:id="2237" w:author="Althea Huang (黃汀華)" w:date="2021-08-18T16:17:00Z"/>
                <w:rFonts w:ascii="Times New Roman" w:hAnsi="Times New Roman" w:eastAsia="Yu Mincho"/>
                <w:b/>
                <w:sz w:val="20"/>
                <w:szCs w:val="20"/>
                <w:u w:val="single"/>
                <w:lang w:val="en-US"/>
              </w:rPr>
            </w:pPr>
            <w:ins w:id="2238" w:author="Althea Huang (黃汀華)" w:date="2021-08-18T16:17:00Z">
              <w:r>
                <w:rPr>
                  <w:rFonts w:ascii="Times New Roman" w:hAnsi="Times New Roman" w:eastAsia="Yu Mincho"/>
                  <w:b/>
                  <w:sz w:val="20"/>
                  <w:szCs w:val="20"/>
                  <w:u w:val="single"/>
                  <w:lang w:val="en-US"/>
                </w:rPr>
                <w:t>Issue 5-4: OOS indication during relaxation mode</w:t>
              </w:r>
            </w:ins>
          </w:p>
          <w:p>
            <w:pPr>
              <w:overflowPunct w:val="0"/>
              <w:autoSpaceDE w:val="0"/>
              <w:autoSpaceDN w:val="0"/>
              <w:adjustRightInd w:val="0"/>
              <w:textAlignment w:val="baseline"/>
              <w:rPr>
                <w:ins w:id="2239" w:author="Althea Huang (黃汀華)" w:date="2021-08-18T16:17:00Z"/>
                <w:rFonts w:eastAsiaTheme="minorEastAsia"/>
                <w:color w:val="0070C0"/>
                <w:lang w:val="en-US" w:eastAsia="zh-CN"/>
              </w:rPr>
            </w:pPr>
            <w:ins w:id="2240" w:author="Althea Huang (黃汀華)" w:date="2021-08-18T16:17:00Z">
              <w:r>
                <w:rPr>
                  <w:rFonts w:eastAsiaTheme="minorEastAsia"/>
                  <w:color w:val="0070C0"/>
                  <w:lang w:val="en-US" w:eastAsia="zh-CN"/>
                </w:rPr>
                <w:t>Prefer option 1. However, our understanding is this belongs to the UE implementation issue and it can’t be tested. We prefer to focus on issues that do have spec impact firstly.</w:t>
              </w:r>
            </w:ins>
          </w:p>
          <w:p>
            <w:pPr>
              <w:pStyle w:val="5"/>
              <w:numPr>
                <w:ilvl w:val="0"/>
                <w:numId w:val="0"/>
              </w:numPr>
              <w:overflowPunct w:val="0"/>
              <w:autoSpaceDE w:val="0"/>
              <w:autoSpaceDN w:val="0"/>
              <w:adjustRightInd w:val="0"/>
              <w:ind w:left="864" w:hanging="864"/>
              <w:textAlignment w:val="baseline"/>
              <w:outlineLvl w:val="3"/>
              <w:rPr>
                <w:ins w:id="2241" w:author="Althea Huang (黃汀華)" w:date="2021-08-18T16:17:00Z"/>
                <w:rFonts w:ascii="Times New Roman" w:hAnsi="Times New Roman" w:eastAsia="Yu Mincho"/>
                <w:b/>
                <w:sz w:val="20"/>
                <w:szCs w:val="20"/>
                <w:u w:val="single"/>
                <w:lang w:val="en-US"/>
              </w:rPr>
            </w:pPr>
            <w:ins w:id="2242" w:author="Althea Huang (黃汀華)" w:date="2021-08-18T16:17:00Z">
              <w:r>
                <w:rPr>
                  <w:rFonts w:ascii="Times New Roman" w:hAnsi="Times New Roman" w:eastAsia="Yu Mincho"/>
                  <w:b/>
                  <w:sz w:val="20"/>
                  <w:szCs w:val="20"/>
                  <w:u w:val="single"/>
                  <w:lang w:val="en-US"/>
                </w:rPr>
                <w:t xml:space="preserve">Issue 5-5: Additional N310/N311 values for relaxation mode  </w:t>
              </w:r>
            </w:ins>
          </w:p>
          <w:p>
            <w:pPr>
              <w:overflowPunct w:val="0"/>
              <w:autoSpaceDE w:val="0"/>
              <w:autoSpaceDN w:val="0"/>
              <w:adjustRightInd w:val="0"/>
              <w:textAlignment w:val="baseline"/>
              <w:rPr>
                <w:ins w:id="2243" w:author="Althea Huang (黃汀華)" w:date="2021-08-18T16:17:00Z"/>
                <w:rFonts w:eastAsiaTheme="minorEastAsia"/>
                <w:color w:val="0070C0"/>
                <w:lang w:val="en-US" w:eastAsia="zh-CN"/>
              </w:rPr>
            </w:pPr>
            <w:ins w:id="2244" w:author="Althea Huang (黃汀華)" w:date="2021-08-18T16:17:00Z">
              <w:r>
                <w:rPr>
                  <w:rFonts w:eastAsiaTheme="minorEastAsia"/>
                  <w:color w:val="0070C0"/>
                  <w:lang w:val="en-US" w:eastAsia="zh-CN"/>
                </w:rPr>
                <w:t>Do not see the necessity.</w:t>
              </w:r>
            </w:ins>
          </w:p>
          <w:p>
            <w:pPr>
              <w:pStyle w:val="5"/>
              <w:numPr>
                <w:ilvl w:val="0"/>
                <w:numId w:val="0"/>
              </w:numPr>
              <w:overflowPunct w:val="0"/>
              <w:autoSpaceDE w:val="0"/>
              <w:autoSpaceDN w:val="0"/>
              <w:adjustRightInd w:val="0"/>
              <w:ind w:left="864" w:hanging="864"/>
              <w:textAlignment w:val="baseline"/>
              <w:outlineLvl w:val="3"/>
              <w:rPr>
                <w:ins w:id="2245" w:author="Althea Huang (黃汀華)" w:date="2021-08-18T16:17:00Z"/>
                <w:rFonts w:ascii="Times New Roman" w:hAnsi="Times New Roman" w:eastAsia="Yu Mincho"/>
                <w:b/>
                <w:sz w:val="20"/>
                <w:szCs w:val="20"/>
                <w:u w:val="singl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246" w:author="Huawei" w:date="2021-08-18T19:37:00Z"/>
        </w:trPr>
        <w:tc>
          <w:tcPr>
            <w:tcW w:w="1236" w:type="dxa"/>
          </w:tcPr>
          <w:p>
            <w:pPr>
              <w:overflowPunct w:val="0"/>
              <w:autoSpaceDE w:val="0"/>
              <w:autoSpaceDN w:val="0"/>
              <w:adjustRightInd w:val="0"/>
              <w:spacing w:after="120"/>
              <w:textAlignment w:val="baseline"/>
              <w:rPr>
                <w:ins w:id="2247" w:author="Huawei" w:date="2021-08-18T19:37:00Z"/>
                <w:rFonts w:eastAsia="PMingLiU"/>
                <w:b/>
                <w:bCs/>
                <w:color w:val="0070C0"/>
                <w:lang w:val="en-US" w:eastAsia="zh-TW"/>
              </w:rPr>
            </w:pPr>
            <w:ins w:id="2248" w:author="Huawei" w:date="2021-08-18T19:37:00Z">
              <w:r>
                <w:rPr>
                  <w:rFonts w:hint="eastAsia" w:eastAsiaTheme="minorEastAsia"/>
                  <w:b/>
                  <w:bCs/>
                  <w:color w:val="0070C0"/>
                  <w:lang w:val="en-US" w:eastAsia="zh-CN"/>
                </w:rPr>
                <w:t>H</w:t>
              </w:r>
            </w:ins>
            <w:ins w:id="2249" w:author="Huawei" w:date="2021-08-18T19:37:00Z">
              <w:r>
                <w:rPr>
                  <w:rFonts w:eastAsiaTheme="minorEastAsia"/>
                  <w:b/>
                  <w:bCs/>
                  <w:color w:val="0070C0"/>
                  <w:lang w:val="en-US" w:eastAsia="zh-CN"/>
                </w:rPr>
                <w:t>uawei</w:t>
              </w:r>
            </w:ins>
          </w:p>
        </w:tc>
        <w:tc>
          <w:tcPr>
            <w:tcW w:w="8395" w:type="dxa"/>
          </w:tcPr>
          <w:p>
            <w:pPr>
              <w:overflowPunct w:val="0"/>
              <w:autoSpaceDE w:val="0"/>
              <w:autoSpaceDN w:val="0"/>
              <w:adjustRightInd w:val="0"/>
              <w:spacing w:after="160"/>
              <w:contextualSpacing/>
              <w:jc w:val="both"/>
              <w:textAlignment w:val="baseline"/>
              <w:rPr>
                <w:ins w:id="2250" w:author="Huawei" w:date="2021-08-18T19:37:00Z"/>
                <w:rFonts w:eastAsia="Yu Mincho"/>
                <w:bCs/>
                <w:lang w:val="en-US"/>
              </w:rPr>
            </w:pPr>
            <w:ins w:id="2251" w:author="Huawei" w:date="2021-08-18T19:37:00Z">
              <w:r>
                <w:rPr>
                  <w:rFonts w:eastAsia="Yu Mincho"/>
                  <w:bCs/>
                  <w:lang w:val="en-US"/>
                </w:rPr>
                <w:t>Issue 5-1: Supporting option 2. We suggest to focus on how to define the evaluation period for relaxation. How many samples are used within the evaluation period is up to UE implementation.</w:t>
              </w:r>
            </w:ins>
          </w:p>
          <w:p>
            <w:pPr>
              <w:overflowPunct w:val="0"/>
              <w:autoSpaceDE w:val="0"/>
              <w:autoSpaceDN w:val="0"/>
              <w:adjustRightInd w:val="0"/>
              <w:spacing w:after="160"/>
              <w:contextualSpacing/>
              <w:jc w:val="both"/>
              <w:textAlignment w:val="baseline"/>
              <w:rPr>
                <w:ins w:id="2252" w:author="Huawei" w:date="2021-08-18T19:37:00Z"/>
                <w:rFonts w:eastAsia="Yu Mincho"/>
                <w:bCs/>
                <w:lang w:val="en-US"/>
              </w:rPr>
            </w:pPr>
          </w:p>
          <w:p>
            <w:pPr>
              <w:overflowPunct w:val="0"/>
              <w:autoSpaceDE w:val="0"/>
              <w:autoSpaceDN w:val="0"/>
              <w:adjustRightInd w:val="0"/>
              <w:spacing w:after="160"/>
              <w:contextualSpacing/>
              <w:jc w:val="both"/>
              <w:textAlignment w:val="baseline"/>
              <w:rPr>
                <w:ins w:id="2253" w:author="Huawei" w:date="2021-08-18T19:37:00Z"/>
                <w:rFonts w:eastAsia="Yu Mincho"/>
                <w:bCs/>
                <w:lang w:val="en-US"/>
              </w:rPr>
            </w:pPr>
            <w:ins w:id="2254" w:author="Huawei" w:date="2021-08-18T19:37:00Z">
              <w:r>
                <w:rPr>
                  <w:rFonts w:eastAsia="Yu Mincho"/>
                  <w:bCs/>
                  <w:lang w:val="en-US"/>
                </w:rPr>
                <w:t>Issue 5-2-1: we can agree with the recommended WF. The value of K is no larger than 2.</w:t>
              </w:r>
            </w:ins>
          </w:p>
          <w:p>
            <w:pPr>
              <w:overflowPunct w:val="0"/>
              <w:autoSpaceDE w:val="0"/>
              <w:autoSpaceDN w:val="0"/>
              <w:adjustRightInd w:val="0"/>
              <w:spacing w:after="160"/>
              <w:contextualSpacing/>
              <w:jc w:val="both"/>
              <w:textAlignment w:val="baseline"/>
              <w:rPr>
                <w:ins w:id="2255" w:author="Huawei" w:date="2021-08-18T19:37:00Z"/>
                <w:rFonts w:eastAsiaTheme="minorEastAsia"/>
                <w:bCs/>
                <w:lang w:val="en-US"/>
              </w:rPr>
            </w:pPr>
            <w:ins w:id="2256" w:author="Huawei" w:date="2021-08-18T19:37:00Z">
              <w:r>
                <w:rPr>
                  <w:rFonts w:hint="eastAsia" w:eastAsiaTheme="minorEastAsia"/>
                  <w:bCs/>
                  <w:lang w:val="en-US" w:eastAsia="zh-CN"/>
                </w:rPr>
                <w:t>S</w:t>
              </w:r>
            </w:ins>
            <w:ins w:id="2257" w:author="Huawei" w:date="2021-08-18T19:37:00Z">
              <w:r>
                <w:rPr>
                  <w:rFonts w:eastAsiaTheme="minorEastAsia"/>
                  <w:bCs/>
                  <w:lang w:val="en-US" w:eastAsia="zh-CN"/>
                </w:rPr>
                <w:t>ince RLM/BFD relaxation is allowed for DRX cycle</w:t>
              </w:r>
            </w:ins>
            <w:ins w:id="2258" w:author="Huawei" w:date="2021-08-18T19:37:00Z">
              <w:r>
                <w:rPr>
                  <w:rFonts w:hint="eastAsia" w:eastAsiaTheme="minorEastAsia"/>
                  <w:bCs/>
                  <w:lang w:val="en-US" w:eastAsia="zh-CN"/>
                </w:rPr>
                <w:t>≤</w:t>
              </w:r>
            </w:ins>
            <w:ins w:id="2259" w:author="Huawei" w:date="2021-08-18T19:37:00Z">
              <w:r>
                <w:rPr>
                  <w:rFonts w:eastAsiaTheme="minorEastAsia"/>
                  <w:bCs/>
                  <w:lang w:val="en-US" w:eastAsia="zh-CN"/>
                </w:rPr>
                <w:t xml:space="preserve">80ms, the evaluation period for relaxation is not applied for DRX cycle &gt;80ms. </w:t>
              </w:r>
            </w:ins>
          </w:p>
          <w:p>
            <w:pPr>
              <w:overflowPunct w:val="0"/>
              <w:autoSpaceDE w:val="0"/>
              <w:autoSpaceDN w:val="0"/>
              <w:adjustRightInd w:val="0"/>
              <w:spacing w:after="160"/>
              <w:contextualSpacing/>
              <w:jc w:val="both"/>
              <w:textAlignment w:val="baseline"/>
              <w:rPr>
                <w:ins w:id="2260" w:author="Huawei" w:date="2021-08-18T19:37:00Z"/>
                <w:rFonts w:eastAsia="Yu Mincho"/>
                <w:bCs/>
                <w:lang w:val="en-US"/>
              </w:rPr>
            </w:pPr>
            <w:ins w:id="2261" w:author="Huawei" w:date="2021-08-18T19:37:00Z">
              <w:r>
                <w:rPr>
                  <w:rFonts w:eastAsia="Yu Mincho"/>
                  <w:bCs/>
                  <w:lang w:val="en-US"/>
                </w:rPr>
                <w:t>Issue 5-2-2: Option 2.</w:t>
              </w:r>
            </w:ins>
          </w:p>
          <w:p>
            <w:pPr>
              <w:overflowPunct w:val="0"/>
              <w:autoSpaceDE w:val="0"/>
              <w:autoSpaceDN w:val="0"/>
              <w:adjustRightInd w:val="0"/>
              <w:spacing w:after="160"/>
              <w:contextualSpacing/>
              <w:jc w:val="both"/>
              <w:textAlignment w:val="baseline"/>
              <w:rPr>
                <w:ins w:id="2262" w:author="Huawei" w:date="2021-08-18T19:37:00Z"/>
                <w:rFonts w:eastAsia="Yu Mincho"/>
                <w:bCs/>
                <w:lang w:val="en-US"/>
              </w:rPr>
            </w:pPr>
            <w:ins w:id="2263" w:author="Huawei" w:date="2021-08-18T19:37:00Z">
              <w:r>
                <w:rPr>
                  <w:rFonts w:eastAsia="Yu Mincho"/>
                  <w:bCs/>
                  <w:lang w:val="en-US"/>
                </w:rPr>
                <w:t>Issue 5-2-3: Need more clarification on the target scenario.</w:t>
              </w:r>
            </w:ins>
          </w:p>
          <w:p>
            <w:pPr>
              <w:overflowPunct w:val="0"/>
              <w:autoSpaceDE w:val="0"/>
              <w:autoSpaceDN w:val="0"/>
              <w:adjustRightInd w:val="0"/>
              <w:spacing w:after="160"/>
              <w:contextualSpacing/>
              <w:jc w:val="both"/>
              <w:textAlignment w:val="baseline"/>
              <w:rPr>
                <w:ins w:id="2264" w:author="Huawei" w:date="2021-08-18T19:37:00Z"/>
                <w:rFonts w:eastAsia="Yu Mincho"/>
                <w:bCs/>
                <w:lang w:val="en-US"/>
              </w:rPr>
            </w:pPr>
          </w:p>
          <w:p>
            <w:pPr>
              <w:overflowPunct w:val="0"/>
              <w:autoSpaceDE w:val="0"/>
              <w:autoSpaceDN w:val="0"/>
              <w:adjustRightInd w:val="0"/>
              <w:spacing w:after="160"/>
              <w:contextualSpacing/>
              <w:jc w:val="both"/>
              <w:textAlignment w:val="baseline"/>
              <w:rPr>
                <w:ins w:id="2265" w:author="Huawei" w:date="2021-08-18T19:37:00Z"/>
                <w:rFonts w:eastAsia="Yu Mincho"/>
                <w:bCs/>
                <w:lang w:val="en-US"/>
              </w:rPr>
            </w:pPr>
            <w:ins w:id="2266" w:author="Huawei" w:date="2021-08-18T19:37:00Z">
              <w:r>
                <w:rPr>
                  <w:rFonts w:eastAsia="Yu Mincho"/>
                  <w:bCs/>
                  <w:lang w:val="en-US"/>
                </w:rPr>
                <w:t>Issue 5-3-1/2: We are open on the value of factor K for deriving the RLM/BFD evaluation period for relaxation.</w:t>
              </w:r>
            </w:ins>
          </w:p>
          <w:p>
            <w:pPr>
              <w:overflowPunct w:val="0"/>
              <w:autoSpaceDE w:val="0"/>
              <w:autoSpaceDN w:val="0"/>
              <w:adjustRightInd w:val="0"/>
              <w:spacing w:after="160"/>
              <w:contextualSpacing/>
              <w:jc w:val="both"/>
              <w:textAlignment w:val="baseline"/>
              <w:rPr>
                <w:ins w:id="2267" w:author="Huawei" w:date="2021-08-18T19:37:00Z"/>
                <w:rFonts w:eastAsia="Yu Mincho"/>
                <w:bCs/>
                <w:lang w:val="en-US"/>
              </w:rPr>
            </w:pPr>
            <w:ins w:id="2268" w:author="Huawei" w:date="2021-08-18T19:37:00Z">
              <w:r>
                <w:rPr>
                  <w:rFonts w:eastAsia="Yu Mincho"/>
                  <w:bCs/>
                  <w:lang w:val="en-US"/>
                </w:rPr>
                <w:t>Issue 5-3-3: We suggest to define fixed evaluation period and the used samples for different SINR regions is up to UE implementation.</w:t>
              </w:r>
            </w:ins>
          </w:p>
          <w:p>
            <w:pPr>
              <w:overflowPunct w:val="0"/>
              <w:autoSpaceDE w:val="0"/>
              <w:autoSpaceDN w:val="0"/>
              <w:adjustRightInd w:val="0"/>
              <w:spacing w:after="160"/>
              <w:contextualSpacing/>
              <w:jc w:val="both"/>
              <w:textAlignment w:val="baseline"/>
              <w:rPr>
                <w:ins w:id="2269" w:author="Huawei" w:date="2021-08-18T19:37:00Z"/>
                <w:rFonts w:eastAsia="Yu Mincho"/>
                <w:bCs/>
                <w:lang w:val="en-US"/>
              </w:rPr>
            </w:pPr>
            <w:ins w:id="2270" w:author="Huawei" w:date="2021-08-18T19:37:00Z">
              <w:r>
                <w:rPr>
                  <w:rFonts w:eastAsia="Yu Mincho"/>
                  <w:bCs/>
                  <w:lang w:val="en-US"/>
                </w:rPr>
                <w:t>Issue 5-3-4: The value of factor K for deriving the RLM/BFD evaluation period is no larger than 2.</w:t>
              </w:r>
            </w:ins>
          </w:p>
          <w:p>
            <w:pPr>
              <w:overflowPunct w:val="0"/>
              <w:autoSpaceDE w:val="0"/>
              <w:autoSpaceDN w:val="0"/>
              <w:adjustRightInd w:val="0"/>
              <w:spacing w:after="160"/>
              <w:contextualSpacing/>
              <w:jc w:val="both"/>
              <w:textAlignment w:val="baseline"/>
              <w:rPr>
                <w:ins w:id="2271" w:author="Huawei" w:date="2021-08-18T19:37:00Z"/>
                <w:rFonts w:eastAsiaTheme="minorEastAsia"/>
                <w:bCs/>
                <w:lang w:val="en-US"/>
              </w:rPr>
            </w:pPr>
          </w:p>
          <w:p>
            <w:pPr>
              <w:overflowPunct w:val="0"/>
              <w:autoSpaceDE w:val="0"/>
              <w:autoSpaceDN w:val="0"/>
              <w:adjustRightInd w:val="0"/>
              <w:spacing w:after="160"/>
              <w:contextualSpacing/>
              <w:jc w:val="both"/>
              <w:textAlignment w:val="baseline"/>
              <w:rPr>
                <w:ins w:id="2272" w:author="Huawei" w:date="2021-08-18T19:37:00Z"/>
                <w:rFonts w:eastAsia="Yu Mincho"/>
                <w:bCs/>
                <w:lang w:val="en-US"/>
              </w:rPr>
            </w:pPr>
            <w:ins w:id="2273" w:author="Huawei" w:date="2021-08-18T19:37:00Z">
              <w:r>
                <w:rPr>
                  <w:rFonts w:eastAsia="Yu Mincho"/>
                  <w:bCs/>
                  <w:lang w:val="en-US"/>
                </w:rPr>
                <w:t>Issue 5-4: when the threshold for good serving cell quality is defined as Qin or better than Qin, the UE shall fall back to normal RLM/BFD evaluation before detecting OOS.</w:t>
              </w:r>
            </w:ins>
          </w:p>
          <w:p>
            <w:pPr>
              <w:numPr>
                <w:ilvl w:val="0"/>
                <w:numId w:val="0"/>
              </w:numPr>
              <w:overflowPunct w:val="0"/>
              <w:autoSpaceDE w:val="0"/>
              <w:autoSpaceDN w:val="0"/>
              <w:adjustRightInd w:val="0"/>
              <w:spacing w:after="160"/>
              <w:ind w:left="0" w:firstLine="0"/>
              <w:contextualSpacing/>
              <w:jc w:val="both"/>
              <w:textAlignment w:val="baseline"/>
              <w:outlineLvl w:val="3"/>
              <w:rPr>
                <w:ins w:id="2275" w:author="Huawei" w:date="2021-08-18T19:37:00Z"/>
                <w:rFonts w:eastAsia="Yu Mincho"/>
                <w:b/>
                <w:u w:val="single"/>
                <w:lang w:val="en-US"/>
              </w:rPr>
              <w:pPrChange w:id="2274" w:author="Huawei" w:date="2021-08-18T19:37:00Z">
                <w:pPr>
                  <w:pStyle w:val="5"/>
                  <w:numPr>
                    <w:ilvl w:val="0"/>
                    <w:numId w:val="0"/>
                  </w:numPr>
                  <w:ind w:left="0" w:firstLine="0"/>
                  <w:outlineLvl w:val="3"/>
                </w:pPr>
              </w:pPrChange>
            </w:pPr>
            <w:ins w:id="2276" w:author="Huawei" w:date="2021-08-18T19:37:00Z">
              <w:r>
                <w:rPr>
                  <w:rFonts w:eastAsia="Yu Mincho"/>
                  <w:bCs/>
                  <w:lang w:val="en-US"/>
                </w:rPr>
                <w:t>Issue 5-5: No need to introduce additional N310/N311 for relaxation mode.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277" w:author="Xiaomi" w:date="2021-08-18T20:55:00Z"/>
        </w:trPr>
        <w:tc>
          <w:tcPr>
            <w:tcW w:w="1236" w:type="dxa"/>
          </w:tcPr>
          <w:p>
            <w:pPr>
              <w:overflowPunct w:val="0"/>
              <w:autoSpaceDE w:val="0"/>
              <w:autoSpaceDN w:val="0"/>
              <w:adjustRightInd w:val="0"/>
              <w:spacing w:after="120"/>
              <w:textAlignment w:val="baseline"/>
              <w:rPr>
                <w:ins w:id="2278" w:author="Xiaomi" w:date="2021-08-18T20:55:00Z"/>
                <w:rFonts w:eastAsiaTheme="minorEastAsia"/>
                <w:b/>
                <w:bCs/>
                <w:color w:val="0070C0"/>
                <w:lang w:val="en-US" w:eastAsia="zh-CN"/>
              </w:rPr>
            </w:pPr>
            <w:ins w:id="2279" w:author="Xiaomi" w:date="2021-08-18T20:55:00Z">
              <w:r>
                <w:rPr>
                  <w:rFonts w:eastAsiaTheme="minorEastAsia"/>
                  <w:b/>
                  <w:bCs/>
                  <w:color w:val="0070C0"/>
                  <w:lang w:val="en-US" w:eastAsia="zh-CN"/>
                </w:rPr>
                <w:t>Xiaomi</w:t>
              </w:r>
            </w:ins>
          </w:p>
        </w:tc>
        <w:tc>
          <w:tcPr>
            <w:tcW w:w="8395" w:type="dxa"/>
          </w:tcPr>
          <w:p>
            <w:pPr>
              <w:pStyle w:val="5"/>
              <w:numPr>
                <w:ilvl w:val="0"/>
                <w:numId w:val="0"/>
              </w:numPr>
              <w:overflowPunct w:val="0"/>
              <w:autoSpaceDE w:val="0"/>
              <w:autoSpaceDN w:val="0"/>
              <w:adjustRightInd w:val="0"/>
              <w:ind w:left="864" w:hanging="864"/>
              <w:textAlignment w:val="baseline"/>
              <w:outlineLvl w:val="3"/>
              <w:rPr>
                <w:ins w:id="2280" w:author="Xiaomi" w:date="2021-08-18T20:55:00Z"/>
                <w:rFonts w:ascii="Times New Roman" w:hAnsi="Times New Roman" w:eastAsia="Yu Mincho"/>
                <w:b/>
                <w:sz w:val="20"/>
                <w:szCs w:val="20"/>
                <w:u w:val="single"/>
                <w:lang w:val="en-US" w:eastAsia="zh-TW"/>
                <w:rPrChange w:id="2281" w:author="Santhan Thangarasa" w:date="2021-08-19T10:50:00Z">
                  <w:rPr>
                    <w:ins w:id="2282" w:author="Xiaomi" w:date="2021-08-18T20:55:00Z"/>
                    <w:rFonts w:ascii="Times New Roman" w:hAnsi="Times New Roman"/>
                    <w:b/>
                    <w:sz w:val="20"/>
                    <w:szCs w:val="20"/>
                    <w:u w:val="single"/>
                    <w:lang w:eastAsia="zh-TW"/>
                  </w:rPr>
                </w:rPrChange>
              </w:rPr>
            </w:pPr>
            <w:ins w:id="2283" w:author="Xiaomi" w:date="2021-08-18T20:55:00Z">
              <w:r>
                <w:rPr>
                  <w:rFonts w:ascii="Times New Roman" w:hAnsi="Times New Roman" w:eastAsia="Yu Mincho"/>
                  <w:b/>
                  <w:sz w:val="20"/>
                  <w:szCs w:val="20"/>
                  <w:u w:val="single"/>
                  <w:lang w:val="en-US" w:eastAsia="zh-TW"/>
                  <w:rPrChange w:id="2284" w:author="Santhan Thangarasa" w:date="2021-08-19T10:50:00Z">
                    <w:rPr>
                      <w:rFonts w:ascii="Times New Roman" w:hAnsi="Times New Roman"/>
                      <w:b/>
                      <w:sz w:val="20"/>
                      <w:szCs w:val="20"/>
                      <w:u w:val="single"/>
                      <w:lang w:eastAsia="zh-TW"/>
                    </w:rPr>
                  </w:rPrChange>
                </w:rPr>
                <w:t xml:space="preserve">Issue 5-1: Whether to </w:t>
              </w:r>
            </w:ins>
            <w:ins w:id="2285" w:author="Xiaomi" w:date="2021-08-18T20:55:00Z">
              <w:r>
                <w:rPr>
                  <w:rFonts w:ascii="Times New Roman" w:hAnsi="Times New Roman" w:eastAsia="Yu Mincho"/>
                  <w:b/>
                  <w:sz w:val="20"/>
                  <w:szCs w:val="20"/>
                  <w:u w:val="single"/>
                  <w:lang w:val="en-US" w:eastAsia="zh-TW"/>
                  <w:rPrChange w:id="2286" w:author="Santhan Thangarasa" w:date="2021-08-19T10:50:00Z">
                    <w:rPr>
                      <w:rFonts w:ascii="Times New Roman" w:hAnsi="Times New Roman"/>
                      <w:b/>
                      <w:sz w:val="20"/>
                      <w:szCs w:val="20"/>
                      <w:u w:val="single"/>
                      <w:lang w:eastAsia="zh-TW"/>
                    </w:rPr>
                  </w:rPrChange>
                </w:rPr>
                <w:t>specificy</w:t>
              </w:r>
            </w:ins>
            <w:ins w:id="2287" w:author="Xiaomi" w:date="2021-08-18T20:55:00Z">
              <w:r>
                <w:rPr>
                  <w:rFonts w:ascii="Times New Roman" w:hAnsi="Times New Roman" w:eastAsia="Yu Mincho"/>
                  <w:b/>
                  <w:sz w:val="20"/>
                  <w:szCs w:val="20"/>
                  <w:u w:val="single"/>
                  <w:lang w:val="en-US" w:eastAsia="zh-TW"/>
                  <w:rPrChange w:id="2288" w:author="Santhan Thangarasa" w:date="2021-08-19T10:50:00Z">
                    <w:rPr>
                      <w:rFonts w:ascii="Times New Roman" w:hAnsi="Times New Roman"/>
                      <w:b/>
                      <w:sz w:val="20"/>
                      <w:szCs w:val="20"/>
                      <w:u w:val="single"/>
                      <w:lang w:eastAsia="zh-TW"/>
                    </w:rPr>
                  </w:rPrChange>
                </w:rPr>
                <w:t xml:space="preserve"> UE </w:t>
              </w:r>
            </w:ins>
            <w:ins w:id="2289" w:author="Xiaomi" w:date="2021-08-18T20:55:00Z">
              <w:r>
                <w:rPr>
                  <w:rFonts w:ascii="Times New Roman" w:hAnsi="Times New Roman" w:eastAsia="Yu Mincho"/>
                  <w:b/>
                  <w:sz w:val="20"/>
                  <w:szCs w:val="20"/>
                  <w:u w:val="single"/>
                  <w:lang w:val="en-US" w:eastAsia="zh-TW"/>
                  <w:rPrChange w:id="2290" w:author="Santhan Thangarasa" w:date="2021-08-19T10:50:00Z">
                    <w:rPr>
                      <w:rFonts w:ascii="Times New Roman" w:hAnsi="Times New Roman"/>
                      <w:b/>
                      <w:sz w:val="20"/>
                      <w:szCs w:val="20"/>
                      <w:u w:val="single"/>
                      <w:lang w:eastAsia="zh-TW"/>
                    </w:rPr>
                  </w:rPrChange>
                </w:rPr>
                <w:t>behaviour</w:t>
              </w:r>
            </w:ins>
            <w:ins w:id="2291" w:author="Xiaomi" w:date="2021-08-18T20:55:00Z">
              <w:r>
                <w:rPr>
                  <w:rFonts w:ascii="Times New Roman" w:hAnsi="Times New Roman" w:eastAsia="Yu Mincho"/>
                  <w:b/>
                  <w:sz w:val="20"/>
                  <w:szCs w:val="20"/>
                  <w:u w:val="single"/>
                  <w:lang w:val="en-US" w:eastAsia="zh-TW"/>
                  <w:rPrChange w:id="2292" w:author="Santhan Thangarasa" w:date="2021-08-19T10:50:00Z">
                    <w:rPr>
                      <w:rFonts w:ascii="Times New Roman" w:hAnsi="Times New Roman"/>
                      <w:b/>
                      <w:sz w:val="20"/>
                      <w:szCs w:val="20"/>
                      <w:u w:val="single"/>
                      <w:lang w:eastAsia="zh-TW"/>
                    </w:rPr>
                  </w:rPrChange>
                </w:rPr>
                <w:t xml:space="preserve"> in the relaxation mode</w:t>
              </w:r>
            </w:ins>
          </w:p>
          <w:p>
            <w:pPr>
              <w:overflowPunct w:val="0"/>
              <w:autoSpaceDE w:val="0"/>
              <w:autoSpaceDN w:val="0"/>
              <w:adjustRightInd w:val="0"/>
              <w:spacing w:after="120"/>
              <w:textAlignment w:val="baseline"/>
              <w:rPr>
                <w:ins w:id="2293" w:author="Xiaomi" w:date="2021-08-18T20:55:00Z"/>
                <w:rFonts w:eastAsia="Yu Mincho"/>
                <w:bCs/>
                <w:color w:val="0070C0"/>
                <w:u w:val="single"/>
                <w:lang w:val="en-US" w:eastAsia="zh-CN"/>
                <w:rPrChange w:id="2294" w:author="Santhan Thangarasa" w:date="2021-08-19T10:50:00Z">
                  <w:rPr>
                    <w:ins w:id="2295" w:author="Xiaomi" w:date="2021-08-18T20:55:00Z"/>
                    <w:rFonts w:eastAsiaTheme="minorEastAsia"/>
                    <w:bCs/>
                    <w:color w:val="0070C0"/>
                    <w:u w:val="single"/>
                    <w:lang w:val="sv-SE" w:eastAsia="zh-CN"/>
                  </w:rPr>
                </w:rPrChange>
              </w:rPr>
            </w:pPr>
            <w:ins w:id="2296" w:author="Xiaomi" w:date="2021-08-18T20:55:00Z">
              <w:r>
                <w:rPr>
                  <w:rFonts w:eastAsiaTheme="minorEastAsia"/>
                  <w:bCs/>
                  <w:color w:val="0070C0"/>
                  <w:u w:val="single"/>
                  <w:lang w:val="en-US" w:eastAsia="zh-CN"/>
                  <w:rPrChange w:id="2297" w:author="Santhan Thangarasa" w:date="2021-08-19T10:50:00Z">
                    <w:rPr>
                      <w:rFonts w:eastAsiaTheme="minorEastAsia"/>
                      <w:bCs/>
                      <w:color w:val="0070C0"/>
                      <w:u w:val="single"/>
                      <w:lang w:val="sv-SE" w:eastAsia="zh-CN"/>
                    </w:rPr>
                  </w:rPrChange>
                </w:rPr>
                <w:t>Prefer b</w:t>
              </w:r>
            </w:ins>
            <w:ins w:id="2298" w:author="Xiaomi" w:date="2021-08-18T20:55:00Z">
              <w:r>
                <w:rPr>
                  <w:rFonts w:eastAsia="Calibri"/>
                  <w:bCs/>
                </w:rPr>
                <w:t>ehaviour 1 in Option 1.</w:t>
              </w:r>
            </w:ins>
          </w:p>
          <w:p>
            <w:pPr>
              <w:pStyle w:val="5"/>
              <w:numPr>
                <w:ilvl w:val="0"/>
                <w:numId w:val="0"/>
              </w:numPr>
              <w:overflowPunct w:val="0"/>
              <w:autoSpaceDE w:val="0"/>
              <w:autoSpaceDN w:val="0"/>
              <w:adjustRightInd w:val="0"/>
              <w:ind w:left="864" w:hanging="864"/>
              <w:textAlignment w:val="baseline"/>
              <w:outlineLvl w:val="3"/>
              <w:rPr>
                <w:ins w:id="2299" w:author="Xiaomi" w:date="2021-08-18T20:55:00Z"/>
                <w:rFonts w:ascii="Times New Roman" w:hAnsi="Times New Roman" w:eastAsia="Yu Mincho"/>
                <w:b/>
                <w:sz w:val="20"/>
                <w:szCs w:val="20"/>
                <w:u w:val="single"/>
                <w:lang w:val="en-US" w:eastAsia="zh-TW"/>
                <w:rPrChange w:id="2300" w:author="Santhan Thangarasa" w:date="2021-08-19T10:50:00Z">
                  <w:rPr>
                    <w:ins w:id="2301" w:author="Xiaomi" w:date="2021-08-18T20:55:00Z"/>
                    <w:rFonts w:ascii="Times New Roman" w:hAnsi="Times New Roman"/>
                    <w:b/>
                    <w:sz w:val="20"/>
                    <w:szCs w:val="20"/>
                    <w:u w:val="single"/>
                    <w:lang w:eastAsia="zh-TW"/>
                  </w:rPr>
                </w:rPrChange>
              </w:rPr>
            </w:pPr>
            <w:ins w:id="2302" w:author="Xiaomi" w:date="2021-08-18T20:55:00Z">
              <w:r>
                <w:rPr>
                  <w:rFonts w:ascii="Times New Roman" w:hAnsi="Times New Roman" w:eastAsia="Yu Mincho"/>
                  <w:b/>
                  <w:sz w:val="20"/>
                  <w:szCs w:val="20"/>
                  <w:u w:val="single"/>
                  <w:lang w:val="en-US" w:eastAsia="zh-TW"/>
                  <w:rPrChange w:id="2303" w:author="Santhan Thangarasa" w:date="2021-08-19T10:50:00Z">
                    <w:rPr>
                      <w:rFonts w:ascii="Times New Roman" w:hAnsi="Times New Roman"/>
                      <w:b/>
                      <w:sz w:val="20"/>
                      <w:szCs w:val="20"/>
                      <w:u w:val="single"/>
                      <w:lang w:eastAsia="zh-TW"/>
                    </w:rPr>
                  </w:rPrChange>
                </w:rPr>
                <w:t>Issue 5-2-1: the formula of relaxed evaluation period</w:t>
              </w:r>
            </w:ins>
          </w:p>
          <w:p>
            <w:pPr>
              <w:overflowPunct w:val="0"/>
              <w:autoSpaceDE w:val="0"/>
              <w:autoSpaceDN w:val="0"/>
              <w:adjustRightInd w:val="0"/>
              <w:spacing w:after="120"/>
              <w:textAlignment w:val="baseline"/>
              <w:rPr>
                <w:ins w:id="2304" w:author="Xiaomi" w:date="2021-08-18T20:55:00Z"/>
                <w:rFonts w:eastAsia="Yu Mincho"/>
                <w:bCs/>
                <w:color w:val="0070C0"/>
                <w:lang w:val="en-US" w:eastAsia="zh-CN"/>
                <w:rPrChange w:id="2305" w:author="Santhan Thangarasa" w:date="2021-08-19T10:50:00Z">
                  <w:rPr>
                    <w:ins w:id="2306" w:author="Xiaomi" w:date="2021-08-18T20:55:00Z"/>
                    <w:rFonts w:eastAsiaTheme="minorEastAsia"/>
                    <w:bCs/>
                    <w:color w:val="0070C0"/>
                    <w:lang w:val="sv-SE" w:eastAsia="zh-CN"/>
                  </w:rPr>
                </w:rPrChange>
              </w:rPr>
            </w:pPr>
            <w:ins w:id="2307" w:author="Xiaomi" w:date="2021-08-18T20:55:00Z">
              <w:r>
                <w:rPr>
                  <w:rFonts w:eastAsiaTheme="minorEastAsia"/>
                  <w:bCs/>
                  <w:color w:val="0070C0"/>
                  <w:lang w:val="en-US" w:eastAsia="zh-CN"/>
                  <w:rPrChange w:id="2308" w:author="Santhan Thangarasa" w:date="2021-08-19T10:50:00Z">
                    <w:rPr>
                      <w:rFonts w:eastAsiaTheme="minorEastAsia"/>
                      <w:bCs/>
                      <w:color w:val="0070C0"/>
                      <w:lang w:val="sv-SE" w:eastAsia="zh-CN"/>
                    </w:rPr>
                  </w:rPrChange>
                </w:rPr>
                <w:t>Support the recommended WF.</w:t>
              </w:r>
            </w:ins>
          </w:p>
          <w:p>
            <w:pPr>
              <w:pStyle w:val="5"/>
              <w:numPr>
                <w:ilvl w:val="0"/>
                <w:numId w:val="0"/>
              </w:numPr>
              <w:overflowPunct w:val="0"/>
              <w:autoSpaceDE w:val="0"/>
              <w:autoSpaceDN w:val="0"/>
              <w:adjustRightInd w:val="0"/>
              <w:ind w:left="864" w:hanging="864"/>
              <w:textAlignment w:val="baseline"/>
              <w:outlineLvl w:val="3"/>
              <w:rPr>
                <w:ins w:id="2309" w:author="Xiaomi" w:date="2021-08-18T20:55:00Z"/>
                <w:rFonts w:ascii="Times New Roman" w:hAnsi="Times New Roman" w:eastAsia="Yu Mincho"/>
                <w:b/>
                <w:sz w:val="20"/>
                <w:szCs w:val="20"/>
                <w:u w:val="single"/>
                <w:lang w:val="en-US" w:eastAsia="zh-TW"/>
                <w:rPrChange w:id="2310" w:author="Santhan Thangarasa" w:date="2021-08-19T10:50:00Z">
                  <w:rPr>
                    <w:ins w:id="2311" w:author="Xiaomi" w:date="2021-08-18T20:55:00Z"/>
                    <w:rFonts w:ascii="Times New Roman" w:hAnsi="Times New Roman"/>
                    <w:b/>
                    <w:sz w:val="20"/>
                    <w:szCs w:val="20"/>
                    <w:u w:val="single"/>
                    <w:lang w:eastAsia="zh-TW"/>
                  </w:rPr>
                </w:rPrChange>
              </w:rPr>
            </w:pPr>
            <w:ins w:id="2312" w:author="Xiaomi" w:date="2021-08-18T20:55:00Z">
              <w:r>
                <w:rPr>
                  <w:rFonts w:ascii="Times New Roman" w:hAnsi="Times New Roman" w:eastAsia="Yu Mincho"/>
                  <w:b/>
                  <w:sz w:val="20"/>
                  <w:szCs w:val="20"/>
                  <w:u w:val="single"/>
                  <w:lang w:val="en-US" w:eastAsia="zh-TW"/>
                  <w:rPrChange w:id="2313" w:author="Santhan Thangarasa" w:date="2021-08-19T10:50:00Z">
                    <w:rPr>
                      <w:rFonts w:ascii="Times New Roman" w:hAnsi="Times New Roman"/>
                      <w:b/>
                      <w:sz w:val="20"/>
                      <w:szCs w:val="20"/>
                      <w:u w:val="single"/>
                      <w:lang w:eastAsia="zh-TW"/>
                    </w:rPr>
                  </w:rPrChange>
                </w:rPr>
                <w:t>Issue 5-2-2: whether to apply relaxation factor on lower bound of relaxed evaluation period</w:t>
              </w:r>
            </w:ins>
          </w:p>
          <w:p>
            <w:pPr>
              <w:overflowPunct w:val="0"/>
              <w:autoSpaceDE w:val="0"/>
              <w:autoSpaceDN w:val="0"/>
              <w:adjustRightInd w:val="0"/>
              <w:spacing w:after="120"/>
              <w:textAlignment w:val="baseline"/>
              <w:rPr>
                <w:ins w:id="2314" w:author="Xiaomi" w:date="2021-08-18T20:55:00Z"/>
                <w:rFonts w:eastAsiaTheme="minorEastAsia"/>
                <w:bCs/>
                <w:color w:val="0070C0"/>
                <w:lang w:val="sv-SE" w:eastAsia="zh-CN"/>
              </w:rPr>
            </w:pPr>
            <w:ins w:id="2315" w:author="Xiaomi" w:date="2021-08-18T20:55:00Z">
              <w:r>
                <w:rPr>
                  <w:rFonts w:eastAsiaTheme="minorEastAsia"/>
                  <w:bCs/>
                  <w:color w:val="0070C0"/>
                  <w:lang w:val="sv-SE" w:eastAsia="zh-CN"/>
                </w:rPr>
                <w:t>Prefer option 1.</w:t>
              </w:r>
            </w:ins>
          </w:p>
          <w:p>
            <w:pPr>
              <w:overflowPunct w:val="0"/>
              <w:autoSpaceDE w:val="0"/>
              <w:autoSpaceDN w:val="0"/>
              <w:adjustRightInd w:val="0"/>
              <w:spacing w:after="160"/>
              <w:contextualSpacing/>
              <w:jc w:val="both"/>
              <w:textAlignment w:val="baseline"/>
              <w:rPr>
                <w:ins w:id="2316" w:author="Xiaomi" w:date="2021-08-18T20:55:00Z"/>
                <w:rFonts w:eastAsia="Yu Mincho"/>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317" w:author="Roy Hu" w:date="2021-08-19T16:13:00Z"/>
        </w:trPr>
        <w:tc>
          <w:tcPr>
            <w:tcW w:w="1236" w:type="dxa"/>
          </w:tcPr>
          <w:p>
            <w:pPr>
              <w:overflowPunct w:val="0"/>
              <w:autoSpaceDE w:val="0"/>
              <w:autoSpaceDN w:val="0"/>
              <w:adjustRightInd w:val="0"/>
              <w:spacing w:after="120"/>
              <w:textAlignment w:val="baseline"/>
              <w:rPr>
                <w:ins w:id="2318" w:author="Roy Hu" w:date="2021-08-19T16:13:00Z"/>
                <w:rFonts w:eastAsiaTheme="minorEastAsia"/>
                <w:b/>
                <w:bCs/>
                <w:color w:val="0070C0"/>
                <w:lang w:val="en-US" w:eastAsia="zh-CN"/>
              </w:rPr>
            </w:pPr>
            <w:ins w:id="2319" w:author="Roy Hu" w:date="2021-08-19T16:28:00Z">
              <w:r>
                <w:rPr>
                  <w:rFonts w:eastAsiaTheme="minorEastAsia"/>
                  <w:b/>
                  <w:bCs/>
                  <w:color w:val="0070C0"/>
                  <w:lang w:val="en-US" w:eastAsia="zh-CN"/>
                </w:rPr>
                <w:t>OPPO</w:t>
              </w:r>
            </w:ins>
          </w:p>
        </w:tc>
        <w:tc>
          <w:tcPr>
            <w:tcW w:w="8395" w:type="dxa"/>
          </w:tcPr>
          <w:p>
            <w:pPr>
              <w:pStyle w:val="5"/>
              <w:numPr>
                <w:ilvl w:val="0"/>
                <w:numId w:val="0"/>
              </w:numPr>
              <w:overflowPunct w:val="0"/>
              <w:autoSpaceDE w:val="0"/>
              <w:autoSpaceDN w:val="0"/>
              <w:adjustRightInd w:val="0"/>
              <w:ind w:left="864" w:hanging="864"/>
              <w:textAlignment w:val="baseline"/>
              <w:outlineLvl w:val="3"/>
              <w:rPr>
                <w:ins w:id="2320" w:author="Roy Hu" w:date="2021-08-19T16:13:00Z"/>
                <w:rFonts w:ascii="Times New Roman" w:hAnsi="Times New Roman" w:eastAsia="Yu Mincho"/>
                <w:b/>
                <w:sz w:val="20"/>
                <w:szCs w:val="20"/>
                <w:u w:val="single"/>
                <w:lang w:val="en-US" w:eastAsia="zh-TW"/>
                <w:rPrChange w:id="2321" w:author="Santhan Thangarasa" w:date="2021-08-19T10:50:00Z">
                  <w:rPr>
                    <w:ins w:id="2322" w:author="Roy Hu" w:date="2021-08-19T16:13:00Z"/>
                    <w:rFonts w:ascii="Times New Roman" w:hAnsi="Times New Roman"/>
                    <w:b/>
                    <w:sz w:val="20"/>
                    <w:szCs w:val="20"/>
                    <w:u w:val="single"/>
                    <w:lang w:eastAsia="zh-TW"/>
                  </w:rPr>
                </w:rPrChange>
              </w:rPr>
            </w:pPr>
            <w:ins w:id="2323" w:author="Roy Hu" w:date="2021-08-19T16:13:00Z">
              <w:r>
                <w:rPr>
                  <w:rFonts w:ascii="Times New Roman" w:hAnsi="Times New Roman" w:eastAsia="Yu Mincho"/>
                  <w:b/>
                  <w:sz w:val="20"/>
                  <w:szCs w:val="20"/>
                  <w:u w:val="single"/>
                  <w:lang w:val="en-US" w:eastAsia="zh-TW"/>
                  <w:rPrChange w:id="2324" w:author="Santhan Thangarasa" w:date="2021-08-19T10:50:00Z">
                    <w:rPr>
                      <w:rFonts w:ascii="Times New Roman" w:hAnsi="Times New Roman"/>
                      <w:b/>
                      <w:sz w:val="20"/>
                      <w:szCs w:val="20"/>
                      <w:u w:val="single"/>
                      <w:lang w:eastAsia="zh-TW"/>
                    </w:rPr>
                  </w:rPrChange>
                </w:rPr>
                <w:t xml:space="preserve">Issue 5-1: Whether to </w:t>
              </w:r>
            </w:ins>
            <w:ins w:id="2325" w:author="Roy Hu" w:date="2021-08-19T16:13:00Z">
              <w:r>
                <w:rPr>
                  <w:rFonts w:ascii="Times New Roman" w:hAnsi="Times New Roman" w:eastAsia="Yu Mincho"/>
                  <w:b/>
                  <w:sz w:val="20"/>
                  <w:szCs w:val="20"/>
                  <w:u w:val="single"/>
                  <w:lang w:val="en-US" w:eastAsia="zh-TW"/>
                  <w:rPrChange w:id="2326" w:author="Santhan Thangarasa" w:date="2021-08-19T10:50:00Z">
                    <w:rPr>
                      <w:rFonts w:ascii="Times New Roman" w:hAnsi="Times New Roman"/>
                      <w:b/>
                      <w:sz w:val="20"/>
                      <w:szCs w:val="20"/>
                      <w:u w:val="single"/>
                      <w:lang w:eastAsia="zh-TW"/>
                    </w:rPr>
                  </w:rPrChange>
                </w:rPr>
                <w:t>specificy</w:t>
              </w:r>
            </w:ins>
            <w:ins w:id="2327" w:author="Roy Hu" w:date="2021-08-19T16:13:00Z">
              <w:r>
                <w:rPr>
                  <w:rFonts w:ascii="Times New Roman" w:hAnsi="Times New Roman" w:eastAsia="Yu Mincho"/>
                  <w:b/>
                  <w:sz w:val="20"/>
                  <w:szCs w:val="20"/>
                  <w:u w:val="single"/>
                  <w:lang w:val="en-US" w:eastAsia="zh-TW"/>
                  <w:rPrChange w:id="2328" w:author="Santhan Thangarasa" w:date="2021-08-19T10:50:00Z">
                    <w:rPr>
                      <w:rFonts w:ascii="Times New Roman" w:hAnsi="Times New Roman"/>
                      <w:b/>
                      <w:sz w:val="20"/>
                      <w:szCs w:val="20"/>
                      <w:u w:val="single"/>
                      <w:lang w:eastAsia="zh-TW"/>
                    </w:rPr>
                  </w:rPrChange>
                </w:rPr>
                <w:t xml:space="preserve"> UE </w:t>
              </w:r>
            </w:ins>
            <w:ins w:id="2329" w:author="Roy Hu" w:date="2021-08-19T16:13:00Z">
              <w:r>
                <w:rPr>
                  <w:rFonts w:ascii="Times New Roman" w:hAnsi="Times New Roman" w:eastAsia="Yu Mincho"/>
                  <w:b/>
                  <w:sz w:val="20"/>
                  <w:szCs w:val="20"/>
                  <w:u w:val="single"/>
                  <w:lang w:val="en-US" w:eastAsia="zh-TW"/>
                  <w:rPrChange w:id="2330" w:author="Santhan Thangarasa" w:date="2021-08-19T10:50:00Z">
                    <w:rPr>
                      <w:rFonts w:ascii="Times New Roman" w:hAnsi="Times New Roman"/>
                      <w:b/>
                      <w:sz w:val="20"/>
                      <w:szCs w:val="20"/>
                      <w:u w:val="single"/>
                      <w:lang w:eastAsia="zh-TW"/>
                    </w:rPr>
                  </w:rPrChange>
                </w:rPr>
                <w:t>behaviour</w:t>
              </w:r>
            </w:ins>
            <w:ins w:id="2331" w:author="Roy Hu" w:date="2021-08-19T16:13:00Z">
              <w:r>
                <w:rPr>
                  <w:rFonts w:ascii="Times New Roman" w:hAnsi="Times New Roman" w:eastAsia="Yu Mincho"/>
                  <w:b/>
                  <w:sz w:val="20"/>
                  <w:szCs w:val="20"/>
                  <w:u w:val="single"/>
                  <w:lang w:val="en-US" w:eastAsia="zh-TW"/>
                  <w:rPrChange w:id="2332" w:author="Santhan Thangarasa" w:date="2021-08-19T10:50:00Z">
                    <w:rPr>
                      <w:rFonts w:ascii="Times New Roman" w:hAnsi="Times New Roman"/>
                      <w:b/>
                      <w:sz w:val="20"/>
                      <w:szCs w:val="20"/>
                      <w:u w:val="single"/>
                      <w:lang w:eastAsia="zh-TW"/>
                    </w:rPr>
                  </w:rPrChange>
                </w:rPr>
                <w:t xml:space="preserve"> in the relaxation mode</w:t>
              </w:r>
            </w:ins>
          </w:p>
          <w:p>
            <w:pPr>
              <w:overflowPunct w:val="0"/>
              <w:autoSpaceDE w:val="0"/>
              <w:autoSpaceDN w:val="0"/>
              <w:adjustRightInd w:val="0"/>
              <w:spacing w:after="120"/>
              <w:textAlignment w:val="baseline"/>
              <w:rPr>
                <w:ins w:id="2333" w:author="Roy Hu" w:date="2021-08-19T16:13:00Z"/>
                <w:rFonts w:eastAsia="Yu Mincho"/>
                <w:bCs/>
                <w:color w:val="0070C0"/>
                <w:u w:val="single"/>
                <w:lang w:val="en-US" w:eastAsia="zh-CN"/>
                <w:rPrChange w:id="2334" w:author="Santhan Thangarasa" w:date="2021-08-19T10:50:00Z">
                  <w:rPr>
                    <w:ins w:id="2335" w:author="Roy Hu" w:date="2021-08-19T16:13:00Z"/>
                    <w:rFonts w:eastAsiaTheme="minorEastAsia"/>
                    <w:bCs/>
                    <w:color w:val="0070C0"/>
                    <w:u w:val="single"/>
                    <w:lang w:val="sv-SE" w:eastAsia="zh-CN"/>
                  </w:rPr>
                </w:rPrChange>
              </w:rPr>
            </w:pPr>
            <w:ins w:id="2336" w:author="Roy Hu" w:date="2021-08-19T16:13:00Z">
              <w:r>
                <w:rPr>
                  <w:rFonts w:eastAsiaTheme="minorEastAsia"/>
                  <w:bCs/>
                  <w:color w:val="0070C0"/>
                  <w:u w:val="single"/>
                  <w:lang w:val="en-US" w:eastAsia="zh-CN"/>
                  <w:rPrChange w:id="2337" w:author="Santhan Thangarasa" w:date="2021-08-19T10:50:00Z">
                    <w:rPr>
                      <w:rFonts w:eastAsiaTheme="minorEastAsia"/>
                      <w:bCs/>
                      <w:color w:val="0070C0"/>
                      <w:u w:val="single"/>
                      <w:lang w:val="sv-SE" w:eastAsia="zh-CN"/>
                    </w:rPr>
                  </w:rPrChange>
                </w:rPr>
                <w:t>Prefer</w:t>
              </w:r>
            </w:ins>
            <w:ins w:id="2338" w:author="Roy Hu" w:date="2021-08-19T16:13:00Z">
              <w:r>
                <w:rPr>
                  <w:rFonts w:eastAsia="Calibri"/>
                  <w:bCs/>
                </w:rPr>
                <w:t xml:space="preserve"> Option </w:t>
              </w:r>
            </w:ins>
            <w:ins w:id="2339" w:author="Roy Hu" w:date="2021-08-19T16:14:00Z">
              <w:r>
                <w:rPr>
                  <w:rFonts w:eastAsia="Calibri"/>
                  <w:bCs/>
                </w:rPr>
                <w:t>2</w:t>
              </w:r>
            </w:ins>
            <w:ins w:id="2340" w:author="Roy Hu" w:date="2021-08-19T16:13:00Z">
              <w:r>
                <w:rPr>
                  <w:rFonts w:eastAsia="Calibri"/>
                  <w:bCs/>
                </w:rPr>
                <w:t>.</w:t>
              </w:r>
            </w:ins>
          </w:p>
          <w:p>
            <w:pPr>
              <w:overflowPunct w:val="0"/>
              <w:autoSpaceDE w:val="0"/>
              <w:autoSpaceDN w:val="0"/>
              <w:adjustRightInd w:val="0"/>
              <w:textAlignment w:val="baseline"/>
              <w:rPr>
                <w:ins w:id="2341" w:author="Roy Hu" w:date="2021-08-19T16:15:00Z"/>
                <w:rFonts w:eastAsia="Yu Mincho"/>
                <w:b/>
                <w:u w:val="single"/>
                <w:lang w:val="en-US"/>
              </w:rPr>
            </w:pPr>
            <w:ins w:id="2342" w:author="Roy Hu" w:date="2021-08-19T16:15:00Z">
              <w:r>
                <w:rPr>
                  <w:rFonts w:eastAsia="Yu Mincho"/>
                  <w:b/>
                  <w:u w:val="single"/>
                  <w:lang w:val="en-US"/>
                </w:rPr>
                <w:t>Issue 5-2-1:</w:t>
              </w:r>
            </w:ins>
          </w:p>
          <w:p>
            <w:pPr>
              <w:overflowPunct w:val="0"/>
              <w:autoSpaceDE w:val="0"/>
              <w:autoSpaceDN w:val="0"/>
              <w:adjustRightInd w:val="0"/>
              <w:textAlignment w:val="baseline"/>
              <w:rPr>
                <w:ins w:id="2343" w:author="Roy Hu" w:date="2021-08-19T16:15:00Z"/>
                <w:rFonts w:eastAsia="Yu Mincho"/>
                <w:lang w:val="en-US" w:eastAsia="zh-CN"/>
                <w:rPrChange w:id="2344" w:author="Santhan Thangarasa" w:date="2021-08-19T10:50:00Z">
                  <w:rPr>
                    <w:ins w:id="2345" w:author="Roy Hu" w:date="2021-08-19T16:15:00Z"/>
                    <w:lang w:val="sv-SE" w:eastAsia="zh-CN"/>
                  </w:rPr>
                </w:rPrChange>
              </w:rPr>
            </w:pPr>
            <w:ins w:id="2346" w:author="Roy Hu" w:date="2021-08-19T16:15:00Z">
              <w:r>
                <w:rPr>
                  <w:rFonts w:eastAsia="Yu Mincho"/>
                  <w:lang w:val="en-US" w:eastAsia="zh-CN"/>
                  <w:rPrChange w:id="2347" w:author="Santhan Thangarasa" w:date="2021-08-19T10:50:00Z">
                    <w:rPr>
                      <w:lang w:val="sv-SE" w:eastAsia="zh-CN"/>
                    </w:rPr>
                  </w:rPrChange>
                </w:rPr>
                <w:t>Support recommended WF.</w:t>
              </w:r>
            </w:ins>
          </w:p>
          <w:p>
            <w:pPr>
              <w:overflowPunct w:val="0"/>
              <w:autoSpaceDE w:val="0"/>
              <w:autoSpaceDN w:val="0"/>
              <w:adjustRightInd w:val="0"/>
              <w:textAlignment w:val="baseline"/>
              <w:rPr>
                <w:ins w:id="2348" w:author="Roy Hu" w:date="2021-08-19T16:15:00Z"/>
                <w:rFonts w:eastAsia="Yu Mincho"/>
                <w:b/>
                <w:u w:val="single"/>
                <w:lang w:val="en-US"/>
              </w:rPr>
            </w:pPr>
            <w:ins w:id="2349" w:author="Roy Hu" w:date="2021-08-19T16:15:00Z">
              <w:r>
                <w:rPr>
                  <w:rFonts w:eastAsia="Yu Mincho"/>
                  <w:b/>
                  <w:u w:val="single"/>
                  <w:lang w:val="en-US"/>
                </w:rPr>
                <w:t>Issue 5-2-2:</w:t>
              </w:r>
            </w:ins>
          </w:p>
          <w:p>
            <w:pPr>
              <w:overflowPunct w:val="0"/>
              <w:autoSpaceDE w:val="0"/>
              <w:autoSpaceDN w:val="0"/>
              <w:adjustRightInd w:val="0"/>
              <w:textAlignment w:val="baseline"/>
              <w:rPr>
                <w:ins w:id="2350" w:author="Roy Hu" w:date="2021-08-19T16:15:00Z"/>
                <w:rFonts w:eastAsia="Yu Mincho"/>
                <w:lang w:val="en-US" w:eastAsia="zh-CN"/>
              </w:rPr>
            </w:pPr>
            <w:ins w:id="2351" w:author="Roy Hu" w:date="2021-08-19T16:15:00Z">
              <w:r>
                <w:rPr>
                  <w:rFonts w:eastAsia="Yu Mincho"/>
                  <w:lang w:val="en-US" w:eastAsia="zh-CN"/>
                </w:rPr>
                <w:t>Prefer option 2.</w:t>
              </w:r>
            </w:ins>
          </w:p>
          <w:p>
            <w:pPr>
              <w:overflowPunct w:val="0"/>
              <w:autoSpaceDE w:val="0"/>
              <w:autoSpaceDN w:val="0"/>
              <w:adjustRightInd w:val="0"/>
              <w:textAlignment w:val="baseline"/>
              <w:rPr>
                <w:ins w:id="2352" w:author="Roy Hu" w:date="2021-08-19T16:15:00Z"/>
                <w:rFonts w:eastAsia="Yu Mincho"/>
                <w:b/>
                <w:u w:val="single"/>
                <w:lang w:val="en-US"/>
              </w:rPr>
            </w:pPr>
            <w:ins w:id="2353" w:author="Roy Hu" w:date="2021-08-19T16:15:00Z">
              <w:r>
                <w:rPr>
                  <w:rFonts w:eastAsia="Yu Mincho"/>
                  <w:b/>
                  <w:u w:val="single"/>
                  <w:lang w:val="en-US"/>
                </w:rPr>
                <w:t>Issue 5-3-1:</w:t>
              </w:r>
            </w:ins>
          </w:p>
          <w:p>
            <w:pPr>
              <w:overflowPunct w:val="0"/>
              <w:autoSpaceDE w:val="0"/>
              <w:autoSpaceDN w:val="0"/>
              <w:adjustRightInd w:val="0"/>
              <w:textAlignment w:val="baseline"/>
              <w:rPr>
                <w:ins w:id="2354" w:author="Roy Hu" w:date="2021-08-19T16:15:00Z"/>
                <w:rFonts w:eastAsia="Yu Mincho"/>
                <w:lang w:val="en-US"/>
              </w:rPr>
            </w:pPr>
            <w:ins w:id="2355" w:author="Roy Hu" w:date="2021-08-19T16:15:00Z">
              <w:r>
                <w:rPr>
                  <w:rFonts w:eastAsia="Yu Mincho"/>
                  <w:lang w:val="en-US"/>
                </w:rPr>
                <w:t>Fine with option 1.</w:t>
              </w:r>
            </w:ins>
          </w:p>
          <w:p>
            <w:pPr>
              <w:overflowPunct w:val="0"/>
              <w:autoSpaceDE w:val="0"/>
              <w:autoSpaceDN w:val="0"/>
              <w:adjustRightInd w:val="0"/>
              <w:textAlignment w:val="baseline"/>
              <w:rPr>
                <w:ins w:id="2356" w:author="Roy Hu" w:date="2021-08-19T16:15:00Z"/>
                <w:rFonts w:eastAsia="Yu Mincho"/>
                <w:b/>
                <w:u w:val="single"/>
                <w:lang w:val="en-US"/>
              </w:rPr>
            </w:pPr>
            <w:ins w:id="2357" w:author="Roy Hu" w:date="2021-08-19T16:15:00Z">
              <w:r>
                <w:rPr>
                  <w:rFonts w:eastAsia="Yu Mincho"/>
                  <w:b/>
                  <w:u w:val="single"/>
                  <w:lang w:val="en-US"/>
                </w:rPr>
                <w:t>Issue 5-3-3:</w:t>
              </w:r>
            </w:ins>
          </w:p>
          <w:p>
            <w:pPr>
              <w:overflowPunct w:val="0"/>
              <w:autoSpaceDE w:val="0"/>
              <w:autoSpaceDN w:val="0"/>
              <w:adjustRightInd w:val="0"/>
              <w:textAlignment w:val="baseline"/>
              <w:rPr>
                <w:ins w:id="2358" w:author="Roy Hu" w:date="2021-08-19T16:15:00Z"/>
                <w:rFonts w:eastAsia="Yu Mincho"/>
                <w:bCs/>
                <w:lang w:val="en-US"/>
              </w:rPr>
            </w:pPr>
            <w:ins w:id="2359" w:author="Roy Hu" w:date="2021-08-19T16:17:00Z">
              <w:r>
                <w:rPr>
                  <w:rFonts w:eastAsia="Yu Mincho"/>
                  <w:bCs/>
                  <w:lang w:val="en-US"/>
                </w:rPr>
                <w:t>FFS</w:t>
              </w:r>
            </w:ins>
          </w:p>
          <w:p>
            <w:pPr>
              <w:overflowPunct w:val="0"/>
              <w:autoSpaceDE w:val="0"/>
              <w:autoSpaceDN w:val="0"/>
              <w:adjustRightInd w:val="0"/>
              <w:textAlignment w:val="baseline"/>
              <w:rPr>
                <w:ins w:id="2360" w:author="Roy Hu" w:date="2021-08-19T16:15:00Z"/>
                <w:rFonts w:eastAsia="Yu Mincho"/>
                <w:b/>
                <w:u w:val="single"/>
              </w:rPr>
            </w:pPr>
            <w:ins w:id="2361" w:author="Roy Hu" w:date="2021-08-19T16:15:00Z">
              <w:r>
                <w:rPr>
                  <w:rFonts w:eastAsia="Yu Mincho"/>
                  <w:b/>
                  <w:u w:val="single"/>
                </w:rPr>
                <w:t>Issue 5-3-4:</w:t>
              </w:r>
            </w:ins>
          </w:p>
          <w:p>
            <w:pPr>
              <w:overflowPunct w:val="0"/>
              <w:autoSpaceDE w:val="0"/>
              <w:autoSpaceDN w:val="0"/>
              <w:adjustRightInd w:val="0"/>
              <w:textAlignment w:val="baseline"/>
              <w:rPr>
                <w:ins w:id="2362" w:author="Roy Hu" w:date="2021-08-19T16:15:00Z"/>
                <w:rFonts w:eastAsia="Yu Mincho"/>
                <w:bCs/>
                <w:lang w:eastAsia="zh-CN"/>
              </w:rPr>
            </w:pPr>
            <w:ins w:id="2363" w:author="Roy Hu" w:date="2021-08-19T16:18:00Z">
              <w:r>
                <w:rPr>
                  <w:rFonts w:eastAsia="Yu Mincho"/>
                  <w:bCs/>
                  <w:lang w:eastAsia="zh-CN"/>
                </w:rPr>
                <w:t xml:space="preserve">Option 2 is fine. Prefer a unified value for one same FR. </w:t>
              </w:r>
            </w:ins>
          </w:p>
          <w:p>
            <w:pPr>
              <w:overflowPunct w:val="0"/>
              <w:autoSpaceDE w:val="0"/>
              <w:autoSpaceDN w:val="0"/>
              <w:adjustRightInd w:val="0"/>
              <w:textAlignment w:val="baseline"/>
              <w:rPr>
                <w:ins w:id="2364" w:author="Roy Hu" w:date="2021-08-19T16:15:00Z"/>
                <w:rFonts w:eastAsia="Yu Mincho"/>
                <w:b/>
                <w:u w:val="single"/>
                <w:lang w:val="en-US"/>
              </w:rPr>
            </w:pPr>
            <w:ins w:id="2365" w:author="Roy Hu" w:date="2021-08-19T16:15:00Z">
              <w:r>
                <w:rPr>
                  <w:rFonts w:eastAsia="Yu Mincho"/>
                  <w:b/>
                  <w:u w:val="single"/>
                  <w:lang w:val="en-US"/>
                </w:rPr>
                <w:t>Issue 5-4:</w:t>
              </w:r>
            </w:ins>
          </w:p>
          <w:p>
            <w:pPr>
              <w:overflowPunct w:val="0"/>
              <w:autoSpaceDE w:val="0"/>
              <w:autoSpaceDN w:val="0"/>
              <w:adjustRightInd w:val="0"/>
              <w:textAlignment w:val="baseline"/>
              <w:rPr>
                <w:ins w:id="2366" w:author="Roy Hu" w:date="2021-08-19T16:27:00Z"/>
                <w:rFonts w:eastAsia="Yu Mincho"/>
                <w:bCs/>
                <w:lang w:val="en-US" w:eastAsia="en-US"/>
                <w:rPrChange w:id="2367" w:author="Roy Hu" w:date="2021-08-19T16:27:00Z">
                  <w:rPr>
                    <w:ins w:id="2368" w:author="Roy Hu" w:date="2021-08-19T16:27:00Z"/>
                    <w:bCs/>
                    <w:lang w:val="en-US" w:eastAsia="zh-CN"/>
                  </w:rPr>
                </w:rPrChange>
              </w:rPr>
            </w:pPr>
            <w:ins w:id="2369" w:author="Roy Hu" w:date="2021-08-19T16:24:00Z">
              <w:r>
                <w:rPr>
                  <w:rFonts w:eastAsia="Yu Mincho"/>
                  <w:bCs/>
                  <w:lang w:val="en-US" w:eastAsia="zh-CN"/>
                </w:rPr>
                <w:t xml:space="preserve">Option 1 is fine in general. </w:t>
              </w:r>
            </w:ins>
            <w:ins w:id="2370" w:author="Roy Hu" w:date="2021-08-19T16:27:00Z">
              <w:r>
                <w:rPr>
                  <w:rFonts w:eastAsia="Yu Mincho"/>
                  <w:bCs/>
                  <w:lang w:val="en-US" w:eastAsia="zh-CN"/>
                </w:rPr>
                <w:t>At least, UE shall be expected to send OOS indication during relaxation mode, otherwise UE may become RLF suddenly but still not exit the relaxation mode.</w:t>
              </w:r>
            </w:ins>
            <w:ins w:id="2371" w:author="Roy Hu" w:date="2021-08-19T16:29:00Z">
              <w:r>
                <w:rPr>
                  <w:rFonts w:eastAsia="Yu Mincho"/>
                  <w:bCs/>
                  <w:lang w:val="en-US" w:eastAsia="zh-CN"/>
                </w:rPr>
                <w:t xml:space="preserve"> </w:t>
              </w:r>
            </w:ins>
            <w:ins w:id="2372" w:author="Roy Hu" w:date="2021-08-19T16:29:00Z">
              <w:r>
                <w:rPr>
                  <w:rFonts w:eastAsia="Yu Mincho"/>
                  <w:lang w:val="en-US" w:eastAsia="zh-TW"/>
                  <w:rPrChange w:id="2373" w:author="Santhan Thangarasa" w:date="2021-08-19T10:50:00Z">
                    <w:rPr>
                      <w:lang w:val="sv-SE" w:eastAsia="zh-TW"/>
                    </w:rPr>
                  </w:rPrChange>
                </w:rPr>
                <w:t>The exit criterion design should consider OOS indication evaluation</w:t>
              </w:r>
            </w:ins>
            <w:ins w:id="2374" w:author="Roy Hu" w:date="2021-08-19T16:30:00Z">
              <w:r>
                <w:rPr>
                  <w:rFonts w:eastAsia="Yu Mincho"/>
                  <w:lang w:val="en-US" w:eastAsia="zh-TW"/>
                  <w:rPrChange w:id="2375" w:author="Santhan Thangarasa" w:date="2021-08-19T10:50:00Z">
                    <w:rPr>
                      <w:lang w:val="sv-SE" w:eastAsia="zh-TW"/>
                    </w:rPr>
                  </w:rPrChange>
                </w:rPr>
                <w:t xml:space="preserve"> and </w:t>
              </w:r>
            </w:ins>
            <w:ins w:id="2376" w:author="Roy Hu" w:date="2021-08-19T16:30:00Z">
              <w:r>
                <w:rPr>
                  <w:rFonts w:eastAsia="Yu Mincho"/>
                  <w:lang w:val="en-US" w:eastAsia="zh-TW"/>
                  <w:rPrChange w:id="2377" w:author="Santhan Thangarasa" w:date="2021-08-19T10:50:00Z">
                    <w:rPr>
                      <w:lang w:val="sv-SE" w:eastAsia="zh-TW"/>
                    </w:rPr>
                  </w:rPrChange>
                </w:rPr>
                <w:t>SINR_exit</w:t>
              </w:r>
            </w:ins>
            <w:ins w:id="2378" w:author="Roy Hu" w:date="2021-08-19T16:30:00Z">
              <w:r>
                <w:rPr>
                  <w:rFonts w:eastAsia="Yu Mincho"/>
                  <w:lang w:val="en-US" w:eastAsia="zh-TW"/>
                  <w:rPrChange w:id="2379" w:author="Santhan Thangarasa" w:date="2021-08-19T10:50:00Z">
                    <w:rPr>
                      <w:lang w:val="sv-SE" w:eastAsia="zh-TW"/>
                    </w:rPr>
                  </w:rPrChange>
                </w:rPr>
                <w:t xml:space="preserve"> level.</w:t>
              </w:r>
            </w:ins>
          </w:p>
          <w:p>
            <w:pPr>
              <w:overflowPunct w:val="0"/>
              <w:autoSpaceDE w:val="0"/>
              <w:autoSpaceDN w:val="0"/>
              <w:adjustRightInd w:val="0"/>
              <w:textAlignment w:val="baseline"/>
              <w:rPr>
                <w:ins w:id="2380" w:author="Roy Hu" w:date="2021-08-19T16:13:00Z"/>
                <w:rFonts w:eastAsiaTheme="minorEastAsia"/>
                <w:bCs/>
                <w:lang w:val="en-US" w:eastAsia="zh-CN"/>
              </w:rPr>
            </w:pPr>
            <w:ins w:id="2381" w:author="Roy Hu" w:date="2021-08-19T16:21:00Z">
              <w:r>
                <w:rPr>
                  <w:rFonts w:eastAsia="Yu Mincho"/>
                  <w:bCs/>
                  <w:lang w:val="en-US" w:eastAsia="zh-CN"/>
                </w:rPr>
                <w:t xml:space="preserve">FFS on </w:t>
              </w:r>
            </w:ins>
            <w:ins w:id="2382" w:author="Roy Hu" w:date="2021-08-19T16:24:00Z">
              <w:r>
                <w:rPr>
                  <w:rFonts w:eastAsia="Yu Mincho"/>
                  <w:bCs/>
                  <w:lang w:val="en-US" w:eastAsia="zh-CN"/>
                </w:rPr>
                <w:t xml:space="preserve">whether </w:t>
              </w:r>
            </w:ins>
            <w:ins w:id="2383" w:author="Roy Hu" w:date="2021-08-19T16:25:00Z">
              <w:r>
                <w:rPr>
                  <w:rFonts w:eastAsia="Yu Mincho"/>
                  <w:bCs/>
                  <w:lang w:val="en-US" w:eastAsia="zh-CN"/>
                </w:rPr>
                <w:t xml:space="preserve">to change minimum </w:t>
              </w:r>
            </w:ins>
            <w:ins w:id="2384" w:author="Roy Hu" w:date="2021-08-19T16:21:00Z">
              <w:r>
                <w:rPr>
                  <w:rFonts w:eastAsia="Yu Mincho"/>
                  <w:bCs/>
                  <w:lang w:val="en-US" w:eastAsia="zh-CN"/>
                </w:rPr>
                <w:t>separation of L1 indication and</w:t>
              </w:r>
            </w:ins>
            <w:ins w:id="2385" w:author="Roy Hu" w:date="2021-08-19T16:25:00Z">
              <w:r>
                <w:rPr>
                  <w:rFonts w:eastAsia="Yu Mincho"/>
                  <w:bCs/>
                  <w:lang w:val="en-US" w:eastAsia="zh-CN"/>
                </w:rPr>
                <w:t xml:space="preserve"> the rule of </w:t>
              </w:r>
            </w:ins>
            <w:ins w:id="2386" w:author="Roy Hu" w:date="2021-08-19T16:21:00Z">
              <w:r>
                <w:rPr>
                  <w:rFonts w:eastAsia="Yu Mincho"/>
                  <w:bCs/>
                  <w:lang w:val="en-US" w:eastAsia="zh-CN"/>
                </w:rPr>
                <w:t xml:space="preserve">L1 reporting. </w:t>
              </w:r>
            </w:ins>
          </w:p>
        </w:tc>
      </w:tr>
    </w:tbl>
    <w:p>
      <w:pPr>
        <w:rPr>
          <w:color w:val="0070C0"/>
          <w:lang w:val="en-US" w:eastAsia="zh-CN"/>
        </w:rPr>
      </w:pPr>
    </w:p>
    <w:p>
      <w:pPr>
        <w:pStyle w:val="5"/>
        <w:numPr>
          <w:ilvl w:val="3"/>
          <w:numId w:val="14"/>
        </w:numPr>
      </w:pPr>
      <w:r>
        <w:t>Sub-topic 6 Other Aspects</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ins w:id="2387" w:author="Santhan Thangarasa" w:date="2021-08-16T16:20:00Z">
              <w:r>
                <w:rPr>
                  <w:rFonts w:eastAsiaTheme="minorEastAsia"/>
                  <w:b/>
                  <w:bCs/>
                  <w:color w:val="0070C0"/>
                  <w:lang w:val="en-US" w:eastAsia="zh-CN"/>
                </w:rPr>
                <w:t>Ericsson</w:t>
              </w:r>
            </w:ins>
          </w:p>
        </w:tc>
        <w:tc>
          <w:tcPr>
            <w:tcW w:w="8395" w:type="dxa"/>
          </w:tcPr>
          <w:p>
            <w:pPr>
              <w:pStyle w:val="5"/>
              <w:numPr>
                <w:ilvl w:val="0"/>
                <w:numId w:val="0"/>
              </w:numPr>
              <w:overflowPunct w:val="0"/>
              <w:autoSpaceDE w:val="0"/>
              <w:autoSpaceDN w:val="0"/>
              <w:adjustRightInd w:val="0"/>
              <w:ind w:left="864" w:hanging="864"/>
              <w:textAlignment w:val="baseline"/>
              <w:outlineLvl w:val="3"/>
              <w:rPr>
                <w:ins w:id="2388" w:author="Santhan Thangarasa" w:date="2021-08-16T20:51:00Z"/>
                <w:rFonts w:ascii="Times New Roman" w:hAnsi="Times New Roman" w:eastAsia="Yu Mincho"/>
                <w:b/>
                <w:sz w:val="20"/>
                <w:szCs w:val="20"/>
                <w:u w:val="single"/>
              </w:rPr>
            </w:pPr>
            <w:ins w:id="2389" w:author="Santhan Thangarasa" w:date="2021-08-16T20:51:00Z">
              <w:r>
                <w:rPr>
                  <w:rFonts w:ascii="Times New Roman" w:hAnsi="Times New Roman" w:eastAsia="Yu Mincho"/>
                  <w:b/>
                  <w:sz w:val="20"/>
                  <w:szCs w:val="20"/>
                  <w:u w:val="single"/>
                </w:rPr>
                <w:t>Issue 6-1: Specification structure</w:t>
              </w:r>
            </w:ins>
          </w:p>
          <w:p>
            <w:pPr>
              <w:overflowPunct w:val="0"/>
              <w:autoSpaceDE w:val="0"/>
              <w:autoSpaceDN w:val="0"/>
              <w:adjustRightInd w:val="0"/>
              <w:textAlignment w:val="baseline"/>
              <w:rPr>
                <w:ins w:id="2390" w:author="Santhan Thangarasa" w:date="2021-08-16T20:52:00Z"/>
                <w:rFonts w:eastAsia="Yu Mincho"/>
                <w:lang w:val="en-US" w:eastAsia="ja-JP"/>
              </w:rPr>
            </w:pPr>
            <w:ins w:id="2391" w:author="Santhan Thangarasa" w:date="2021-08-16T20:51:00Z">
              <w:r>
                <w:rPr>
                  <w:rFonts w:eastAsiaTheme="minorEastAsia"/>
                  <w:b w:val="0"/>
                  <w:bCs w:val="0"/>
                  <w:color w:val="0070C0"/>
                  <w:lang w:val="en-US" w:eastAsia="zh-CN"/>
                  <w:rPrChange w:id="2392" w:author="Santhan Thangarasa" w:date="2021-08-16T20:52:00Z">
                    <w:rPr>
                      <w:rFonts w:eastAsiaTheme="minorEastAsia"/>
                      <w:b/>
                      <w:bCs/>
                      <w:color w:val="0070C0"/>
                      <w:lang w:val="en-US" w:eastAsia="zh-CN"/>
                    </w:rPr>
                  </w:rPrChange>
                </w:rPr>
                <w:t>We support option 1</w:t>
              </w:r>
            </w:ins>
            <w:ins w:id="2393" w:author="Santhan Thangarasa" w:date="2021-08-16T20:51:00Z">
              <w:r>
                <w:rPr>
                  <w:rFonts w:eastAsiaTheme="minorEastAsia"/>
                  <w:b w:val="0"/>
                  <w:bCs w:val="0"/>
                  <w:color w:val="0070C0"/>
                  <w:lang w:val="en-US" w:eastAsia="zh-CN"/>
                  <w:rPrChange w:id="2394" w:author="Santhan Thangarasa" w:date="2021-08-16T20:53:00Z">
                    <w:rPr>
                      <w:rFonts w:eastAsiaTheme="minorEastAsia"/>
                      <w:b/>
                      <w:bCs/>
                      <w:color w:val="0070C0"/>
                      <w:lang w:val="en-US" w:eastAsia="zh-CN"/>
                    </w:rPr>
                  </w:rPrChange>
                </w:rPr>
                <w:t xml:space="preserve">. </w:t>
              </w:r>
            </w:ins>
            <w:ins w:id="2395" w:author="Santhan Thangarasa" w:date="2021-08-16T20:52:00Z">
              <w:r>
                <w:rPr>
                  <w:rFonts w:eastAsiaTheme="minorEastAsia"/>
                  <w:b w:val="0"/>
                  <w:bCs w:val="0"/>
                  <w:color w:val="0070C0"/>
                  <w:lang w:val="en-US" w:eastAsia="zh-CN"/>
                  <w:rPrChange w:id="2396" w:author="Santhan Thangarasa" w:date="2021-08-16T20:53:00Z">
                    <w:rPr>
                      <w:rFonts w:eastAsiaTheme="minorEastAsia"/>
                      <w:b/>
                      <w:bCs/>
                      <w:color w:val="0070C0"/>
                      <w:lang w:val="en-US" w:eastAsia="zh-CN"/>
                    </w:rPr>
                  </w:rPrChange>
                </w:rPr>
                <w:t xml:space="preserve">This gives better structure as well as </w:t>
              </w:r>
            </w:ins>
            <w:ins w:id="2397" w:author="Santhan Thangarasa" w:date="2021-08-16T20:52:00Z">
              <w:r>
                <w:rPr>
                  <w:rFonts w:eastAsia="Yu Mincho"/>
                  <w:lang w:val="en-US" w:eastAsia="ja-JP"/>
                </w:rPr>
                <w:t>convenience specification reading. Also note that the release 16 UE power saving requirements were also introduced in</w:t>
              </w:r>
            </w:ins>
            <w:ins w:id="2398" w:author="Santhan Thangarasa" w:date="2021-08-16T20:53:00Z">
              <w:r>
                <w:rPr>
                  <w:rFonts w:eastAsia="Yu Mincho"/>
                  <w:lang w:val="en-US" w:eastAsia="ja-JP"/>
                </w:rPr>
                <w:t xml:space="preserve"> separate section. </w:t>
              </w:r>
            </w:ins>
          </w:p>
          <w:p>
            <w:pPr>
              <w:pStyle w:val="5"/>
              <w:numPr>
                <w:ilvl w:val="0"/>
                <w:numId w:val="0"/>
              </w:numPr>
              <w:overflowPunct w:val="0"/>
              <w:autoSpaceDE w:val="0"/>
              <w:autoSpaceDN w:val="0"/>
              <w:adjustRightInd w:val="0"/>
              <w:textAlignment w:val="baseline"/>
              <w:outlineLvl w:val="3"/>
              <w:rPr>
                <w:ins w:id="2399" w:author="Santhan Thangarasa" w:date="2021-08-16T20:53:00Z"/>
                <w:rFonts w:ascii="Times New Roman" w:hAnsi="Times New Roman" w:eastAsia="Yu Mincho"/>
                <w:b/>
                <w:sz w:val="20"/>
                <w:szCs w:val="20"/>
                <w:u w:val="single"/>
                <w:lang w:val="en-US"/>
              </w:rPr>
            </w:pPr>
            <w:ins w:id="2400" w:author="Santhan Thangarasa" w:date="2021-08-16T20:53:00Z">
              <w:r>
                <w:rPr>
                  <w:rFonts w:ascii="Times New Roman" w:hAnsi="Times New Roman" w:eastAsia="Yu Mincho"/>
                  <w:b/>
                  <w:sz w:val="20"/>
                  <w:szCs w:val="20"/>
                  <w:u w:val="single"/>
                  <w:lang w:val="en-US"/>
                </w:rPr>
                <w:t>Issue 6-2-1: Relaxation criteria in intra-band CA</w:t>
              </w:r>
            </w:ins>
          </w:p>
          <w:p>
            <w:pPr>
              <w:overflowPunct w:val="0"/>
              <w:autoSpaceDE w:val="0"/>
              <w:autoSpaceDN w:val="0"/>
              <w:adjustRightInd w:val="0"/>
              <w:spacing w:after="120"/>
              <w:textAlignment w:val="baseline"/>
              <w:rPr>
                <w:ins w:id="2401" w:author="Santhan Thangarasa" w:date="2021-08-16T21:06:00Z"/>
                <w:rFonts w:eastAsiaTheme="minorEastAsia"/>
                <w:color w:val="0070C0"/>
                <w:lang w:val="en-US" w:eastAsia="zh-CN"/>
              </w:rPr>
            </w:pPr>
            <w:ins w:id="2402" w:author="Santhan Thangarasa" w:date="2021-08-16T20:53:00Z">
              <w:r>
                <w:rPr>
                  <w:rFonts w:eastAsiaTheme="minorEastAsia"/>
                  <w:color w:val="0070C0"/>
                  <w:lang w:val="en-US" w:eastAsia="zh-CN"/>
                </w:rPr>
                <w:t xml:space="preserve">We support option 1. It is important to note that the option 1 </w:t>
              </w:r>
            </w:ins>
            <w:ins w:id="2403" w:author="Santhan Thangarasa" w:date="2021-08-16T20:54:00Z">
              <w:r>
                <w:rPr>
                  <w:rFonts w:eastAsiaTheme="minorEastAsia"/>
                  <w:color w:val="0070C0"/>
                  <w:lang w:val="en-US" w:eastAsia="zh-CN"/>
                </w:rPr>
                <w:t xml:space="preserve">is related to a scenario where the </w:t>
              </w:r>
            </w:ins>
            <w:ins w:id="2404" w:author="Santhan Thangarasa" w:date="2021-08-16T20:55:00Z">
              <w:r>
                <w:rPr>
                  <w:rFonts w:eastAsiaTheme="minorEastAsia"/>
                  <w:color w:val="0070C0"/>
                  <w:lang w:val="en-US" w:eastAsia="zh-CN"/>
                </w:rPr>
                <w:t xml:space="preserve">UE is configured to perform </w:t>
              </w:r>
            </w:ins>
            <w:ins w:id="2405" w:author="Santhan Thangarasa" w:date="2021-08-16T20:55:00Z">
              <w:r>
                <w:rPr>
                  <w:rFonts w:eastAsiaTheme="minorEastAsia"/>
                  <w:color w:val="0070C0"/>
                  <w:u w:val="single"/>
                  <w:lang w:val="en-US" w:eastAsia="zh-CN"/>
                </w:rPr>
                <w:t>CSI-RS based RLM on SpCell and CSI-RS based BFD on Scell</w:t>
              </w:r>
            </w:ins>
            <w:ins w:id="2406" w:author="Santhan Thangarasa" w:date="2021-08-16T20:55:00Z">
              <w:r>
                <w:rPr>
                  <w:rFonts w:eastAsiaTheme="minorEastAsia"/>
                  <w:color w:val="0070C0"/>
                  <w:lang w:val="en-US" w:eastAsia="zh-CN"/>
                </w:rPr>
                <w:t xml:space="preserve"> on the same band</w:t>
              </w:r>
            </w:ins>
            <w:ins w:id="2407" w:author="Santhan Thangarasa" w:date="2021-08-16T20:58:00Z">
              <w:r>
                <w:rPr>
                  <w:rFonts w:eastAsiaTheme="minorEastAsia"/>
                  <w:color w:val="0070C0"/>
                  <w:lang w:val="en-US" w:eastAsia="zh-CN"/>
                </w:rPr>
                <w:t xml:space="preserve"> (intra-band CA)</w:t>
              </w:r>
            </w:ins>
            <w:ins w:id="2408" w:author="Santhan Thangarasa" w:date="2021-08-16T20:55:00Z">
              <w:r>
                <w:rPr>
                  <w:rFonts w:eastAsiaTheme="minorEastAsia"/>
                  <w:color w:val="0070C0"/>
                  <w:lang w:val="en-US" w:eastAsia="zh-CN"/>
                </w:rPr>
                <w:t xml:space="preserve">. It has been argued by </w:t>
              </w:r>
            </w:ins>
            <w:ins w:id="2409" w:author="Santhan Thangarasa" w:date="2021-08-16T21:01:00Z">
              <w:r>
                <w:rPr>
                  <w:rFonts w:eastAsiaTheme="minorEastAsia"/>
                  <w:color w:val="0070C0"/>
                  <w:lang w:val="en-US" w:eastAsia="zh-CN"/>
                </w:rPr>
                <w:t>some</w:t>
              </w:r>
            </w:ins>
            <w:ins w:id="2410" w:author="Santhan Thangarasa" w:date="2021-08-16T20:55:00Z">
              <w:r>
                <w:rPr>
                  <w:rFonts w:eastAsiaTheme="minorEastAsia"/>
                  <w:color w:val="0070C0"/>
                  <w:lang w:val="en-US" w:eastAsia="zh-CN"/>
                </w:rPr>
                <w:t xml:space="preserve"> companies that such configuration is not support</w:t>
              </w:r>
            </w:ins>
            <w:ins w:id="2411" w:author="Santhan Thangarasa" w:date="2021-08-16T20:58:00Z">
              <w:r>
                <w:rPr>
                  <w:rFonts w:eastAsiaTheme="minorEastAsia"/>
                  <w:color w:val="0070C0"/>
                  <w:lang w:val="en-US" w:eastAsia="zh-CN"/>
                </w:rPr>
                <w:t>ed</w:t>
              </w:r>
            </w:ins>
            <w:ins w:id="2412" w:author="Santhan Thangarasa" w:date="2021-08-16T20:55:00Z">
              <w:r>
                <w:rPr>
                  <w:rFonts w:eastAsiaTheme="minorEastAsia"/>
                  <w:color w:val="0070C0"/>
                  <w:lang w:val="en-US" w:eastAsia="zh-CN"/>
                </w:rPr>
                <w:t>. This is not co</w:t>
              </w:r>
            </w:ins>
            <w:ins w:id="2413" w:author="Santhan Thangarasa" w:date="2021-08-16T20:56:00Z">
              <w:r>
                <w:rPr>
                  <w:rFonts w:eastAsiaTheme="minorEastAsia"/>
                  <w:color w:val="0070C0"/>
                  <w:lang w:val="en-US" w:eastAsia="zh-CN"/>
                </w:rPr>
                <w:t>rrect understanding. In fact, there is no specification text</w:t>
              </w:r>
            </w:ins>
            <w:ins w:id="2414" w:author="Santhan Thangarasa" w:date="2021-08-16T20:58:00Z">
              <w:r>
                <w:rPr>
                  <w:rFonts w:eastAsiaTheme="minorEastAsia"/>
                  <w:color w:val="0070C0"/>
                  <w:lang w:val="en-US" w:eastAsia="zh-CN"/>
                </w:rPr>
                <w:t xml:space="preserve"> (neither RAN1 or RAN4 specification)</w:t>
              </w:r>
            </w:ins>
            <w:ins w:id="2415" w:author="Santhan Thangarasa" w:date="2021-08-16T20:56:00Z">
              <w:r>
                <w:rPr>
                  <w:rFonts w:eastAsiaTheme="minorEastAsia"/>
                  <w:color w:val="0070C0"/>
                  <w:lang w:val="en-US" w:eastAsia="zh-CN"/>
                </w:rPr>
                <w:t xml:space="preserve"> that prohibits such network configuration. </w:t>
              </w:r>
            </w:ins>
            <w:ins w:id="2416" w:author="Santhan Thangarasa" w:date="2021-08-16T21:06:00Z">
              <w:r>
                <w:rPr>
                  <w:rFonts w:eastAsiaTheme="minorEastAsia"/>
                  <w:color w:val="0070C0"/>
                  <w:lang w:val="en-US" w:eastAsia="zh-CN"/>
                </w:rPr>
                <w:t xml:space="preserve">If such configuration </w:t>
              </w:r>
            </w:ins>
            <w:ins w:id="2417" w:author="Santhan Thangarasa" w:date="2021-08-16T21:07:00Z">
              <w:r>
                <w:rPr>
                  <w:rFonts w:eastAsiaTheme="minorEastAsia"/>
                  <w:color w:val="0070C0"/>
                  <w:lang w:val="en-US" w:eastAsia="zh-CN"/>
                </w:rPr>
                <w:t xml:space="preserve">is prohibited, then we would like to see the corresponding specification text. </w:t>
              </w:r>
            </w:ins>
          </w:p>
          <w:p>
            <w:pPr>
              <w:overflowPunct w:val="0"/>
              <w:autoSpaceDE w:val="0"/>
              <w:autoSpaceDN w:val="0"/>
              <w:adjustRightInd w:val="0"/>
              <w:spacing w:after="120"/>
              <w:textAlignment w:val="baseline"/>
              <w:rPr>
                <w:ins w:id="2418" w:author="Santhan Thangarasa" w:date="2021-08-16T21:06:00Z"/>
                <w:rFonts w:eastAsiaTheme="minorEastAsia"/>
                <w:color w:val="0070C0"/>
                <w:lang w:val="en-US" w:eastAsia="zh-CN"/>
              </w:rPr>
            </w:pPr>
            <w:ins w:id="2419" w:author="Santhan Thangarasa" w:date="2021-08-16T20:58:00Z">
              <w:r>
                <w:rPr>
                  <w:rFonts w:eastAsiaTheme="minorEastAsia"/>
                  <w:color w:val="0070C0"/>
                  <w:lang w:val="en-US" w:eastAsia="zh-CN"/>
                </w:rPr>
                <w:t xml:space="preserve">It is up to the network to configure the RLM and BFD resources and the </w:t>
              </w:r>
            </w:ins>
            <w:ins w:id="2420" w:author="Santhan Thangarasa" w:date="2021-08-16T20:59:00Z">
              <w:r>
                <w:rPr>
                  <w:rFonts w:eastAsiaTheme="minorEastAsia"/>
                  <w:color w:val="0070C0"/>
                  <w:lang w:val="en-US" w:eastAsia="zh-CN"/>
                </w:rPr>
                <w:t>UE is required to RLM and BFD using the configured resources. For example, if the network has configured the UE with</w:t>
              </w:r>
            </w:ins>
            <w:ins w:id="2421" w:author="Santhan Thangarasa" w:date="2021-08-16T21:00:00Z">
              <w:r>
                <w:rPr>
                  <w:rFonts w:eastAsiaTheme="minorEastAsia"/>
                  <w:color w:val="0070C0"/>
                  <w:lang w:val="en-US" w:eastAsia="zh-CN"/>
                </w:rPr>
                <w:t xml:space="preserve"> CSI-RS based BFD-RS resources on a SCell, then it is required to perform BFD using those resources. Similarly, if the network has configured the UE with CSI-RS based RLM-RS resources on a SpCell (e.g. PCell), then the UE is required to perform RLM using those resources. </w:t>
              </w:r>
            </w:ins>
          </w:p>
          <w:p>
            <w:pPr>
              <w:overflowPunct w:val="0"/>
              <w:autoSpaceDE w:val="0"/>
              <w:autoSpaceDN w:val="0"/>
              <w:adjustRightInd w:val="0"/>
              <w:spacing w:after="120"/>
              <w:textAlignment w:val="baseline"/>
              <w:rPr>
                <w:ins w:id="2422" w:author="Santhan Thangarasa" w:date="2021-08-16T21:08:00Z"/>
                <w:rFonts w:eastAsiaTheme="minorEastAsia"/>
                <w:color w:val="0070C0"/>
                <w:lang w:val="en-US" w:eastAsia="zh-CN"/>
              </w:rPr>
            </w:pPr>
            <w:ins w:id="2423" w:author="Santhan Thangarasa" w:date="2021-08-16T21:06:00Z">
              <w:r>
                <w:rPr>
                  <w:rFonts w:eastAsiaTheme="minorEastAsia"/>
                  <w:color w:val="0070C0"/>
                  <w:lang w:val="en-US" w:eastAsia="zh-CN"/>
                </w:rPr>
                <w:t xml:space="preserve"> </w:t>
              </w:r>
            </w:ins>
          </w:p>
          <w:p>
            <w:pPr>
              <w:pStyle w:val="5"/>
              <w:numPr>
                <w:ilvl w:val="0"/>
                <w:numId w:val="0"/>
              </w:numPr>
              <w:overflowPunct w:val="0"/>
              <w:autoSpaceDE w:val="0"/>
              <w:autoSpaceDN w:val="0"/>
              <w:adjustRightInd w:val="0"/>
              <w:ind w:left="864" w:hanging="864"/>
              <w:textAlignment w:val="baseline"/>
              <w:outlineLvl w:val="3"/>
              <w:rPr>
                <w:ins w:id="2424" w:author="Santhan Thangarasa" w:date="2021-08-16T21:08:00Z"/>
                <w:rFonts w:ascii="Times New Roman" w:hAnsi="Times New Roman" w:eastAsia="Yu Mincho"/>
                <w:b/>
                <w:sz w:val="20"/>
                <w:szCs w:val="20"/>
                <w:u w:val="single"/>
                <w:lang w:val="en-US"/>
              </w:rPr>
            </w:pPr>
            <w:ins w:id="2425" w:author="Santhan Thangarasa" w:date="2021-08-16T21:08:00Z">
              <w:r>
                <w:rPr>
                  <w:rFonts w:ascii="Times New Roman" w:hAnsi="Times New Roman" w:eastAsia="Yu Mincho"/>
                  <w:b/>
                  <w:sz w:val="20"/>
                  <w:szCs w:val="20"/>
                  <w:u w:val="single"/>
                  <w:lang w:val="en-US"/>
                </w:rPr>
                <w:t>Issue 6-2-2: Relaxation criteria for multiple RLM-RS/BFD-RS</w:t>
              </w:r>
            </w:ins>
          </w:p>
          <w:p>
            <w:pPr>
              <w:overflowPunct w:val="0"/>
              <w:autoSpaceDE w:val="0"/>
              <w:autoSpaceDN w:val="0"/>
              <w:adjustRightInd w:val="0"/>
              <w:spacing w:after="120"/>
              <w:textAlignment w:val="baseline"/>
              <w:rPr>
                <w:ins w:id="2426" w:author="Santhan Thangarasa" w:date="2021-08-16T21:05:00Z"/>
                <w:rFonts w:eastAsiaTheme="minorEastAsia"/>
                <w:color w:val="0070C0"/>
                <w:lang w:val="en-US" w:eastAsia="zh-CN"/>
              </w:rPr>
            </w:pPr>
            <w:ins w:id="2427" w:author="Santhan Thangarasa" w:date="2021-08-16T21:08:00Z">
              <w:r>
                <w:rPr>
                  <w:rFonts w:eastAsiaTheme="minorEastAsia"/>
                  <w:color w:val="0070C0"/>
                  <w:lang w:val="en-US" w:eastAsia="zh-CN"/>
                </w:rPr>
                <w:t xml:space="preserve">We support option 2, but we can also accept option 3 which states that the issue shall be </w:t>
              </w:r>
            </w:ins>
            <w:ins w:id="2428" w:author="Santhan Thangarasa" w:date="2021-08-16T21:09:00Z">
              <w:r>
                <w:rPr>
                  <w:rFonts w:eastAsiaTheme="minorEastAsia"/>
                  <w:color w:val="0070C0"/>
                  <w:lang w:val="en-US" w:eastAsia="zh-CN"/>
                </w:rPr>
                <w:t xml:space="preserve">discussed after the discussions on exiting criteria is concluded which makes sense in our view. </w:t>
              </w:r>
            </w:ins>
          </w:p>
          <w:p>
            <w:pPr>
              <w:pStyle w:val="5"/>
              <w:numPr>
                <w:ilvl w:val="0"/>
                <w:numId w:val="0"/>
              </w:numPr>
              <w:overflowPunct w:val="0"/>
              <w:autoSpaceDE w:val="0"/>
              <w:autoSpaceDN w:val="0"/>
              <w:adjustRightInd w:val="0"/>
              <w:ind w:left="864" w:hanging="864"/>
              <w:textAlignment w:val="baseline"/>
              <w:outlineLvl w:val="3"/>
              <w:rPr>
                <w:ins w:id="2429" w:author="Santhan Thangarasa" w:date="2021-08-16T22:54:00Z"/>
                <w:rFonts w:ascii="Times New Roman" w:hAnsi="Times New Roman" w:eastAsia="Yu Mincho"/>
                <w:b/>
                <w:sz w:val="20"/>
                <w:szCs w:val="20"/>
                <w:u w:val="single"/>
                <w:lang w:val="en-US"/>
              </w:rPr>
            </w:pPr>
            <w:ins w:id="2430" w:author="Santhan Thangarasa" w:date="2021-08-16T22:53:00Z">
              <w:r>
                <w:rPr>
                  <w:rFonts w:ascii="Times New Roman" w:hAnsi="Times New Roman" w:eastAsia="Yu Mincho"/>
                  <w:b/>
                  <w:sz w:val="20"/>
                  <w:szCs w:val="20"/>
                  <w:u w:val="single"/>
                  <w:lang w:val="en-US"/>
                </w:rPr>
                <w:t>Issue 6-2-3: Relaxation criteria in NR-DC and inter-band CA</w:t>
              </w:r>
            </w:ins>
          </w:p>
          <w:p>
            <w:pPr>
              <w:numPr>
                <w:ilvl w:val="0"/>
                <w:numId w:val="0"/>
              </w:numPr>
              <w:overflowPunct w:val="0"/>
              <w:autoSpaceDE w:val="0"/>
              <w:autoSpaceDN w:val="0"/>
              <w:adjustRightInd w:val="0"/>
              <w:ind w:left="0" w:firstLine="0"/>
              <w:textAlignment w:val="baseline"/>
              <w:outlineLvl w:val="3"/>
              <w:rPr>
                <w:ins w:id="2432" w:author="Santhan Thangarasa" w:date="2021-08-16T22:53:00Z"/>
                <w:rFonts w:ascii="Times New Roman" w:hAnsi="Times New Roman" w:eastAsia="Yu Mincho"/>
                <w:b/>
                <w:sz w:val="20"/>
                <w:szCs w:val="20"/>
                <w:u w:val="single"/>
                <w:lang w:val="en-US"/>
                <w:rPrChange w:id="2433" w:author="Santhan Thangarasa" w:date="2021-08-16T22:54:00Z">
                  <w:rPr>
                    <w:ins w:id="2434" w:author="Santhan Thangarasa" w:date="2021-08-16T22:53:00Z"/>
                    <w:rFonts w:ascii="Times New Roman" w:hAnsi="Times New Roman"/>
                    <w:b/>
                    <w:sz w:val="20"/>
                    <w:szCs w:val="20"/>
                    <w:u w:val="single"/>
                    <w:lang w:val="en-US"/>
                  </w:rPr>
                </w:rPrChange>
              </w:rPr>
              <w:pPrChange w:id="2431" w:author="Santhan Thangarasa" w:date="2021-08-16T22:54:00Z">
                <w:pPr>
                  <w:pStyle w:val="5"/>
                  <w:numPr>
                    <w:ilvl w:val="0"/>
                    <w:numId w:val="0"/>
                  </w:numPr>
                  <w:ind w:left="0" w:firstLine="0"/>
                  <w:outlineLvl w:val="3"/>
                </w:pPr>
              </w:pPrChange>
            </w:pPr>
            <w:ins w:id="2435" w:author="Santhan Thangarasa" w:date="2021-08-16T22:55:00Z">
              <w:r>
                <w:rPr>
                  <w:rFonts w:eastAsia="Yu Mincho"/>
                  <w:lang w:val="en-US" w:eastAsia="zh-CN"/>
                </w:rPr>
                <w:t xml:space="preserve">For inter-band and DC scenario, the measurement characteristics might be different from one cell to another. Thus UE may have to evaluate the criteria for entering/exiting separately for each cell. </w:t>
              </w:r>
            </w:ins>
          </w:p>
          <w:p>
            <w:pPr>
              <w:numPr>
                <w:ilvl w:val="0"/>
                <w:numId w:val="0"/>
              </w:numPr>
              <w:overflowPunct w:val="0"/>
              <w:autoSpaceDE w:val="0"/>
              <w:autoSpaceDN w:val="0"/>
              <w:adjustRightInd w:val="0"/>
              <w:spacing w:after="120"/>
              <w:ind w:left="0" w:firstLine="0"/>
              <w:textAlignment w:val="baseline"/>
              <w:rPr>
                <w:ins w:id="2437" w:author="Santhan Thangarasa" w:date="2021-08-16T20:55:00Z"/>
                <w:rFonts w:eastAsia="Yu Mincho"/>
                <w:color w:val="0070C0"/>
                <w:lang w:val="en-US" w:eastAsia="zh-CN"/>
                <w:rPrChange w:id="2438" w:author="Santhan Thangarasa" w:date="2021-08-16T20:55:00Z">
                  <w:rPr>
                    <w:ins w:id="2439" w:author="Santhan Thangarasa" w:date="2021-08-16T20:55:00Z"/>
                    <w:rFonts w:eastAsiaTheme="minorEastAsia"/>
                    <w:color w:val="0070C0"/>
                    <w:lang w:val="sv-SE" w:eastAsia="zh-CN"/>
                  </w:rPr>
                </w:rPrChange>
              </w:rPr>
              <w:pPrChange w:id="2436" w:author="Santhan Thangarasa" w:date="2021-08-16T20:55:00Z">
                <w:pPr>
                  <w:numPr>
                    <w:ilvl w:val="0"/>
                    <w:numId w:val="18"/>
                  </w:numPr>
                  <w:spacing w:after="120"/>
                  <w:ind w:left="720" w:hanging="360"/>
                </w:pPr>
              </w:pPrChange>
            </w:pPr>
          </w:p>
          <w:p>
            <w:pPr>
              <w:pStyle w:val="5"/>
              <w:numPr>
                <w:ilvl w:val="0"/>
                <w:numId w:val="0"/>
              </w:numPr>
              <w:overflowPunct w:val="0"/>
              <w:autoSpaceDE w:val="0"/>
              <w:autoSpaceDN w:val="0"/>
              <w:adjustRightInd w:val="0"/>
              <w:ind w:left="864" w:hanging="864"/>
              <w:textAlignment w:val="baseline"/>
              <w:outlineLvl w:val="3"/>
              <w:rPr>
                <w:ins w:id="2440" w:author="Santhan Thangarasa" w:date="2021-08-16T22:56:00Z"/>
                <w:rFonts w:ascii="Times New Roman" w:hAnsi="Times New Roman" w:eastAsia="Yu Mincho"/>
                <w:b/>
                <w:sz w:val="20"/>
                <w:szCs w:val="20"/>
                <w:u w:val="single"/>
                <w:lang w:val="en-US"/>
                <w:rPrChange w:id="2441" w:author="Santhan Thangarasa" w:date="2021-08-16T22:56:00Z">
                  <w:rPr>
                    <w:ins w:id="2442" w:author="Santhan Thangarasa" w:date="2021-08-16T22:56:00Z"/>
                    <w:rFonts w:ascii="Times New Roman" w:hAnsi="Times New Roman"/>
                    <w:b/>
                    <w:sz w:val="20"/>
                    <w:szCs w:val="20"/>
                    <w:u w:val="single"/>
                  </w:rPr>
                </w:rPrChange>
              </w:rPr>
            </w:pPr>
            <w:ins w:id="2443" w:author="Santhan Thangarasa" w:date="2021-08-16T22:56:00Z">
              <w:r>
                <w:rPr>
                  <w:rFonts w:ascii="Times New Roman" w:hAnsi="Times New Roman" w:eastAsia="Yu Mincho"/>
                  <w:b/>
                  <w:sz w:val="20"/>
                  <w:szCs w:val="20"/>
                  <w:u w:val="single"/>
                  <w:lang w:val="en-US"/>
                  <w:rPrChange w:id="2444" w:author="Santhan Thangarasa" w:date="2021-08-16T22:56:00Z">
                    <w:rPr>
                      <w:rFonts w:ascii="Times New Roman" w:hAnsi="Times New Roman"/>
                      <w:b/>
                      <w:sz w:val="20"/>
                      <w:szCs w:val="20"/>
                      <w:u w:val="single"/>
                    </w:rPr>
                  </w:rPrChange>
                </w:rPr>
                <w:t>Issue 7-1: LS draft</w:t>
              </w:r>
            </w:ins>
          </w:p>
          <w:p>
            <w:pPr>
              <w:overflowPunct w:val="0"/>
              <w:autoSpaceDE w:val="0"/>
              <w:autoSpaceDN w:val="0"/>
              <w:adjustRightInd w:val="0"/>
              <w:spacing w:after="120"/>
              <w:textAlignment w:val="baseline"/>
              <w:rPr>
                <w:ins w:id="2445" w:author="Santhan Thangarasa" w:date="2021-08-16T20:55:00Z"/>
                <w:rFonts w:eastAsiaTheme="minorEastAsia"/>
                <w:color w:val="0070C0"/>
                <w:lang w:val="en-US" w:eastAsia="zh-CN"/>
              </w:rPr>
            </w:pPr>
            <w:ins w:id="2446" w:author="Santhan Thangarasa" w:date="2021-08-16T22:57:00Z">
              <w:r>
                <w:rPr>
                  <w:rFonts w:eastAsiaTheme="minorEastAsia"/>
                  <w:color w:val="0070C0"/>
                  <w:lang w:val="en-US" w:eastAsia="zh-CN"/>
                </w:rPr>
                <w:t>O</w:t>
              </w:r>
            </w:ins>
            <w:ins w:id="2447" w:author="Santhan Thangarasa" w:date="2021-08-16T22:56:00Z">
              <w:r>
                <w:rPr>
                  <w:rFonts w:eastAsiaTheme="minorEastAsia"/>
                  <w:color w:val="0070C0"/>
                  <w:lang w:val="en-US" w:eastAsia="zh-CN"/>
                </w:rPr>
                <w:t xml:space="preserve">ur view is to </w:t>
              </w:r>
            </w:ins>
            <w:ins w:id="2448" w:author="Santhan Thangarasa" w:date="2021-08-16T22:57:00Z">
              <w:r>
                <w:rPr>
                  <w:rFonts w:eastAsiaTheme="minorEastAsia"/>
                  <w:color w:val="0070C0"/>
                  <w:lang w:val="en-US" w:eastAsia="zh-CN"/>
                </w:rPr>
                <w:t>continue the technical discussions in the 1</w:t>
              </w:r>
            </w:ins>
            <w:ins w:id="2449" w:author="Santhan Thangarasa" w:date="2021-08-16T22:57:00Z">
              <w:r>
                <w:rPr>
                  <w:rFonts w:eastAsiaTheme="minorEastAsia"/>
                  <w:color w:val="0070C0"/>
                  <w:vertAlign w:val="superscript"/>
                  <w:lang w:val="en-US" w:eastAsia="zh-CN"/>
                  <w:rPrChange w:id="2450" w:author="Santhan Thangarasa" w:date="2021-08-16T22:57:00Z">
                    <w:rPr>
                      <w:rFonts w:eastAsiaTheme="minorEastAsia"/>
                      <w:color w:val="0070C0"/>
                      <w:lang w:val="en-US" w:eastAsia="zh-CN"/>
                    </w:rPr>
                  </w:rPrChange>
                </w:rPr>
                <w:t>st</w:t>
              </w:r>
            </w:ins>
            <w:ins w:id="2451" w:author="Santhan Thangarasa" w:date="2021-08-16T22:57:00Z">
              <w:r>
                <w:rPr>
                  <w:rFonts w:eastAsiaTheme="minorEastAsia"/>
                  <w:color w:val="0070C0"/>
                  <w:lang w:val="en-US" w:eastAsia="zh-CN"/>
                </w:rPr>
                <w:t xml:space="preserve"> round. LS can be discussed in the 2</w:t>
              </w:r>
            </w:ins>
            <w:ins w:id="2452" w:author="Santhan Thangarasa" w:date="2021-08-16T22:57:00Z">
              <w:r>
                <w:rPr>
                  <w:rFonts w:eastAsiaTheme="minorEastAsia"/>
                  <w:color w:val="0070C0"/>
                  <w:vertAlign w:val="superscript"/>
                  <w:lang w:val="en-US" w:eastAsia="zh-CN"/>
                  <w:rPrChange w:id="2453" w:author="Santhan Thangarasa" w:date="2021-08-16T22:57:00Z">
                    <w:rPr>
                      <w:rFonts w:eastAsiaTheme="minorEastAsia"/>
                      <w:color w:val="0070C0"/>
                      <w:lang w:val="en-US" w:eastAsia="zh-CN"/>
                    </w:rPr>
                  </w:rPrChange>
                </w:rPr>
                <w:t>nd</w:t>
              </w:r>
            </w:ins>
            <w:ins w:id="2454" w:author="Santhan Thangarasa" w:date="2021-08-16T22:57:00Z">
              <w:r>
                <w:rPr>
                  <w:rFonts w:eastAsiaTheme="minorEastAsia"/>
                  <w:color w:val="0070C0"/>
                  <w:lang w:val="en-US" w:eastAsia="zh-CN"/>
                </w:rPr>
                <w:t xml:space="preserve"> round.</w:t>
              </w:r>
            </w:ins>
          </w:p>
          <w:p>
            <w:pPr>
              <w:overflowPunct w:val="0"/>
              <w:autoSpaceDE w:val="0"/>
              <w:autoSpaceDN w:val="0"/>
              <w:adjustRightInd w:val="0"/>
              <w:spacing w:after="120"/>
              <w:textAlignment w:val="baseline"/>
              <w:rPr>
                <w:rFonts w:eastAsia="Yu Mincho"/>
                <w:b w:val="0"/>
                <w:bCs w:val="0"/>
                <w:color w:val="0070C0"/>
                <w:lang w:val="en-US" w:eastAsia="zh-CN"/>
                <w:rPrChange w:id="2455" w:author="Santhan Thangarasa" w:date="2021-08-16T20:53:00Z">
                  <w:rPr>
                    <w:rFonts w:eastAsiaTheme="minorEastAsia"/>
                    <w:b/>
                    <w:bCs/>
                    <w:color w:val="0070C0"/>
                    <w:lang w:val="en-US" w:eastAsia="zh-CN"/>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456" w:author="vivo-Yanliang SUN" w:date="2021-08-17T21:58:00Z"/>
        </w:trPr>
        <w:tc>
          <w:tcPr>
            <w:tcW w:w="1236" w:type="dxa"/>
          </w:tcPr>
          <w:p>
            <w:pPr>
              <w:overflowPunct w:val="0"/>
              <w:autoSpaceDE w:val="0"/>
              <w:autoSpaceDN w:val="0"/>
              <w:adjustRightInd w:val="0"/>
              <w:spacing w:after="120"/>
              <w:textAlignment w:val="baseline"/>
              <w:rPr>
                <w:ins w:id="2457" w:author="vivo-Yanliang SUN" w:date="2021-08-17T21:58:00Z"/>
                <w:rFonts w:eastAsiaTheme="minorEastAsia"/>
                <w:b/>
                <w:bCs/>
                <w:color w:val="0070C0"/>
                <w:lang w:val="en-US" w:eastAsia="zh-CN"/>
              </w:rPr>
            </w:pPr>
            <w:ins w:id="2458" w:author="vivo-Yanliang SUN" w:date="2021-08-17T21:58:00Z">
              <w:r>
                <w:rPr>
                  <w:rFonts w:hint="eastAsia" w:eastAsiaTheme="minorEastAsia"/>
                  <w:b/>
                  <w:bCs/>
                  <w:color w:val="0070C0"/>
                  <w:lang w:val="en-US" w:eastAsia="zh-CN"/>
                </w:rPr>
                <w:t>v</w:t>
              </w:r>
            </w:ins>
            <w:ins w:id="2459" w:author="vivo-Yanliang SUN" w:date="2021-08-17T21:58:00Z">
              <w:r>
                <w:rPr>
                  <w:rFonts w:eastAsiaTheme="minorEastAsia"/>
                  <w:b/>
                  <w:bCs/>
                  <w:color w:val="0070C0"/>
                  <w:lang w:val="en-US" w:eastAsia="zh-CN"/>
                </w:rPr>
                <w:t>ivo</w:t>
              </w:r>
            </w:ins>
          </w:p>
        </w:tc>
        <w:tc>
          <w:tcPr>
            <w:tcW w:w="8395" w:type="dxa"/>
          </w:tcPr>
          <w:p>
            <w:pPr>
              <w:overflowPunct w:val="0"/>
              <w:autoSpaceDE w:val="0"/>
              <w:autoSpaceDN w:val="0"/>
              <w:adjustRightInd w:val="0"/>
              <w:spacing w:after="120"/>
              <w:textAlignment w:val="baseline"/>
              <w:rPr>
                <w:ins w:id="2460" w:author="vivo-Yanliang SUN" w:date="2021-08-19T17:38:00Z"/>
                <w:rFonts w:eastAsia="Yu Mincho"/>
                <w:b/>
                <w:u w:val="single"/>
              </w:rPr>
            </w:pPr>
            <w:ins w:id="2461" w:author="vivo-Yanliang SUN" w:date="2021-08-19T17:38:00Z">
              <w:r>
                <w:rPr>
                  <w:rFonts w:eastAsia="Yu Mincho"/>
                  <w:b/>
                  <w:u w:val="single"/>
                </w:rPr>
                <w:t>Issue 6-1: Specification structure</w:t>
              </w:r>
            </w:ins>
          </w:p>
          <w:p>
            <w:pPr>
              <w:overflowPunct w:val="0"/>
              <w:autoSpaceDE w:val="0"/>
              <w:autoSpaceDN w:val="0"/>
              <w:adjustRightInd w:val="0"/>
              <w:spacing w:after="120"/>
              <w:textAlignment w:val="baseline"/>
              <w:rPr>
                <w:ins w:id="2462" w:author="vivo-Yanliang SUN" w:date="2021-08-19T17:38:00Z"/>
                <w:rFonts w:eastAsiaTheme="minorEastAsia"/>
                <w:bCs/>
                <w:color w:val="0070C0"/>
                <w:lang w:val="sv-SE" w:eastAsia="zh-CN"/>
              </w:rPr>
            </w:pPr>
            <w:ins w:id="2463" w:author="vivo-Yanliang SUN" w:date="2021-08-19T17:38:00Z">
              <w:r>
                <w:rPr>
                  <w:rFonts w:hint="eastAsia" w:eastAsiaTheme="minorEastAsia"/>
                  <w:bCs/>
                  <w:color w:val="0070C0"/>
                  <w:lang w:val="sv-SE" w:eastAsia="zh-CN"/>
                </w:rPr>
                <w:t>F</w:t>
              </w:r>
            </w:ins>
            <w:ins w:id="2464" w:author="vivo-Yanliang SUN" w:date="2021-08-19T17:38:00Z">
              <w:r>
                <w:rPr>
                  <w:rFonts w:eastAsiaTheme="minorEastAsia"/>
                  <w:bCs/>
                  <w:color w:val="0070C0"/>
                  <w:lang w:val="sv-SE" w:eastAsia="zh-CN"/>
                </w:rPr>
                <w:t>ine with option 1</w:t>
              </w:r>
            </w:ins>
          </w:p>
          <w:p>
            <w:pPr>
              <w:overflowPunct w:val="0"/>
              <w:autoSpaceDE w:val="0"/>
              <w:autoSpaceDN w:val="0"/>
              <w:adjustRightInd w:val="0"/>
              <w:spacing w:after="120"/>
              <w:textAlignment w:val="baseline"/>
              <w:rPr>
                <w:ins w:id="2465" w:author="vivo-Yanliang SUN" w:date="2021-08-19T17:38:00Z"/>
                <w:rFonts w:eastAsia="Yu Mincho"/>
                <w:b/>
                <w:u w:val="single"/>
              </w:rPr>
            </w:pPr>
            <w:ins w:id="2466" w:author="vivo-Yanliang SUN" w:date="2021-08-19T17:38:00Z">
              <w:r>
                <w:rPr>
                  <w:rFonts w:eastAsia="Yu Mincho"/>
                  <w:b/>
                  <w:u w:val="single"/>
                </w:rPr>
                <w:t>Issue 6-2-1: Relaxation criteria in intra-band CA</w:t>
              </w:r>
            </w:ins>
          </w:p>
          <w:p>
            <w:pPr>
              <w:overflowPunct w:val="0"/>
              <w:autoSpaceDE w:val="0"/>
              <w:autoSpaceDN w:val="0"/>
              <w:adjustRightInd w:val="0"/>
              <w:spacing w:after="120"/>
              <w:textAlignment w:val="baseline"/>
              <w:rPr>
                <w:ins w:id="2467" w:author="vivo-Yanliang SUN" w:date="2021-08-19T17:38:00Z"/>
                <w:rFonts w:eastAsiaTheme="minorEastAsia"/>
                <w:b/>
                <w:bCs/>
                <w:color w:val="0070C0"/>
                <w:lang w:val="en-US" w:eastAsia="zh-CN"/>
              </w:rPr>
            </w:pPr>
            <w:ins w:id="2468" w:author="vivo-Yanliang SUN" w:date="2021-08-19T17:38:00Z">
              <w:r>
                <w:rPr>
                  <w:rFonts w:hint="eastAsia" w:eastAsiaTheme="minorEastAsia"/>
                  <w:b/>
                  <w:bCs/>
                  <w:color w:val="0070C0"/>
                  <w:lang w:val="en-US" w:eastAsia="zh-CN"/>
                </w:rPr>
                <w:t>S</w:t>
              </w:r>
            </w:ins>
            <w:ins w:id="2469" w:author="vivo-Yanliang SUN" w:date="2021-08-19T17:38:00Z">
              <w:r>
                <w:rPr>
                  <w:rFonts w:eastAsiaTheme="minorEastAsia"/>
                  <w:b/>
                  <w:bCs/>
                  <w:color w:val="0070C0"/>
                  <w:lang w:val="en-US" w:eastAsia="zh-CN"/>
                </w:rPr>
                <w:t>upport option 2 and 2a.</w:t>
              </w:r>
            </w:ins>
          </w:p>
          <w:p>
            <w:pPr>
              <w:overflowPunct w:val="0"/>
              <w:autoSpaceDE w:val="0"/>
              <w:autoSpaceDN w:val="0"/>
              <w:adjustRightInd w:val="0"/>
              <w:spacing w:after="120"/>
              <w:textAlignment w:val="baseline"/>
              <w:rPr>
                <w:ins w:id="2470" w:author="vivo-Yanliang SUN" w:date="2021-08-19T17:38:00Z"/>
                <w:rFonts w:eastAsiaTheme="minorEastAsia"/>
                <w:bCs/>
                <w:color w:val="0070C0"/>
                <w:lang w:val="en-US" w:eastAsia="zh-CN"/>
              </w:rPr>
            </w:pPr>
            <w:ins w:id="2471" w:author="vivo-Yanliang SUN" w:date="2021-08-19T17:38:00Z">
              <w:r>
                <w:rPr>
                  <w:rFonts w:hint="eastAsia" w:eastAsiaTheme="minorEastAsia"/>
                  <w:bCs/>
                  <w:color w:val="0070C0"/>
                  <w:lang w:val="en-US" w:eastAsia="zh-CN"/>
                </w:rPr>
                <w:t>W</w:t>
              </w:r>
            </w:ins>
            <w:ins w:id="2472" w:author="vivo-Yanliang SUN" w:date="2021-08-19T17:38:00Z">
              <w:r>
                <w:rPr>
                  <w:rFonts w:eastAsiaTheme="minorEastAsia"/>
                  <w:bCs/>
                  <w:color w:val="0070C0"/>
                  <w:lang w:val="en-US" w:eastAsia="zh-CN"/>
                </w:rPr>
                <w:t xml:space="preserve">e think companies may have different understanding on the principle of R16 eMIMO requirements. In our understanding the measurement of RLM/BFD should not be more than 1 according to TS 38.133, otherwise there is no requirement. </w:t>
              </w:r>
            </w:ins>
          </w:p>
          <w:p>
            <w:pPr>
              <w:overflowPunct w:val="0"/>
              <w:autoSpaceDE w:val="0"/>
              <w:autoSpaceDN w:val="0"/>
              <w:adjustRightInd w:val="0"/>
              <w:spacing w:after="120"/>
              <w:textAlignment w:val="baseline"/>
              <w:rPr>
                <w:ins w:id="2473" w:author="vivo-Yanliang SUN" w:date="2021-08-19T17:38:00Z"/>
                <w:rFonts w:eastAsiaTheme="minorEastAsia"/>
                <w:bCs/>
                <w:color w:val="0070C0"/>
                <w:lang w:val="en-US" w:eastAsia="zh-CN"/>
              </w:rPr>
            </w:pPr>
            <w:ins w:id="2474" w:author="vivo-Yanliang SUN" w:date="2021-08-19T17:38:00Z">
              <w:r>
                <w:rPr>
                  <w:rFonts w:hint="eastAsia" w:eastAsiaTheme="minorEastAsia"/>
                  <w:bCs/>
                  <w:color w:val="0070C0"/>
                  <w:lang w:val="en-US" w:eastAsia="zh-CN"/>
                </w:rPr>
                <w:t>I</w:t>
              </w:r>
            </w:ins>
            <w:ins w:id="2475" w:author="vivo-Yanliang SUN" w:date="2021-08-19T17:38:00Z">
              <w:r>
                <w:rPr>
                  <w:rFonts w:eastAsiaTheme="minorEastAsia"/>
                  <w:bCs/>
                  <w:color w:val="0070C0"/>
                  <w:lang w:val="en-US" w:eastAsia="zh-CN"/>
                </w:rPr>
                <w:t>t is better to be clarified in R16 before we discuss this in R17 PowSav.</w:t>
              </w:r>
            </w:ins>
          </w:p>
          <w:p>
            <w:pPr>
              <w:overflowPunct w:val="0"/>
              <w:autoSpaceDE w:val="0"/>
              <w:autoSpaceDN w:val="0"/>
              <w:adjustRightInd w:val="0"/>
              <w:spacing w:after="120"/>
              <w:textAlignment w:val="baseline"/>
              <w:rPr>
                <w:ins w:id="2476" w:author="vivo-Yanliang SUN" w:date="2021-08-19T17:38:00Z"/>
                <w:rFonts w:eastAsiaTheme="minorEastAsia"/>
                <w:bCs/>
                <w:color w:val="0070C0"/>
                <w:lang w:val="en-US" w:eastAsia="zh-CN"/>
              </w:rPr>
            </w:pPr>
            <w:ins w:id="2477" w:author="vivo-Yanliang SUN" w:date="2021-08-19T17:38:00Z">
              <w:r>
                <w:rPr>
                  <w:rFonts w:eastAsia="Yu Mincho"/>
                  <w:b/>
                  <w:u w:val="single"/>
                </w:rPr>
                <w:t>Issue 6-2-2: Relaxation criteria for multiple RLM-RS/BFD-RS</w:t>
              </w:r>
            </w:ins>
          </w:p>
          <w:p>
            <w:pPr>
              <w:overflowPunct w:val="0"/>
              <w:autoSpaceDE w:val="0"/>
              <w:autoSpaceDN w:val="0"/>
              <w:adjustRightInd w:val="0"/>
              <w:spacing w:after="120"/>
              <w:textAlignment w:val="baseline"/>
              <w:rPr>
                <w:ins w:id="2478" w:author="vivo-Yanliang SUN" w:date="2021-08-19T17:38:00Z"/>
                <w:rFonts w:eastAsiaTheme="minorEastAsia"/>
                <w:bCs/>
                <w:color w:val="0070C0"/>
                <w:lang w:val="en-US" w:eastAsia="zh-CN"/>
              </w:rPr>
            </w:pPr>
            <w:ins w:id="2479" w:author="vivo-Yanliang SUN" w:date="2021-08-19T17:38:00Z">
              <w:r>
                <w:rPr>
                  <w:rFonts w:hint="eastAsia" w:eastAsiaTheme="minorEastAsia"/>
                  <w:bCs/>
                  <w:color w:val="0070C0"/>
                  <w:lang w:val="en-US" w:eastAsia="zh-CN"/>
                </w:rPr>
                <w:t>S</w:t>
              </w:r>
            </w:ins>
            <w:ins w:id="2480" w:author="vivo-Yanliang SUN" w:date="2021-08-19T17:38:00Z">
              <w:r>
                <w:rPr>
                  <w:rFonts w:eastAsiaTheme="minorEastAsia"/>
                  <w:bCs/>
                  <w:color w:val="0070C0"/>
                  <w:lang w:val="en-US" w:eastAsia="zh-CN"/>
                </w:rPr>
                <w:t>upport option 4. This is also part of why we propose option 3 in issue 3-1 and 3-2.</w:t>
              </w:r>
            </w:ins>
          </w:p>
          <w:p>
            <w:pPr>
              <w:overflowPunct w:val="0"/>
              <w:autoSpaceDE w:val="0"/>
              <w:autoSpaceDN w:val="0"/>
              <w:adjustRightInd w:val="0"/>
              <w:spacing w:after="120"/>
              <w:textAlignment w:val="baseline"/>
              <w:rPr>
                <w:ins w:id="2481" w:author="vivo-Yanliang SUN" w:date="2021-08-19T17:38:00Z"/>
                <w:rFonts w:eastAsiaTheme="minorEastAsia"/>
                <w:bCs/>
                <w:color w:val="0070C0"/>
                <w:lang w:val="en-US" w:eastAsia="zh-CN"/>
              </w:rPr>
            </w:pPr>
            <w:ins w:id="2482" w:author="vivo-Yanliang SUN" w:date="2021-08-19T17:38:00Z">
              <w:r>
                <w:rPr>
                  <w:rFonts w:eastAsiaTheme="minorEastAsia"/>
                  <w:bCs/>
                  <w:color w:val="0070C0"/>
                  <w:lang w:val="en-US" w:eastAsia="zh-CN"/>
                </w:rPr>
                <w:t>But we can compromise to option 1. We support option 1 if configurable X/Y, i.e. SINR for RLM/BFD in issue 3-1 is agreed.</w:t>
              </w:r>
            </w:ins>
          </w:p>
          <w:p>
            <w:pPr>
              <w:pStyle w:val="5"/>
              <w:numPr>
                <w:ilvl w:val="0"/>
                <w:numId w:val="0"/>
              </w:numPr>
              <w:overflowPunct w:val="0"/>
              <w:autoSpaceDE w:val="0"/>
              <w:autoSpaceDN w:val="0"/>
              <w:adjustRightInd w:val="0"/>
              <w:ind w:left="864" w:hanging="864"/>
              <w:textAlignment w:val="baseline"/>
              <w:outlineLvl w:val="3"/>
              <w:rPr>
                <w:ins w:id="2483" w:author="vivo-Yanliang SUN" w:date="2021-08-19T17:38:00Z"/>
                <w:rFonts w:ascii="Times New Roman" w:hAnsi="Times New Roman" w:eastAsia="Yu Mincho"/>
                <w:b/>
                <w:sz w:val="20"/>
                <w:szCs w:val="20"/>
                <w:u w:val="single"/>
              </w:rPr>
            </w:pPr>
            <w:ins w:id="2484" w:author="vivo-Yanliang SUN" w:date="2021-08-19T17:38:00Z">
              <w:r>
                <w:rPr>
                  <w:rFonts w:ascii="Times New Roman" w:hAnsi="Times New Roman" w:eastAsia="Yu Mincho"/>
                  <w:b/>
                  <w:sz w:val="20"/>
                  <w:szCs w:val="20"/>
                  <w:u w:val="single"/>
                </w:rPr>
                <w:t>Issue 6-2-3: Relaxation criteria in NR-DC and inter-band CA</w:t>
              </w:r>
            </w:ins>
          </w:p>
          <w:p>
            <w:pPr>
              <w:overflowPunct w:val="0"/>
              <w:autoSpaceDE w:val="0"/>
              <w:autoSpaceDN w:val="0"/>
              <w:adjustRightInd w:val="0"/>
              <w:spacing w:after="120"/>
              <w:textAlignment w:val="baseline"/>
              <w:rPr>
                <w:ins w:id="2485" w:author="vivo-Yanliang SUN" w:date="2021-08-19T17:38:00Z"/>
                <w:rFonts w:eastAsiaTheme="minorEastAsia"/>
                <w:bCs/>
                <w:color w:val="0070C0"/>
                <w:lang w:val="sv-SE" w:eastAsia="zh-CN"/>
              </w:rPr>
            </w:pPr>
            <w:ins w:id="2486" w:author="vivo-Yanliang SUN" w:date="2021-08-19T17:38:00Z">
              <w:r>
                <w:rPr>
                  <w:rFonts w:hint="eastAsia" w:eastAsiaTheme="minorEastAsia"/>
                  <w:bCs/>
                  <w:color w:val="0070C0"/>
                  <w:lang w:val="sv-SE" w:eastAsia="zh-CN"/>
                </w:rPr>
                <w:t>A</w:t>
              </w:r>
            </w:ins>
            <w:ins w:id="2487" w:author="vivo-Yanliang SUN" w:date="2021-08-19T17:38:00Z">
              <w:r>
                <w:rPr>
                  <w:rFonts w:eastAsiaTheme="minorEastAsia"/>
                  <w:bCs/>
                  <w:color w:val="0070C0"/>
                  <w:lang w:val="sv-SE" w:eastAsia="zh-CN"/>
                </w:rPr>
                <w:t>t least for low mobility criterion, UE may only need to evaluate this in only one of the serving cells. Not sure whether how network configure such low mobility criterion in CA/DC, e.g. whether it is per-UE or per-servingcell.</w:t>
              </w:r>
            </w:ins>
          </w:p>
          <w:p>
            <w:pPr>
              <w:overflowPunct w:val="0"/>
              <w:autoSpaceDE w:val="0"/>
              <w:autoSpaceDN w:val="0"/>
              <w:adjustRightInd w:val="0"/>
              <w:spacing w:after="120"/>
              <w:textAlignment w:val="baseline"/>
              <w:rPr>
                <w:ins w:id="2488" w:author="vivo-Yanliang SUN" w:date="2021-08-19T17:38:00Z"/>
                <w:rFonts w:eastAsiaTheme="minorEastAsia"/>
                <w:bCs/>
                <w:color w:val="0070C0"/>
                <w:lang w:val="sv-SE" w:eastAsia="zh-CN"/>
              </w:rPr>
            </w:pPr>
            <w:ins w:id="2489" w:author="vivo-Yanliang SUN" w:date="2021-08-19T17:38:00Z">
              <w:r>
                <w:rPr>
                  <w:rFonts w:hint="eastAsia" w:eastAsiaTheme="minorEastAsia"/>
                  <w:bCs/>
                  <w:color w:val="0070C0"/>
                  <w:lang w:val="sv-SE" w:eastAsia="zh-CN"/>
                </w:rPr>
                <w:t>F</w:t>
              </w:r>
            </w:ins>
            <w:ins w:id="2490" w:author="vivo-Yanliang SUN" w:date="2021-08-19T17:38:00Z">
              <w:r>
                <w:rPr>
                  <w:rFonts w:eastAsiaTheme="minorEastAsia"/>
                  <w:bCs/>
                  <w:color w:val="0070C0"/>
                  <w:lang w:val="sv-SE" w:eastAsia="zh-CN"/>
                </w:rPr>
                <w:t>or cell quality criterion, UE may need to consider to evaluate in each of the serving cell(s) that should be evaluated. But anyway clarification is needed.</w:t>
              </w:r>
            </w:ins>
          </w:p>
          <w:p>
            <w:pPr>
              <w:numPr>
                <w:ilvl w:val="0"/>
                <w:numId w:val="0"/>
              </w:numPr>
              <w:overflowPunct w:val="0"/>
              <w:autoSpaceDE w:val="0"/>
              <w:autoSpaceDN w:val="0"/>
              <w:adjustRightInd w:val="0"/>
              <w:spacing w:after="120"/>
              <w:ind w:left="0" w:firstLine="0"/>
              <w:textAlignment w:val="baseline"/>
              <w:outlineLvl w:val="3"/>
              <w:rPr>
                <w:ins w:id="2492" w:author="vivo-Yanliang SUN" w:date="2021-08-17T21:58:00Z"/>
                <w:rFonts w:eastAsia="Yu Mincho"/>
                <w:b/>
                <w:u w:val="single"/>
              </w:rPr>
              <w:pPrChange w:id="2491" w:author="vivo-Yanliang SUN" w:date="2021-08-17T21:58:00Z">
                <w:pPr>
                  <w:pStyle w:val="5"/>
                  <w:numPr>
                    <w:ilvl w:val="0"/>
                    <w:numId w:val="0"/>
                  </w:numPr>
                  <w:ind w:left="0" w:firstLine="0"/>
                  <w:outlineLvl w:val="3"/>
                </w:pPr>
              </w:pPrChange>
            </w:pPr>
            <w:ins w:id="2493" w:author="vivo-Yanliang SUN" w:date="2021-08-19T17:38:00Z">
              <w:r>
                <w:rPr>
                  <w:rFonts w:eastAsiaTheme="minorEastAsia"/>
                  <w:bCs/>
                  <w:color w:val="0070C0"/>
                  <w:lang w:val="en-US" w:eastAsia="zh-CN"/>
                </w:rPr>
                <w:t>For some CA/DC scenario, since co-located deployment is possible, UE should be allowed to relax in another cell if it has fulfilled criterions in one cell.</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494" w:author="shiyuan" w:date="2021-08-18T14:40:00Z"/>
        </w:trPr>
        <w:tc>
          <w:tcPr>
            <w:tcW w:w="1236" w:type="dxa"/>
          </w:tcPr>
          <w:p>
            <w:pPr>
              <w:overflowPunct w:val="0"/>
              <w:autoSpaceDE w:val="0"/>
              <w:autoSpaceDN w:val="0"/>
              <w:adjustRightInd w:val="0"/>
              <w:spacing w:after="120"/>
              <w:textAlignment w:val="baseline"/>
              <w:rPr>
                <w:ins w:id="2495" w:author="shiyuan" w:date="2021-08-18T14:40:00Z"/>
                <w:rFonts w:eastAsiaTheme="minorEastAsia"/>
                <w:b/>
                <w:bCs/>
                <w:color w:val="0070C0"/>
                <w:lang w:val="en-US" w:eastAsia="zh-CN"/>
              </w:rPr>
            </w:pPr>
            <w:ins w:id="2496" w:author="shiyuan" w:date="2021-08-18T14:41:00Z">
              <w:r>
                <w:rPr>
                  <w:rFonts w:hint="eastAsia" w:eastAsiaTheme="minorEastAsia"/>
                  <w:b/>
                  <w:bCs/>
                  <w:color w:val="0070C0"/>
                  <w:lang w:val="en-US" w:eastAsia="zh-CN"/>
                </w:rPr>
                <w:t>C</w:t>
              </w:r>
            </w:ins>
            <w:ins w:id="2497" w:author="shiyuan" w:date="2021-08-18T14:41:00Z">
              <w:r>
                <w:rPr>
                  <w:rFonts w:eastAsiaTheme="minorEastAsia"/>
                  <w:b/>
                  <w:bCs/>
                  <w:color w:val="0070C0"/>
                  <w:lang w:val="en-US" w:eastAsia="zh-CN"/>
                </w:rPr>
                <w:t>MCC</w:t>
              </w:r>
            </w:ins>
          </w:p>
        </w:tc>
        <w:tc>
          <w:tcPr>
            <w:tcW w:w="8395" w:type="dxa"/>
          </w:tcPr>
          <w:p>
            <w:pPr>
              <w:pStyle w:val="5"/>
              <w:numPr>
                <w:ilvl w:val="0"/>
                <w:numId w:val="0"/>
              </w:numPr>
              <w:overflowPunct w:val="0"/>
              <w:autoSpaceDE w:val="0"/>
              <w:autoSpaceDN w:val="0"/>
              <w:adjustRightInd w:val="0"/>
              <w:ind w:left="864" w:hanging="864"/>
              <w:textAlignment w:val="baseline"/>
              <w:outlineLvl w:val="3"/>
              <w:rPr>
                <w:ins w:id="2498" w:author="shiyuan" w:date="2021-08-18T14:41:00Z"/>
                <w:rFonts w:ascii="Times New Roman" w:hAnsi="Times New Roman" w:eastAsia="Yu Mincho"/>
                <w:b/>
                <w:sz w:val="20"/>
                <w:szCs w:val="20"/>
                <w:u w:val="single"/>
                <w:lang w:val="en-US"/>
              </w:rPr>
            </w:pPr>
            <w:ins w:id="2499" w:author="shiyuan" w:date="2021-08-18T14:41:00Z">
              <w:r>
                <w:rPr>
                  <w:rFonts w:ascii="Times New Roman" w:hAnsi="Times New Roman" w:eastAsia="Yu Mincho"/>
                  <w:b/>
                  <w:sz w:val="20"/>
                  <w:szCs w:val="20"/>
                  <w:u w:val="single"/>
                  <w:lang w:val="en-US"/>
                </w:rPr>
                <w:t>Issue 6-2-2: Relaxation criteria for multiple RLM-RS/BFD-RS</w:t>
              </w:r>
            </w:ins>
          </w:p>
          <w:p>
            <w:pPr>
              <w:overflowPunct w:val="0"/>
              <w:autoSpaceDE w:val="0"/>
              <w:autoSpaceDN w:val="0"/>
              <w:adjustRightInd w:val="0"/>
              <w:spacing w:after="120"/>
              <w:textAlignment w:val="baseline"/>
              <w:rPr>
                <w:ins w:id="2500" w:author="shiyuan" w:date="2021-08-18T14:41:00Z"/>
                <w:rFonts w:eastAsiaTheme="minorEastAsia"/>
                <w:color w:val="0070C0"/>
                <w:lang w:val="en-US" w:eastAsia="zh-CN"/>
              </w:rPr>
            </w:pPr>
            <w:ins w:id="2501" w:author="shiyuan" w:date="2021-08-18T14:41:00Z">
              <w:r>
                <w:rPr>
                  <w:rFonts w:eastAsiaTheme="minorEastAsia"/>
                  <w:color w:val="0070C0"/>
                  <w:lang w:val="en-US" w:eastAsia="zh-CN"/>
                </w:rPr>
                <w:t>Option 2, currently we can go with option 3.</w:t>
              </w:r>
            </w:ins>
          </w:p>
          <w:p>
            <w:pPr>
              <w:pStyle w:val="5"/>
              <w:numPr>
                <w:ilvl w:val="0"/>
                <w:numId w:val="0"/>
              </w:numPr>
              <w:overflowPunct w:val="0"/>
              <w:autoSpaceDE w:val="0"/>
              <w:autoSpaceDN w:val="0"/>
              <w:adjustRightInd w:val="0"/>
              <w:ind w:left="864" w:hanging="864"/>
              <w:textAlignment w:val="baseline"/>
              <w:outlineLvl w:val="3"/>
              <w:rPr>
                <w:ins w:id="2502" w:author="shiyuan" w:date="2021-08-18T14:41:00Z"/>
                <w:rFonts w:ascii="Times New Roman" w:hAnsi="Times New Roman" w:eastAsia="Yu Mincho"/>
                <w:b/>
                <w:sz w:val="20"/>
                <w:szCs w:val="20"/>
                <w:u w:val="single"/>
                <w:lang w:val="en-US"/>
              </w:rPr>
            </w:pPr>
            <w:ins w:id="2503" w:author="shiyuan" w:date="2021-08-18T14:41:00Z">
              <w:r>
                <w:rPr>
                  <w:rFonts w:ascii="Times New Roman" w:hAnsi="Times New Roman" w:eastAsia="Yu Mincho"/>
                  <w:b/>
                  <w:sz w:val="20"/>
                  <w:szCs w:val="20"/>
                  <w:u w:val="single"/>
                  <w:lang w:val="en-US"/>
                </w:rPr>
                <w:t>Issue 6-2-3: Relaxation criteria in NR-DC and inter-band CA</w:t>
              </w:r>
            </w:ins>
          </w:p>
          <w:p>
            <w:pPr>
              <w:overflowPunct w:val="0"/>
              <w:autoSpaceDE w:val="0"/>
              <w:autoSpaceDN w:val="0"/>
              <w:adjustRightInd w:val="0"/>
              <w:spacing w:after="120"/>
              <w:textAlignment w:val="baseline"/>
              <w:rPr>
                <w:ins w:id="2504" w:author="shiyuan" w:date="2021-08-18T14:42:00Z"/>
                <w:rFonts w:eastAsia="Yu Mincho"/>
                <w:lang w:val="en-US" w:eastAsia="zh-CN"/>
              </w:rPr>
            </w:pPr>
            <w:ins w:id="2505" w:author="shiyuan" w:date="2021-08-18T14:41:00Z">
              <w:r>
                <w:rPr>
                  <w:rFonts w:eastAsia="Yu Mincho"/>
                  <w:lang w:val="en-US" w:eastAsia="zh-CN"/>
                </w:rPr>
                <w:t>Share similar view with Ericsson.</w:t>
              </w:r>
            </w:ins>
          </w:p>
          <w:p>
            <w:pPr>
              <w:pStyle w:val="5"/>
              <w:numPr>
                <w:ilvl w:val="0"/>
                <w:numId w:val="0"/>
              </w:numPr>
              <w:overflowPunct w:val="0"/>
              <w:autoSpaceDE w:val="0"/>
              <w:autoSpaceDN w:val="0"/>
              <w:adjustRightInd w:val="0"/>
              <w:ind w:left="864" w:hanging="864"/>
              <w:textAlignment w:val="baseline"/>
              <w:outlineLvl w:val="3"/>
              <w:rPr>
                <w:ins w:id="2506" w:author="shiyuan" w:date="2021-08-18T14:42:00Z"/>
                <w:rFonts w:ascii="Times New Roman" w:hAnsi="Times New Roman" w:eastAsia="Yu Mincho"/>
                <w:b/>
                <w:sz w:val="20"/>
                <w:szCs w:val="20"/>
                <w:u w:val="single"/>
                <w:lang w:val="en-US"/>
              </w:rPr>
            </w:pPr>
            <w:ins w:id="2507" w:author="shiyuan" w:date="2021-08-18T14:42:00Z">
              <w:r>
                <w:rPr>
                  <w:rFonts w:ascii="Times New Roman" w:hAnsi="Times New Roman" w:eastAsia="Yu Mincho"/>
                  <w:b/>
                  <w:sz w:val="20"/>
                  <w:szCs w:val="20"/>
                  <w:u w:val="single"/>
                  <w:lang w:val="en-US"/>
                </w:rPr>
                <w:t>Issue 6-3: RRM enhancement with RLM/BFD power saving</w:t>
              </w:r>
            </w:ins>
          </w:p>
          <w:p>
            <w:pPr>
              <w:overflowPunct w:val="0"/>
              <w:autoSpaceDE w:val="0"/>
              <w:autoSpaceDN w:val="0"/>
              <w:adjustRightInd w:val="0"/>
              <w:spacing w:after="120"/>
              <w:textAlignment w:val="baseline"/>
              <w:rPr>
                <w:ins w:id="2508" w:author="shiyuan" w:date="2021-08-18T14:40:00Z"/>
                <w:rFonts w:eastAsiaTheme="minorEastAsia"/>
                <w:b w:val="0"/>
                <w:bCs/>
                <w:u w:val="none"/>
                <w:lang w:eastAsia="zh-CN"/>
                <w:rPrChange w:id="2509" w:author="shiyuan" w:date="2021-08-18T14:43:00Z">
                  <w:rPr>
                    <w:ins w:id="2510" w:author="shiyuan" w:date="2021-08-18T14:40:00Z"/>
                    <w:b/>
                    <w:u w:val="single"/>
                  </w:rPr>
                </w:rPrChange>
              </w:rPr>
            </w:pPr>
            <w:ins w:id="2511" w:author="shiyuan" w:date="2021-08-18T14:43:00Z">
              <w:r>
                <w:rPr>
                  <w:rFonts w:hint="eastAsia" w:eastAsiaTheme="minorEastAsia"/>
                  <w:bCs/>
                  <w:lang w:eastAsia="zh-CN"/>
                </w:rPr>
                <w:t>I</w:t>
              </w:r>
            </w:ins>
            <w:ins w:id="2512" w:author="shiyuan" w:date="2021-08-18T14:43:00Z">
              <w:r>
                <w:rPr>
                  <w:rFonts w:eastAsiaTheme="minorEastAsia"/>
                  <w:bCs/>
                  <w:lang w:eastAsia="zh-CN"/>
                </w:rPr>
                <w:t xml:space="preserve">n last meeting, we see </w:t>
              </w:r>
            </w:ins>
            <w:ins w:id="2513" w:author="shiyuan" w:date="2021-08-18T14:57:00Z">
              <w:r>
                <w:rPr>
                  <w:rFonts w:eastAsiaTheme="minorEastAsia"/>
                  <w:bCs/>
                  <w:lang w:eastAsia="zh-CN"/>
                </w:rPr>
                <w:t xml:space="preserve">some companies </w:t>
              </w:r>
            </w:ins>
            <w:ins w:id="2514" w:author="shiyuan" w:date="2021-08-18T14:58:00Z">
              <w:r>
                <w:rPr>
                  <w:rFonts w:eastAsiaTheme="minorEastAsia"/>
                  <w:bCs/>
                  <w:lang w:eastAsia="zh-CN"/>
                </w:rPr>
                <w:t>were interested in this RRM enhancement. If we can achieve consensus for fur</w:t>
              </w:r>
            </w:ins>
            <w:ins w:id="2515" w:author="shiyuan" w:date="2021-08-18T14:59:00Z">
              <w:r>
                <w:rPr>
                  <w:rFonts w:eastAsiaTheme="minorEastAsia"/>
                  <w:bCs/>
                  <w:lang w:eastAsia="zh-CN"/>
                </w:rPr>
                <w:t>ther study</w:t>
              </w:r>
            </w:ins>
            <w:ins w:id="2516" w:author="shiyuan" w:date="2021-08-18T14:58:00Z">
              <w:r>
                <w:rPr>
                  <w:rFonts w:eastAsiaTheme="minorEastAsia"/>
                  <w:bCs/>
                  <w:lang w:eastAsia="zh-CN"/>
                </w:rPr>
                <w:t xml:space="preserve"> this issue</w:t>
              </w:r>
            </w:ins>
            <w:ins w:id="2517" w:author="shiyuan" w:date="2021-08-18T14:59:00Z">
              <w:r>
                <w:rPr>
                  <w:rFonts w:eastAsiaTheme="minorEastAsia"/>
                  <w:bCs/>
                  <w:lang w:eastAsia="zh-CN"/>
                </w:rPr>
                <w:t>, we think this can also be considered in R17 PS with low priority for now.</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518" w:author="Althea Huang (黃汀華)" w:date="2021-08-18T16:17:00Z"/>
        </w:trPr>
        <w:tc>
          <w:tcPr>
            <w:tcW w:w="1236" w:type="dxa"/>
          </w:tcPr>
          <w:p>
            <w:pPr>
              <w:overflowPunct w:val="0"/>
              <w:autoSpaceDE w:val="0"/>
              <w:autoSpaceDN w:val="0"/>
              <w:adjustRightInd w:val="0"/>
              <w:spacing w:after="120"/>
              <w:textAlignment w:val="baseline"/>
              <w:rPr>
                <w:ins w:id="2519" w:author="Althea Huang (黃汀華)" w:date="2021-08-18T16:17:00Z"/>
                <w:rFonts w:eastAsiaTheme="minorEastAsia"/>
                <w:b/>
                <w:bCs/>
                <w:color w:val="0070C0"/>
                <w:lang w:val="en-US" w:eastAsia="zh-CN"/>
              </w:rPr>
            </w:pPr>
            <w:ins w:id="2520" w:author="Althea Huang (黃汀華)" w:date="2021-08-18T16:18:00Z">
              <w:r>
                <w:rPr>
                  <w:rFonts w:hint="eastAsia" w:eastAsia="PMingLiU"/>
                  <w:b/>
                  <w:bCs/>
                  <w:color w:val="0070C0"/>
                  <w:lang w:val="en-US" w:eastAsia="zh-TW"/>
                </w:rPr>
                <w:t>MTK</w:t>
              </w:r>
            </w:ins>
          </w:p>
        </w:tc>
        <w:tc>
          <w:tcPr>
            <w:tcW w:w="8395" w:type="dxa"/>
          </w:tcPr>
          <w:p>
            <w:pPr>
              <w:pStyle w:val="5"/>
              <w:numPr>
                <w:ilvl w:val="0"/>
                <w:numId w:val="0"/>
              </w:numPr>
              <w:overflowPunct w:val="0"/>
              <w:autoSpaceDE w:val="0"/>
              <w:autoSpaceDN w:val="0"/>
              <w:adjustRightInd w:val="0"/>
              <w:ind w:left="864" w:hanging="864"/>
              <w:textAlignment w:val="baseline"/>
              <w:outlineLvl w:val="3"/>
              <w:rPr>
                <w:ins w:id="2521" w:author="Althea Huang (黃汀華)" w:date="2021-08-18T16:18:00Z"/>
                <w:rFonts w:ascii="Times New Roman" w:hAnsi="Times New Roman" w:eastAsia="Yu Mincho"/>
                <w:b/>
                <w:sz w:val="20"/>
                <w:szCs w:val="20"/>
                <w:u w:val="single"/>
                <w:lang w:val="en-US"/>
                <w:rPrChange w:id="2522" w:author="Santhan Thangarasa" w:date="2021-08-19T10:49:00Z">
                  <w:rPr>
                    <w:ins w:id="2523" w:author="Althea Huang (黃汀華)" w:date="2021-08-18T16:18:00Z"/>
                    <w:rFonts w:ascii="Times New Roman" w:hAnsi="Times New Roman"/>
                    <w:b/>
                    <w:sz w:val="20"/>
                    <w:szCs w:val="20"/>
                    <w:u w:val="single"/>
                  </w:rPr>
                </w:rPrChange>
              </w:rPr>
            </w:pPr>
            <w:ins w:id="2524" w:author="Althea Huang (黃汀華)" w:date="2021-08-18T16:18:00Z">
              <w:r>
                <w:rPr>
                  <w:rFonts w:ascii="Times New Roman" w:hAnsi="Times New Roman" w:eastAsia="Yu Mincho"/>
                  <w:b/>
                  <w:sz w:val="20"/>
                  <w:szCs w:val="20"/>
                  <w:u w:val="single"/>
                  <w:lang w:val="en-US"/>
                  <w:rPrChange w:id="2525" w:author="Santhan Thangarasa" w:date="2021-08-19T10:49:00Z">
                    <w:rPr>
                      <w:rFonts w:ascii="Times New Roman" w:hAnsi="Times New Roman"/>
                      <w:b/>
                      <w:sz w:val="20"/>
                      <w:szCs w:val="20"/>
                      <w:u w:val="single"/>
                    </w:rPr>
                  </w:rPrChange>
                </w:rPr>
                <w:t>Issue 6-1: Specification structure</w:t>
              </w:r>
            </w:ins>
          </w:p>
          <w:p>
            <w:pPr>
              <w:overflowPunct w:val="0"/>
              <w:autoSpaceDE w:val="0"/>
              <w:autoSpaceDN w:val="0"/>
              <w:adjustRightInd w:val="0"/>
              <w:textAlignment w:val="baseline"/>
              <w:rPr>
                <w:ins w:id="2526" w:author="Althea Huang (黃汀華)" w:date="2021-08-18T16:18:00Z"/>
                <w:rFonts w:eastAsia="Yu Mincho"/>
                <w:lang w:val="en-US" w:eastAsia="ja-JP"/>
              </w:rPr>
            </w:pPr>
            <w:ins w:id="2527" w:author="Althea Huang (黃汀華)" w:date="2021-08-18T16:18:00Z">
              <w:r>
                <w:rPr>
                  <w:rFonts w:eastAsiaTheme="minorEastAsia"/>
                  <w:color w:val="0070C0"/>
                  <w:lang w:val="en-US" w:eastAsia="zh-CN"/>
                </w:rPr>
                <w:t>We support option 1.</w:t>
              </w:r>
            </w:ins>
            <w:ins w:id="2528" w:author="Althea Huang (黃汀華)" w:date="2021-08-18T16:18:00Z">
              <w:r>
                <w:rPr>
                  <w:rFonts w:eastAsia="Yu Mincho"/>
                  <w:lang w:val="en-US" w:eastAsia="ja-JP"/>
                </w:rPr>
                <w:t xml:space="preserve"> </w:t>
              </w:r>
            </w:ins>
          </w:p>
          <w:p>
            <w:pPr>
              <w:pStyle w:val="5"/>
              <w:numPr>
                <w:ilvl w:val="0"/>
                <w:numId w:val="0"/>
              </w:numPr>
              <w:overflowPunct w:val="0"/>
              <w:autoSpaceDE w:val="0"/>
              <w:autoSpaceDN w:val="0"/>
              <w:adjustRightInd w:val="0"/>
              <w:textAlignment w:val="baseline"/>
              <w:outlineLvl w:val="3"/>
              <w:rPr>
                <w:ins w:id="2529" w:author="Althea Huang (黃汀華)" w:date="2021-08-18T16:18:00Z"/>
                <w:rFonts w:ascii="Times New Roman" w:hAnsi="Times New Roman" w:eastAsia="Yu Mincho"/>
                <w:b/>
                <w:sz w:val="20"/>
                <w:szCs w:val="20"/>
                <w:u w:val="single"/>
                <w:lang w:val="en-US"/>
              </w:rPr>
            </w:pPr>
            <w:ins w:id="2530" w:author="Althea Huang (黃汀華)" w:date="2021-08-18T16:18:00Z">
              <w:r>
                <w:rPr>
                  <w:rFonts w:ascii="Times New Roman" w:hAnsi="Times New Roman" w:eastAsia="Yu Mincho"/>
                  <w:b/>
                  <w:sz w:val="20"/>
                  <w:szCs w:val="20"/>
                  <w:u w:val="single"/>
                  <w:lang w:val="en-US"/>
                </w:rPr>
                <w:t>Issue 6-2-1: Relaxation criteria in intra-band CA</w:t>
              </w:r>
            </w:ins>
          </w:p>
          <w:p>
            <w:pPr>
              <w:overflowPunct w:val="0"/>
              <w:autoSpaceDE w:val="0"/>
              <w:autoSpaceDN w:val="0"/>
              <w:adjustRightInd w:val="0"/>
              <w:spacing w:after="120"/>
              <w:textAlignment w:val="baseline"/>
              <w:rPr>
                <w:ins w:id="2531" w:author="Althea Huang (黃汀華)" w:date="2021-08-18T16:18:00Z"/>
                <w:rFonts w:eastAsiaTheme="minorEastAsia"/>
                <w:color w:val="0070C0"/>
                <w:lang w:val="en-US" w:eastAsia="zh-CN"/>
              </w:rPr>
            </w:pPr>
            <w:ins w:id="2532" w:author="Althea Huang (黃汀華)" w:date="2021-08-18T16:18:00Z">
              <w:r>
                <w:rPr>
                  <w:rFonts w:eastAsiaTheme="minorEastAsia"/>
                  <w:color w:val="0070C0"/>
                  <w:lang w:val="en-US" w:eastAsia="zh-CN"/>
                </w:rPr>
                <w:t>We have no strong view, but slightly prefer option 2. It will simplify the UE implementation.</w:t>
              </w:r>
            </w:ins>
          </w:p>
          <w:p>
            <w:pPr>
              <w:overflowPunct w:val="0"/>
              <w:autoSpaceDE w:val="0"/>
              <w:autoSpaceDN w:val="0"/>
              <w:adjustRightInd w:val="0"/>
              <w:spacing w:after="120"/>
              <w:textAlignment w:val="baseline"/>
              <w:rPr>
                <w:ins w:id="2533" w:author="Althea Huang (黃汀華)" w:date="2021-08-18T16:18:00Z"/>
                <w:rFonts w:eastAsiaTheme="minorEastAsia"/>
                <w:color w:val="0070C0"/>
                <w:lang w:val="en-US" w:eastAsia="zh-CN"/>
              </w:rPr>
            </w:pPr>
            <w:ins w:id="2534" w:author="Althea Huang (黃汀華)" w:date="2021-08-18T16:18:00Z">
              <w:r>
                <w:rPr>
                  <w:rFonts w:eastAsiaTheme="minorEastAsia"/>
                  <w:color w:val="0070C0"/>
                  <w:lang w:val="en-US" w:eastAsia="zh-CN"/>
                </w:rPr>
                <w:t xml:space="preserve"> </w:t>
              </w:r>
            </w:ins>
          </w:p>
          <w:p>
            <w:pPr>
              <w:pStyle w:val="5"/>
              <w:numPr>
                <w:ilvl w:val="0"/>
                <w:numId w:val="0"/>
              </w:numPr>
              <w:overflowPunct w:val="0"/>
              <w:autoSpaceDE w:val="0"/>
              <w:autoSpaceDN w:val="0"/>
              <w:adjustRightInd w:val="0"/>
              <w:ind w:left="864" w:hanging="864"/>
              <w:textAlignment w:val="baseline"/>
              <w:outlineLvl w:val="3"/>
              <w:rPr>
                <w:ins w:id="2535" w:author="Althea Huang (黃汀華)" w:date="2021-08-18T16:18:00Z"/>
                <w:rFonts w:ascii="Times New Roman" w:hAnsi="Times New Roman" w:eastAsia="Yu Mincho"/>
                <w:b/>
                <w:sz w:val="20"/>
                <w:szCs w:val="20"/>
                <w:u w:val="single"/>
                <w:lang w:val="en-US"/>
              </w:rPr>
            </w:pPr>
            <w:ins w:id="2536" w:author="Althea Huang (黃汀華)" w:date="2021-08-18T16:18:00Z">
              <w:r>
                <w:rPr>
                  <w:rFonts w:ascii="Times New Roman" w:hAnsi="Times New Roman" w:eastAsia="Yu Mincho"/>
                  <w:b/>
                  <w:sz w:val="20"/>
                  <w:szCs w:val="20"/>
                  <w:u w:val="single"/>
                  <w:lang w:val="en-US"/>
                </w:rPr>
                <w:t>Issue 6-2-2: Relaxation criteria for multiple RLM-RS/BFD-RS</w:t>
              </w:r>
            </w:ins>
          </w:p>
          <w:p>
            <w:pPr>
              <w:overflowPunct w:val="0"/>
              <w:autoSpaceDE w:val="0"/>
              <w:autoSpaceDN w:val="0"/>
              <w:adjustRightInd w:val="0"/>
              <w:spacing w:after="120"/>
              <w:textAlignment w:val="baseline"/>
              <w:rPr>
                <w:ins w:id="2537" w:author="Althea Huang (黃汀華)" w:date="2021-08-18T16:18:00Z"/>
                <w:rFonts w:eastAsiaTheme="minorEastAsia"/>
                <w:color w:val="0070C0"/>
                <w:lang w:val="en-US" w:eastAsia="zh-CN"/>
              </w:rPr>
            </w:pPr>
            <w:ins w:id="2538" w:author="Althea Huang (黃汀華)" w:date="2021-08-18T16:18:00Z">
              <w:r>
                <w:rPr>
                  <w:rFonts w:eastAsiaTheme="minorEastAsia"/>
                  <w:color w:val="0070C0"/>
                  <w:lang w:val="en-US" w:eastAsia="zh-CN"/>
                </w:rPr>
                <w:t xml:space="preserve">We support option 1 &amp; 4, but we can also accept option 3. </w:t>
              </w:r>
            </w:ins>
          </w:p>
          <w:p>
            <w:pPr>
              <w:pStyle w:val="5"/>
              <w:numPr>
                <w:ilvl w:val="0"/>
                <w:numId w:val="0"/>
              </w:numPr>
              <w:overflowPunct w:val="0"/>
              <w:autoSpaceDE w:val="0"/>
              <w:autoSpaceDN w:val="0"/>
              <w:adjustRightInd w:val="0"/>
              <w:ind w:left="864" w:hanging="864"/>
              <w:textAlignment w:val="baseline"/>
              <w:outlineLvl w:val="3"/>
              <w:rPr>
                <w:ins w:id="2539" w:author="Althea Huang (黃汀華)" w:date="2021-08-18T16:18:00Z"/>
                <w:rFonts w:ascii="Times New Roman" w:hAnsi="Times New Roman" w:eastAsia="Yu Mincho"/>
                <w:b/>
                <w:sz w:val="20"/>
                <w:szCs w:val="20"/>
                <w:u w:val="single"/>
                <w:lang w:val="en-US"/>
              </w:rPr>
            </w:pPr>
            <w:ins w:id="2540" w:author="Althea Huang (黃汀華)" w:date="2021-08-18T16:18:00Z">
              <w:r>
                <w:rPr>
                  <w:rFonts w:ascii="Times New Roman" w:hAnsi="Times New Roman" w:eastAsia="Yu Mincho"/>
                  <w:b/>
                  <w:sz w:val="20"/>
                  <w:szCs w:val="20"/>
                  <w:u w:val="single"/>
                  <w:lang w:val="en-US"/>
                </w:rPr>
                <w:t>Issue 6-2-3: Relaxation criteria in NR-DC and inter-band CA</w:t>
              </w:r>
            </w:ins>
          </w:p>
          <w:p>
            <w:pPr>
              <w:overflowPunct w:val="0"/>
              <w:autoSpaceDE w:val="0"/>
              <w:autoSpaceDN w:val="0"/>
              <w:adjustRightInd w:val="0"/>
              <w:textAlignment w:val="baseline"/>
              <w:rPr>
                <w:ins w:id="2541" w:author="Althea Huang (黃汀華)" w:date="2021-08-18T16:18:00Z"/>
                <w:rFonts w:eastAsiaTheme="minorEastAsia"/>
                <w:color w:val="0070C0"/>
                <w:lang w:val="en-US" w:eastAsia="zh-CN"/>
              </w:rPr>
            </w:pPr>
            <w:ins w:id="2542" w:author="Althea Huang (黃汀華)" w:date="2021-08-18T16:18:00Z">
              <w:r>
                <w:rPr>
                  <w:rFonts w:eastAsiaTheme="minorEastAsia"/>
                  <w:color w:val="0070C0"/>
                  <w:lang w:val="en-US" w:eastAsia="zh-CN"/>
                </w:rPr>
                <w:t>We prefer to prioritize single layer discussion.</w:t>
              </w:r>
            </w:ins>
          </w:p>
          <w:p>
            <w:pPr>
              <w:pStyle w:val="5"/>
              <w:numPr>
                <w:ilvl w:val="0"/>
                <w:numId w:val="0"/>
              </w:numPr>
              <w:overflowPunct w:val="0"/>
              <w:autoSpaceDE w:val="0"/>
              <w:autoSpaceDN w:val="0"/>
              <w:adjustRightInd w:val="0"/>
              <w:ind w:left="864" w:hanging="864"/>
              <w:textAlignment w:val="baseline"/>
              <w:outlineLvl w:val="3"/>
              <w:rPr>
                <w:ins w:id="2543" w:author="Althea Huang (黃汀華)" w:date="2021-08-18T16:18:00Z"/>
                <w:rFonts w:ascii="Times New Roman" w:hAnsi="Times New Roman" w:eastAsia="Yu Mincho"/>
                <w:b/>
                <w:sz w:val="20"/>
                <w:szCs w:val="20"/>
                <w:u w:val="single"/>
                <w:lang w:val="en-US"/>
                <w:rPrChange w:id="2544" w:author="Santhan Thangarasa" w:date="2021-08-19T10:49:00Z">
                  <w:rPr>
                    <w:ins w:id="2545" w:author="Althea Huang (黃汀華)" w:date="2021-08-18T16:18:00Z"/>
                    <w:rFonts w:ascii="Times New Roman" w:hAnsi="Times New Roman"/>
                    <w:b/>
                    <w:sz w:val="20"/>
                    <w:szCs w:val="20"/>
                    <w:u w:val="single"/>
                  </w:rPr>
                </w:rPrChange>
              </w:rPr>
            </w:pPr>
            <w:ins w:id="2546" w:author="Althea Huang (黃汀華)" w:date="2021-08-18T16:18:00Z">
              <w:r>
                <w:rPr>
                  <w:rFonts w:ascii="Times New Roman" w:hAnsi="Times New Roman" w:eastAsia="Yu Mincho"/>
                  <w:b/>
                  <w:sz w:val="20"/>
                  <w:szCs w:val="20"/>
                  <w:u w:val="single"/>
                  <w:lang w:val="en-US"/>
                  <w:rPrChange w:id="2547" w:author="Santhan Thangarasa" w:date="2021-08-19T10:49:00Z">
                    <w:rPr>
                      <w:rFonts w:ascii="Times New Roman" w:hAnsi="Times New Roman"/>
                      <w:b/>
                      <w:sz w:val="20"/>
                      <w:szCs w:val="20"/>
                      <w:u w:val="single"/>
                    </w:rPr>
                  </w:rPrChange>
                </w:rPr>
                <w:t>Issue 6-3: RRM enhancement with RLM/BFD power saving</w:t>
              </w:r>
            </w:ins>
          </w:p>
          <w:p>
            <w:pPr>
              <w:overflowPunct w:val="0"/>
              <w:autoSpaceDE w:val="0"/>
              <w:autoSpaceDN w:val="0"/>
              <w:adjustRightInd w:val="0"/>
              <w:spacing w:after="120"/>
              <w:textAlignment w:val="baseline"/>
              <w:rPr>
                <w:ins w:id="2548" w:author="Althea Huang (黃汀華)" w:date="2021-08-18T16:18:00Z"/>
                <w:rFonts w:eastAsiaTheme="minorEastAsia"/>
                <w:color w:val="0070C0"/>
                <w:lang w:val="en-US" w:eastAsia="zh-CN"/>
              </w:rPr>
            </w:pPr>
            <w:ins w:id="2549" w:author="Althea Huang (黃汀華)" w:date="2021-08-18T16:18:00Z">
              <w:r>
                <w:rPr>
                  <w:rFonts w:eastAsiaTheme="minorEastAsia"/>
                  <w:color w:val="0070C0"/>
                  <w:lang w:val="en-US" w:eastAsia="zh-CN"/>
                </w:rPr>
                <w:t>Agree the recommended WF</w:t>
              </w:r>
            </w:ins>
          </w:p>
          <w:p>
            <w:pPr>
              <w:pStyle w:val="5"/>
              <w:numPr>
                <w:ilvl w:val="0"/>
                <w:numId w:val="0"/>
              </w:numPr>
              <w:overflowPunct w:val="0"/>
              <w:autoSpaceDE w:val="0"/>
              <w:autoSpaceDN w:val="0"/>
              <w:adjustRightInd w:val="0"/>
              <w:ind w:left="864" w:hanging="864"/>
              <w:textAlignment w:val="baseline"/>
              <w:outlineLvl w:val="3"/>
              <w:rPr>
                <w:ins w:id="2550" w:author="Althea Huang (黃汀華)" w:date="2021-08-18T16:18:00Z"/>
                <w:rFonts w:ascii="Times New Roman" w:hAnsi="Times New Roman" w:eastAsia="Yu Mincho"/>
                <w:b/>
                <w:sz w:val="20"/>
                <w:szCs w:val="20"/>
                <w:u w:val="single"/>
                <w:lang w:val="en-US"/>
              </w:rPr>
            </w:pPr>
            <w:ins w:id="2551" w:author="Althea Huang (黃汀華)" w:date="2021-08-18T16:18:00Z">
              <w:r>
                <w:rPr>
                  <w:rFonts w:ascii="Times New Roman" w:hAnsi="Times New Roman" w:eastAsia="Yu Mincho"/>
                  <w:b/>
                  <w:sz w:val="20"/>
                  <w:szCs w:val="20"/>
                  <w:u w:val="single"/>
                  <w:lang w:val="en-US"/>
                </w:rPr>
                <w:t>Issue 7-1: LS draft</w:t>
              </w:r>
            </w:ins>
          </w:p>
          <w:p>
            <w:pPr>
              <w:overflowPunct w:val="0"/>
              <w:autoSpaceDE w:val="0"/>
              <w:autoSpaceDN w:val="0"/>
              <w:adjustRightInd w:val="0"/>
              <w:spacing w:after="120"/>
              <w:textAlignment w:val="baseline"/>
              <w:rPr>
                <w:ins w:id="2552" w:author="Althea Huang (黃汀華)" w:date="2021-08-18T16:18:00Z"/>
                <w:rFonts w:eastAsiaTheme="minorEastAsia"/>
                <w:color w:val="0070C0"/>
                <w:lang w:val="en-US" w:eastAsia="zh-CN"/>
              </w:rPr>
            </w:pPr>
            <w:ins w:id="2553" w:author="Althea Huang (黃汀華)" w:date="2021-08-18T16:18:00Z">
              <w:r>
                <w:rPr>
                  <w:rFonts w:eastAsiaTheme="minorEastAsia"/>
                  <w:color w:val="0070C0"/>
                  <w:lang w:val="en-US" w:eastAsia="zh-CN"/>
                </w:rPr>
                <w:t>Agree the recommended WF</w:t>
              </w:r>
            </w:ins>
          </w:p>
          <w:p>
            <w:pPr>
              <w:pStyle w:val="5"/>
              <w:numPr>
                <w:ilvl w:val="0"/>
                <w:numId w:val="0"/>
              </w:numPr>
              <w:overflowPunct w:val="0"/>
              <w:autoSpaceDE w:val="0"/>
              <w:autoSpaceDN w:val="0"/>
              <w:adjustRightInd w:val="0"/>
              <w:ind w:left="864" w:hanging="864"/>
              <w:textAlignment w:val="baseline"/>
              <w:outlineLvl w:val="3"/>
              <w:rPr>
                <w:ins w:id="2554" w:author="Althea Huang (黃汀華)" w:date="2021-08-18T16:17:00Z"/>
                <w:rFonts w:ascii="Times New Roman" w:hAnsi="Times New Roman" w:eastAsia="Yu Mincho"/>
                <w:b/>
                <w:sz w:val="20"/>
                <w:szCs w:val="20"/>
                <w:u w:val="singl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555" w:author="Huawei" w:date="2021-08-18T19:38:00Z"/>
        </w:trPr>
        <w:tc>
          <w:tcPr>
            <w:tcW w:w="1236" w:type="dxa"/>
          </w:tcPr>
          <w:p>
            <w:pPr>
              <w:overflowPunct w:val="0"/>
              <w:autoSpaceDE w:val="0"/>
              <w:autoSpaceDN w:val="0"/>
              <w:adjustRightInd w:val="0"/>
              <w:spacing w:after="120"/>
              <w:textAlignment w:val="baseline"/>
              <w:rPr>
                <w:ins w:id="2556" w:author="Huawei" w:date="2021-08-18T19:38:00Z"/>
                <w:rFonts w:eastAsia="PMingLiU"/>
                <w:b/>
                <w:bCs/>
                <w:color w:val="0070C0"/>
                <w:lang w:val="en-US" w:eastAsia="zh-TW"/>
              </w:rPr>
            </w:pPr>
            <w:ins w:id="2557" w:author="Huawei" w:date="2021-08-18T19:38:00Z">
              <w:r>
                <w:rPr>
                  <w:rFonts w:hint="eastAsia" w:eastAsiaTheme="minorEastAsia"/>
                  <w:b/>
                  <w:bCs/>
                  <w:color w:val="0070C0"/>
                  <w:lang w:val="en-US" w:eastAsia="zh-CN"/>
                </w:rPr>
                <w:t>H</w:t>
              </w:r>
            </w:ins>
            <w:ins w:id="2558" w:author="Huawei" w:date="2021-08-18T19:38:00Z">
              <w:r>
                <w:rPr>
                  <w:rFonts w:eastAsiaTheme="minorEastAsia"/>
                  <w:b/>
                  <w:bCs/>
                  <w:color w:val="0070C0"/>
                  <w:lang w:val="en-US" w:eastAsia="zh-CN"/>
                </w:rPr>
                <w:t>uawei</w:t>
              </w:r>
            </w:ins>
          </w:p>
        </w:tc>
        <w:tc>
          <w:tcPr>
            <w:tcW w:w="8395" w:type="dxa"/>
          </w:tcPr>
          <w:p>
            <w:pPr>
              <w:overflowPunct w:val="0"/>
              <w:autoSpaceDE w:val="0"/>
              <w:autoSpaceDN w:val="0"/>
              <w:adjustRightInd w:val="0"/>
              <w:spacing w:after="120"/>
              <w:textAlignment w:val="baseline"/>
              <w:rPr>
                <w:ins w:id="2559" w:author="Huawei" w:date="2021-08-18T19:38:00Z"/>
                <w:rFonts w:eastAsia="Yu Mincho"/>
                <w:bCs/>
                <w:lang w:val="en-US"/>
              </w:rPr>
            </w:pPr>
            <w:ins w:id="2560" w:author="Huawei" w:date="2021-08-18T19:38:00Z">
              <w:r>
                <w:rPr>
                  <w:rFonts w:eastAsia="Yu Mincho"/>
                  <w:bCs/>
                  <w:lang w:val="en-US"/>
                </w:rPr>
                <w:t>Issue 6-1: Except the evaluation period, the other RLM/BFD requirements are same for both normal mode and relaxation mode. We prefer to introduce new table for relaxation evaluation period into the current subsections.</w:t>
              </w:r>
            </w:ins>
          </w:p>
          <w:p>
            <w:pPr>
              <w:overflowPunct w:val="0"/>
              <w:autoSpaceDE w:val="0"/>
              <w:autoSpaceDN w:val="0"/>
              <w:adjustRightInd w:val="0"/>
              <w:spacing w:after="120"/>
              <w:textAlignment w:val="baseline"/>
              <w:rPr>
                <w:ins w:id="2561" w:author="Huawei" w:date="2021-08-18T19:38:00Z"/>
                <w:rFonts w:eastAsiaTheme="minorEastAsia"/>
                <w:lang w:val="en-US"/>
              </w:rPr>
            </w:pPr>
            <w:ins w:id="2562" w:author="Huawei" w:date="2021-08-18T19:38:00Z">
              <w:r>
                <w:rPr>
                  <w:rFonts w:hint="eastAsia" w:eastAsiaTheme="minorEastAsia"/>
                  <w:lang w:val="en-US" w:eastAsia="zh-CN"/>
                </w:rPr>
                <w:t>I</w:t>
              </w:r>
            </w:ins>
            <w:ins w:id="2563" w:author="Huawei" w:date="2021-08-18T19:38:00Z">
              <w:r>
                <w:rPr>
                  <w:rFonts w:eastAsiaTheme="minorEastAsia"/>
                  <w:lang w:val="en-US" w:eastAsia="zh-CN"/>
                </w:rPr>
                <w:t>ssue 6-2-1: We support option 2 and 2a.</w:t>
              </w:r>
            </w:ins>
          </w:p>
          <w:p>
            <w:pPr>
              <w:overflowPunct w:val="0"/>
              <w:autoSpaceDE w:val="0"/>
              <w:autoSpaceDN w:val="0"/>
              <w:adjustRightInd w:val="0"/>
              <w:spacing w:after="120"/>
              <w:textAlignment w:val="baseline"/>
              <w:rPr>
                <w:ins w:id="2564" w:author="Huawei" w:date="2021-08-18T19:38:00Z"/>
                <w:rFonts w:eastAsiaTheme="minorEastAsia"/>
                <w:lang w:val="en-US"/>
              </w:rPr>
            </w:pPr>
            <w:ins w:id="2565" w:author="Huawei" w:date="2021-08-18T19:38:00Z">
              <w:r>
                <w:rPr>
                  <w:rFonts w:eastAsiaTheme="minorEastAsia"/>
                  <w:lang w:val="en-US" w:eastAsia="zh-CN"/>
                </w:rPr>
                <w:t>The existing BFD requirements are applied provided that the UE is required to perform BFD on no more than 1 serving cell per band, which are specified in TS38.133 as follows:</w:t>
              </w:r>
            </w:ins>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566" w:author="Huawei" w:date="2021-08-18T19:38:00Z"/>
              </w:trPr>
              <w:tc>
                <w:tcPr>
                  <w:tcW w:w="8169" w:type="dxa"/>
                </w:tcPr>
                <w:p>
                  <w:pPr>
                    <w:overflowPunct w:val="0"/>
                    <w:autoSpaceDE w:val="0"/>
                    <w:autoSpaceDN w:val="0"/>
                    <w:adjustRightInd w:val="0"/>
                    <w:snapToGrid w:val="0"/>
                    <w:spacing w:after="0"/>
                    <w:textAlignment w:val="baseline"/>
                    <w:rPr>
                      <w:ins w:id="2567" w:author="Huawei" w:date="2021-08-18T19:38:00Z"/>
                      <w:rFonts w:eastAsiaTheme="minorEastAsia"/>
                      <w:lang w:eastAsia="zh-CN"/>
                    </w:rPr>
                  </w:pPr>
                  <w:ins w:id="2568" w:author="Huawei" w:date="2021-08-18T19:38:00Z">
                    <w:r>
                      <w:rPr>
                        <w:rFonts w:hint="eastAsia" w:eastAsiaTheme="minorEastAsia"/>
                        <w:lang w:eastAsia="zh-CN"/>
                      </w:rPr>
                      <w:t>S</w:t>
                    </w:r>
                  </w:ins>
                  <w:ins w:id="2569" w:author="Huawei" w:date="2021-08-18T19:38:00Z">
                    <w:r>
                      <w:rPr>
                        <w:rFonts w:eastAsiaTheme="minorEastAsia"/>
                        <w:lang w:eastAsia="zh-CN"/>
                      </w:rPr>
                      <w:t>ection 8.5.2.1</w:t>
                    </w:r>
                  </w:ins>
                </w:p>
                <w:p>
                  <w:pPr>
                    <w:overflowPunct w:val="0"/>
                    <w:autoSpaceDE w:val="0"/>
                    <w:autoSpaceDN w:val="0"/>
                    <w:adjustRightInd w:val="0"/>
                    <w:snapToGrid w:val="0"/>
                    <w:spacing w:after="0"/>
                    <w:textAlignment w:val="baseline"/>
                    <w:rPr>
                      <w:ins w:id="2570" w:author="Huawei" w:date="2021-08-18T19:38:00Z"/>
                      <w:rFonts w:eastAsia="Yu Mincho"/>
                      <w:i/>
                    </w:rPr>
                  </w:pPr>
                  <w:ins w:id="2571" w:author="Huawei" w:date="2021-08-18T19:38:00Z">
                    <w:r>
                      <w:rPr>
                        <w:rFonts w:eastAsia="Yu Mincho"/>
                        <w:i/>
                      </w:rPr>
                      <w:t>The requirements in this clause could not be applicable if UE is required to perform beam failure detection on more than 1 serving cell per band.</w:t>
                    </w:r>
                  </w:ins>
                </w:p>
                <w:p>
                  <w:pPr>
                    <w:overflowPunct w:val="0"/>
                    <w:autoSpaceDE w:val="0"/>
                    <w:autoSpaceDN w:val="0"/>
                    <w:adjustRightInd w:val="0"/>
                    <w:snapToGrid w:val="0"/>
                    <w:spacing w:after="0"/>
                    <w:textAlignment w:val="baseline"/>
                    <w:rPr>
                      <w:ins w:id="2572" w:author="Huawei" w:date="2021-08-18T19:38:00Z"/>
                      <w:rFonts w:eastAsiaTheme="minorEastAsia"/>
                      <w:lang w:eastAsia="zh-CN"/>
                    </w:rPr>
                  </w:pPr>
                  <w:ins w:id="2573" w:author="Huawei" w:date="2021-08-18T19:38:00Z">
                    <w:r>
                      <w:rPr>
                        <w:rFonts w:hint="eastAsia" w:eastAsiaTheme="minorEastAsia"/>
                        <w:lang w:eastAsia="zh-CN"/>
                      </w:rPr>
                      <w:t>S</w:t>
                    </w:r>
                  </w:ins>
                  <w:ins w:id="2574" w:author="Huawei" w:date="2021-08-18T19:38:00Z">
                    <w:r>
                      <w:rPr>
                        <w:rFonts w:eastAsiaTheme="minorEastAsia"/>
                        <w:lang w:eastAsia="zh-CN"/>
                      </w:rPr>
                      <w:t>ection 8.5.3.1</w:t>
                    </w:r>
                  </w:ins>
                </w:p>
                <w:p>
                  <w:pPr>
                    <w:overflowPunct w:val="0"/>
                    <w:autoSpaceDE w:val="0"/>
                    <w:autoSpaceDN w:val="0"/>
                    <w:adjustRightInd w:val="0"/>
                    <w:snapToGrid w:val="0"/>
                    <w:spacing w:after="0"/>
                    <w:textAlignment w:val="baseline"/>
                    <w:rPr>
                      <w:ins w:id="2575" w:author="Huawei" w:date="2021-08-18T19:38:00Z"/>
                      <w:rFonts w:eastAsiaTheme="minorEastAsia"/>
                      <w:i/>
                      <w:lang w:val="en-US" w:eastAsia="zh-CN"/>
                    </w:rPr>
                  </w:pPr>
                  <w:ins w:id="2576" w:author="Huawei" w:date="2021-08-18T19:38:00Z">
                    <w:r>
                      <w:rPr>
                        <w:rFonts w:eastAsia="Yu Mincho"/>
                        <w:i/>
                      </w:rPr>
                      <w:t>The requirements in this clause apply when UE is required to perform beam failure detection on no more than 1 serving cell per band.</w:t>
                    </w:r>
                  </w:ins>
                </w:p>
              </w:tc>
            </w:tr>
          </w:tbl>
          <w:p>
            <w:pPr>
              <w:overflowPunct w:val="0"/>
              <w:autoSpaceDE w:val="0"/>
              <w:autoSpaceDN w:val="0"/>
              <w:adjustRightInd w:val="0"/>
              <w:spacing w:after="120"/>
              <w:textAlignment w:val="baseline"/>
              <w:rPr>
                <w:ins w:id="2577" w:author="Huawei" w:date="2021-08-18T19:38:00Z"/>
                <w:rFonts w:eastAsiaTheme="minorEastAsia"/>
                <w:lang w:val="en-US"/>
              </w:rPr>
            </w:pPr>
          </w:p>
          <w:p>
            <w:pPr>
              <w:overflowPunct w:val="0"/>
              <w:autoSpaceDE w:val="0"/>
              <w:autoSpaceDN w:val="0"/>
              <w:adjustRightInd w:val="0"/>
              <w:spacing w:after="120"/>
              <w:textAlignment w:val="baseline"/>
              <w:rPr>
                <w:ins w:id="2578" w:author="Huawei" w:date="2021-08-18T19:38:00Z"/>
                <w:rFonts w:eastAsiaTheme="minorEastAsia"/>
                <w:lang w:val="en-US"/>
              </w:rPr>
            </w:pPr>
            <w:ins w:id="2579" w:author="Huawei" w:date="2021-08-18T19:38:00Z">
              <w:r>
                <w:rPr>
                  <w:rFonts w:hint="eastAsia" w:eastAsiaTheme="minorEastAsia"/>
                  <w:lang w:val="en-US" w:eastAsia="zh-CN"/>
                </w:rPr>
                <w:t>I</w:t>
              </w:r>
            </w:ins>
            <w:ins w:id="2580" w:author="Huawei" w:date="2021-08-18T19:38:00Z">
              <w:r>
                <w:rPr>
                  <w:rFonts w:eastAsiaTheme="minorEastAsia"/>
                  <w:lang w:val="en-US" w:eastAsia="zh-CN"/>
                </w:rPr>
                <w:t>ssue 6-2-2: We</w:t>
              </w:r>
            </w:ins>
            <w:ins w:id="2581" w:author="Huawei" w:date="2021-08-18T19:39:00Z">
              <w:r>
                <w:rPr>
                  <w:rFonts w:eastAsiaTheme="minorEastAsia"/>
                  <w:lang w:val="en-US" w:eastAsia="zh-CN"/>
                </w:rPr>
                <w:t xml:space="preserve"> </w:t>
              </w:r>
            </w:ins>
            <w:ins w:id="2582" w:author="Huawei" w:date="2021-08-18T19:38:00Z">
              <w:r>
                <w:rPr>
                  <w:rFonts w:eastAsiaTheme="minorEastAsia"/>
                  <w:lang w:val="en-US" w:eastAsia="zh-CN"/>
                </w:rPr>
                <w:t xml:space="preserve">can go with option </w:t>
              </w:r>
            </w:ins>
            <w:ins w:id="2583" w:author="Huawei" w:date="2021-08-18T19:40:00Z">
              <w:r>
                <w:rPr>
                  <w:rFonts w:eastAsiaTheme="minorEastAsia"/>
                  <w:lang w:val="en-US" w:eastAsia="zh-CN"/>
                </w:rPr>
                <w:t>1 or option 2</w:t>
              </w:r>
            </w:ins>
            <w:ins w:id="2584" w:author="Huawei" w:date="2021-08-18T19:38:00Z">
              <w:r>
                <w:rPr>
                  <w:rFonts w:eastAsiaTheme="minorEastAsia"/>
                  <w:lang w:val="en-US" w:eastAsia="zh-CN"/>
                </w:rPr>
                <w:t>. But how to derive the threshold depends on the discussion for issues 3-3-1 and 4-1.</w:t>
              </w:r>
            </w:ins>
          </w:p>
          <w:p>
            <w:pPr>
              <w:numPr>
                <w:ilvl w:val="0"/>
                <w:numId w:val="0"/>
              </w:numPr>
              <w:overflowPunct w:val="0"/>
              <w:autoSpaceDE w:val="0"/>
              <w:autoSpaceDN w:val="0"/>
              <w:adjustRightInd w:val="0"/>
              <w:spacing w:after="120"/>
              <w:ind w:left="0" w:firstLine="0"/>
              <w:textAlignment w:val="baseline"/>
              <w:outlineLvl w:val="3"/>
              <w:rPr>
                <w:ins w:id="2586" w:author="Huawei" w:date="2021-08-18T19:38:00Z"/>
                <w:rFonts w:eastAsia="Yu Mincho"/>
                <w:b/>
                <w:u w:val="single"/>
              </w:rPr>
              <w:pPrChange w:id="2585" w:author="Huawei" w:date="2021-08-18T19:39:00Z">
                <w:pPr>
                  <w:pStyle w:val="5"/>
                  <w:numPr>
                    <w:ilvl w:val="0"/>
                    <w:numId w:val="0"/>
                  </w:numPr>
                  <w:ind w:left="0" w:firstLine="0"/>
                  <w:outlineLvl w:val="3"/>
                </w:pPr>
              </w:pPrChange>
            </w:pPr>
            <w:ins w:id="2587" w:author="Huawei" w:date="2021-08-18T19:38:00Z">
              <w:r>
                <w:rPr>
                  <w:rFonts w:eastAsiaTheme="minorEastAsia"/>
                  <w:bCs/>
                  <w:lang w:val="en-US" w:eastAsia="zh-CN"/>
                  <w:rPrChange w:id="2588" w:author="Huawei" w:date="2021-08-18T19:39:00Z">
                    <w:rPr>
                      <w:bCs/>
                      <w:lang w:val="en-US"/>
                    </w:rPr>
                  </w:rPrChange>
                </w:rPr>
                <w:t>Issue 6-3: As mentioned by moderator, option 1 is out of scope.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589" w:author="Xiaomi" w:date="2021-08-18T20:55:00Z"/>
        </w:trPr>
        <w:tc>
          <w:tcPr>
            <w:tcW w:w="1236" w:type="dxa"/>
          </w:tcPr>
          <w:p>
            <w:pPr>
              <w:overflowPunct w:val="0"/>
              <w:autoSpaceDE w:val="0"/>
              <w:autoSpaceDN w:val="0"/>
              <w:adjustRightInd w:val="0"/>
              <w:spacing w:after="120"/>
              <w:textAlignment w:val="baseline"/>
              <w:rPr>
                <w:ins w:id="2590" w:author="Xiaomi" w:date="2021-08-18T20:55:00Z"/>
                <w:rFonts w:eastAsiaTheme="minorEastAsia"/>
                <w:b/>
                <w:bCs/>
                <w:color w:val="0070C0"/>
                <w:lang w:val="en-US" w:eastAsia="zh-CN"/>
              </w:rPr>
            </w:pPr>
            <w:ins w:id="2591" w:author="Xiaomi" w:date="2021-08-18T20:55:00Z">
              <w:r>
                <w:rPr>
                  <w:rFonts w:eastAsiaTheme="minorEastAsia"/>
                  <w:b/>
                  <w:bCs/>
                  <w:color w:val="0070C0"/>
                  <w:lang w:val="en-US" w:eastAsia="zh-CN"/>
                </w:rPr>
                <w:t>Xiaomi</w:t>
              </w:r>
            </w:ins>
          </w:p>
        </w:tc>
        <w:tc>
          <w:tcPr>
            <w:tcW w:w="8395" w:type="dxa"/>
          </w:tcPr>
          <w:p>
            <w:pPr>
              <w:pStyle w:val="5"/>
              <w:numPr>
                <w:ilvl w:val="0"/>
                <w:numId w:val="0"/>
              </w:numPr>
              <w:overflowPunct w:val="0"/>
              <w:autoSpaceDE w:val="0"/>
              <w:autoSpaceDN w:val="0"/>
              <w:adjustRightInd w:val="0"/>
              <w:ind w:left="864" w:hanging="864"/>
              <w:textAlignment w:val="baseline"/>
              <w:outlineLvl w:val="3"/>
              <w:rPr>
                <w:ins w:id="2592" w:author="Xiaomi" w:date="2021-08-18T20:55:00Z"/>
                <w:rFonts w:ascii="Times New Roman" w:hAnsi="Times New Roman" w:eastAsia="Yu Mincho"/>
                <w:b/>
                <w:sz w:val="20"/>
                <w:szCs w:val="20"/>
                <w:u w:val="single"/>
                <w:lang w:val="en-US" w:eastAsia="zh-TW"/>
                <w:rPrChange w:id="2593" w:author="Santhan Thangarasa" w:date="2021-08-19T10:49:00Z">
                  <w:rPr>
                    <w:ins w:id="2594" w:author="Xiaomi" w:date="2021-08-18T20:55:00Z"/>
                    <w:rFonts w:ascii="Times New Roman" w:hAnsi="Times New Roman"/>
                    <w:b/>
                    <w:sz w:val="20"/>
                    <w:szCs w:val="20"/>
                    <w:u w:val="single"/>
                    <w:lang w:eastAsia="zh-TW"/>
                  </w:rPr>
                </w:rPrChange>
              </w:rPr>
            </w:pPr>
            <w:ins w:id="2595" w:author="Xiaomi" w:date="2021-08-18T20:55:00Z">
              <w:r>
                <w:rPr>
                  <w:rFonts w:ascii="Times New Roman" w:hAnsi="Times New Roman" w:eastAsia="Yu Mincho"/>
                  <w:b/>
                  <w:sz w:val="20"/>
                  <w:szCs w:val="20"/>
                  <w:u w:val="single"/>
                  <w:lang w:val="en-US" w:eastAsia="zh-TW"/>
                  <w:rPrChange w:id="2596" w:author="Santhan Thangarasa" w:date="2021-08-19T10:49:00Z">
                    <w:rPr>
                      <w:rFonts w:ascii="Times New Roman" w:hAnsi="Times New Roman"/>
                      <w:b/>
                      <w:sz w:val="20"/>
                      <w:szCs w:val="20"/>
                      <w:u w:val="single"/>
                      <w:lang w:eastAsia="zh-TW"/>
                    </w:rPr>
                  </w:rPrChange>
                </w:rPr>
                <w:t>Issue 6-1: Specification structure</w:t>
              </w:r>
            </w:ins>
          </w:p>
          <w:p>
            <w:pPr>
              <w:overflowPunct w:val="0"/>
              <w:autoSpaceDE w:val="0"/>
              <w:autoSpaceDN w:val="0"/>
              <w:adjustRightInd w:val="0"/>
              <w:textAlignment w:val="baseline"/>
              <w:rPr>
                <w:ins w:id="2597" w:author="Xiaomi" w:date="2021-08-18T20:55:00Z"/>
                <w:rFonts w:eastAsia="Yu Mincho"/>
                <w:lang w:val="en-US" w:eastAsia="ja-JP"/>
              </w:rPr>
            </w:pPr>
            <w:ins w:id="2598" w:author="Xiaomi" w:date="2021-08-18T20:55:00Z">
              <w:r>
                <w:rPr>
                  <w:rFonts w:eastAsiaTheme="minorEastAsia"/>
                  <w:color w:val="0070C0"/>
                  <w:lang w:val="en-US" w:eastAsia="zh-CN"/>
                </w:rPr>
                <w:t xml:space="preserve">Support option 1. </w:t>
              </w:r>
            </w:ins>
          </w:p>
          <w:p>
            <w:pPr>
              <w:pStyle w:val="5"/>
              <w:numPr>
                <w:ilvl w:val="0"/>
                <w:numId w:val="0"/>
              </w:numPr>
              <w:overflowPunct w:val="0"/>
              <w:autoSpaceDE w:val="0"/>
              <w:autoSpaceDN w:val="0"/>
              <w:adjustRightInd w:val="0"/>
              <w:textAlignment w:val="baseline"/>
              <w:outlineLvl w:val="3"/>
              <w:rPr>
                <w:ins w:id="2599" w:author="Xiaomi" w:date="2021-08-18T20:55:00Z"/>
                <w:rFonts w:ascii="Times New Roman" w:hAnsi="Times New Roman" w:eastAsia="Yu Mincho"/>
                <w:b/>
                <w:sz w:val="20"/>
                <w:szCs w:val="20"/>
                <w:u w:val="single"/>
                <w:lang w:val="en-US" w:eastAsia="zh-TW"/>
              </w:rPr>
            </w:pPr>
            <w:ins w:id="2600" w:author="Xiaomi" w:date="2021-08-18T20:55:00Z">
              <w:r>
                <w:rPr>
                  <w:rFonts w:ascii="Times New Roman" w:hAnsi="Times New Roman" w:eastAsia="Yu Mincho"/>
                  <w:b/>
                  <w:sz w:val="20"/>
                  <w:szCs w:val="20"/>
                  <w:u w:val="single"/>
                  <w:lang w:val="en-US" w:eastAsia="zh-TW"/>
                </w:rPr>
                <w:t>Issue 6-2-1: Relaxation criteria in intra-band CA</w:t>
              </w:r>
            </w:ins>
          </w:p>
          <w:p>
            <w:pPr>
              <w:overflowPunct w:val="0"/>
              <w:autoSpaceDE w:val="0"/>
              <w:autoSpaceDN w:val="0"/>
              <w:adjustRightInd w:val="0"/>
              <w:spacing w:after="120"/>
              <w:textAlignment w:val="baseline"/>
              <w:rPr>
                <w:ins w:id="2601" w:author="Xiaomi" w:date="2021-08-18T20:55:00Z"/>
                <w:rFonts w:eastAsiaTheme="minorEastAsia"/>
                <w:color w:val="0070C0"/>
                <w:lang w:val="en-US" w:eastAsia="zh-CN"/>
              </w:rPr>
            </w:pPr>
            <w:ins w:id="2602" w:author="Xiaomi" w:date="2021-08-18T20:55:00Z">
              <w:r>
                <w:rPr>
                  <w:rFonts w:eastAsiaTheme="minorEastAsia"/>
                  <w:color w:val="0070C0"/>
                  <w:lang w:val="en-US" w:eastAsia="zh-CN"/>
                </w:rPr>
                <w:t>Support Option2 to simply UE implementation.</w:t>
              </w:r>
            </w:ins>
          </w:p>
          <w:p>
            <w:pPr>
              <w:pStyle w:val="5"/>
              <w:numPr>
                <w:ilvl w:val="0"/>
                <w:numId w:val="0"/>
              </w:numPr>
              <w:overflowPunct w:val="0"/>
              <w:autoSpaceDE w:val="0"/>
              <w:autoSpaceDN w:val="0"/>
              <w:adjustRightInd w:val="0"/>
              <w:ind w:left="864" w:hanging="864"/>
              <w:textAlignment w:val="baseline"/>
              <w:outlineLvl w:val="3"/>
              <w:rPr>
                <w:ins w:id="2603" w:author="Xiaomi" w:date="2021-08-18T20:55:00Z"/>
                <w:rFonts w:ascii="Times New Roman" w:hAnsi="Times New Roman" w:eastAsia="Yu Mincho"/>
                <w:b/>
                <w:sz w:val="20"/>
                <w:szCs w:val="20"/>
                <w:u w:val="single"/>
                <w:lang w:val="en-US" w:eastAsia="zh-TW"/>
              </w:rPr>
            </w:pPr>
            <w:ins w:id="2604" w:author="Xiaomi" w:date="2021-08-18T20:55:00Z">
              <w:r>
                <w:rPr>
                  <w:rFonts w:ascii="Times New Roman" w:hAnsi="Times New Roman" w:eastAsia="Yu Mincho"/>
                  <w:b/>
                  <w:sz w:val="20"/>
                  <w:szCs w:val="20"/>
                  <w:u w:val="single"/>
                  <w:lang w:val="en-US" w:eastAsia="zh-TW"/>
                </w:rPr>
                <w:t>Issue 6-2-2: Relaxation criteria for multiple RLM-RS/BFD-RS</w:t>
              </w:r>
            </w:ins>
          </w:p>
          <w:p>
            <w:pPr>
              <w:overflowPunct w:val="0"/>
              <w:autoSpaceDE w:val="0"/>
              <w:autoSpaceDN w:val="0"/>
              <w:adjustRightInd w:val="0"/>
              <w:spacing w:after="120"/>
              <w:textAlignment w:val="baseline"/>
              <w:rPr>
                <w:ins w:id="2605" w:author="Xiaomi" w:date="2021-08-18T20:55:00Z"/>
                <w:rFonts w:eastAsiaTheme="minorEastAsia"/>
                <w:color w:val="0070C0"/>
                <w:lang w:val="en-US" w:eastAsia="zh-CN"/>
              </w:rPr>
            </w:pPr>
            <w:ins w:id="2606" w:author="Xiaomi" w:date="2021-08-18T20:55:00Z">
              <w:r>
                <w:rPr>
                  <w:rFonts w:eastAsiaTheme="minorEastAsia"/>
                  <w:color w:val="0070C0"/>
                  <w:lang w:val="en-US" w:eastAsia="zh-CN"/>
                </w:rPr>
                <w:t>Prefer option 2. We can accept Option 3.</w:t>
              </w:r>
            </w:ins>
          </w:p>
          <w:p>
            <w:pPr>
              <w:pStyle w:val="5"/>
              <w:numPr>
                <w:ilvl w:val="0"/>
                <w:numId w:val="0"/>
              </w:numPr>
              <w:overflowPunct w:val="0"/>
              <w:autoSpaceDE w:val="0"/>
              <w:autoSpaceDN w:val="0"/>
              <w:adjustRightInd w:val="0"/>
              <w:ind w:left="864" w:hanging="864"/>
              <w:textAlignment w:val="baseline"/>
              <w:outlineLvl w:val="3"/>
              <w:rPr>
                <w:ins w:id="2607" w:author="Xiaomi" w:date="2021-08-18T20:55:00Z"/>
                <w:rFonts w:ascii="Times New Roman" w:hAnsi="Times New Roman" w:eastAsia="Yu Mincho"/>
                <w:b/>
                <w:sz w:val="20"/>
                <w:szCs w:val="20"/>
                <w:u w:val="single"/>
                <w:lang w:val="en-US" w:eastAsia="zh-TW"/>
              </w:rPr>
            </w:pPr>
            <w:ins w:id="2608" w:author="Xiaomi" w:date="2021-08-18T20:55:00Z">
              <w:r>
                <w:rPr>
                  <w:rFonts w:ascii="Times New Roman" w:hAnsi="Times New Roman" w:eastAsia="Yu Mincho"/>
                  <w:b/>
                  <w:sz w:val="20"/>
                  <w:szCs w:val="20"/>
                  <w:u w:val="single"/>
                  <w:lang w:val="en-US" w:eastAsia="zh-TW"/>
                </w:rPr>
                <w:t>Issue 6-2-3: Relaxation criteria in NR-DC and inter-band CA</w:t>
              </w:r>
            </w:ins>
          </w:p>
          <w:p>
            <w:pPr>
              <w:overflowPunct w:val="0"/>
              <w:autoSpaceDE w:val="0"/>
              <w:autoSpaceDN w:val="0"/>
              <w:adjustRightInd w:val="0"/>
              <w:textAlignment w:val="baseline"/>
              <w:rPr>
                <w:ins w:id="2609" w:author="Xiaomi" w:date="2021-08-18T20:55:00Z"/>
                <w:rFonts w:eastAsia="Yu Mincho"/>
                <w:lang w:val="en-US"/>
              </w:rPr>
            </w:pPr>
            <w:ins w:id="2610" w:author="Xiaomi" w:date="2021-08-18T20:55:00Z">
              <w:r>
                <w:rPr>
                  <w:rFonts w:eastAsia="Yu Mincho"/>
                  <w:lang w:val="en-US" w:eastAsia="zh-CN"/>
                </w:rPr>
                <w:t xml:space="preserve">Support Option1. </w:t>
              </w:r>
            </w:ins>
          </w:p>
          <w:p>
            <w:pPr>
              <w:pStyle w:val="5"/>
              <w:numPr>
                <w:ilvl w:val="0"/>
                <w:numId w:val="0"/>
              </w:numPr>
              <w:overflowPunct w:val="0"/>
              <w:autoSpaceDE w:val="0"/>
              <w:autoSpaceDN w:val="0"/>
              <w:adjustRightInd w:val="0"/>
              <w:ind w:left="864" w:hanging="864"/>
              <w:textAlignment w:val="baseline"/>
              <w:outlineLvl w:val="3"/>
              <w:rPr>
                <w:ins w:id="2611" w:author="Xiaomi" w:date="2021-08-18T20:55:00Z"/>
                <w:rFonts w:ascii="Times New Roman" w:hAnsi="Times New Roman" w:eastAsia="Yu Mincho"/>
                <w:b/>
                <w:sz w:val="20"/>
                <w:szCs w:val="20"/>
                <w:u w:val="single"/>
                <w:lang w:val="en-US" w:eastAsia="zh-TW"/>
                <w:rPrChange w:id="2612" w:author="Santhan Thangarasa" w:date="2021-08-19T10:49:00Z">
                  <w:rPr>
                    <w:ins w:id="2613" w:author="Xiaomi" w:date="2021-08-18T20:55:00Z"/>
                    <w:rFonts w:ascii="Times New Roman" w:hAnsi="Times New Roman"/>
                    <w:b/>
                    <w:sz w:val="20"/>
                    <w:szCs w:val="20"/>
                    <w:u w:val="single"/>
                    <w:lang w:eastAsia="zh-TW"/>
                  </w:rPr>
                </w:rPrChange>
              </w:rPr>
            </w:pPr>
            <w:ins w:id="2614" w:author="Xiaomi" w:date="2021-08-18T20:55:00Z">
              <w:r>
                <w:rPr>
                  <w:rFonts w:ascii="Times New Roman" w:hAnsi="Times New Roman" w:eastAsia="Yu Mincho"/>
                  <w:b/>
                  <w:sz w:val="20"/>
                  <w:szCs w:val="20"/>
                  <w:u w:val="single"/>
                  <w:lang w:val="en-US" w:eastAsia="zh-TW"/>
                  <w:rPrChange w:id="2615" w:author="Santhan Thangarasa" w:date="2021-08-19T10:49:00Z">
                    <w:rPr>
                      <w:rFonts w:ascii="Times New Roman" w:hAnsi="Times New Roman"/>
                      <w:b/>
                      <w:sz w:val="20"/>
                      <w:szCs w:val="20"/>
                      <w:u w:val="single"/>
                      <w:lang w:eastAsia="zh-TW"/>
                    </w:rPr>
                  </w:rPrChange>
                </w:rPr>
                <w:t>Issue 6-3: RRM enhancement with RLM/BFD power saving</w:t>
              </w:r>
            </w:ins>
          </w:p>
          <w:p>
            <w:pPr>
              <w:overflowPunct w:val="0"/>
              <w:autoSpaceDE w:val="0"/>
              <w:autoSpaceDN w:val="0"/>
              <w:adjustRightInd w:val="0"/>
              <w:spacing w:after="120"/>
              <w:textAlignment w:val="baseline"/>
              <w:rPr>
                <w:ins w:id="2616" w:author="Xiaomi" w:date="2021-08-18T20:55:00Z"/>
                <w:rFonts w:eastAsiaTheme="minorEastAsia"/>
                <w:color w:val="0070C0"/>
                <w:lang w:val="en-US" w:eastAsia="zh-CN"/>
              </w:rPr>
            </w:pPr>
            <w:ins w:id="2617" w:author="Xiaomi" w:date="2021-08-18T20:55:00Z">
              <w:r>
                <w:rPr>
                  <w:rFonts w:eastAsiaTheme="minorEastAsia"/>
                  <w:color w:val="0070C0"/>
                  <w:lang w:val="en-US" w:eastAsia="zh-CN"/>
                </w:rPr>
                <w:t>Agree the recommended WF</w:t>
              </w:r>
            </w:ins>
          </w:p>
          <w:p>
            <w:pPr>
              <w:pStyle w:val="5"/>
              <w:numPr>
                <w:ilvl w:val="0"/>
                <w:numId w:val="0"/>
              </w:numPr>
              <w:overflowPunct w:val="0"/>
              <w:autoSpaceDE w:val="0"/>
              <w:autoSpaceDN w:val="0"/>
              <w:adjustRightInd w:val="0"/>
              <w:ind w:left="864" w:hanging="864"/>
              <w:textAlignment w:val="baseline"/>
              <w:outlineLvl w:val="3"/>
              <w:rPr>
                <w:ins w:id="2618" w:author="Xiaomi" w:date="2021-08-18T20:55:00Z"/>
                <w:rFonts w:ascii="Times New Roman" w:hAnsi="Times New Roman" w:eastAsia="Yu Mincho"/>
                <w:b/>
                <w:sz w:val="20"/>
                <w:szCs w:val="20"/>
                <w:u w:val="single"/>
                <w:lang w:val="en-US" w:eastAsia="zh-TW"/>
              </w:rPr>
            </w:pPr>
            <w:ins w:id="2619" w:author="Xiaomi" w:date="2021-08-18T20:55:00Z">
              <w:r>
                <w:rPr>
                  <w:rFonts w:ascii="Times New Roman" w:hAnsi="Times New Roman" w:eastAsia="Yu Mincho"/>
                  <w:b/>
                  <w:sz w:val="20"/>
                  <w:szCs w:val="20"/>
                  <w:u w:val="single"/>
                  <w:lang w:val="en-US" w:eastAsia="zh-TW"/>
                </w:rPr>
                <w:t>Issue 7-1: LS draft</w:t>
              </w:r>
            </w:ins>
          </w:p>
          <w:p>
            <w:pPr>
              <w:overflowPunct w:val="0"/>
              <w:autoSpaceDE w:val="0"/>
              <w:autoSpaceDN w:val="0"/>
              <w:adjustRightInd w:val="0"/>
              <w:spacing w:after="120"/>
              <w:textAlignment w:val="baseline"/>
              <w:rPr>
                <w:ins w:id="2620" w:author="Xiaomi" w:date="2021-08-18T20:55:00Z"/>
                <w:rFonts w:eastAsiaTheme="minorEastAsia"/>
                <w:bCs w:val="0"/>
                <w:color w:val="0070C0"/>
                <w:lang w:val="en-US" w:eastAsia="zh-CN"/>
                <w:rPrChange w:id="2621" w:author="Xiaomi" w:date="2021-08-18T20:55:00Z">
                  <w:rPr>
                    <w:ins w:id="2622" w:author="Xiaomi" w:date="2021-08-18T20:55:00Z"/>
                    <w:bCs/>
                    <w:lang w:val="en-US"/>
                  </w:rPr>
                </w:rPrChange>
              </w:rPr>
            </w:pPr>
            <w:ins w:id="2623" w:author="Xiaomi" w:date="2021-08-18T20:55:00Z">
              <w:r>
                <w:rPr>
                  <w:rFonts w:eastAsiaTheme="minorEastAsia"/>
                  <w:color w:val="0070C0"/>
                  <w:lang w:val="en-US" w:eastAsia="zh-CN"/>
                </w:rPr>
                <w:t>Agree the recommended WF</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624" w:author="Chu-Hsiang Huang" w:date="2021-08-18T15:28:00Z"/>
        </w:trPr>
        <w:tc>
          <w:tcPr>
            <w:tcW w:w="1236" w:type="dxa"/>
          </w:tcPr>
          <w:p>
            <w:pPr>
              <w:overflowPunct w:val="0"/>
              <w:autoSpaceDE w:val="0"/>
              <w:autoSpaceDN w:val="0"/>
              <w:adjustRightInd w:val="0"/>
              <w:spacing w:after="120"/>
              <w:textAlignment w:val="baseline"/>
              <w:rPr>
                <w:ins w:id="2625" w:author="Chu-Hsiang Huang" w:date="2021-08-18T15:28:00Z"/>
                <w:rFonts w:eastAsiaTheme="minorEastAsia"/>
                <w:b/>
                <w:bCs/>
                <w:color w:val="0070C0"/>
                <w:lang w:val="en-US" w:eastAsia="zh-CN"/>
              </w:rPr>
            </w:pPr>
            <w:ins w:id="2626" w:author="Chu-Hsiang Huang" w:date="2021-08-18T15:28:00Z">
              <w:r>
                <w:rPr>
                  <w:rFonts w:eastAsiaTheme="minorEastAsia"/>
                  <w:b/>
                  <w:bCs/>
                  <w:color w:val="0070C0"/>
                  <w:lang w:val="en-US" w:eastAsia="zh-CN"/>
                </w:rPr>
                <w:t>QC</w:t>
              </w:r>
            </w:ins>
          </w:p>
        </w:tc>
        <w:tc>
          <w:tcPr>
            <w:tcW w:w="8395" w:type="dxa"/>
          </w:tcPr>
          <w:p>
            <w:pPr>
              <w:pStyle w:val="5"/>
              <w:numPr>
                <w:ilvl w:val="0"/>
                <w:numId w:val="0"/>
              </w:numPr>
              <w:overflowPunct w:val="0"/>
              <w:autoSpaceDE w:val="0"/>
              <w:autoSpaceDN w:val="0"/>
              <w:adjustRightInd w:val="0"/>
              <w:ind w:left="864" w:hanging="864"/>
              <w:textAlignment w:val="baseline"/>
              <w:outlineLvl w:val="3"/>
              <w:rPr>
                <w:ins w:id="2627" w:author="Chu-Hsiang Huang" w:date="2021-08-18T15:28:00Z"/>
                <w:rFonts w:ascii="Times New Roman" w:hAnsi="Times New Roman" w:eastAsia="Yu Mincho"/>
                <w:b/>
                <w:sz w:val="20"/>
                <w:szCs w:val="20"/>
                <w:u w:val="single"/>
                <w:lang w:val="en-US" w:eastAsia="zh-TW"/>
                <w:rPrChange w:id="2628" w:author="Santhan Thangarasa" w:date="2021-08-19T10:49:00Z">
                  <w:rPr>
                    <w:ins w:id="2629" w:author="Chu-Hsiang Huang" w:date="2021-08-18T15:28:00Z"/>
                    <w:rFonts w:ascii="Times New Roman" w:hAnsi="Times New Roman"/>
                    <w:b/>
                    <w:sz w:val="20"/>
                    <w:szCs w:val="20"/>
                    <w:u w:val="single"/>
                    <w:lang w:eastAsia="zh-TW"/>
                  </w:rPr>
                </w:rPrChange>
              </w:rPr>
            </w:pPr>
            <w:ins w:id="2630" w:author="Chu-Hsiang Huang" w:date="2021-08-18T15:28:00Z">
              <w:r>
                <w:rPr>
                  <w:rFonts w:ascii="Times New Roman" w:hAnsi="Times New Roman" w:eastAsia="Yu Mincho"/>
                  <w:b/>
                  <w:sz w:val="20"/>
                  <w:szCs w:val="20"/>
                  <w:u w:val="single"/>
                  <w:lang w:val="en-US" w:eastAsia="zh-TW"/>
                  <w:rPrChange w:id="2631" w:author="Santhan Thangarasa" w:date="2021-08-19T10:49:00Z">
                    <w:rPr>
                      <w:rFonts w:ascii="Times New Roman" w:hAnsi="Times New Roman"/>
                      <w:b/>
                      <w:sz w:val="20"/>
                      <w:szCs w:val="20"/>
                      <w:u w:val="single"/>
                      <w:lang w:eastAsia="zh-TW"/>
                    </w:rPr>
                  </w:rPrChange>
                </w:rPr>
                <w:t>Issue 6-2</w:t>
              </w:r>
            </w:ins>
            <w:ins w:id="2632" w:author="Chu-Hsiang Huang" w:date="2021-08-18T15:28:00Z">
              <w:r>
                <w:rPr>
                  <w:rFonts w:ascii="Times New Roman" w:hAnsi="Times New Roman" w:eastAsia="Yu Mincho"/>
                  <w:b/>
                  <w:sz w:val="20"/>
                  <w:szCs w:val="20"/>
                  <w:u w:val="single"/>
                  <w:lang w:val="en-US" w:eastAsia="zh-TW"/>
                  <w:rPrChange w:id="2633" w:author="Santhan Thangarasa" w:date="2021-08-19T10:49:00Z">
                    <w:rPr>
                      <w:rFonts w:ascii="Times New Roman" w:hAnsi="Times New Roman"/>
                      <w:b/>
                      <w:sz w:val="20"/>
                      <w:szCs w:val="20"/>
                      <w:u w:val="single"/>
                      <w:lang w:eastAsia="zh-TW"/>
                    </w:rPr>
                  </w:rPrChange>
                </w:rPr>
                <w:t>-2</w:t>
              </w:r>
            </w:ins>
          </w:p>
          <w:p>
            <w:pPr>
              <w:numPr>
                <w:ilvl w:val="0"/>
                <w:numId w:val="0"/>
              </w:numPr>
              <w:overflowPunct w:val="0"/>
              <w:autoSpaceDE w:val="0"/>
              <w:autoSpaceDN w:val="0"/>
              <w:adjustRightInd w:val="0"/>
              <w:ind w:left="0" w:firstLine="0"/>
              <w:textAlignment w:val="baseline"/>
              <w:outlineLvl w:val="3"/>
              <w:rPr>
                <w:ins w:id="2635" w:author="Chu-Hsiang Huang" w:date="2021-08-18T15:28:00Z"/>
                <w:rFonts w:ascii="Times New Roman" w:hAnsi="Times New Roman" w:eastAsia="Yu Mincho"/>
                <w:b/>
                <w:sz w:val="20"/>
                <w:szCs w:val="20"/>
                <w:u w:val="single"/>
                <w:lang w:eastAsia="zh-TW"/>
                <w:rPrChange w:id="2636" w:author="Chu-Hsiang Huang" w:date="2021-08-18T15:28:00Z">
                  <w:rPr>
                    <w:ins w:id="2637" w:author="Chu-Hsiang Huang" w:date="2021-08-18T15:28:00Z"/>
                    <w:rFonts w:ascii="Times New Roman" w:hAnsi="Times New Roman"/>
                    <w:b/>
                    <w:sz w:val="20"/>
                    <w:szCs w:val="20"/>
                    <w:u w:val="single"/>
                    <w:lang w:eastAsia="zh-TW"/>
                  </w:rPr>
                </w:rPrChange>
              </w:rPr>
              <w:pPrChange w:id="2634" w:author="Chu-Hsiang Huang" w:date="2021-08-18T15:28:00Z">
                <w:pPr>
                  <w:pStyle w:val="5"/>
                  <w:numPr>
                    <w:ilvl w:val="0"/>
                    <w:numId w:val="0"/>
                  </w:numPr>
                  <w:ind w:left="0" w:firstLine="0"/>
                  <w:outlineLvl w:val="3"/>
                </w:pPr>
              </w:pPrChange>
            </w:pPr>
            <w:ins w:id="2638" w:author="Chu-Hsiang Huang" w:date="2021-08-18T15:28:00Z">
              <w:r>
                <w:rPr>
                  <w:rFonts w:eastAsia="Yu Mincho"/>
                  <w:lang w:val="en-US" w:eastAsia="zh-TW"/>
                  <w:rPrChange w:id="2639" w:author="Santhan Thangarasa" w:date="2021-08-19T10:49:00Z">
                    <w:rPr>
                      <w:lang w:eastAsia="zh-TW"/>
                    </w:rPr>
                  </w:rPrChange>
                </w:rPr>
                <w:t>We have a question for clarification: how d</w:t>
              </w:r>
            </w:ins>
            <w:ins w:id="2640" w:author="Chu-Hsiang Huang" w:date="2021-08-18T15:29:00Z">
              <w:r>
                <w:rPr>
                  <w:rFonts w:eastAsia="Yu Mincho"/>
                  <w:lang w:val="en-US" w:eastAsia="zh-TW"/>
                  <w:rPrChange w:id="2641" w:author="Santhan Thangarasa" w:date="2021-08-19T10:49:00Z">
                    <w:rPr>
                      <w:lang w:eastAsia="zh-TW"/>
                    </w:rPr>
                  </w:rPrChange>
                </w:rPr>
                <w:t xml:space="preserve">oes UE send OOS indication </w:t>
              </w:r>
            </w:ins>
            <w:ins w:id="2642" w:author="Chu-Hsiang Huang" w:date="2021-08-18T15:29:00Z">
              <w:r>
                <w:rPr>
                  <w:rFonts w:eastAsia="Yu Mincho"/>
                  <w:lang w:val="en-US" w:eastAsia="zh-TW"/>
                  <w:rPrChange w:id="2643" w:author="Santhan Thangarasa" w:date="2021-08-19T10:49:00Z">
                    <w:rPr>
                      <w:lang w:eastAsia="zh-TW"/>
                    </w:rPr>
                  </w:rPrChange>
                </w:rPr>
                <w:t xml:space="preserve">for multiple RLM-RS/BFD-RS? We assume this is not the multiple resource sets for </w:t>
              </w:r>
            </w:ins>
            <w:ins w:id="2644" w:author="Chu-Hsiang Huang" w:date="2021-08-18T15:29:00Z">
              <w:r>
                <w:rPr>
                  <w:rFonts w:eastAsia="Yu Mincho"/>
                  <w:lang w:val="en-US" w:eastAsia="zh-TW"/>
                  <w:rPrChange w:id="2645" w:author="Santhan Thangarasa" w:date="2021-08-19T10:49:00Z">
                    <w:rPr>
                      <w:lang w:eastAsia="zh-TW"/>
                    </w:rPr>
                  </w:rPrChange>
                </w:rPr>
                <w:t>mTRP</w:t>
              </w:r>
            </w:ins>
            <w:ins w:id="2646" w:author="Chu-Hsiang Huang" w:date="2021-08-18T15:29:00Z">
              <w:r>
                <w:rPr>
                  <w:rFonts w:eastAsia="Yu Mincho"/>
                  <w:lang w:val="en-US" w:eastAsia="zh-TW"/>
                  <w:rPrChange w:id="2647" w:author="Santhan Thangarasa" w:date="2021-08-19T10:49:00Z">
                    <w:rPr>
                      <w:lang w:eastAsia="zh-TW"/>
                    </w:rPr>
                  </w:rPrChange>
                </w:rPr>
                <w:t xml:space="preserve"> RLM/BFD. </w:t>
              </w:r>
            </w:ins>
            <w:ins w:id="2648" w:author="Chu-Hsiang Huang" w:date="2021-08-18T15:29:00Z">
              <w:r>
                <w:rPr>
                  <w:rFonts w:eastAsia="Yu Mincho"/>
                  <w:lang w:val="en-US" w:eastAsia="zh-TW"/>
                  <w:rPrChange w:id="2649" w:author="Santhan Thangarasa" w:date="2021-08-19T10:49:00Z">
                    <w:rPr>
                      <w:lang w:eastAsia="zh-TW"/>
                    </w:rPr>
                  </w:rPrChange>
                </w:rPr>
                <w:t>The exit criterion</w:t>
              </w:r>
            </w:ins>
            <w:ins w:id="2650" w:author="Chu-Hsiang Huang" w:date="2021-08-18T15:30:00Z">
              <w:r>
                <w:rPr>
                  <w:rFonts w:eastAsia="Yu Mincho"/>
                  <w:lang w:val="en-US" w:eastAsia="zh-TW"/>
                  <w:rPrChange w:id="2651" w:author="Santhan Thangarasa" w:date="2021-08-19T10:49:00Z">
                    <w:rPr>
                      <w:lang w:eastAsia="zh-TW"/>
                    </w:rPr>
                  </w:rPrChange>
                </w:rPr>
                <w:t xml:space="preserve"> design</w:t>
              </w:r>
            </w:ins>
            <w:ins w:id="2652" w:author="Chu-Hsiang Huang" w:date="2021-08-18T15:29:00Z">
              <w:r>
                <w:rPr>
                  <w:rFonts w:eastAsia="Yu Mincho"/>
                  <w:lang w:val="en-US" w:eastAsia="zh-TW"/>
                  <w:rPrChange w:id="2653" w:author="Santhan Thangarasa" w:date="2021-08-19T10:49:00Z">
                    <w:rPr>
                      <w:lang w:eastAsia="zh-TW"/>
                    </w:rPr>
                  </w:rPrChange>
                </w:rPr>
                <w:t xml:space="preserve"> </w:t>
              </w:r>
            </w:ins>
            <w:ins w:id="2654" w:author="Chu-Hsiang Huang" w:date="2021-08-18T15:30:00Z">
              <w:r>
                <w:rPr>
                  <w:rFonts w:eastAsia="Yu Mincho"/>
                  <w:lang w:val="en-US" w:eastAsia="zh-TW"/>
                  <w:rPrChange w:id="2655" w:author="Santhan Thangarasa" w:date="2021-08-19T10:49:00Z">
                    <w:rPr>
                      <w:lang w:eastAsia="zh-TW"/>
                    </w:rPr>
                  </w:rPrChange>
                </w:rPr>
                <w:t>should consider OOS indication evaluation, and the entering condition design should consider exit criterion.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656" w:author="Roy Hu" w:date="2021-08-19T16:27:00Z"/>
        </w:trPr>
        <w:tc>
          <w:tcPr>
            <w:tcW w:w="1236" w:type="dxa"/>
          </w:tcPr>
          <w:p>
            <w:pPr>
              <w:overflowPunct w:val="0"/>
              <w:autoSpaceDE w:val="0"/>
              <w:autoSpaceDN w:val="0"/>
              <w:adjustRightInd w:val="0"/>
              <w:spacing w:after="120"/>
              <w:textAlignment w:val="baseline"/>
              <w:rPr>
                <w:ins w:id="2657" w:author="Roy Hu" w:date="2021-08-19T16:27:00Z"/>
                <w:rFonts w:eastAsiaTheme="minorEastAsia"/>
                <w:b/>
                <w:bCs/>
                <w:color w:val="0070C0"/>
                <w:lang w:val="en-US" w:eastAsia="zh-CN"/>
              </w:rPr>
            </w:pPr>
            <w:ins w:id="2658" w:author="Roy Hu" w:date="2021-08-19T16:27:00Z">
              <w:r>
                <w:rPr>
                  <w:rFonts w:eastAsiaTheme="minorEastAsia"/>
                  <w:b/>
                  <w:bCs/>
                  <w:color w:val="0070C0"/>
                  <w:lang w:val="en-US" w:eastAsia="zh-CN"/>
                </w:rPr>
                <w:t>OPPO</w:t>
              </w:r>
            </w:ins>
          </w:p>
        </w:tc>
        <w:tc>
          <w:tcPr>
            <w:tcW w:w="8395" w:type="dxa"/>
          </w:tcPr>
          <w:p>
            <w:pPr>
              <w:pStyle w:val="5"/>
              <w:numPr>
                <w:ilvl w:val="0"/>
                <w:numId w:val="0"/>
              </w:numPr>
              <w:overflowPunct w:val="0"/>
              <w:autoSpaceDE w:val="0"/>
              <w:autoSpaceDN w:val="0"/>
              <w:adjustRightInd w:val="0"/>
              <w:textAlignment w:val="baseline"/>
              <w:outlineLvl w:val="3"/>
              <w:rPr>
                <w:ins w:id="2659" w:author="Roy Hu" w:date="2021-08-19T16:38:00Z"/>
                <w:rFonts w:ascii="Times New Roman" w:hAnsi="Times New Roman" w:eastAsia="Yu Mincho"/>
                <w:b/>
                <w:sz w:val="20"/>
                <w:szCs w:val="20"/>
                <w:u w:val="single"/>
                <w:lang w:val="en-US" w:eastAsia="zh-TW"/>
              </w:rPr>
            </w:pPr>
            <w:ins w:id="2660" w:author="Roy Hu" w:date="2021-08-19T16:27:00Z">
              <w:r>
                <w:rPr>
                  <w:rFonts w:ascii="Times New Roman" w:hAnsi="Times New Roman" w:eastAsia="Yu Mincho"/>
                  <w:b/>
                  <w:sz w:val="20"/>
                  <w:szCs w:val="20"/>
                  <w:u w:val="single"/>
                  <w:lang w:val="en-US" w:eastAsia="zh-TW"/>
                </w:rPr>
                <w:t>Issue 6-2-1</w:t>
              </w:r>
            </w:ins>
            <w:ins w:id="2661" w:author="Roy Hu" w:date="2021-08-19T16:36:00Z">
              <w:r>
                <w:rPr>
                  <w:rFonts w:ascii="Times New Roman" w:hAnsi="Times New Roman" w:eastAsia="Yu Mincho"/>
                  <w:b/>
                  <w:sz w:val="20"/>
                  <w:szCs w:val="20"/>
                  <w:u w:val="single"/>
                  <w:lang w:val="en-US" w:eastAsia="zh-TW"/>
                </w:rPr>
                <w:t xml:space="preserve"> and 6-2-2</w:t>
              </w:r>
            </w:ins>
            <w:ins w:id="2662" w:author="Roy Hu" w:date="2021-08-19T16:27:00Z">
              <w:r>
                <w:rPr>
                  <w:rFonts w:ascii="Times New Roman" w:hAnsi="Times New Roman" w:eastAsia="Yu Mincho"/>
                  <w:b/>
                  <w:sz w:val="20"/>
                  <w:szCs w:val="20"/>
                  <w:u w:val="single"/>
                  <w:lang w:val="en-US" w:eastAsia="zh-TW"/>
                </w:rPr>
                <w:t xml:space="preserve">: </w:t>
              </w:r>
            </w:ins>
          </w:p>
          <w:p>
            <w:pPr>
              <w:pStyle w:val="5"/>
              <w:numPr>
                <w:ilvl w:val="0"/>
                <w:numId w:val="0"/>
              </w:numPr>
              <w:overflowPunct w:val="0"/>
              <w:autoSpaceDE w:val="0"/>
              <w:autoSpaceDN w:val="0"/>
              <w:adjustRightInd w:val="0"/>
              <w:textAlignment w:val="baseline"/>
              <w:outlineLvl w:val="3"/>
              <w:rPr>
                <w:ins w:id="2663" w:author="Roy Hu" w:date="2021-08-19T16:39:00Z"/>
                <w:rFonts w:ascii="Times New Roman" w:hAnsi="Times New Roman" w:eastAsia="Yu Mincho"/>
                <w:sz w:val="20"/>
                <w:szCs w:val="20"/>
                <w:lang w:val="en-US" w:eastAsia="zh-TW"/>
                <w:rPrChange w:id="2664" w:author="Santhan Thangarasa" w:date="2021-08-19T10:49:00Z">
                  <w:rPr>
                    <w:ins w:id="2665" w:author="Roy Hu" w:date="2021-08-19T16:39:00Z"/>
                    <w:rFonts w:ascii="Times New Roman" w:hAnsi="Times New Roman"/>
                    <w:sz w:val="20"/>
                    <w:szCs w:val="20"/>
                    <w:lang w:eastAsia="zh-TW"/>
                  </w:rPr>
                </w:rPrChange>
              </w:rPr>
            </w:pPr>
            <w:ins w:id="2666" w:author="Roy Hu" w:date="2021-08-19T16:34:00Z">
              <w:r>
                <w:rPr>
                  <w:rFonts w:ascii="Times New Roman" w:hAnsi="Times New Roman" w:eastAsia="Yu Mincho"/>
                  <w:sz w:val="20"/>
                  <w:szCs w:val="20"/>
                  <w:lang w:val="en-US" w:eastAsia="zh-TW"/>
                  <w:rPrChange w:id="2667" w:author="Santhan Thangarasa" w:date="2021-08-19T10:49:00Z">
                    <w:rPr>
                      <w:rFonts w:ascii="Times New Roman" w:hAnsi="Times New Roman"/>
                      <w:sz w:val="20"/>
                      <w:szCs w:val="20"/>
                      <w:lang w:eastAsia="zh-TW"/>
                    </w:rPr>
                  </w:rPrChange>
                </w:rPr>
                <w:t xml:space="preserve">Need more </w:t>
              </w:r>
            </w:ins>
            <w:ins w:id="2668" w:author="Roy Hu" w:date="2021-08-19T16:35:00Z">
              <w:r>
                <w:rPr>
                  <w:rFonts w:ascii="Times New Roman" w:hAnsi="Times New Roman" w:eastAsia="Yu Mincho"/>
                  <w:sz w:val="20"/>
                  <w:szCs w:val="20"/>
                  <w:lang w:val="en-US" w:eastAsia="zh-TW"/>
                  <w:rPrChange w:id="2669" w:author="Santhan Thangarasa" w:date="2021-08-19T10:49:00Z">
                    <w:rPr>
                      <w:rFonts w:ascii="Times New Roman" w:hAnsi="Times New Roman"/>
                      <w:sz w:val="20"/>
                      <w:szCs w:val="20"/>
                      <w:lang w:eastAsia="zh-TW"/>
                    </w:rPr>
                  </w:rPrChange>
                </w:rPr>
                <w:t>clarification</w:t>
              </w:r>
            </w:ins>
            <w:ins w:id="2670" w:author="Roy Hu" w:date="2021-08-19T16:39:00Z">
              <w:r>
                <w:rPr>
                  <w:rFonts w:ascii="Times New Roman" w:hAnsi="Times New Roman" w:eastAsia="Yu Mincho"/>
                  <w:sz w:val="20"/>
                  <w:szCs w:val="20"/>
                  <w:lang w:val="en-US" w:eastAsia="zh-TW"/>
                  <w:rPrChange w:id="2671" w:author="Santhan Thangarasa" w:date="2021-08-19T10:49:00Z">
                    <w:rPr>
                      <w:rFonts w:ascii="Times New Roman" w:hAnsi="Times New Roman"/>
                      <w:sz w:val="20"/>
                      <w:szCs w:val="20"/>
                      <w:lang w:eastAsia="zh-TW"/>
                    </w:rPr>
                  </w:rPrChange>
                </w:rPr>
                <w:t>:</w:t>
              </w:r>
            </w:ins>
          </w:p>
          <w:p>
            <w:pPr>
              <w:pStyle w:val="5"/>
              <w:numPr>
                <w:ilvl w:val="0"/>
                <w:numId w:val="0"/>
              </w:numPr>
              <w:overflowPunct w:val="0"/>
              <w:autoSpaceDE w:val="0"/>
              <w:autoSpaceDN w:val="0"/>
              <w:adjustRightInd w:val="0"/>
              <w:spacing w:after="180"/>
              <w:ind w:left="0" w:firstLine="0"/>
              <w:textAlignment w:val="baseline"/>
              <w:outlineLvl w:val="3"/>
              <w:rPr>
                <w:ins w:id="2673" w:author="Roy Hu" w:date="2021-08-19T16:27:00Z"/>
                <w:rFonts w:ascii="Times New Roman" w:hAnsi="Times New Roman" w:eastAsiaTheme="minorEastAsia"/>
                <w:b/>
                <w:sz w:val="20"/>
                <w:szCs w:val="20"/>
                <w:u w:val="single"/>
                <w:lang w:val="en-US"/>
              </w:rPr>
              <w:pPrChange w:id="2672" w:author="Roy Hu" w:date="2021-08-19T16:38:00Z">
                <w:pPr>
                  <w:pStyle w:val="5"/>
                  <w:numPr>
                    <w:ilvl w:val="0"/>
                    <w:numId w:val="0"/>
                  </w:numPr>
                  <w:spacing w:after="120"/>
                  <w:ind w:left="862" w:hanging="862"/>
                  <w:outlineLvl w:val="3"/>
                </w:pPr>
              </w:pPrChange>
            </w:pPr>
            <w:ins w:id="2674" w:author="Roy Hu" w:date="2021-08-19T16:37:00Z">
              <w:r>
                <w:rPr>
                  <w:rFonts w:ascii="Times New Roman" w:hAnsi="Times New Roman" w:eastAsia="Yu Mincho"/>
                  <w:sz w:val="20"/>
                  <w:szCs w:val="20"/>
                  <w:lang w:val="en-US" w:eastAsia="zh-TW"/>
                  <w:rPrChange w:id="2675" w:author="Santhan Thangarasa" w:date="2021-08-19T10:49:00Z">
                    <w:rPr>
                      <w:rFonts w:ascii="Times New Roman" w:hAnsi="Times New Roman"/>
                      <w:sz w:val="20"/>
                      <w:szCs w:val="20"/>
                      <w:lang w:eastAsia="zh-TW"/>
                    </w:rPr>
                  </w:rPrChange>
                </w:rPr>
                <w:t xml:space="preserve">Regarding RLM/BFD is for per </w:t>
              </w:r>
            </w:ins>
            <w:ins w:id="2676" w:author="Roy Hu" w:date="2021-08-19T16:38:00Z">
              <w:r>
                <w:rPr>
                  <w:rFonts w:ascii="Times New Roman" w:hAnsi="Times New Roman" w:eastAsia="Yu Mincho"/>
                  <w:sz w:val="20"/>
                  <w:szCs w:val="20"/>
                  <w:lang w:val="en-US" w:eastAsia="zh-TW"/>
                  <w:rPrChange w:id="2677" w:author="Santhan Thangarasa" w:date="2021-08-19T10:49:00Z">
                    <w:rPr>
                      <w:rFonts w:ascii="Times New Roman" w:hAnsi="Times New Roman"/>
                      <w:sz w:val="20"/>
                      <w:szCs w:val="20"/>
                      <w:lang w:eastAsia="zh-TW"/>
                    </w:rPr>
                  </w:rPrChange>
                </w:rPr>
                <w:t>c</w:t>
              </w:r>
            </w:ins>
            <w:ins w:id="2678" w:author="Roy Hu" w:date="2021-08-19T16:37:00Z">
              <w:r>
                <w:rPr>
                  <w:rFonts w:ascii="Times New Roman" w:hAnsi="Times New Roman" w:eastAsia="Yu Mincho"/>
                  <w:sz w:val="20"/>
                  <w:szCs w:val="20"/>
                  <w:lang w:val="en-US" w:eastAsia="zh-TW"/>
                  <w:rPrChange w:id="2679" w:author="Santhan Thangarasa" w:date="2021-08-19T10:49:00Z">
                    <w:rPr>
                      <w:rFonts w:ascii="Times New Roman" w:hAnsi="Times New Roman"/>
                      <w:sz w:val="20"/>
                      <w:szCs w:val="20"/>
                      <w:lang w:eastAsia="zh-TW"/>
                    </w:rPr>
                  </w:rPrChange>
                </w:rPr>
                <w:t>ell/</w:t>
              </w:r>
            </w:ins>
            <w:ins w:id="2680" w:author="Roy Hu" w:date="2021-08-19T16:38:00Z">
              <w:r>
                <w:rPr>
                  <w:rFonts w:ascii="Times New Roman" w:hAnsi="Times New Roman" w:eastAsia="Yu Mincho"/>
                  <w:sz w:val="20"/>
                  <w:szCs w:val="20"/>
                  <w:lang w:val="en-US" w:eastAsia="zh-TW"/>
                  <w:rPrChange w:id="2681" w:author="Santhan Thangarasa" w:date="2021-08-19T10:49:00Z">
                    <w:rPr>
                      <w:rFonts w:ascii="Times New Roman" w:hAnsi="Times New Roman"/>
                      <w:sz w:val="20"/>
                      <w:szCs w:val="20"/>
                      <w:lang w:eastAsia="zh-TW"/>
                    </w:rPr>
                  </w:rPrChange>
                </w:rPr>
                <w:t xml:space="preserve">RS </w:t>
              </w:r>
            </w:ins>
            <w:ins w:id="2682" w:author="Roy Hu" w:date="2021-08-19T16:37:00Z">
              <w:r>
                <w:rPr>
                  <w:rFonts w:ascii="Times New Roman" w:hAnsi="Times New Roman" w:eastAsia="Yu Mincho"/>
                  <w:sz w:val="20"/>
                  <w:szCs w:val="20"/>
                  <w:lang w:val="en-US" w:eastAsia="zh-TW"/>
                  <w:rPrChange w:id="2683" w:author="Santhan Thangarasa" w:date="2021-08-19T10:49:00Z">
                    <w:rPr>
                      <w:rFonts w:ascii="Times New Roman" w:hAnsi="Times New Roman"/>
                      <w:sz w:val="20"/>
                      <w:szCs w:val="20"/>
                      <w:lang w:eastAsia="zh-TW"/>
                    </w:rPr>
                  </w:rPrChange>
                </w:rPr>
                <w:t>resource set, should</w:t>
              </w:r>
            </w:ins>
            <w:ins w:id="2684" w:author="Roy Hu" w:date="2021-08-19T16:34:00Z">
              <w:r>
                <w:rPr>
                  <w:rFonts w:ascii="Times New Roman" w:hAnsi="Times New Roman" w:eastAsia="Yu Mincho"/>
                  <w:sz w:val="20"/>
                  <w:szCs w:val="20"/>
                  <w:lang w:val="en-US" w:eastAsia="zh-TW"/>
                  <w:rPrChange w:id="2685" w:author="Santhan Thangarasa" w:date="2021-08-19T10:49:00Z">
                    <w:rPr>
                      <w:rFonts w:ascii="Times New Roman" w:hAnsi="Times New Roman"/>
                      <w:sz w:val="20"/>
                      <w:szCs w:val="20"/>
                      <w:lang w:eastAsia="zh-TW"/>
                    </w:rPr>
                  </w:rPrChange>
                </w:rPr>
                <w:t xml:space="preserve"> </w:t>
              </w:r>
            </w:ins>
            <w:ins w:id="2686" w:author="Roy Hu" w:date="2021-08-19T16:35:00Z">
              <w:r>
                <w:rPr>
                  <w:rFonts w:ascii="Times New Roman" w:hAnsi="Times New Roman" w:eastAsia="Yu Mincho"/>
                  <w:sz w:val="20"/>
                  <w:szCs w:val="20"/>
                  <w:lang w:val="en-US" w:eastAsia="zh-TW"/>
                  <w:rPrChange w:id="2687" w:author="Santhan Thangarasa" w:date="2021-08-19T10:49:00Z">
                    <w:rPr>
                      <w:rFonts w:ascii="Times New Roman" w:hAnsi="Times New Roman"/>
                      <w:sz w:val="20"/>
                      <w:szCs w:val="20"/>
                      <w:lang w:eastAsia="zh-TW"/>
                    </w:rPr>
                  </w:rPrChange>
                </w:rPr>
                <w:t>Relaxation criteria</w:t>
              </w:r>
            </w:ins>
            <w:ins w:id="2688" w:author="Roy Hu" w:date="2021-08-19T16:38:00Z">
              <w:r>
                <w:rPr>
                  <w:rFonts w:ascii="Times New Roman" w:hAnsi="Times New Roman" w:eastAsia="Yu Mincho"/>
                  <w:sz w:val="20"/>
                  <w:szCs w:val="20"/>
                  <w:lang w:val="en-US" w:eastAsia="zh-TW"/>
                  <w:rPrChange w:id="2689" w:author="Santhan Thangarasa" w:date="2021-08-19T10:49:00Z">
                    <w:rPr>
                      <w:rFonts w:ascii="Times New Roman" w:hAnsi="Times New Roman"/>
                      <w:sz w:val="20"/>
                      <w:szCs w:val="20"/>
                      <w:lang w:eastAsia="zh-TW"/>
                    </w:rPr>
                  </w:rPrChange>
                </w:rPr>
                <w:t xml:space="preserve"> </w:t>
              </w:r>
            </w:ins>
            <w:ins w:id="2690" w:author="Roy Hu" w:date="2021-08-19T16:35:00Z">
              <w:r>
                <w:rPr>
                  <w:rFonts w:ascii="Times New Roman" w:hAnsi="Times New Roman" w:eastAsia="Yu Mincho"/>
                  <w:sz w:val="20"/>
                  <w:szCs w:val="20"/>
                  <w:lang w:val="en-US" w:eastAsia="zh-TW"/>
                  <w:rPrChange w:id="2691" w:author="Santhan Thangarasa" w:date="2021-08-19T10:49:00Z">
                    <w:rPr>
                      <w:rFonts w:ascii="Times New Roman" w:hAnsi="Times New Roman"/>
                      <w:sz w:val="20"/>
                      <w:szCs w:val="20"/>
                      <w:lang w:eastAsia="zh-TW"/>
                    </w:rPr>
                  </w:rPrChange>
                </w:rPr>
                <w:t xml:space="preserve">be applied for per UE or per cell? </w:t>
              </w:r>
            </w:ins>
            <w:ins w:id="2692" w:author="Roy Hu" w:date="2021-08-19T16:39:00Z">
              <w:r>
                <w:rPr>
                  <w:rFonts w:ascii="Times New Roman" w:hAnsi="Times New Roman" w:eastAsia="Yu Mincho"/>
                  <w:sz w:val="20"/>
                  <w:szCs w:val="20"/>
                  <w:lang w:val="en-US" w:eastAsia="zh-TW"/>
                  <w:rPrChange w:id="2693" w:author="Santhan Thangarasa" w:date="2021-08-19T10:49:00Z">
                    <w:rPr>
                      <w:rFonts w:ascii="Times New Roman" w:hAnsi="Times New Roman"/>
                      <w:sz w:val="20"/>
                      <w:szCs w:val="20"/>
                      <w:lang w:eastAsia="zh-TW"/>
                    </w:rPr>
                  </w:rPrChange>
                </w:rPr>
                <w:t>Whether should both RLM and BFD</w:t>
              </w:r>
            </w:ins>
            <w:ins w:id="2694" w:author="Roy Hu" w:date="2021-08-19T16:40:00Z">
              <w:r>
                <w:rPr>
                  <w:rFonts w:ascii="Times New Roman" w:hAnsi="Times New Roman" w:eastAsia="Yu Mincho"/>
                  <w:sz w:val="20"/>
                  <w:szCs w:val="20"/>
                  <w:lang w:val="en-US" w:eastAsia="zh-TW"/>
                  <w:rPrChange w:id="2695" w:author="Santhan Thangarasa" w:date="2021-08-19T10:49:00Z">
                    <w:rPr>
                      <w:rFonts w:ascii="Times New Roman" w:hAnsi="Times New Roman"/>
                      <w:sz w:val="20"/>
                      <w:szCs w:val="20"/>
                      <w:lang w:eastAsia="zh-TW"/>
                    </w:rPr>
                  </w:rPrChange>
                </w:rPr>
                <w:t xml:space="preserve"> be fulfilled on the same </w:t>
              </w:r>
            </w:ins>
            <w:ins w:id="2696" w:author="Roy Hu" w:date="2021-08-19T16:40:00Z">
              <w:r>
                <w:rPr>
                  <w:rFonts w:ascii="Times New Roman" w:hAnsi="Times New Roman" w:eastAsia="Yu Mincho"/>
                  <w:sz w:val="20"/>
                  <w:szCs w:val="20"/>
                  <w:lang w:val="en-US" w:eastAsia="zh-TW"/>
                  <w:rPrChange w:id="2697" w:author="Santhan Thangarasa" w:date="2021-08-19T10:49:00Z">
                    <w:rPr>
                      <w:rFonts w:ascii="Times New Roman" w:hAnsi="Times New Roman"/>
                      <w:sz w:val="20"/>
                      <w:szCs w:val="20"/>
                      <w:lang w:eastAsia="zh-TW"/>
                    </w:rPr>
                  </w:rPrChange>
                </w:rPr>
                <w:t>cell</w:t>
              </w:r>
            </w:ins>
            <w:ins w:id="2698" w:author="Roy Hu" w:date="2021-08-19T16:40:00Z">
              <w:r>
                <w:rPr>
                  <w:rFonts w:ascii="Times New Roman" w:hAnsi="Times New Roman" w:eastAsia="Yu Mincho"/>
                  <w:sz w:val="20"/>
                  <w:szCs w:val="20"/>
                  <w:lang w:val="en-US" w:eastAsia="zh-TW"/>
                  <w:rPrChange w:id="2699" w:author="Santhan Thangarasa" w:date="2021-08-19T10:49:00Z">
                    <w:rPr>
                      <w:rFonts w:ascii="Times New Roman" w:hAnsi="Times New Roman"/>
                      <w:sz w:val="20"/>
                      <w:szCs w:val="20"/>
                      <w:lang w:eastAsia="zh-TW"/>
                    </w:rPr>
                  </w:rPrChange>
                </w:rPr>
                <w:t xml:space="preserve"> or </w:t>
              </w:r>
            </w:ins>
            <w:ins w:id="2700" w:author="Roy Hu" w:date="2021-08-19T16:40:00Z">
              <w:r>
                <w:rPr>
                  <w:rFonts w:ascii="Times New Roman" w:hAnsi="Times New Roman" w:eastAsia="Yu Mincho"/>
                  <w:sz w:val="20"/>
                  <w:szCs w:val="20"/>
                  <w:lang w:val="en-US" w:eastAsia="zh-TW"/>
                  <w:rPrChange w:id="2701" w:author="Santhan Thangarasa" w:date="2021-08-19T10:49:00Z">
                    <w:rPr>
                      <w:rFonts w:ascii="Times New Roman" w:hAnsi="Times New Roman"/>
                      <w:sz w:val="20"/>
                      <w:szCs w:val="20"/>
                      <w:lang w:eastAsia="zh-TW"/>
                    </w:rPr>
                  </w:rPrChange>
                </w:rPr>
                <w:t>band</w:t>
              </w:r>
            </w:ins>
            <w:ins w:id="2702" w:author="Roy Hu" w:date="2021-08-19T16:40:00Z">
              <w:r>
                <w:rPr>
                  <w:rFonts w:ascii="Times New Roman" w:hAnsi="Times New Roman" w:eastAsia="Yu Mincho"/>
                  <w:sz w:val="20"/>
                  <w:szCs w:val="20"/>
                  <w:lang w:val="en-US" w:eastAsia="zh-TW"/>
                  <w:rPrChange w:id="2703" w:author="Santhan Thangarasa" w:date="2021-08-19T10:49:00Z">
                    <w:rPr>
                      <w:rFonts w:ascii="Times New Roman" w:hAnsi="Times New Roman"/>
                      <w:sz w:val="20"/>
                      <w:szCs w:val="20"/>
                      <w:lang w:eastAsia="zh-TW"/>
                    </w:rPr>
                  </w:rPrChange>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704" w:author="Santhan Thangarasa" w:date="2021-08-19T10:49:00Z"/>
        </w:trPr>
        <w:tc>
          <w:tcPr>
            <w:tcW w:w="1236" w:type="dxa"/>
          </w:tcPr>
          <w:p>
            <w:pPr>
              <w:overflowPunct w:val="0"/>
              <w:autoSpaceDE w:val="0"/>
              <w:autoSpaceDN w:val="0"/>
              <w:adjustRightInd w:val="0"/>
              <w:spacing w:after="120"/>
              <w:textAlignment w:val="baseline"/>
              <w:rPr>
                <w:ins w:id="2705" w:author="Santhan Thangarasa" w:date="2021-08-19T10:49:00Z"/>
                <w:rFonts w:eastAsiaTheme="minorEastAsia"/>
                <w:b/>
                <w:bCs/>
                <w:color w:val="0070C0"/>
                <w:lang w:val="en-US" w:eastAsia="zh-CN"/>
              </w:rPr>
            </w:pPr>
            <w:ins w:id="2706" w:author="Santhan Thangarasa" w:date="2021-08-19T10:49:00Z">
              <w:r>
                <w:rPr>
                  <w:rFonts w:eastAsiaTheme="minorEastAsia"/>
                  <w:b/>
                  <w:bCs/>
                  <w:color w:val="0070C0"/>
                  <w:lang w:val="en-US" w:eastAsia="zh-CN"/>
                </w:rPr>
                <w:t xml:space="preserve">Ericsson </w:t>
              </w:r>
            </w:ins>
          </w:p>
        </w:tc>
        <w:tc>
          <w:tcPr>
            <w:tcW w:w="8395" w:type="dxa"/>
          </w:tcPr>
          <w:p>
            <w:pPr>
              <w:pStyle w:val="5"/>
              <w:numPr>
                <w:ilvl w:val="0"/>
                <w:numId w:val="0"/>
              </w:numPr>
              <w:overflowPunct w:val="0"/>
              <w:autoSpaceDE w:val="0"/>
              <w:autoSpaceDN w:val="0"/>
              <w:adjustRightInd w:val="0"/>
              <w:ind w:left="864" w:hanging="864"/>
              <w:textAlignment w:val="baseline"/>
              <w:outlineLvl w:val="3"/>
              <w:rPr>
                <w:ins w:id="2707" w:author="Santhan Thangarasa" w:date="2021-08-19T10:54:00Z"/>
                <w:rFonts w:ascii="Times New Roman" w:hAnsi="Times New Roman" w:eastAsia="Times New Roman"/>
                <w:b/>
                <w:bCs/>
                <w:color w:val="FF0000"/>
                <w:sz w:val="20"/>
                <w:szCs w:val="20"/>
                <w:u w:val="single"/>
                <w:lang w:val="en-US"/>
              </w:rPr>
            </w:pPr>
            <w:ins w:id="2708" w:author="Santhan Thangarasa" w:date="2021-08-19T10:49:00Z">
              <w:r>
                <w:rPr>
                  <w:rFonts w:ascii="Times New Roman" w:hAnsi="Times New Roman" w:eastAsia="Times New Roman"/>
                  <w:b/>
                  <w:bCs/>
                  <w:color w:val="FF0000"/>
                  <w:sz w:val="20"/>
                  <w:szCs w:val="20"/>
                  <w:u w:val="single"/>
                  <w:lang w:val="en-US"/>
                </w:rPr>
                <w:t>To Vivo and Huawei</w:t>
              </w:r>
            </w:ins>
            <w:ins w:id="2709" w:author="Santhan Thangarasa" w:date="2021-08-19T10:53:00Z">
              <w:r>
                <w:rPr>
                  <w:rFonts w:ascii="Times New Roman" w:hAnsi="Times New Roman" w:eastAsia="Times New Roman"/>
                  <w:b/>
                  <w:bCs/>
                  <w:color w:val="FF0000"/>
                  <w:sz w:val="20"/>
                  <w:szCs w:val="20"/>
                  <w:u w:val="single"/>
                  <w:lang w:val="en-US"/>
                </w:rPr>
                <w:t>:</w:t>
              </w:r>
            </w:ins>
            <w:ins w:id="2710" w:author="Santhan Thangarasa" w:date="2021-08-19T10:54:00Z">
              <w:r>
                <w:rPr>
                  <w:rFonts w:ascii="Times New Roman" w:hAnsi="Times New Roman" w:eastAsia="Times New Roman"/>
                  <w:b/>
                  <w:bCs/>
                  <w:color w:val="FF0000"/>
                  <w:sz w:val="20"/>
                  <w:szCs w:val="20"/>
                  <w:u w:val="single"/>
                  <w:lang w:val="en-US"/>
                </w:rPr>
                <w:t xml:space="preserve"> </w:t>
              </w:r>
            </w:ins>
          </w:p>
          <w:p>
            <w:pPr>
              <w:pStyle w:val="5"/>
              <w:numPr>
                <w:ilvl w:val="0"/>
                <w:numId w:val="0"/>
              </w:numPr>
              <w:overflowPunct w:val="0"/>
              <w:autoSpaceDE w:val="0"/>
              <w:autoSpaceDN w:val="0"/>
              <w:adjustRightInd w:val="0"/>
              <w:ind w:left="864" w:hanging="864"/>
              <w:textAlignment w:val="baseline"/>
              <w:outlineLvl w:val="3"/>
              <w:rPr>
                <w:ins w:id="2711" w:author="Santhan Thangarasa" w:date="2021-08-19T10:49:00Z"/>
                <w:rFonts w:ascii="Times New Roman" w:hAnsi="Times New Roman" w:eastAsia="Times New Roman"/>
                <w:color w:val="FF0000"/>
                <w:sz w:val="20"/>
                <w:szCs w:val="20"/>
                <w:lang w:val="en-US"/>
              </w:rPr>
            </w:pPr>
            <w:ins w:id="2712" w:author="Santhan Thangarasa" w:date="2021-08-19T10:53:00Z">
              <w:r>
                <w:rPr>
                  <w:rFonts w:ascii="Times New Roman" w:hAnsi="Times New Roman" w:eastAsia="Times New Roman"/>
                  <w:b/>
                  <w:bCs/>
                  <w:color w:val="FF0000"/>
                  <w:sz w:val="20"/>
                  <w:szCs w:val="20"/>
                  <w:u w:val="single"/>
                  <w:lang w:val="en-US"/>
                </w:rPr>
                <w:t xml:space="preserve">Issue 6-2-1: </w:t>
              </w:r>
            </w:ins>
            <w:ins w:id="2713" w:author="Santhan Thangarasa" w:date="2021-08-19T10:53:00Z">
              <w:r>
                <w:rPr>
                  <w:rFonts w:ascii="Times New Roman" w:hAnsi="Times New Roman" w:eastAsia="Yu Mincho"/>
                  <w:b/>
                  <w:sz w:val="20"/>
                  <w:szCs w:val="20"/>
                  <w:u w:val="single"/>
                  <w:lang w:val="en-US" w:eastAsia="zh-TW"/>
                </w:rPr>
                <w:t>Relaxation criteria in intra-band CA</w:t>
              </w:r>
            </w:ins>
          </w:p>
          <w:p>
            <w:pPr>
              <w:overflowPunct w:val="0"/>
              <w:autoSpaceDE w:val="0"/>
              <w:autoSpaceDN w:val="0"/>
              <w:adjustRightInd w:val="0"/>
              <w:spacing w:line="252" w:lineRule="auto"/>
              <w:textAlignment w:val="baseline"/>
              <w:rPr>
                <w:ins w:id="2714" w:author="Santhan Thangarasa" w:date="2021-08-19T10:49:00Z"/>
                <w:rFonts w:eastAsia="Yu Mincho"/>
                <w:color w:val="FF0000"/>
                <w:lang w:val="en-US" w:eastAsia="zh-TW"/>
              </w:rPr>
            </w:pPr>
            <w:ins w:id="2715" w:author="Santhan Thangarasa" w:date="2021-08-19T10:49:00Z">
              <w:r>
                <w:rPr>
                  <w:rFonts w:eastAsia="Yu Mincho"/>
                  <w:color w:val="FF0000"/>
                  <w:lang w:val="en-US"/>
                </w:rPr>
                <w:t xml:space="preserve">Section 8.5.2.1/3 does NOT state that the BFD requirement applies only on </w:t>
              </w:r>
            </w:ins>
            <w:ins w:id="2716" w:author="Santhan Thangarasa" w:date="2021-08-19T10:49:00Z">
              <w:r>
                <w:rPr>
                  <w:rFonts w:eastAsia="Yu Mincho"/>
                  <w:color w:val="FF0000"/>
                  <w:u w:val="single"/>
                  <w:lang w:val="en-US"/>
                </w:rPr>
                <w:t xml:space="preserve">SpCell </w:t>
              </w:r>
            </w:ins>
            <w:ins w:id="2717" w:author="Santhan Thangarasa" w:date="2021-08-19T10:49:00Z">
              <w:r>
                <w:rPr>
                  <w:rFonts w:eastAsia="Yu Mincho"/>
                  <w:color w:val="FF0000"/>
                  <w:lang w:val="en-US"/>
                </w:rPr>
                <w:t xml:space="preserve">per band. It uses the term </w:t>
              </w:r>
            </w:ins>
            <w:ins w:id="2718" w:author="Santhan Thangarasa" w:date="2021-08-19T10:49:00Z">
              <w:r>
                <w:rPr>
                  <w:rFonts w:eastAsia="Yu Mincho"/>
                  <w:color w:val="FF0000"/>
                  <w:u w:val="single"/>
                  <w:lang w:val="en-US"/>
                </w:rPr>
                <w:t>serving cell</w:t>
              </w:r>
            </w:ins>
            <w:ins w:id="2719" w:author="Santhan Thangarasa" w:date="2021-08-19T10:49:00Z">
              <w:r>
                <w:rPr>
                  <w:rFonts w:eastAsia="Yu Mincho"/>
                  <w:color w:val="FF0000"/>
                  <w:lang w:val="en-US"/>
                </w:rPr>
                <w:t xml:space="preserve"> per band. So Section 8.5.2.1/3 means that the UE has to meet requirement on one serving cell / band and that serving cell can be </w:t>
              </w:r>
            </w:ins>
            <w:ins w:id="2720" w:author="Santhan Thangarasa" w:date="2021-08-19T10:49:00Z">
              <w:r>
                <w:rPr>
                  <w:rFonts w:eastAsia="Yu Mincho"/>
                  <w:color w:val="FF0000"/>
                  <w:u w:val="single"/>
                  <w:lang w:val="en-US"/>
                </w:rPr>
                <w:t>any serving cell</w:t>
              </w:r>
            </w:ins>
            <w:ins w:id="2721" w:author="Santhan Thangarasa" w:date="2021-08-19T10:49:00Z">
              <w:r>
                <w:rPr>
                  <w:rFonts w:eastAsia="Yu Mincho"/>
                  <w:color w:val="FF0000"/>
                  <w:lang w:val="en-US"/>
                </w:rPr>
                <w:t xml:space="preserve"> i.e. SpCell or any SCell in that band. The UE is NOT required to meet BFD requirements if configured on both SpCell AND on SCell.</w:t>
              </w:r>
            </w:ins>
          </w:p>
          <w:p>
            <w:pPr>
              <w:overflowPunct w:val="0"/>
              <w:autoSpaceDE w:val="0"/>
              <w:autoSpaceDN w:val="0"/>
              <w:adjustRightInd w:val="0"/>
              <w:spacing w:line="252" w:lineRule="auto"/>
              <w:textAlignment w:val="baseline"/>
              <w:rPr>
                <w:ins w:id="2722" w:author="Santhan Thangarasa" w:date="2021-08-19T10:49:00Z"/>
                <w:rFonts w:eastAsia="Yu Mincho"/>
                <w:color w:val="FF0000"/>
                <w:lang w:val="en-US" w:eastAsia="zh-TW"/>
              </w:rPr>
            </w:pPr>
            <w:ins w:id="2723" w:author="Santhan Thangarasa" w:date="2021-08-19T10:49:00Z">
              <w:r>
                <w:rPr>
                  <w:rFonts w:eastAsia="Yu Mincho"/>
                  <w:color w:val="FF0000"/>
                  <w:lang w:val="en-US" w:eastAsia="zh-TW"/>
                </w:rPr>
                <w:t xml:space="preserve">RLM is always performed on SpCell. Nowhere it is mentioned in any spec that RLM and BFD have to be done on the same serving cell. As stated above that BFD can be performed on one </w:t>
              </w:r>
            </w:ins>
            <w:ins w:id="2724" w:author="Santhan Thangarasa" w:date="2021-08-19T10:49:00Z">
              <w:r>
                <w:rPr>
                  <w:rFonts w:eastAsia="Yu Mincho"/>
                  <w:color w:val="FF0000"/>
                  <w:u w:val="single"/>
                  <w:lang w:val="en-US" w:eastAsia="zh-TW"/>
                </w:rPr>
                <w:t>serving cell</w:t>
              </w:r>
            </w:ins>
            <w:ins w:id="2725" w:author="Santhan Thangarasa" w:date="2021-08-19T10:49:00Z">
              <w:r>
                <w:rPr>
                  <w:rFonts w:eastAsia="Yu Mincho"/>
                  <w:color w:val="FF0000"/>
                  <w:lang w:val="en-US" w:eastAsia="zh-TW"/>
                </w:rPr>
                <w:t xml:space="preserve"> per band, which can be very well be SCell. RAN4 should specify the requirements for power saving based on current specification. Hence, we propose to agree on option 1.</w:t>
              </w:r>
            </w:ins>
            <w:ins w:id="2726" w:author="Santhan Thangarasa" w:date="2021-08-19T10:49:00Z">
              <w:r>
                <w:rPr>
                  <w:rFonts w:eastAsia="Yu Mincho"/>
                  <w:b/>
                  <w:bCs/>
                  <w:color w:val="FF0000"/>
                  <w:lang w:val="en-US" w:eastAsia="zh-TW"/>
                </w:rPr>
                <w:t xml:space="preserve"> </w:t>
              </w:r>
            </w:ins>
            <w:ins w:id="2727" w:author="Santhan Thangarasa" w:date="2021-08-19T10:49:00Z">
              <w:r>
                <w:rPr>
                  <w:rFonts w:eastAsia="Yu Mincho"/>
                  <w:color w:val="FF0000"/>
                  <w:lang w:val="en-US" w:eastAsia="zh-TW"/>
                </w:rPr>
                <w:t>See below from TS 38.133:</w:t>
              </w:r>
            </w:ins>
          </w:p>
          <w:p>
            <w:pPr>
              <w:keepNext/>
              <w:overflowPunct w:val="0"/>
              <w:autoSpaceDE w:val="0"/>
              <w:autoSpaceDN w:val="0"/>
              <w:adjustRightInd w:val="0"/>
              <w:spacing w:before="180" w:line="252" w:lineRule="auto"/>
              <w:textAlignment w:val="baseline"/>
              <w:rPr>
                <w:ins w:id="2728" w:author="Santhan Thangarasa" w:date="2021-08-19T10:50:00Z"/>
                <w:rFonts w:ascii="Arial" w:hAnsi="Arial" w:eastAsia="Yu Mincho" w:cs="Arial"/>
                <w:i/>
                <w:iCs/>
                <w:sz w:val="32"/>
                <w:szCs w:val="32"/>
                <w:lang w:eastAsia="zh-TW"/>
              </w:rPr>
            </w:pPr>
            <w:ins w:id="2729" w:author="Santhan Thangarasa" w:date="2021-08-19T10:50:00Z">
              <w:r>
                <w:rPr>
                  <w:rFonts w:ascii="Arial" w:hAnsi="Arial" w:eastAsia="Yu Mincho" w:cs="Arial"/>
                  <w:i/>
                  <w:iCs/>
                  <w:sz w:val="32"/>
                  <w:szCs w:val="32"/>
                  <w:lang w:val="en-US" w:eastAsia="zh-TW"/>
                </w:rPr>
                <w:t>8.5          Link Recovery Procedures</w:t>
              </w:r>
            </w:ins>
          </w:p>
          <w:p>
            <w:pPr>
              <w:keepNext/>
              <w:overflowPunct w:val="0"/>
              <w:autoSpaceDE w:val="0"/>
              <w:autoSpaceDN w:val="0"/>
              <w:adjustRightInd w:val="0"/>
              <w:spacing w:before="120" w:line="252" w:lineRule="auto"/>
              <w:textAlignment w:val="baseline"/>
              <w:rPr>
                <w:ins w:id="2730" w:author="Santhan Thangarasa" w:date="2021-08-19T10:50:00Z"/>
                <w:rFonts w:ascii="Arial" w:hAnsi="Arial" w:eastAsia="Yu Mincho" w:cs="Arial"/>
                <w:i/>
                <w:iCs/>
                <w:sz w:val="28"/>
                <w:szCs w:val="28"/>
                <w:lang w:val="en-US" w:eastAsia="zh-TW"/>
              </w:rPr>
            </w:pPr>
            <w:ins w:id="2731" w:author="Santhan Thangarasa" w:date="2021-08-19T10:50:00Z">
              <w:r>
                <w:rPr>
                  <w:rFonts w:ascii="Arial" w:hAnsi="Arial" w:eastAsia="Yu Mincho" w:cs="Arial"/>
                  <w:i/>
                  <w:iCs/>
                  <w:sz w:val="28"/>
                  <w:szCs w:val="28"/>
                  <w:lang w:val="en-US" w:eastAsia="zh-TW"/>
                </w:rPr>
                <w:t>8.5.1         Introduction</w:t>
              </w:r>
            </w:ins>
          </w:p>
          <w:p>
            <w:pPr>
              <w:overflowPunct w:val="0"/>
              <w:autoSpaceDE w:val="0"/>
              <w:autoSpaceDN w:val="0"/>
              <w:adjustRightInd w:val="0"/>
              <w:spacing w:line="252" w:lineRule="auto"/>
              <w:textAlignment w:val="baseline"/>
              <w:rPr>
                <w:ins w:id="2732" w:author="Santhan Thangarasa" w:date="2021-08-19T10:50:00Z"/>
                <w:rFonts w:eastAsia="Yu Mincho"/>
                <w:i/>
                <w:iCs/>
                <w:lang w:val="en-US" w:eastAsia="zh-TW"/>
              </w:rPr>
            </w:pPr>
            <w:ins w:id="2733" w:author="Santhan Thangarasa" w:date="2021-08-19T10:50:00Z">
              <w:r>
                <w:rPr>
                  <w:rFonts w:eastAsia="Yu Mincho"/>
                  <w:i/>
                  <w:iCs/>
                  <w:lang w:val="en-US" w:eastAsia="zh-TW"/>
                </w:rPr>
                <w:t xml:space="preserve">The UE shall assess the downlink radio link quality of a serving cell based on the reference signal in the set </w:t>
              </w:r>
            </w:ins>
            <w:ins w:id="2734" w:author="Santhan Thangarasa" w:date="2021-08-19T10:50:00Z">
              <w:r>
                <w:rPr>
                  <w:rFonts w:eastAsia="Yu Mincho"/>
                  <w:i/>
                  <w:iCs/>
                  <w:position w:val="-10"/>
                  <w:lang w:val="en-US" w:eastAsia="zh-TW"/>
                </w:rPr>
                <w:drawing>
                  <wp:inline distT="0" distB="0" distL="0" distR="0">
                    <wp:extent cx="149860" cy="245745"/>
                    <wp:effectExtent l="0" t="0" r="2540" b="190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a:xfrm>
                              <a:off x="0" y="0"/>
                              <a:ext cx="149860" cy="245745"/>
                            </a:xfrm>
                            <a:prstGeom prst="rect">
                              <a:avLst/>
                            </a:prstGeom>
                            <a:noFill/>
                            <a:ln>
                              <a:noFill/>
                            </a:ln>
                          </pic:spPr>
                        </pic:pic>
                      </a:graphicData>
                    </a:graphic>
                  </wp:inline>
                </w:drawing>
              </w:r>
            </w:ins>
            <w:ins w:id="2736" w:author="Santhan Thangarasa" w:date="2021-08-19T10:50:00Z">
              <w:r>
                <w:rPr>
                  <w:rFonts w:eastAsia="Yu Mincho"/>
                  <w:i/>
                  <w:iCs/>
                  <w:lang w:val="en-US" w:eastAsia="zh-TW"/>
                </w:rPr>
                <w:t> as specified in TS 38.213 [3] in order to detect beam failure on:</w:t>
              </w:r>
            </w:ins>
          </w:p>
          <w:p>
            <w:pPr>
              <w:overflowPunct w:val="0"/>
              <w:autoSpaceDE w:val="0"/>
              <w:autoSpaceDN w:val="0"/>
              <w:adjustRightInd w:val="0"/>
              <w:spacing w:line="252" w:lineRule="auto"/>
              <w:ind w:left="568" w:hanging="284"/>
              <w:textAlignment w:val="baseline"/>
              <w:rPr>
                <w:ins w:id="2737" w:author="Santhan Thangarasa" w:date="2021-08-19T10:50:00Z"/>
                <w:rFonts w:eastAsia="Yu Mincho"/>
                <w:i/>
                <w:iCs/>
                <w:lang w:val="en-US" w:eastAsia="zh-TW"/>
              </w:rPr>
            </w:pPr>
            <w:ins w:id="2738" w:author="Santhan Thangarasa" w:date="2021-08-19T10:50:00Z">
              <w:r>
                <w:rPr>
                  <w:rFonts w:eastAsia="Yu Mincho"/>
                  <w:i/>
                  <w:iCs/>
                  <w:lang w:val="en-US" w:eastAsia="zh-TW"/>
                </w:rPr>
                <w:t>-     PCell in SA, NR-DC, or NE-DC operation mode,</w:t>
              </w:r>
            </w:ins>
          </w:p>
          <w:p>
            <w:pPr>
              <w:overflowPunct w:val="0"/>
              <w:autoSpaceDE w:val="0"/>
              <w:autoSpaceDN w:val="0"/>
              <w:adjustRightInd w:val="0"/>
              <w:spacing w:line="252" w:lineRule="auto"/>
              <w:ind w:left="568" w:hanging="284"/>
              <w:textAlignment w:val="baseline"/>
              <w:rPr>
                <w:ins w:id="2739" w:author="Santhan Thangarasa" w:date="2021-08-19T10:50:00Z"/>
                <w:rFonts w:eastAsia="Yu Mincho"/>
                <w:i/>
                <w:iCs/>
                <w:lang w:val="en-US" w:eastAsia="zh-TW"/>
              </w:rPr>
            </w:pPr>
            <w:ins w:id="2740" w:author="Santhan Thangarasa" w:date="2021-08-19T10:50:00Z">
              <w:r>
                <w:rPr>
                  <w:rFonts w:eastAsia="Yu Mincho"/>
                  <w:i/>
                  <w:iCs/>
                  <w:lang w:val="en-US" w:eastAsia="zh-TW"/>
                </w:rPr>
                <w:t>-     PSCell in NR-DC and EN-DC operation mode,</w:t>
              </w:r>
            </w:ins>
          </w:p>
          <w:p>
            <w:pPr>
              <w:overflowPunct w:val="0"/>
              <w:autoSpaceDE w:val="0"/>
              <w:autoSpaceDN w:val="0"/>
              <w:adjustRightInd w:val="0"/>
              <w:spacing w:line="252" w:lineRule="auto"/>
              <w:ind w:left="568" w:hanging="284"/>
              <w:textAlignment w:val="baseline"/>
              <w:rPr>
                <w:ins w:id="2741" w:author="Santhan Thangarasa" w:date="2021-08-19T10:50:00Z"/>
                <w:rFonts w:eastAsia="Yu Mincho"/>
                <w:i/>
                <w:iCs/>
                <w:lang w:val="fr-FR" w:eastAsia="zh-TW"/>
              </w:rPr>
            </w:pPr>
            <w:ins w:id="2742" w:author="Santhan Thangarasa" w:date="2021-08-19T10:50:00Z">
              <w:r>
                <w:rPr>
                  <w:rFonts w:eastAsia="Yu Mincho"/>
                  <w:i/>
                  <w:iCs/>
                  <w:lang w:val="fr-FR" w:eastAsia="zh-TW"/>
                </w:rPr>
                <w:t>-     SCell in SA, NR-DC, NE-DC or EN-DC operation mode.</w:t>
              </w:r>
            </w:ins>
          </w:p>
          <w:p>
            <w:pPr>
              <w:overflowPunct w:val="0"/>
              <w:autoSpaceDE w:val="0"/>
              <w:autoSpaceDN w:val="0"/>
              <w:adjustRightInd w:val="0"/>
              <w:spacing w:line="252" w:lineRule="auto"/>
              <w:textAlignment w:val="baseline"/>
              <w:rPr>
                <w:ins w:id="2743" w:author="Santhan Thangarasa" w:date="2021-08-19T10:50:00Z"/>
                <w:rFonts w:eastAsia="Yu Mincho"/>
                <w:i/>
                <w:iCs/>
                <w:lang w:eastAsia="zh-TW"/>
              </w:rPr>
            </w:pPr>
            <w:ins w:id="2744" w:author="Santhan Thangarasa" w:date="2021-08-19T10:50:00Z">
              <w:r>
                <w:rPr>
                  <w:rFonts w:eastAsia="Yu Mincho"/>
                  <w:i/>
                  <w:iCs/>
                  <w:lang w:val="en-US" w:eastAsia="zh-TW"/>
                </w:rPr>
                <w:t xml:space="preserve">The RS resource configurations in the set </w:t>
              </w:r>
            </w:ins>
            <w:ins w:id="2745" w:author="Santhan Thangarasa" w:date="2021-08-19T10:50:00Z">
              <w:r>
                <w:rPr>
                  <w:rFonts w:eastAsia="Yu Mincho"/>
                  <w:i/>
                  <w:iCs/>
                  <w:position w:val="-10"/>
                  <w:lang w:val="en-US" w:eastAsia="zh-TW"/>
                </w:rPr>
                <w:drawing>
                  <wp:inline distT="0" distB="0" distL="0" distR="0">
                    <wp:extent cx="149860" cy="245745"/>
                    <wp:effectExtent l="0" t="0" r="2540" b="190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6" r:link="rId7" cstate="print">
                              <a:extLst>
                                <a:ext uri="{28A0092B-C50C-407E-A947-70E740481C1C}">
                                  <a14:useLocalDpi xmlns:a14="http://schemas.microsoft.com/office/drawing/2010/main" val="0"/>
                                </a:ext>
                              </a:extLst>
                            </a:blip>
                            <a:srcRect/>
                            <a:stretch>
                              <a:fillRect/>
                            </a:stretch>
                          </pic:blipFill>
                          <pic:spPr>
                            <a:xfrm>
                              <a:off x="0" y="0"/>
                              <a:ext cx="149860" cy="245745"/>
                            </a:xfrm>
                            <a:prstGeom prst="rect">
                              <a:avLst/>
                            </a:prstGeom>
                            <a:noFill/>
                            <a:ln>
                              <a:noFill/>
                            </a:ln>
                          </pic:spPr>
                        </pic:pic>
                      </a:graphicData>
                    </a:graphic>
                  </wp:inline>
                </w:drawing>
              </w:r>
            </w:ins>
            <w:ins w:id="2747" w:author="Santhan Thangarasa" w:date="2021-08-19T10:50:00Z">
              <w:r>
                <w:rPr>
                  <w:rFonts w:eastAsia="Yu Mincho"/>
                  <w:i/>
                  <w:iCs/>
                  <w:lang w:val="en-US" w:eastAsia="zh-TW"/>
                </w:rPr>
                <w:t xml:space="preserve"> on PCell or PSCell can be periodic CSI-RS resources and/or SSBs. </w:t>
              </w:r>
            </w:ins>
            <w:ins w:id="2748" w:author="Santhan Thangarasa" w:date="2021-08-19T10:50:00Z">
              <w:r>
                <w:rPr>
                  <w:rFonts w:eastAsia="Yu Mincho"/>
                  <w:i/>
                  <w:iCs/>
                  <w:highlight w:val="yellow"/>
                  <w:lang w:val="en-US" w:eastAsia="zh-TW"/>
                </w:rPr>
                <w:t xml:space="preserve">RS resource configuration in the set </w:t>
              </w:r>
            </w:ins>
            <w:ins w:id="2749" w:author="Santhan Thangarasa" w:date="2021-08-19T10:50:00Z">
              <w:r>
                <w:rPr>
                  <w:rFonts w:eastAsia="Yu Mincho"/>
                  <w:i/>
                  <w:iCs/>
                  <w:position w:val="-10"/>
                  <w:lang w:val="en-US" w:eastAsia="zh-TW"/>
                </w:rPr>
                <w:drawing>
                  <wp:inline distT="0" distB="0" distL="0" distR="0">
                    <wp:extent cx="149860" cy="231775"/>
                    <wp:effectExtent l="0" t="0" r="2540" b="1587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a:xfrm>
                              <a:off x="0" y="0"/>
                              <a:ext cx="149860" cy="231775"/>
                            </a:xfrm>
                            <a:prstGeom prst="rect">
                              <a:avLst/>
                            </a:prstGeom>
                            <a:noFill/>
                            <a:ln>
                              <a:noFill/>
                            </a:ln>
                          </pic:spPr>
                        </pic:pic>
                      </a:graphicData>
                    </a:graphic>
                  </wp:inline>
                </w:drawing>
              </w:r>
            </w:ins>
            <w:ins w:id="2751" w:author="Santhan Thangarasa" w:date="2021-08-19T10:50:00Z">
              <w:r>
                <w:rPr>
                  <w:rFonts w:eastAsia="Yu Mincho"/>
                  <w:i/>
                  <w:iCs/>
                  <w:highlight w:val="yellow"/>
                  <w:lang w:val="en-US" w:eastAsia="zh-TW"/>
                </w:rPr>
                <w:t> on SCell shall be periodic CSI-RS</w:t>
              </w:r>
            </w:ins>
            <w:ins w:id="2752" w:author="Santhan Thangarasa" w:date="2021-08-19T10:50:00Z">
              <w:r>
                <w:rPr>
                  <w:rFonts w:eastAsia="Yu Mincho"/>
                  <w:i/>
                  <w:iCs/>
                  <w:lang w:val="en-US" w:eastAsia="zh-TW"/>
                </w:rPr>
                <w:t>.</w:t>
              </w:r>
            </w:ins>
          </w:p>
          <w:p>
            <w:pPr>
              <w:overflowPunct w:val="0"/>
              <w:autoSpaceDE w:val="0"/>
              <w:autoSpaceDN w:val="0"/>
              <w:adjustRightInd w:val="0"/>
              <w:spacing w:line="252" w:lineRule="auto"/>
              <w:textAlignment w:val="baseline"/>
              <w:rPr>
                <w:ins w:id="2753" w:author="Santhan Thangarasa" w:date="2021-08-19T10:50:00Z"/>
                <w:rFonts w:eastAsia="Yu Mincho"/>
                <w:i/>
                <w:iCs/>
                <w:lang w:val="en-US" w:eastAsia="zh-TW"/>
              </w:rPr>
            </w:pPr>
          </w:p>
          <w:p>
            <w:pPr>
              <w:overflowPunct w:val="0"/>
              <w:autoSpaceDE w:val="0"/>
              <w:autoSpaceDN w:val="0"/>
              <w:adjustRightInd w:val="0"/>
              <w:spacing w:line="252" w:lineRule="auto"/>
              <w:textAlignment w:val="baseline"/>
              <w:rPr>
                <w:ins w:id="2754" w:author="Santhan Thangarasa" w:date="2021-08-19T10:50:00Z"/>
                <w:rFonts w:eastAsia="Yu Mincho"/>
                <w:i/>
                <w:iCs/>
                <w:lang w:val="en-US" w:eastAsia="zh-TW"/>
              </w:rPr>
            </w:pPr>
          </w:p>
          <w:p>
            <w:pPr>
              <w:pStyle w:val="4"/>
              <w:numPr>
                <w:ilvl w:val="0"/>
                <w:numId w:val="0"/>
              </w:numPr>
              <w:overflowPunct w:val="0"/>
              <w:autoSpaceDE w:val="0"/>
              <w:autoSpaceDN w:val="0"/>
              <w:adjustRightInd w:val="0"/>
              <w:textAlignment w:val="baseline"/>
              <w:outlineLvl w:val="2"/>
              <w:rPr>
                <w:ins w:id="2755" w:author="Santhan Thangarasa" w:date="2021-08-19T10:50:00Z"/>
                <w:rFonts w:eastAsia="Times New Roman" w:cs="Arial"/>
                <w:i/>
                <w:iCs/>
                <w:szCs w:val="28"/>
                <w:lang w:val="en-US" w:eastAsia="en-US"/>
              </w:rPr>
            </w:pPr>
            <w:ins w:id="2756" w:author="Santhan Thangarasa" w:date="2021-08-19T10:50:00Z">
              <w:r>
                <w:rPr>
                  <w:rFonts w:eastAsia="Times New Roman"/>
                  <w:i/>
                  <w:iCs/>
                  <w:lang w:val="en-US"/>
                </w:rPr>
                <w:t>8.5.3         Requirements for CSI-RS based beam failure detection</w:t>
              </w:r>
            </w:ins>
          </w:p>
          <w:p>
            <w:pPr>
              <w:pStyle w:val="5"/>
              <w:numPr>
                <w:ilvl w:val="0"/>
                <w:numId w:val="0"/>
              </w:numPr>
              <w:overflowPunct w:val="0"/>
              <w:autoSpaceDE w:val="0"/>
              <w:autoSpaceDN w:val="0"/>
              <w:adjustRightInd w:val="0"/>
              <w:textAlignment w:val="baseline"/>
              <w:outlineLvl w:val="3"/>
              <w:rPr>
                <w:ins w:id="2757" w:author="Santhan Thangarasa" w:date="2021-08-19T10:50:00Z"/>
                <w:rFonts w:eastAsia="Times New Roman"/>
                <w:i/>
                <w:iCs/>
                <w:lang w:val="en-US"/>
              </w:rPr>
            </w:pPr>
            <w:ins w:id="2758" w:author="Santhan Thangarasa" w:date="2021-08-19T10:50:00Z">
              <w:r>
                <w:rPr>
                  <w:rFonts w:eastAsia="Times New Roman"/>
                  <w:i/>
                  <w:iCs/>
                  <w:lang w:val="en-US"/>
                </w:rPr>
                <w:t>8.5.3.1          Introduction</w:t>
              </w:r>
            </w:ins>
          </w:p>
          <w:p>
            <w:pPr>
              <w:numPr>
                <w:ilvl w:val="0"/>
                <w:numId w:val="0"/>
              </w:numPr>
              <w:overflowPunct w:val="0"/>
              <w:autoSpaceDE w:val="0"/>
              <w:autoSpaceDN w:val="0"/>
              <w:adjustRightInd w:val="0"/>
              <w:spacing w:line="252" w:lineRule="auto"/>
              <w:ind w:left="0" w:firstLine="0"/>
              <w:textAlignment w:val="baseline"/>
              <w:outlineLvl w:val="3"/>
              <w:rPr>
                <w:ins w:id="2760" w:author="Santhan Thangarasa" w:date="2021-08-19T10:49:00Z"/>
                <w:rFonts w:ascii="Times New Roman" w:hAnsi="Times New Roman" w:eastAsiaTheme="minorHAnsi"/>
                <w:b/>
                <w:i/>
                <w:iCs/>
                <w:sz w:val="20"/>
                <w:szCs w:val="20"/>
                <w:u w:val="single"/>
                <w:lang w:val="en-US" w:eastAsia="zh-TW"/>
                <w:rPrChange w:id="2761" w:author="Santhan Thangarasa" w:date="2021-08-19T10:50:00Z">
                  <w:rPr>
                    <w:ins w:id="2762" w:author="Santhan Thangarasa" w:date="2021-08-19T10:49:00Z"/>
                    <w:rFonts w:ascii="Times New Roman" w:hAnsi="Times New Roman"/>
                    <w:b/>
                    <w:sz w:val="20"/>
                    <w:szCs w:val="20"/>
                    <w:u w:val="single"/>
                    <w:lang w:val="en-US" w:eastAsia="zh-TW"/>
                  </w:rPr>
                </w:rPrChange>
              </w:rPr>
              <w:pPrChange w:id="2759" w:author="Santhan Thangarasa" w:date="2021-08-19T10:50:00Z">
                <w:pPr>
                  <w:pStyle w:val="5"/>
                  <w:numPr>
                    <w:ilvl w:val="0"/>
                    <w:numId w:val="0"/>
                  </w:numPr>
                  <w:ind w:left="0" w:firstLine="0"/>
                  <w:outlineLvl w:val="3"/>
                </w:pPr>
              </w:pPrChange>
            </w:pPr>
            <w:ins w:id="2763" w:author="Santhan Thangarasa" w:date="2021-08-19T10:50:00Z">
              <w:r>
                <w:rPr>
                  <w:rFonts w:eastAsia="Yu Mincho"/>
                  <w:i/>
                  <w:iCs/>
                  <w:lang w:val="en-US" w:eastAsia="zh-TW"/>
                </w:rPr>
                <w:t xml:space="preserve">The requirements in this clause apply for each CSI-RS resource in the set </w:t>
              </w:r>
            </w:ins>
            <w:ins w:id="2764" w:author="Santhan Thangarasa" w:date="2021-08-19T10:50:00Z">
              <w:r>
                <w:rPr>
                  <w:rFonts w:eastAsia="Yu Mincho"/>
                  <w:i/>
                  <w:iCs/>
                  <w:position w:val="-10"/>
                  <w:lang w:val="en-US" w:eastAsia="zh-CN"/>
                </w:rPr>
                <w:drawing>
                  <wp:inline distT="0" distB="0" distL="0" distR="0">
                    <wp:extent cx="149860" cy="198120"/>
                    <wp:effectExtent l="0" t="0" r="2540" b="1143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a:xfrm>
                              <a:off x="0" y="0"/>
                              <a:ext cx="149860" cy="198120"/>
                            </a:xfrm>
                            <a:prstGeom prst="rect">
                              <a:avLst/>
                            </a:prstGeom>
                            <a:noFill/>
                            <a:ln>
                              <a:noFill/>
                            </a:ln>
                          </pic:spPr>
                        </pic:pic>
                      </a:graphicData>
                    </a:graphic>
                  </wp:inline>
                </w:drawing>
              </w:r>
            </w:ins>
            <w:ins w:id="2766" w:author="Santhan Thangarasa" w:date="2021-08-19T10:50:00Z">
              <w:r>
                <w:rPr>
                  <w:rFonts w:eastAsia="Yu Mincho"/>
                  <w:i/>
                  <w:iCs/>
                  <w:lang w:val="en-US" w:eastAsia="zh-TW"/>
                </w:rPr>
                <w:t xml:space="preserve"> of resource configurations for a serving cell, provided that the CSI-RS resource(s) in set </w:t>
              </w:r>
            </w:ins>
            <w:ins w:id="2767" w:author="Santhan Thangarasa" w:date="2021-08-19T10:50:00Z">
              <w:r>
                <w:rPr>
                  <w:rFonts w:eastAsia="Yu Mincho"/>
                  <w:i/>
                  <w:iCs/>
                  <w:position w:val="-10"/>
                  <w:lang w:val="en-US" w:eastAsia="zh-CN"/>
                </w:rPr>
                <w:drawing>
                  <wp:inline distT="0" distB="0" distL="0" distR="0">
                    <wp:extent cx="149860" cy="198120"/>
                    <wp:effectExtent l="0" t="0" r="2540" b="1143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a:xfrm>
                              <a:off x="0" y="0"/>
                              <a:ext cx="149860" cy="198120"/>
                            </a:xfrm>
                            <a:prstGeom prst="rect">
                              <a:avLst/>
                            </a:prstGeom>
                            <a:noFill/>
                            <a:ln>
                              <a:noFill/>
                            </a:ln>
                          </pic:spPr>
                        </pic:pic>
                      </a:graphicData>
                    </a:graphic>
                  </wp:inline>
                </w:drawing>
              </w:r>
            </w:ins>
            <w:ins w:id="2769" w:author="Santhan Thangarasa" w:date="2021-08-19T10:50:00Z">
              <w:r>
                <w:rPr>
                  <w:rFonts w:eastAsia="Yu Mincho"/>
                  <w:i/>
                  <w:iCs/>
                  <w:lang w:val="en-US" w:eastAsia="zh-TW"/>
                </w:rPr>
                <w:t xml:space="preserve">for beam failure detection are actually transmitted within the UE active DL BWP during the entire evaluation period specified in clause 8.5.3.2. UE is not expected to perform beam failure detection measurements on the CSI-RS configured for BFD if the CSI-RS is not QCL-ed, with QCL-TypeD </w:t>
              </w:r>
            </w:ins>
            <w:ins w:id="2770" w:author="Santhan Thangarasa" w:date="2021-08-19T10:50:00Z">
              <w:r>
                <w:rPr>
                  <w:rFonts w:eastAsia="Yu Mincho"/>
                  <w:i/>
                  <w:iCs/>
                  <w:lang w:val="en-US" w:eastAsia="zh-CN"/>
                </w:rPr>
                <w:t>when applicable,</w:t>
              </w:r>
            </w:ins>
            <w:ins w:id="2771" w:author="Santhan Thangarasa" w:date="2021-08-19T10:50:00Z">
              <w:r>
                <w:rPr>
                  <w:rFonts w:eastAsia="Yu Mincho"/>
                  <w:i/>
                  <w:iCs/>
                  <w:lang w:val="en-US" w:eastAsia="zh-TW"/>
                </w:rPr>
                <w:t xml:space="preserve"> with the RS in the active TCI state of any CORESET configured in the UE active BWP. </w:t>
              </w:r>
            </w:ins>
            <w:ins w:id="2772" w:author="Santhan Thangarasa" w:date="2021-08-19T10:50:00Z">
              <w:r>
                <w:rPr>
                  <w:rFonts w:eastAsia="Yu Mincho"/>
                  <w:i/>
                  <w:iCs/>
                  <w:highlight w:val="yellow"/>
                  <w:lang w:val="en-US" w:eastAsia="zh-TW"/>
                </w:rPr>
                <w:t>The requirements in this clause apply when UE is required to perform beam failure detection on no more than 1 serving cell per band.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773" w:author="vivo-Yanliang SUN" w:date="2021-08-19T17:40:00Z"/>
        </w:trPr>
        <w:tc>
          <w:tcPr>
            <w:tcW w:w="1236" w:type="dxa"/>
          </w:tcPr>
          <w:p>
            <w:pPr>
              <w:overflowPunct w:val="0"/>
              <w:autoSpaceDE w:val="0"/>
              <w:autoSpaceDN w:val="0"/>
              <w:adjustRightInd w:val="0"/>
              <w:spacing w:after="120"/>
              <w:textAlignment w:val="baseline"/>
              <w:rPr>
                <w:ins w:id="2774" w:author="vivo-Yanliang SUN" w:date="2021-08-19T17:40:00Z"/>
                <w:rFonts w:eastAsiaTheme="minorEastAsia"/>
                <w:b/>
                <w:bCs/>
                <w:color w:val="0070C0"/>
                <w:lang w:val="en-US" w:eastAsia="zh-CN"/>
              </w:rPr>
            </w:pPr>
            <w:ins w:id="2775" w:author="vivo-Yanliang SUN" w:date="2021-08-19T17:41:00Z">
              <w:r>
                <w:rPr>
                  <w:rFonts w:eastAsiaTheme="minorEastAsia"/>
                  <w:b/>
                  <w:bCs/>
                  <w:color w:val="0070C0"/>
                  <w:lang w:val="en-US" w:eastAsia="zh-CN"/>
                </w:rPr>
                <w:t>v</w:t>
              </w:r>
            </w:ins>
            <w:ins w:id="2776" w:author="vivo-Yanliang SUN" w:date="2021-08-19T17:41:00Z">
              <w:r>
                <w:rPr>
                  <w:rFonts w:hint="eastAsia" w:eastAsiaTheme="minorEastAsia"/>
                  <w:b/>
                  <w:bCs/>
                  <w:color w:val="0070C0"/>
                  <w:lang w:val="en-US" w:eastAsia="zh-CN"/>
                </w:rPr>
                <w:t>ivo</w:t>
              </w:r>
            </w:ins>
            <w:ins w:id="2777" w:author="vivo-Yanliang SUN" w:date="2021-08-19T17:41:00Z">
              <w:r>
                <w:rPr>
                  <w:rFonts w:eastAsiaTheme="minorEastAsia"/>
                  <w:b/>
                  <w:bCs/>
                  <w:color w:val="0070C0"/>
                  <w:lang w:val="en-US" w:eastAsia="zh-CN"/>
                </w:rPr>
                <w:t>2</w:t>
              </w:r>
            </w:ins>
          </w:p>
        </w:tc>
        <w:tc>
          <w:tcPr>
            <w:tcW w:w="8395" w:type="dxa"/>
          </w:tcPr>
          <w:p>
            <w:pPr>
              <w:pStyle w:val="5"/>
              <w:numPr>
                <w:ilvl w:val="0"/>
                <w:numId w:val="0"/>
              </w:numPr>
              <w:overflowPunct w:val="0"/>
              <w:autoSpaceDE w:val="0"/>
              <w:autoSpaceDN w:val="0"/>
              <w:adjustRightInd w:val="0"/>
              <w:ind w:left="864" w:hanging="864"/>
              <w:textAlignment w:val="baseline"/>
              <w:outlineLvl w:val="3"/>
              <w:rPr>
                <w:ins w:id="2778" w:author="vivo-Yanliang SUN" w:date="2021-08-19T17:41:00Z"/>
                <w:rFonts w:ascii="Times New Roman" w:hAnsi="Times New Roman" w:eastAsiaTheme="minorEastAsia"/>
                <w:b/>
                <w:bCs/>
                <w:color w:val="FF0000"/>
                <w:sz w:val="20"/>
                <w:szCs w:val="20"/>
                <w:u w:val="single"/>
                <w:lang w:val="en-US"/>
              </w:rPr>
            </w:pPr>
            <w:ins w:id="2779" w:author="vivo-Yanliang SUN" w:date="2021-08-19T17:41:00Z">
              <w:r>
                <w:rPr>
                  <w:rFonts w:hint="eastAsia" w:ascii="Times New Roman" w:hAnsi="Times New Roman" w:eastAsiaTheme="minorEastAsia"/>
                  <w:b/>
                  <w:bCs/>
                  <w:color w:val="FF0000"/>
                  <w:sz w:val="20"/>
                  <w:szCs w:val="20"/>
                  <w:u w:val="single"/>
                  <w:lang w:val="en-US"/>
                </w:rPr>
                <w:t>[</w:t>
              </w:r>
            </w:ins>
            <w:ins w:id="2780" w:author="vivo-Yanliang SUN" w:date="2021-08-19T17:41:00Z">
              <w:r>
                <w:rPr>
                  <w:rFonts w:ascii="Times New Roman" w:hAnsi="Times New Roman" w:eastAsiaTheme="minorEastAsia"/>
                  <w:b/>
                  <w:bCs/>
                  <w:color w:val="FF0000"/>
                  <w:sz w:val="20"/>
                  <w:szCs w:val="20"/>
                  <w:u w:val="single"/>
                  <w:lang w:val="en-US"/>
                </w:rPr>
                <w:t>to Ericsson] On Issue 6-2-1</w:t>
              </w:r>
            </w:ins>
          </w:p>
          <w:p>
            <w:pPr>
              <w:numPr>
                <w:ilvl w:val="0"/>
                <w:numId w:val="0"/>
              </w:numPr>
              <w:overflowPunct w:val="0"/>
              <w:autoSpaceDE w:val="0"/>
              <w:autoSpaceDN w:val="0"/>
              <w:adjustRightInd w:val="0"/>
              <w:textAlignment w:val="baseline"/>
              <w:outlineLvl w:val="3"/>
              <w:rPr>
                <w:ins w:id="2782" w:author="vivo-Yanliang SUN" w:date="2021-08-19T17:40:00Z"/>
                <w:rFonts w:hint="eastAsia" w:ascii="Times New Roman" w:hAnsi="Times New Roman" w:eastAsiaTheme="minorEastAsia"/>
                <w:b/>
                <w:bCs/>
                <w:color w:val="FF0000"/>
                <w:sz w:val="20"/>
                <w:szCs w:val="20"/>
                <w:u w:val="single"/>
                <w:lang w:val="en-US" w:eastAsia="zh-CN"/>
                <w:rPrChange w:id="2783" w:author="vivo-Yanliang SUN" w:date="2021-08-19T17:41:00Z">
                  <w:rPr>
                    <w:ins w:id="2784" w:author="vivo-Yanliang SUN" w:date="2021-08-19T17:40:00Z"/>
                    <w:rFonts w:ascii="Times New Roman" w:hAnsi="Times New Roman" w:eastAsia="Times New Roman"/>
                    <w:b/>
                    <w:bCs/>
                    <w:color w:val="FF0000"/>
                    <w:sz w:val="20"/>
                    <w:szCs w:val="20"/>
                    <w:u w:val="single"/>
                    <w:lang w:val="en-US"/>
                  </w:rPr>
                </w:rPrChange>
              </w:rPr>
              <w:pPrChange w:id="2781" w:author="vivo-Yanliang SUN" w:date="2021-08-19T17:41:00Z">
                <w:pPr>
                  <w:pStyle w:val="5"/>
                  <w:numPr>
                    <w:ilvl w:val="0"/>
                    <w:numId w:val="0"/>
                  </w:numPr>
                  <w:outlineLvl w:val="3"/>
                </w:pPr>
              </w:pPrChange>
            </w:pPr>
            <w:ins w:id="2785" w:author="vivo-Yanliang SUN" w:date="2021-08-19T17:41:00Z">
              <w:r>
                <w:rPr>
                  <w:rFonts w:hint="eastAsia" w:eastAsiaTheme="minorEastAsia"/>
                  <w:lang w:val="en-US" w:eastAsia="zh-CN"/>
                </w:rPr>
                <w:t>W</w:t>
              </w:r>
            </w:ins>
            <w:ins w:id="2786" w:author="vivo-Yanliang SUN" w:date="2021-08-19T17:41:00Z">
              <w:r>
                <w:rPr>
                  <w:rFonts w:eastAsiaTheme="minorEastAsia"/>
                  <w:lang w:val="en-US" w:eastAsia="zh-CN"/>
                </w:rPr>
                <w:t>e think the core part spec does not mention about the case that RLM</w:t>
              </w:r>
            </w:ins>
            <w:ins w:id="2787" w:author="vivo-Yanliang SUN" w:date="2021-08-19T17:42:00Z">
              <w:r>
                <w:rPr>
                  <w:rFonts w:eastAsiaTheme="minorEastAsia"/>
                  <w:lang w:val="en-US" w:eastAsia="zh-CN"/>
                </w:rPr>
                <w:t xml:space="preserve"> and BFD are both configured in the same band. But according to the test cases UE </w:t>
              </w:r>
            </w:ins>
            <w:ins w:id="2788" w:author="vivo-Yanliang SUN" w:date="2021-08-19T17:42:00Z">
              <w:r>
                <w:rPr>
                  <w:rFonts w:hint="eastAsia" w:eastAsiaTheme="minorEastAsia"/>
                  <w:lang w:val="en-US" w:eastAsia="zh-CN"/>
                </w:rPr>
                <w:t>is</w:t>
              </w:r>
            </w:ins>
            <w:ins w:id="2789" w:author="vivo-Yanliang SUN" w:date="2021-08-19T17:42:00Z">
              <w:r>
                <w:rPr>
                  <w:rFonts w:eastAsiaTheme="minorEastAsia"/>
                  <w:lang w:val="en-US" w:eastAsia="zh-CN"/>
                </w:rPr>
                <w:t xml:space="preserve"> </w:t>
              </w:r>
            </w:ins>
            <w:ins w:id="2790" w:author="vivo-Yanliang SUN" w:date="2021-08-19T17:42:00Z">
              <w:r>
                <w:rPr>
                  <w:rFonts w:hint="eastAsia" w:eastAsiaTheme="minorEastAsia"/>
                  <w:lang w:val="en-US" w:eastAsia="zh-CN"/>
                </w:rPr>
                <w:t>only</w:t>
              </w:r>
            </w:ins>
            <w:ins w:id="2791" w:author="vivo-Yanliang SUN" w:date="2021-08-19T17:42:00Z">
              <w:r>
                <w:rPr>
                  <w:rFonts w:eastAsiaTheme="minorEastAsia"/>
                  <w:lang w:val="en-US" w:eastAsia="zh-CN"/>
                </w:rPr>
                <w:t xml:space="preserve"> tested when RLM and </w:t>
              </w:r>
            </w:ins>
            <w:ins w:id="2792" w:author="vivo-Yanliang SUN" w:date="2021-08-19T17:43:00Z">
              <w:r>
                <w:rPr>
                  <w:rFonts w:eastAsiaTheme="minorEastAsia"/>
                  <w:lang w:val="en-US" w:eastAsia="zh-CN"/>
                </w:rPr>
                <w:t>BFD are performed in the same serving cell.</w:t>
              </w:r>
            </w:ins>
          </w:p>
        </w:tc>
      </w:tr>
    </w:tbl>
    <w:p>
      <w:pPr>
        <w:overflowPunct w:val="0"/>
        <w:autoSpaceDE w:val="0"/>
        <w:autoSpaceDN w:val="0"/>
        <w:adjustRightInd w:val="0"/>
        <w:spacing w:after="120"/>
        <w:textAlignment w:val="baseline"/>
        <w:rPr>
          <w:color w:val="0070C0"/>
          <w:lang w:val="en-US" w:eastAsia="zh-CN"/>
        </w:rPr>
      </w:pPr>
    </w:p>
    <w:p>
      <w:pPr>
        <w:rPr>
          <w:color w:val="0070C0"/>
          <w:lang w:val="en-US" w:eastAsia="zh-CN"/>
        </w:rPr>
      </w:pPr>
    </w:p>
    <w:p>
      <w:pPr>
        <w:rPr>
          <w:color w:val="0070C0"/>
          <w:lang w:val="en-US" w:eastAsia="zh-CN"/>
        </w:rPr>
      </w:pPr>
    </w:p>
    <w:p>
      <w:pPr>
        <w:pStyle w:val="4"/>
        <w:spacing w:line="240" w:lineRule="auto"/>
        <w:ind w:left="720"/>
        <w:rPr>
          <w:sz w:val="24"/>
          <w:szCs w:val="16"/>
        </w:rPr>
      </w:pPr>
      <w:r>
        <w:rPr>
          <w:sz w:val="24"/>
          <w:szCs w:val="16"/>
        </w:rPr>
        <w:t>CRs/TPs comments collection</w:t>
      </w:r>
    </w:p>
    <w:p>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861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 collection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XXX</w:t>
            </w: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Company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Company</w:t>
            </w:r>
            <w:r>
              <w:rPr>
                <w:rFonts w:eastAsiaTheme="minorEastAsia"/>
                <w:color w:val="0070C0"/>
                <w:lang w:val="en-US" w:eastAsia="zh-CN"/>
              </w:rPr>
              <w:t xml:space="preserve">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YYY</w:t>
            </w: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Company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Company</w:t>
            </w:r>
            <w:r>
              <w:rPr>
                <w:rFonts w:eastAsiaTheme="minorEastAsia"/>
                <w:color w:val="0070C0"/>
                <w:lang w:val="en-US" w:eastAsia="zh-CN"/>
              </w:rPr>
              <w:t xml:space="preserve">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p>
        </w:tc>
      </w:tr>
    </w:tbl>
    <w:p>
      <w:pPr>
        <w:pStyle w:val="3"/>
      </w:pPr>
      <w:r>
        <w:t>Summary</w:t>
      </w:r>
      <w:r>
        <w:rPr>
          <w:rFonts w:hint="eastAsia"/>
        </w:rPr>
        <w:t xml:space="preserve"> for 1st round </w:t>
      </w:r>
    </w:p>
    <w:p>
      <w:pPr>
        <w:pStyle w:val="4"/>
        <w:ind w:left="709" w:hanging="709"/>
        <w:rPr>
          <w:sz w:val="24"/>
          <w:szCs w:val="16"/>
        </w:rPr>
      </w:pPr>
      <w:r>
        <w:rPr>
          <w:sz w:val="24"/>
          <w:szCs w:val="16"/>
        </w:rPr>
        <w:t xml:space="preserve">Open issues </w:t>
      </w:r>
    </w:p>
    <w:p>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p>
      <w:pPr>
        <w:rPr>
          <w:i/>
          <w:color w:val="0070C0"/>
          <w:lang w:val="en-US" w:eastAsia="zh-CN"/>
        </w:rPr>
      </w:pPr>
    </w:p>
    <w:p>
      <w:pPr>
        <w:pStyle w:val="4"/>
        <w:ind w:left="851" w:hanging="709"/>
        <w:rPr>
          <w:sz w:val="24"/>
          <w:szCs w:val="16"/>
        </w:rPr>
      </w:pPr>
      <w:r>
        <w:rPr>
          <w:sz w:val="24"/>
          <w:szCs w:val="16"/>
        </w:rPr>
        <w:t>CRs/TPs</w:t>
      </w:r>
    </w:p>
    <w:p>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8615" w:type="dxa"/>
          </w:tcPr>
          <w:p>
            <w:pPr>
              <w:overflowPunct w:val="0"/>
              <w:autoSpaceDE w:val="0"/>
              <w:autoSpaceDN w:val="0"/>
              <w:adjustRightInd w:val="0"/>
              <w:textAlignment w:val="baseline"/>
              <w:rPr>
                <w:rFonts w:eastAsia="MS Mincho"/>
                <w:b/>
                <w:bCs/>
                <w:color w:val="0070C0"/>
                <w:lang w:val="en-US" w:eastAsia="zh-CN"/>
              </w:rPr>
            </w:pPr>
            <w:r>
              <w:rPr>
                <w:rFonts w:eastAsia="Yu Mincho"/>
                <w:b/>
                <w:bCs/>
                <w:color w:val="0070C0"/>
                <w:lang w:val="en-US" w:eastAsia="zh-CN"/>
              </w:rPr>
              <w:t xml:space="preserve">CRs/TPs </w:t>
            </w:r>
            <w:r>
              <w:rPr>
                <w:rFonts w:eastAsiaTheme="minorEastAsia"/>
                <w:b/>
                <w:bCs/>
                <w:color w:val="0070C0"/>
                <w:lang w:val="en-US" w:eastAsia="zh-CN"/>
              </w:rPr>
              <w:t xml:space="preserve">Status update </w:t>
            </w:r>
            <w:r>
              <w:rPr>
                <w:rFonts w:hint="eastAsia" w:eastAsiaTheme="minorEastAsia"/>
                <w:b/>
                <w:bCs/>
                <w:color w:val="0070C0"/>
                <w:lang w:val="en-US" w:eastAsia="zh-CN"/>
              </w:rPr>
              <w:t>recommendation</w:t>
            </w:r>
            <w:r>
              <w:rPr>
                <w:rFonts w:eastAsiaTheme="minorEastAsia"/>
                <w:b/>
                <w:bCs/>
                <w:color w:val="0070C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color w:val="0070C0"/>
                <w:lang w:val="en-US" w:eastAsia="zh-CN"/>
              </w:rPr>
              <w:t>XXX</w:t>
            </w:r>
          </w:p>
        </w:tc>
        <w:tc>
          <w:tcPr>
            <w:tcW w:w="8615"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i/>
                <w:color w:val="0070C0"/>
                <w:lang w:val="en-US" w:eastAsia="zh-CN"/>
              </w:rPr>
              <w:t>Based on 1</w:t>
            </w:r>
            <w:r>
              <w:rPr>
                <w:rFonts w:hint="eastAsia" w:eastAsiaTheme="minorEastAsia"/>
                <w:i/>
                <w:color w:val="0070C0"/>
                <w:vertAlign w:val="superscript"/>
                <w:lang w:val="en-US" w:eastAsia="zh-CN"/>
              </w:rPr>
              <w:t>st</w:t>
            </w:r>
            <w:r>
              <w:rPr>
                <w:rFonts w:hint="eastAsia" w:eastAsiaTheme="minorEastAsia"/>
                <w:i/>
                <w:color w:val="0070C0"/>
                <w:lang w:val="en-US" w:eastAsia="zh-CN"/>
              </w:rPr>
              <w:t xml:space="preserve"> </w:t>
            </w:r>
            <w:r>
              <w:rPr>
                <w:rFonts w:eastAsiaTheme="minorEastAsia"/>
                <w:i/>
                <w:color w:val="0070C0"/>
                <w:lang w:val="en-US" w:eastAsia="zh-CN"/>
              </w:rPr>
              <w:t xml:space="preserve">round of </w:t>
            </w:r>
            <w:r>
              <w:rPr>
                <w:rFonts w:hint="eastAsia" w:eastAsiaTheme="minor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pPr>
        <w:rPr>
          <w:color w:val="0070C0"/>
          <w:lang w:val="en-US" w:eastAsia="zh-CN"/>
        </w:rPr>
      </w:pPr>
    </w:p>
    <w:p>
      <w:pPr>
        <w:pStyle w:val="3"/>
        <w:rPr>
          <w:lang w:val="en-US"/>
        </w:rPr>
      </w:pPr>
      <w:r>
        <w:rPr>
          <w:lang w:val="en-US"/>
        </w:rPr>
        <w:t>Discussion on 2nd round (if applicable)</w:t>
      </w:r>
    </w:p>
    <w:p>
      <w:pPr>
        <w:rPr>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p>
      <w:pPr>
        <w:rPr>
          <w:lang w:val="en-US" w:eastAsia="zh-CN"/>
        </w:rPr>
      </w:pPr>
    </w:p>
    <w:p>
      <w:pPr>
        <w:pStyle w:val="2"/>
        <w:spacing w:line="240" w:lineRule="auto"/>
        <w:rPr>
          <w:lang w:val="en-US" w:eastAsia="ja-JP"/>
        </w:rPr>
      </w:pPr>
      <w:r>
        <w:rPr>
          <w:lang w:val="en-US" w:eastAsia="ja-JP"/>
        </w:rPr>
        <w:t>Recommendations for Tdocs</w:t>
      </w:r>
    </w:p>
    <w:p>
      <w:pPr>
        <w:pStyle w:val="3"/>
        <w:spacing w:line="240" w:lineRule="auto"/>
      </w:pPr>
      <w:r>
        <w:rPr>
          <w:rFonts w:hint="eastAsia"/>
        </w:rPr>
        <w:t>1st</w:t>
      </w:r>
      <w:r>
        <w:t xml:space="preserve"> </w:t>
      </w:r>
      <w:r>
        <w:rPr>
          <w:rFonts w:hint="eastAsia"/>
        </w:rPr>
        <w:t xml:space="preserve">round </w:t>
      </w:r>
    </w:p>
    <w:p>
      <w:pPr>
        <w:rPr>
          <w:b/>
          <w:bCs/>
          <w:u w:val="single"/>
          <w:lang w:val="en-US" w:eastAsia="ja-JP"/>
        </w:rPr>
      </w:pPr>
      <w:r>
        <w:rPr>
          <w:b/>
          <w:bCs/>
          <w:u w:val="single"/>
          <w:lang w:val="en-US" w:eastAsia="ja-JP"/>
        </w:rPr>
        <w:t>New tdocs</w:t>
      </w:r>
    </w:p>
    <w:tbl>
      <w:tblPr>
        <w:tblStyle w:val="5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57"/>
        <w:gridCol w:w="2612"/>
        <w:gridCol w:w="3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8" w:type="pct"/>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Title</w:t>
            </w:r>
          </w:p>
        </w:tc>
        <w:tc>
          <w:tcPr>
            <w:tcW w:w="1325" w:type="pct"/>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Source</w:t>
            </w:r>
          </w:p>
        </w:tc>
        <w:tc>
          <w:tcPr>
            <w:tcW w:w="1617" w:type="pct"/>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8" w:type="pct"/>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WF on …</w:t>
            </w:r>
          </w:p>
        </w:tc>
        <w:tc>
          <w:tcPr>
            <w:tcW w:w="1325" w:type="pct"/>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YYY</w:t>
            </w:r>
          </w:p>
        </w:tc>
        <w:tc>
          <w:tcPr>
            <w:tcW w:w="1617" w:type="pct"/>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8" w:type="pct"/>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LS on …</w:t>
            </w:r>
          </w:p>
        </w:tc>
        <w:tc>
          <w:tcPr>
            <w:tcW w:w="1325" w:type="pct"/>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ZZZ</w:t>
            </w:r>
          </w:p>
        </w:tc>
        <w:tc>
          <w:tcPr>
            <w:tcW w:w="1617" w:type="pct"/>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To: RAN_X; Cc: RAN_Y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8" w:type="pct"/>
          </w:tcPr>
          <w:p>
            <w:pPr>
              <w:overflowPunct w:val="0"/>
              <w:autoSpaceDE w:val="0"/>
              <w:autoSpaceDN w:val="0"/>
              <w:adjustRightInd w:val="0"/>
              <w:spacing w:after="120"/>
              <w:textAlignment w:val="baseline"/>
              <w:rPr>
                <w:rFonts w:eastAsiaTheme="minorEastAsia"/>
                <w:i/>
                <w:color w:val="0070C0"/>
                <w:lang w:val="en-US" w:eastAsia="zh-CN"/>
              </w:rPr>
            </w:pPr>
          </w:p>
        </w:tc>
        <w:tc>
          <w:tcPr>
            <w:tcW w:w="1325" w:type="pct"/>
          </w:tcPr>
          <w:p>
            <w:pPr>
              <w:overflowPunct w:val="0"/>
              <w:autoSpaceDE w:val="0"/>
              <w:autoSpaceDN w:val="0"/>
              <w:adjustRightInd w:val="0"/>
              <w:spacing w:after="120"/>
              <w:textAlignment w:val="baseline"/>
              <w:rPr>
                <w:rFonts w:eastAsiaTheme="minorEastAsia"/>
                <w:i/>
                <w:color w:val="0070C0"/>
                <w:lang w:val="en-US" w:eastAsia="zh-CN"/>
              </w:rPr>
            </w:pPr>
          </w:p>
        </w:tc>
        <w:tc>
          <w:tcPr>
            <w:tcW w:w="1617" w:type="pct"/>
          </w:tcPr>
          <w:p>
            <w:pPr>
              <w:overflowPunct w:val="0"/>
              <w:autoSpaceDE w:val="0"/>
              <w:autoSpaceDN w:val="0"/>
              <w:adjustRightInd w:val="0"/>
              <w:spacing w:after="120"/>
              <w:textAlignment w:val="baseline"/>
              <w:rPr>
                <w:rFonts w:eastAsiaTheme="minorEastAsia"/>
                <w:i/>
                <w:color w:val="0070C0"/>
                <w:lang w:val="en-US" w:eastAsia="zh-CN"/>
              </w:rPr>
            </w:pPr>
          </w:p>
        </w:tc>
      </w:tr>
    </w:tbl>
    <w:p>
      <w:pPr>
        <w:rPr>
          <w:lang w:val="en-US" w:eastAsia="ja-JP"/>
        </w:rPr>
      </w:pPr>
    </w:p>
    <w:p>
      <w:pPr>
        <w:rPr>
          <w:b/>
          <w:bCs/>
          <w:u w:val="single"/>
          <w:lang w:val="en-US" w:eastAsia="ja-JP"/>
        </w:rPr>
      </w:pPr>
      <w:r>
        <w:rPr>
          <w:b/>
          <w:bCs/>
          <w:u w:val="single"/>
          <w:lang w:val="en-US" w:eastAsia="ja-JP"/>
        </w:rPr>
        <w:t>Existing tdocs</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4"/>
        <w:gridCol w:w="2682"/>
        <w:gridCol w:w="1418"/>
        <w:gridCol w:w="2409"/>
        <w:gridCol w:w="1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Tdoc number</w:t>
            </w:r>
          </w:p>
        </w:tc>
        <w:tc>
          <w:tcPr>
            <w:tcW w:w="2682"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Title</w:t>
            </w:r>
          </w:p>
        </w:tc>
        <w:tc>
          <w:tcPr>
            <w:tcW w:w="1418"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Source</w:t>
            </w:r>
          </w:p>
        </w:tc>
        <w:tc>
          <w:tcPr>
            <w:tcW w:w="2409" w:type="dxa"/>
          </w:tcPr>
          <w:p>
            <w:pPr>
              <w:overflowPunct w:val="0"/>
              <w:autoSpaceDE w:val="0"/>
              <w:autoSpaceDN w:val="0"/>
              <w:adjustRightInd w:val="0"/>
              <w:spacing w:after="120"/>
              <w:textAlignment w:val="baseline"/>
              <w:rPr>
                <w:rFonts w:eastAsia="MS Mincho"/>
                <w:b/>
                <w:bCs/>
                <w:color w:val="0070C0"/>
                <w:lang w:val="en-US" w:eastAsia="zh-CN"/>
              </w:rPr>
            </w:pPr>
            <w:r>
              <w:rPr>
                <w:rFonts w:eastAsia="Yu Mincho"/>
                <w:b/>
                <w:bCs/>
                <w:color w:val="0070C0"/>
                <w:lang w:val="en-US" w:eastAsia="zh-CN"/>
              </w:rPr>
              <w:t>R</w:t>
            </w:r>
            <w:r>
              <w:rPr>
                <w:rFonts w:hint="eastAsia" w:eastAsiaTheme="minorEastAsia"/>
                <w:b/>
                <w:bCs/>
                <w:color w:val="0070C0"/>
                <w:lang w:val="en-US" w:eastAsia="zh-CN"/>
              </w:rPr>
              <w:t>ecommendation</w:t>
            </w:r>
            <w:r>
              <w:rPr>
                <w:rFonts w:eastAsiaTheme="minorEastAsia"/>
                <w:b/>
                <w:bCs/>
                <w:color w:val="0070C0"/>
                <w:lang w:val="en-US" w:eastAsia="zh-CN"/>
              </w:rPr>
              <w:t xml:space="preserve">  </w:t>
            </w:r>
          </w:p>
        </w:tc>
        <w:tc>
          <w:tcPr>
            <w:tcW w:w="1698"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R4-210xxxx</w:t>
            </w:r>
          </w:p>
        </w:tc>
        <w:tc>
          <w:tcPr>
            <w:tcW w:w="268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CR on …</w:t>
            </w:r>
          </w:p>
        </w:tc>
        <w:tc>
          <w:tcPr>
            <w:tcW w:w="1418"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XXX</w:t>
            </w:r>
          </w:p>
        </w:tc>
        <w:tc>
          <w:tcPr>
            <w:tcW w:w="240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color w:val="0070C0"/>
                <w:lang w:val="en-US" w:eastAsia="zh-CN"/>
              </w:rPr>
            </w:pPr>
          </w:p>
        </w:tc>
        <w:tc>
          <w:tcPr>
            <w:tcW w:w="2682" w:type="dxa"/>
          </w:tcPr>
          <w:p>
            <w:pPr>
              <w:overflowPunct w:val="0"/>
              <w:autoSpaceDE w:val="0"/>
              <w:autoSpaceDN w:val="0"/>
              <w:adjustRightInd w:val="0"/>
              <w:spacing w:after="120"/>
              <w:textAlignment w:val="baseline"/>
              <w:rPr>
                <w:rFonts w:eastAsiaTheme="minorEastAsia"/>
                <w:color w:val="0070C0"/>
                <w:lang w:val="en-US" w:eastAsia="zh-CN"/>
              </w:rPr>
            </w:pPr>
          </w:p>
        </w:tc>
        <w:tc>
          <w:tcPr>
            <w:tcW w:w="1418" w:type="dxa"/>
          </w:tcPr>
          <w:p>
            <w:pPr>
              <w:overflowPunct w:val="0"/>
              <w:autoSpaceDE w:val="0"/>
              <w:autoSpaceDN w:val="0"/>
              <w:adjustRightInd w:val="0"/>
              <w:spacing w:after="120"/>
              <w:textAlignment w:val="baseline"/>
              <w:rPr>
                <w:rFonts w:eastAsiaTheme="minorEastAsia"/>
                <w:color w:val="0070C0"/>
                <w:lang w:val="en-US" w:eastAsia="zh-CN"/>
              </w:rPr>
            </w:pPr>
          </w:p>
        </w:tc>
        <w:tc>
          <w:tcPr>
            <w:tcW w:w="2409" w:type="dxa"/>
          </w:tcPr>
          <w:p>
            <w:pPr>
              <w:overflowPunct w:val="0"/>
              <w:autoSpaceDE w:val="0"/>
              <w:autoSpaceDN w:val="0"/>
              <w:adjustRightInd w:val="0"/>
              <w:spacing w:after="120"/>
              <w:textAlignment w:val="baseline"/>
              <w:rPr>
                <w:rFonts w:eastAsiaTheme="minorEastAsia"/>
                <w:color w:val="0070C0"/>
                <w:lang w:val="en-US" w:eastAsia="zh-CN"/>
              </w:rPr>
            </w:pPr>
          </w:p>
        </w:tc>
        <w:tc>
          <w:tcPr>
            <w:tcW w:w="1698"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24" w:type="dxa"/>
          </w:tcPr>
          <w:p>
            <w:pPr>
              <w:overflowPunct w:val="0"/>
              <w:autoSpaceDE w:val="0"/>
              <w:autoSpaceDN w:val="0"/>
              <w:adjustRightInd w:val="0"/>
              <w:spacing w:after="120"/>
              <w:textAlignment w:val="baseline"/>
              <w:rPr>
                <w:rFonts w:eastAsiaTheme="minorEastAsia"/>
                <w:color w:val="0070C0"/>
                <w:lang w:val="en-US" w:eastAsia="zh-CN"/>
              </w:rPr>
            </w:pPr>
          </w:p>
        </w:tc>
        <w:tc>
          <w:tcPr>
            <w:tcW w:w="2682" w:type="dxa"/>
          </w:tcPr>
          <w:p>
            <w:pPr>
              <w:overflowPunct w:val="0"/>
              <w:autoSpaceDE w:val="0"/>
              <w:autoSpaceDN w:val="0"/>
              <w:adjustRightInd w:val="0"/>
              <w:spacing w:after="120"/>
              <w:textAlignment w:val="baseline"/>
              <w:rPr>
                <w:rFonts w:eastAsiaTheme="minorEastAsia"/>
                <w:color w:val="0070C0"/>
                <w:lang w:val="en-US" w:eastAsia="zh-CN"/>
              </w:rPr>
            </w:pPr>
          </w:p>
        </w:tc>
        <w:tc>
          <w:tcPr>
            <w:tcW w:w="1418" w:type="dxa"/>
          </w:tcPr>
          <w:p>
            <w:pPr>
              <w:overflowPunct w:val="0"/>
              <w:autoSpaceDE w:val="0"/>
              <w:autoSpaceDN w:val="0"/>
              <w:adjustRightInd w:val="0"/>
              <w:spacing w:after="120"/>
              <w:textAlignment w:val="baseline"/>
              <w:rPr>
                <w:rFonts w:eastAsiaTheme="minorEastAsia"/>
                <w:color w:val="0070C0"/>
                <w:lang w:val="en-US" w:eastAsia="zh-CN"/>
              </w:rPr>
            </w:pPr>
          </w:p>
        </w:tc>
        <w:tc>
          <w:tcPr>
            <w:tcW w:w="2409" w:type="dxa"/>
          </w:tcPr>
          <w:p>
            <w:pPr>
              <w:overflowPunct w:val="0"/>
              <w:autoSpaceDE w:val="0"/>
              <w:autoSpaceDN w:val="0"/>
              <w:adjustRightInd w:val="0"/>
              <w:spacing w:after="120"/>
              <w:textAlignment w:val="baseline"/>
              <w:rPr>
                <w:rFonts w:eastAsiaTheme="minorEastAsia"/>
                <w:color w:val="0070C0"/>
                <w:lang w:val="en-US" w:eastAsia="zh-CN"/>
              </w:rPr>
            </w:pPr>
          </w:p>
        </w:tc>
        <w:tc>
          <w:tcPr>
            <w:tcW w:w="1698"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color w:val="0070C0"/>
                <w:lang w:eastAsia="zh-CN"/>
              </w:rPr>
            </w:pPr>
          </w:p>
        </w:tc>
        <w:tc>
          <w:tcPr>
            <w:tcW w:w="2682" w:type="dxa"/>
          </w:tcPr>
          <w:p>
            <w:pPr>
              <w:overflowPunct w:val="0"/>
              <w:autoSpaceDE w:val="0"/>
              <w:autoSpaceDN w:val="0"/>
              <w:adjustRightInd w:val="0"/>
              <w:spacing w:after="120"/>
              <w:textAlignment w:val="baseline"/>
              <w:rPr>
                <w:rFonts w:eastAsiaTheme="minorEastAsia"/>
                <w:i/>
                <w:color w:val="0070C0"/>
                <w:lang w:val="en-US" w:eastAsia="zh-CN"/>
              </w:rPr>
            </w:pPr>
          </w:p>
        </w:tc>
        <w:tc>
          <w:tcPr>
            <w:tcW w:w="1418" w:type="dxa"/>
          </w:tcPr>
          <w:p>
            <w:pPr>
              <w:overflowPunct w:val="0"/>
              <w:autoSpaceDE w:val="0"/>
              <w:autoSpaceDN w:val="0"/>
              <w:adjustRightInd w:val="0"/>
              <w:spacing w:after="120"/>
              <w:textAlignment w:val="baseline"/>
              <w:rPr>
                <w:rFonts w:eastAsiaTheme="minorEastAsia"/>
                <w:i/>
                <w:color w:val="0070C0"/>
                <w:lang w:val="en-US" w:eastAsia="zh-CN"/>
              </w:rPr>
            </w:pPr>
          </w:p>
        </w:tc>
        <w:tc>
          <w:tcPr>
            <w:tcW w:w="2409" w:type="dxa"/>
          </w:tcPr>
          <w:p>
            <w:pPr>
              <w:overflowPunct w:val="0"/>
              <w:autoSpaceDE w:val="0"/>
              <w:autoSpaceDN w:val="0"/>
              <w:adjustRightInd w:val="0"/>
              <w:spacing w:after="120"/>
              <w:textAlignment w:val="baseline"/>
              <w:rPr>
                <w:rFonts w:eastAsiaTheme="minorEastAsia"/>
                <w:color w:val="0070C0"/>
                <w:lang w:val="en-US" w:eastAsia="zh-CN"/>
              </w:rPr>
            </w:pPr>
          </w:p>
        </w:tc>
        <w:tc>
          <w:tcPr>
            <w:tcW w:w="1698" w:type="dxa"/>
          </w:tcPr>
          <w:p>
            <w:pPr>
              <w:overflowPunct w:val="0"/>
              <w:autoSpaceDE w:val="0"/>
              <w:autoSpaceDN w:val="0"/>
              <w:adjustRightInd w:val="0"/>
              <w:spacing w:after="120"/>
              <w:textAlignment w:val="baseline"/>
              <w:rPr>
                <w:rFonts w:eastAsiaTheme="minorEastAsia"/>
                <w:i/>
                <w:color w:val="0070C0"/>
                <w:lang w:val="en-US" w:eastAsia="zh-CN"/>
              </w:rPr>
            </w:pPr>
          </w:p>
        </w:tc>
      </w:tr>
    </w:tbl>
    <w:p>
      <w:pPr>
        <w:rPr>
          <w:lang w:eastAsia="ja-JP"/>
        </w:rPr>
      </w:pPr>
    </w:p>
    <w:p>
      <w:pPr>
        <w:rPr>
          <w:rFonts w:eastAsiaTheme="minorEastAsia"/>
          <w:color w:val="0070C0"/>
          <w:lang w:val="en-US" w:eastAsia="zh-CN"/>
        </w:rPr>
      </w:pPr>
      <w:r>
        <w:rPr>
          <w:rFonts w:eastAsiaTheme="minorEastAsia"/>
          <w:color w:val="0070C0"/>
          <w:lang w:val="en-US" w:eastAsia="zh-CN"/>
        </w:rPr>
        <w:t>Notes:</w:t>
      </w:r>
    </w:p>
    <w:p>
      <w:pPr>
        <w:pStyle w:val="149"/>
        <w:numPr>
          <w:ilvl w:val="0"/>
          <w:numId w:val="19"/>
        </w:numPr>
        <w:spacing w:line="240" w:lineRule="auto"/>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pPr>
        <w:pStyle w:val="149"/>
        <w:numPr>
          <w:ilvl w:val="0"/>
          <w:numId w:val="19"/>
        </w:numPr>
        <w:spacing w:line="240" w:lineRule="auto"/>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pPr>
        <w:pStyle w:val="149"/>
        <w:numPr>
          <w:ilvl w:val="1"/>
          <w:numId w:val="19"/>
        </w:numPr>
        <w:spacing w:line="240" w:lineRule="auto"/>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pPr>
        <w:pStyle w:val="149"/>
        <w:numPr>
          <w:ilvl w:val="1"/>
          <w:numId w:val="19"/>
        </w:numPr>
        <w:spacing w:line="240" w:lineRule="auto"/>
        <w:ind w:firstLineChars="0"/>
        <w:rPr>
          <w:rFonts w:eastAsiaTheme="minorEastAsia"/>
          <w:color w:val="0070C0"/>
          <w:lang w:val="en-US" w:eastAsia="zh-CN"/>
        </w:rPr>
      </w:pPr>
      <w:r>
        <w:rPr>
          <w:rFonts w:eastAsiaTheme="minorEastAsia"/>
          <w:color w:val="0070C0"/>
          <w:lang w:val="en-US" w:eastAsia="zh-CN"/>
        </w:rPr>
        <w:t>Other documents: Agreeable, Revised, Noted</w:t>
      </w:r>
    </w:p>
    <w:p>
      <w:pPr>
        <w:pStyle w:val="149"/>
        <w:numPr>
          <w:ilvl w:val="0"/>
          <w:numId w:val="19"/>
        </w:numPr>
        <w:spacing w:line="240" w:lineRule="auto"/>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pPr>
        <w:pStyle w:val="149"/>
        <w:numPr>
          <w:ilvl w:val="0"/>
          <w:numId w:val="19"/>
        </w:numPr>
        <w:spacing w:line="240" w:lineRule="auto"/>
        <w:ind w:firstLineChars="0"/>
        <w:rPr>
          <w:rFonts w:eastAsiaTheme="minorEastAsia"/>
          <w:color w:val="0070C0"/>
          <w:lang w:val="en-US" w:eastAsia="zh-CN"/>
        </w:rPr>
      </w:pPr>
      <w:r>
        <w:rPr>
          <w:rFonts w:eastAsiaTheme="minorEastAsia"/>
          <w:color w:val="0070C0"/>
          <w:lang w:val="en-US" w:eastAsia="zh-CN"/>
        </w:rPr>
        <w:t>Do not include hyper-links in the documents</w:t>
      </w:r>
    </w:p>
    <w:p>
      <w:pPr>
        <w:rPr>
          <w:rFonts w:eastAsiaTheme="minorEastAsia"/>
          <w:color w:val="0070C0"/>
          <w:lang w:val="en-US" w:eastAsia="zh-CN"/>
        </w:rPr>
      </w:pPr>
    </w:p>
    <w:p>
      <w:pPr>
        <w:pStyle w:val="3"/>
        <w:spacing w:line="240" w:lineRule="auto"/>
      </w:pPr>
      <w:r>
        <w:t xml:space="preserve">2nd </w:t>
      </w:r>
      <w:r>
        <w:rPr>
          <w:rFonts w:hint="eastAsia"/>
        </w:rPr>
        <w:t xml:space="preserve">round </w:t>
      </w:r>
    </w:p>
    <w:p>
      <w:pPr>
        <w:rPr>
          <w:lang w:val="en-US" w:eastAsia="ja-JP"/>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4"/>
        <w:gridCol w:w="2682"/>
        <w:gridCol w:w="1418"/>
        <w:gridCol w:w="2409"/>
        <w:gridCol w:w="1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Tdoc number</w:t>
            </w:r>
          </w:p>
        </w:tc>
        <w:tc>
          <w:tcPr>
            <w:tcW w:w="2682"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Title</w:t>
            </w:r>
          </w:p>
        </w:tc>
        <w:tc>
          <w:tcPr>
            <w:tcW w:w="1418"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Source</w:t>
            </w:r>
          </w:p>
        </w:tc>
        <w:tc>
          <w:tcPr>
            <w:tcW w:w="2409" w:type="dxa"/>
          </w:tcPr>
          <w:p>
            <w:pPr>
              <w:overflowPunct w:val="0"/>
              <w:autoSpaceDE w:val="0"/>
              <w:autoSpaceDN w:val="0"/>
              <w:adjustRightInd w:val="0"/>
              <w:spacing w:after="120"/>
              <w:textAlignment w:val="baseline"/>
              <w:rPr>
                <w:rFonts w:eastAsia="MS Mincho"/>
                <w:b/>
                <w:bCs/>
                <w:color w:val="0070C0"/>
                <w:lang w:val="en-US" w:eastAsia="zh-CN"/>
              </w:rPr>
            </w:pPr>
            <w:r>
              <w:rPr>
                <w:rFonts w:eastAsia="Yu Mincho"/>
                <w:b/>
                <w:bCs/>
                <w:color w:val="0070C0"/>
                <w:lang w:val="en-US" w:eastAsia="zh-CN"/>
              </w:rPr>
              <w:t>R</w:t>
            </w:r>
            <w:r>
              <w:rPr>
                <w:rFonts w:hint="eastAsia" w:eastAsiaTheme="minorEastAsia"/>
                <w:b/>
                <w:bCs/>
                <w:color w:val="0070C0"/>
                <w:lang w:val="en-US" w:eastAsia="zh-CN"/>
              </w:rPr>
              <w:t>ecommendation</w:t>
            </w:r>
            <w:r>
              <w:rPr>
                <w:rFonts w:eastAsiaTheme="minorEastAsia"/>
                <w:b/>
                <w:bCs/>
                <w:color w:val="0070C0"/>
                <w:lang w:val="en-US" w:eastAsia="zh-CN"/>
              </w:rPr>
              <w:t xml:space="preserve">  </w:t>
            </w:r>
          </w:p>
        </w:tc>
        <w:tc>
          <w:tcPr>
            <w:tcW w:w="1698"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R4-210xxxx</w:t>
            </w:r>
          </w:p>
        </w:tc>
        <w:tc>
          <w:tcPr>
            <w:tcW w:w="268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CR on …</w:t>
            </w:r>
          </w:p>
        </w:tc>
        <w:tc>
          <w:tcPr>
            <w:tcW w:w="1418"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XXX</w:t>
            </w:r>
          </w:p>
        </w:tc>
        <w:tc>
          <w:tcPr>
            <w:tcW w:w="240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R4-210xxxx</w:t>
            </w:r>
          </w:p>
        </w:tc>
        <w:tc>
          <w:tcPr>
            <w:tcW w:w="268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WF on …</w:t>
            </w:r>
          </w:p>
        </w:tc>
        <w:tc>
          <w:tcPr>
            <w:tcW w:w="1418"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YYY</w:t>
            </w:r>
          </w:p>
        </w:tc>
        <w:tc>
          <w:tcPr>
            <w:tcW w:w="240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Agreeable, Revised, Noted</w:t>
            </w:r>
          </w:p>
        </w:tc>
        <w:tc>
          <w:tcPr>
            <w:tcW w:w="1698"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R4-210xxxx</w:t>
            </w:r>
          </w:p>
        </w:tc>
        <w:tc>
          <w:tcPr>
            <w:tcW w:w="268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LS on …</w:t>
            </w:r>
          </w:p>
        </w:tc>
        <w:tc>
          <w:tcPr>
            <w:tcW w:w="1418"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ZZZ</w:t>
            </w:r>
          </w:p>
        </w:tc>
        <w:tc>
          <w:tcPr>
            <w:tcW w:w="240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Agreeable, Revised, Noted</w:t>
            </w:r>
          </w:p>
        </w:tc>
        <w:tc>
          <w:tcPr>
            <w:tcW w:w="1698"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color w:val="0070C0"/>
                <w:lang w:eastAsia="zh-CN"/>
              </w:rPr>
            </w:pPr>
          </w:p>
        </w:tc>
        <w:tc>
          <w:tcPr>
            <w:tcW w:w="2682" w:type="dxa"/>
          </w:tcPr>
          <w:p>
            <w:pPr>
              <w:overflowPunct w:val="0"/>
              <w:autoSpaceDE w:val="0"/>
              <w:autoSpaceDN w:val="0"/>
              <w:adjustRightInd w:val="0"/>
              <w:spacing w:after="120"/>
              <w:textAlignment w:val="baseline"/>
              <w:rPr>
                <w:rFonts w:eastAsiaTheme="minorEastAsia"/>
                <w:i/>
                <w:color w:val="0070C0"/>
                <w:lang w:val="en-US" w:eastAsia="zh-CN"/>
              </w:rPr>
            </w:pPr>
          </w:p>
        </w:tc>
        <w:tc>
          <w:tcPr>
            <w:tcW w:w="1418" w:type="dxa"/>
          </w:tcPr>
          <w:p>
            <w:pPr>
              <w:overflowPunct w:val="0"/>
              <w:autoSpaceDE w:val="0"/>
              <w:autoSpaceDN w:val="0"/>
              <w:adjustRightInd w:val="0"/>
              <w:spacing w:after="120"/>
              <w:textAlignment w:val="baseline"/>
              <w:rPr>
                <w:rFonts w:eastAsiaTheme="minorEastAsia"/>
                <w:i/>
                <w:color w:val="0070C0"/>
                <w:lang w:val="en-US" w:eastAsia="zh-CN"/>
              </w:rPr>
            </w:pPr>
          </w:p>
        </w:tc>
        <w:tc>
          <w:tcPr>
            <w:tcW w:w="2409" w:type="dxa"/>
          </w:tcPr>
          <w:p>
            <w:pPr>
              <w:overflowPunct w:val="0"/>
              <w:autoSpaceDE w:val="0"/>
              <w:autoSpaceDN w:val="0"/>
              <w:adjustRightInd w:val="0"/>
              <w:spacing w:after="120"/>
              <w:textAlignment w:val="baseline"/>
              <w:rPr>
                <w:rFonts w:eastAsiaTheme="minorEastAsia"/>
                <w:color w:val="0070C0"/>
                <w:lang w:val="en-US" w:eastAsia="zh-CN"/>
              </w:rPr>
            </w:pPr>
          </w:p>
        </w:tc>
        <w:tc>
          <w:tcPr>
            <w:tcW w:w="1698" w:type="dxa"/>
          </w:tcPr>
          <w:p>
            <w:pPr>
              <w:overflowPunct w:val="0"/>
              <w:autoSpaceDE w:val="0"/>
              <w:autoSpaceDN w:val="0"/>
              <w:adjustRightInd w:val="0"/>
              <w:spacing w:after="120"/>
              <w:textAlignment w:val="baseline"/>
              <w:rPr>
                <w:rFonts w:eastAsiaTheme="minorEastAsia"/>
                <w:i/>
                <w:color w:val="0070C0"/>
                <w:lang w:val="en-US" w:eastAsia="zh-CN"/>
              </w:rPr>
            </w:pPr>
          </w:p>
        </w:tc>
      </w:tr>
    </w:tbl>
    <w:p>
      <w:pPr>
        <w:rPr>
          <w:rFonts w:eastAsiaTheme="minorEastAsia"/>
          <w:color w:val="0070C0"/>
          <w:lang w:val="en-US" w:eastAsia="zh-CN"/>
        </w:rPr>
      </w:pPr>
    </w:p>
    <w:p>
      <w:pPr>
        <w:rPr>
          <w:rFonts w:eastAsiaTheme="minorEastAsia"/>
          <w:color w:val="0070C0"/>
          <w:lang w:val="en-US" w:eastAsia="zh-CN"/>
        </w:rPr>
      </w:pPr>
      <w:r>
        <w:rPr>
          <w:rFonts w:eastAsiaTheme="minorEastAsia"/>
          <w:color w:val="0070C0"/>
          <w:lang w:val="en-US" w:eastAsia="zh-CN"/>
        </w:rPr>
        <w:t>Notes:</w:t>
      </w:r>
    </w:p>
    <w:p>
      <w:pPr>
        <w:pStyle w:val="149"/>
        <w:numPr>
          <w:ilvl w:val="0"/>
          <w:numId w:val="20"/>
        </w:numPr>
        <w:spacing w:line="240" w:lineRule="auto"/>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pPr>
        <w:pStyle w:val="149"/>
        <w:numPr>
          <w:ilvl w:val="0"/>
          <w:numId w:val="20"/>
        </w:numPr>
        <w:spacing w:line="240" w:lineRule="auto"/>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pPr>
        <w:pStyle w:val="149"/>
        <w:numPr>
          <w:ilvl w:val="1"/>
          <w:numId w:val="20"/>
        </w:numPr>
        <w:spacing w:line="240" w:lineRule="auto"/>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pPr>
        <w:pStyle w:val="149"/>
        <w:numPr>
          <w:ilvl w:val="1"/>
          <w:numId w:val="20"/>
        </w:numPr>
        <w:spacing w:line="240" w:lineRule="auto"/>
        <w:ind w:firstLineChars="0"/>
        <w:rPr>
          <w:rFonts w:eastAsiaTheme="minorEastAsia"/>
          <w:color w:val="0070C0"/>
          <w:lang w:val="en-US" w:eastAsia="zh-CN"/>
        </w:rPr>
      </w:pPr>
      <w:r>
        <w:rPr>
          <w:rFonts w:eastAsiaTheme="minorEastAsia"/>
          <w:color w:val="0070C0"/>
          <w:lang w:val="en-US" w:eastAsia="zh-CN"/>
        </w:rPr>
        <w:t>Other documents: Agreeable, Revised, Noted</w:t>
      </w:r>
    </w:p>
    <w:p>
      <w:pPr>
        <w:pStyle w:val="149"/>
        <w:numPr>
          <w:ilvl w:val="0"/>
          <w:numId w:val="20"/>
        </w:numPr>
        <w:spacing w:line="240" w:lineRule="auto"/>
        <w:ind w:firstLineChars="0"/>
        <w:rPr>
          <w:rFonts w:eastAsiaTheme="minorEastAsia"/>
          <w:color w:val="0070C0"/>
          <w:lang w:val="en-US" w:eastAsia="zh-CN"/>
        </w:rPr>
      </w:pPr>
      <w:r>
        <w:rPr>
          <w:rFonts w:eastAsiaTheme="minorEastAsia"/>
          <w:color w:val="0070C0"/>
          <w:lang w:val="en-US" w:eastAsia="zh-CN"/>
        </w:rPr>
        <w:t>Do not include hyper-links in the documents</w:t>
      </w:r>
    </w:p>
    <w:p>
      <w:pPr>
        <w:pStyle w:val="2"/>
        <w:numPr>
          <w:ilvl w:val="0"/>
          <w:numId w:val="0"/>
        </w:numPr>
        <w:rPr>
          <w:lang w:val="en-US" w:eastAsia="ja-JP"/>
        </w:rPr>
      </w:pPr>
      <w:r>
        <w:rPr>
          <w:rFonts w:hint="eastAsia"/>
          <w:lang w:val="en-US" w:eastAsia="ja-JP"/>
        </w:rPr>
        <w:t>Annex</w:t>
      </w:r>
      <w:r>
        <w:rPr>
          <w:lang w:val="en-US" w:eastAsia="ja-JP"/>
        </w:rPr>
        <w:t xml:space="preserve"> </w:t>
      </w:r>
    </w:p>
    <w:p>
      <w:pPr>
        <w:jc w:val="center"/>
        <w:rPr>
          <w:lang w:val="en-US" w:eastAsia="ja-JP"/>
        </w:rPr>
      </w:pPr>
      <w:r>
        <w:rPr>
          <w:lang w:val="en-US" w:eastAsia="ja-JP"/>
        </w:rPr>
        <w:t>Contact information</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10"/>
        <w:gridCol w:w="3210"/>
        <w:gridCol w:w="3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10"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3210"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Name</w:t>
            </w:r>
          </w:p>
        </w:tc>
        <w:tc>
          <w:tcPr>
            <w:tcW w:w="3211"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Email address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10" w:type="dxa"/>
          </w:tcPr>
          <w:p>
            <w:pPr>
              <w:overflowPunct w:val="0"/>
              <w:autoSpaceDE w:val="0"/>
              <w:autoSpaceDN w:val="0"/>
              <w:adjustRightInd w:val="0"/>
              <w:spacing w:after="120"/>
              <w:textAlignment w:val="baseline"/>
              <w:rPr>
                <w:rFonts w:eastAsiaTheme="minorEastAsia"/>
                <w:color w:val="0070C0"/>
                <w:lang w:val="en-US" w:eastAsia="zh-CN"/>
              </w:rPr>
            </w:pPr>
            <w:ins w:id="2793" w:author="Santhan Thangarasa" w:date="2021-08-16T21:09:00Z">
              <w:r>
                <w:rPr>
                  <w:rFonts w:eastAsiaTheme="minorEastAsia"/>
                  <w:color w:val="0070C0"/>
                  <w:lang w:val="en-US" w:eastAsia="zh-CN"/>
                </w:rPr>
                <w:t>Eri</w:t>
              </w:r>
            </w:ins>
            <w:ins w:id="2794" w:author="Santhan Thangarasa" w:date="2021-08-16T21:10:00Z">
              <w:r>
                <w:rPr>
                  <w:rFonts w:eastAsiaTheme="minorEastAsia"/>
                  <w:color w:val="0070C0"/>
                  <w:lang w:val="en-US" w:eastAsia="zh-CN"/>
                </w:rPr>
                <w:t>csson</w:t>
              </w:r>
            </w:ins>
          </w:p>
        </w:tc>
        <w:tc>
          <w:tcPr>
            <w:tcW w:w="3210" w:type="dxa"/>
          </w:tcPr>
          <w:p>
            <w:pPr>
              <w:overflowPunct w:val="0"/>
              <w:autoSpaceDE w:val="0"/>
              <w:autoSpaceDN w:val="0"/>
              <w:adjustRightInd w:val="0"/>
              <w:spacing w:after="120"/>
              <w:textAlignment w:val="baseline"/>
              <w:rPr>
                <w:rFonts w:eastAsiaTheme="minorEastAsia"/>
                <w:color w:val="0070C0"/>
                <w:lang w:val="en-US" w:eastAsia="zh-CN"/>
              </w:rPr>
            </w:pPr>
            <w:ins w:id="2795" w:author="Santhan Thangarasa" w:date="2021-08-16T21:10:00Z">
              <w:r>
                <w:rPr>
                  <w:rFonts w:eastAsiaTheme="minorEastAsia"/>
                  <w:color w:val="0070C0"/>
                  <w:lang w:val="en-US" w:eastAsia="zh-CN"/>
                </w:rPr>
                <w:t>Santhan Thangarasa</w:t>
              </w:r>
            </w:ins>
          </w:p>
        </w:tc>
        <w:tc>
          <w:tcPr>
            <w:tcW w:w="3211" w:type="dxa"/>
          </w:tcPr>
          <w:p>
            <w:pPr>
              <w:overflowPunct w:val="0"/>
              <w:autoSpaceDE w:val="0"/>
              <w:autoSpaceDN w:val="0"/>
              <w:adjustRightInd w:val="0"/>
              <w:spacing w:after="120"/>
              <w:textAlignment w:val="baseline"/>
              <w:rPr>
                <w:rFonts w:eastAsiaTheme="minorEastAsia"/>
                <w:color w:val="0070C0"/>
                <w:lang w:val="en-US" w:eastAsia="zh-CN"/>
              </w:rPr>
            </w:pPr>
            <w:ins w:id="2796" w:author="Santhan Thangarasa" w:date="2021-08-16T21:10:00Z">
              <w:r>
                <w:rPr>
                  <w:rFonts w:eastAsiaTheme="minorEastAsia"/>
                  <w:color w:val="0070C0"/>
                  <w:lang w:val="en-US" w:eastAsia="zh-CN"/>
                </w:rPr>
                <w:t>santhan.thangarasa@ericsson.com</w:t>
              </w:r>
            </w:ins>
          </w:p>
        </w:tc>
      </w:tr>
    </w:tbl>
    <w:p>
      <w:pPr>
        <w:rPr>
          <w:rFonts w:eastAsia="Yu Mincho"/>
          <w:lang w:val="en-US" w:eastAsia="ja-JP"/>
        </w:rPr>
      </w:pPr>
    </w:p>
    <w:p>
      <w:pPr>
        <w:rPr>
          <w:rFonts w:eastAsiaTheme="minorEastAsia"/>
          <w:color w:val="0070C0"/>
          <w:lang w:val="en-US" w:eastAsia="zh-CN"/>
        </w:rPr>
      </w:pPr>
      <w:r>
        <w:rPr>
          <w:rFonts w:eastAsiaTheme="minorEastAsia"/>
          <w:color w:val="0070C0"/>
          <w:lang w:val="en-US" w:eastAsia="zh-CN"/>
        </w:rPr>
        <w:t>Note:</w:t>
      </w:r>
    </w:p>
    <w:p>
      <w:pPr>
        <w:pStyle w:val="149"/>
        <w:numPr>
          <w:ilvl w:val="0"/>
          <w:numId w:val="21"/>
        </w:numPr>
        <w:spacing w:line="240" w:lineRule="auto"/>
        <w:ind w:firstLineChars="0"/>
        <w:rPr>
          <w:rFonts w:eastAsiaTheme="minorEastAsia"/>
          <w:color w:val="0070C0"/>
          <w:lang w:val="en-US" w:eastAsia="zh-CN"/>
        </w:rPr>
      </w:pPr>
      <w:r>
        <w:rPr>
          <w:rFonts w:eastAsiaTheme="minorEastAsia"/>
          <w:color w:val="0070C0"/>
          <w:lang w:val="en-US" w:eastAsia="zh-CN"/>
        </w:rPr>
        <w:t xml:space="preserve">Please add your contact information in above table once you make comments on this email thread. </w:t>
      </w:r>
    </w:p>
    <w:p>
      <w:pPr>
        <w:pStyle w:val="149"/>
        <w:numPr>
          <w:ilvl w:val="0"/>
          <w:numId w:val="21"/>
        </w:numPr>
        <w:spacing w:line="240" w:lineRule="auto"/>
        <w:ind w:firstLineChars="0"/>
        <w:rPr>
          <w:rFonts w:eastAsiaTheme="minorEastAsia"/>
          <w:color w:val="0070C0"/>
          <w:lang w:val="en-US" w:eastAsia="zh-CN"/>
        </w:rPr>
      </w:pPr>
      <w:r>
        <w:rPr>
          <w:rFonts w:eastAsiaTheme="minorEastAsia"/>
          <w:color w:val="0070C0"/>
          <w:lang w:val="en-US" w:eastAsia="zh-CN"/>
        </w:rPr>
        <w:t>If multiple delegates from the same company make comments on single email thread, please add you name as suffix after company name when make comments i.e. Company A (XX, XX)</w:t>
      </w:r>
    </w:p>
    <w:sectPr>
      <w:footnotePr>
        <w:numRestart w:val="eachSect"/>
      </w:footnotePr>
      <w:pgSz w:w="11907" w:h="16840"/>
      <w:pgMar w:top="1133" w:right="1133" w:bottom="1416" w:left="1133" w:header="850" w:footer="340" w:gutter="0"/>
      <w:cols w:space="720" w:num="1"/>
      <w:formProt w:val="0"/>
      <w:docGrid w:linePitch="27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AFF" w:usb1="C0007843" w:usb2="00000009" w:usb3="00000000" w:csb0="400001FF" w:csb1="FFFF0000"/>
  </w:font>
  <w:font w:name="Yu Mincho">
    <w:altName w:val="MS Mincho"/>
    <w:panose1 w:val="00000000000000000000"/>
    <w:charset w:val="80"/>
    <w:family w:val="roman"/>
    <w:pitch w:val="default"/>
    <w:sig w:usb0="00000000" w:usb1="00000000" w:usb2="00000012" w:usb3="00000000" w:csb0="0002009F" w:csb1="00000000"/>
  </w:font>
  <w:font w:name="Arial Unicode MS">
    <w:altName w:val="宋体"/>
    <w:panose1 w:val="020B0604020202020204"/>
    <w:charset w:val="86"/>
    <w:family w:val="swiss"/>
    <w:pitch w:val="default"/>
    <w:sig w:usb0="00000000" w:usb1="00000000" w:usb2="0000003F" w:usb3="00000000" w:csb0="003F01FF" w:csb1="00000000"/>
  </w:font>
  <w:font w:name="Malgun Gothic">
    <w:panose1 w:val="020B0503020000020004"/>
    <w:charset w:val="81"/>
    <w:family w:val="swiss"/>
    <w:pitch w:val="default"/>
    <w:sig w:usb0="900002AF" w:usb1="01D77CFB" w:usb2="00000012" w:usb3="00000000" w:csb0="00080001" w:csb1="00000000"/>
  </w:font>
  <w:font w:name="MS Mincho">
    <w:panose1 w:val="02020609040205080304"/>
    <w:charset w:val="80"/>
    <w:family w:val="modern"/>
    <w:pitch w:val="default"/>
    <w:sig w:usb0="E00002FF" w:usb1="6AC7FDFB" w:usb2="00000012" w:usb3="00000000" w:csb0="4002009F" w:csb1="DFD70000"/>
  </w:font>
  <w:font w:name="Calibri">
    <w:panose1 w:val="020F0502020204030204"/>
    <w:charset w:val="00"/>
    <w:family w:val="swiss"/>
    <w:pitch w:val="default"/>
    <w:sig w:usb0="E10002FF" w:usb1="4000ACFF" w:usb2="00000009" w:usb3="00000000" w:csb0="2000019F" w:csb1="00000000"/>
  </w:font>
  <w:font w:name="PMingLiU">
    <w:panose1 w:val="02020500000000000000"/>
    <w:charset w:val="88"/>
    <w:family w:val="roman"/>
    <w:pitch w:val="default"/>
    <w:sig w:usb0="A00002FF" w:usb1="28CFFCFA" w:usb2="00000016" w:usb3="00000000" w:csb0="00100001" w:csb1="00000000"/>
  </w:font>
  <w:font w:name="等线">
    <w:altName w:val="微软雅黑"/>
    <w:panose1 w:val="02010600030101010101"/>
    <w:charset w:val="86"/>
    <w:family w:val="auto"/>
    <w:pitch w:val="default"/>
    <w:sig w:usb0="00000000" w:usb1="00000000" w:usb2="00000016" w:usb3="00000000" w:csb0="0004000F" w:csb1="00000000"/>
  </w:font>
  <w:font w:name="Calibri Light">
    <w:altName w:val="Calibri"/>
    <w:panose1 w:val="020F0302020204030204"/>
    <w:charset w:val="00"/>
    <w:family w:val="swiss"/>
    <w:pitch w:val="default"/>
    <w:sig w:usb0="00000000" w:usb1="00000000" w:usb2="00000000" w:usb3="00000000" w:csb0="000001FF" w:csb1="00000000"/>
  </w:font>
  <w:font w:name="v4.2.0">
    <w:altName w:val="Times New Roman"/>
    <w:panose1 w:val="00000000000000000000"/>
    <w:charset w:val="00"/>
    <w:family w:val="auto"/>
    <w:pitch w:val="default"/>
    <w:sig w:usb0="00000000" w:usb1="00000000" w:usb2="00000000" w:usb3="00000000" w:csb0="00000000" w:csb1="00000000"/>
  </w:font>
  <w:font w:name="Microsoft JhengHei">
    <w:panose1 w:val="020B0604030504040204"/>
    <w:charset w:val="88"/>
    <w:family w:val="swiss"/>
    <w:pitch w:val="default"/>
    <w:sig w:usb0="00000087" w:usb1="28AF4000" w:usb2="00000016" w:usb3="00000000" w:csb0="00100009"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E4D29"/>
    <w:multiLevelType w:val="multilevel"/>
    <w:tmpl w:val="092E4D29"/>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163C2BFC"/>
    <w:multiLevelType w:val="multilevel"/>
    <w:tmpl w:val="163C2BFC"/>
    <w:lvl w:ilvl="0" w:tentative="0">
      <w:start w:val="1"/>
      <w:numFmt w:val="bullet"/>
      <w:lvlText w:val="•"/>
      <w:lvlJc w:val="left"/>
      <w:pPr>
        <w:tabs>
          <w:tab w:val="left" w:pos="720"/>
        </w:tabs>
        <w:ind w:left="720" w:hanging="360"/>
      </w:pPr>
      <w:rPr>
        <w:rFonts w:hint="default" w:ascii="Arial" w:hAnsi="Arial"/>
      </w:rPr>
    </w:lvl>
    <w:lvl w:ilvl="1" w:tentative="0">
      <w:start w:val="1"/>
      <w:numFmt w:val="bullet"/>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2">
    <w:nsid w:val="1AC52A7A"/>
    <w:multiLevelType w:val="multilevel"/>
    <w:tmpl w:val="1AC52A7A"/>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1B720CAC"/>
    <w:multiLevelType w:val="multilevel"/>
    <w:tmpl w:val="1B720CA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1F831FEE"/>
    <w:multiLevelType w:val="multilevel"/>
    <w:tmpl w:val="1F831FEE"/>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201F739B"/>
    <w:multiLevelType w:val="multilevel"/>
    <w:tmpl w:val="201F739B"/>
    <w:lvl w:ilvl="0" w:tentative="0">
      <w:start w:val="1"/>
      <w:numFmt w:val="bullet"/>
      <w:lvlText w:val="•"/>
      <w:lvlJc w:val="center"/>
      <w:pPr>
        <w:ind w:left="840" w:hanging="420"/>
      </w:pPr>
      <w:rPr>
        <w:rFonts w:hint="default" w:ascii="Arial" w:hAnsi="Arial" w:cs="Times New Roman"/>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6">
    <w:nsid w:val="29F41FAF"/>
    <w:multiLevelType w:val="multilevel"/>
    <w:tmpl w:val="29F41FAF"/>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2B521C7D"/>
    <w:multiLevelType w:val="multilevel"/>
    <w:tmpl w:val="2B521C7D"/>
    <w:lvl w:ilvl="0" w:tentative="0">
      <w:start w:val="1"/>
      <w:numFmt w:val="bullet"/>
      <w:lvlText w:val="•"/>
      <w:lvlJc w:val="left"/>
      <w:pPr>
        <w:tabs>
          <w:tab w:val="left" w:pos="360"/>
        </w:tabs>
        <w:ind w:left="360" w:hanging="360"/>
      </w:pPr>
      <w:rPr>
        <w:rFonts w:hint="default" w:ascii="Arial" w:hAnsi="Arial"/>
      </w:rPr>
    </w:lvl>
    <w:lvl w:ilvl="1" w:tentative="0">
      <w:start w:val="0"/>
      <w:numFmt w:val="bullet"/>
      <w:lvlText w:val="•"/>
      <w:lvlJc w:val="left"/>
      <w:pPr>
        <w:tabs>
          <w:tab w:val="left" w:pos="1080"/>
        </w:tabs>
        <w:ind w:left="1080" w:hanging="360"/>
      </w:pPr>
      <w:rPr>
        <w:rFonts w:hint="default" w:ascii="Arial" w:hAnsi="Arial"/>
      </w:rPr>
    </w:lvl>
    <w:lvl w:ilvl="2" w:tentative="0">
      <w:start w:val="1"/>
      <w:numFmt w:val="bullet"/>
      <w:lvlText w:val="•"/>
      <w:lvlJc w:val="left"/>
      <w:pPr>
        <w:tabs>
          <w:tab w:val="left" w:pos="1800"/>
        </w:tabs>
        <w:ind w:left="1800" w:hanging="360"/>
      </w:pPr>
      <w:rPr>
        <w:rFonts w:hint="default" w:ascii="Arial" w:hAnsi="Arial"/>
      </w:rPr>
    </w:lvl>
    <w:lvl w:ilvl="3" w:tentative="0">
      <w:start w:val="1"/>
      <w:numFmt w:val="bullet"/>
      <w:lvlText w:val="•"/>
      <w:lvlJc w:val="left"/>
      <w:pPr>
        <w:tabs>
          <w:tab w:val="left" w:pos="2520"/>
        </w:tabs>
        <w:ind w:left="2520" w:hanging="360"/>
      </w:pPr>
      <w:rPr>
        <w:rFonts w:hint="default" w:ascii="Arial" w:hAnsi="Arial"/>
      </w:rPr>
    </w:lvl>
    <w:lvl w:ilvl="4" w:tentative="0">
      <w:start w:val="1"/>
      <w:numFmt w:val="bullet"/>
      <w:lvlText w:val="•"/>
      <w:lvlJc w:val="left"/>
      <w:pPr>
        <w:tabs>
          <w:tab w:val="left" w:pos="3240"/>
        </w:tabs>
        <w:ind w:left="3240" w:hanging="360"/>
      </w:pPr>
      <w:rPr>
        <w:rFonts w:hint="default" w:ascii="Arial" w:hAnsi="Arial"/>
      </w:rPr>
    </w:lvl>
    <w:lvl w:ilvl="5" w:tentative="0">
      <w:start w:val="1"/>
      <w:numFmt w:val="bullet"/>
      <w:lvlText w:val="•"/>
      <w:lvlJc w:val="left"/>
      <w:pPr>
        <w:tabs>
          <w:tab w:val="left" w:pos="3960"/>
        </w:tabs>
        <w:ind w:left="3960" w:hanging="360"/>
      </w:pPr>
      <w:rPr>
        <w:rFonts w:hint="default" w:ascii="Arial" w:hAnsi="Arial"/>
      </w:rPr>
    </w:lvl>
    <w:lvl w:ilvl="6" w:tentative="0">
      <w:start w:val="1"/>
      <w:numFmt w:val="bullet"/>
      <w:lvlText w:val="•"/>
      <w:lvlJc w:val="left"/>
      <w:pPr>
        <w:tabs>
          <w:tab w:val="left" w:pos="4680"/>
        </w:tabs>
        <w:ind w:left="4680" w:hanging="360"/>
      </w:pPr>
      <w:rPr>
        <w:rFonts w:hint="default" w:ascii="Arial" w:hAnsi="Arial"/>
      </w:rPr>
    </w:lvl>
    <w:lvl w:ilvl="7" w:tentative="0">
      <w:start w:val="1"/>
      <w:numFmt w:val="bullet"/>
      <w:lvlText w:val="•"/>
      <w:lvlJc w:val="left"/>
      <w:pPr>
        <w:tabs>
          <w:tab w:val="left" w:pos="5400"/>
        </w:tabs>
        <w:ind w:left="5400" w:hanging="360"/>
      </w:pPr>
      <w:rPr>
        <w:rFonts w:hint="default" w:ascii="Arial" w:hAnsi="Arial"/>
      </w:rPr>
    </w:lvl>
    <w:lvl w:ilvl="8" w:tentative="0">
      <w:start w:val="1"/>
      <w:numFmt w:val="bullet"/>
      <w:lvlText w:val="•"/>
      <w:lvlJc w:val="left"/>
      <w:pPr>
        <w:tabs>
          <w:tab w:val="left" w:pos="6120"/>
        </w:tabs>
        <w:ind w:left="6120" w:hanging="360"/>
      </w:pPr>
      <w:rPr>
        <w:rFonts w:hint="default" w:ascii="Arial" w:hAnsi="Arial"/>
      </w:rPr>
    </w:lvl>
  </w:abstractNum>
  <w:abstractNum w:abstractNumId="8">
    <w:nsid w:val="313173E2"/>
    <w:multiLevelType w:val="multilevel"/>
    <w:tmpl w:val="313173E2"/>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9">
    <w:nsid w:val="338A7D8B"/>
    <w:multiLevelType w:val="multilevel"/>
    <w:tmpl w:val="338A7D8B"/>
    <w:lvl w:ilvl="0" w:tentative="0">
      <w:start w:val="1"/>
      <w:numFmt w:val="decimal"/>
      <w:lvlText w:val="%1)"/>
      <w:lvlJc w:val="left"/>
      <w:pPr>
        <w:ind w:left="644" w:hanging="360"/>
      </w:pPr>
      <w:rPr>
        <w:rFonts w:hint="default"/>
      </w:rPr>
    </w:lvl>
    <w:lvl w:ilvl="1" w:tentative="0">
      <w:start w:val="1"/>
      <w:numFmt w:val="lowerLetter"/>
      <w:lvlText w:val="%2."/>
      <w:lvlJc w:val="left"/>
      <w:pPr>
        <w:ind w:left="1364" w:hanging="360"/>
      </w:pPr>
    </w:lvl>
    <w:lvl w:ilvl="2" w:tentative="0">
      <w:start w:val="1"/>
      <w:numFmt w:val="lowerRoman"/>
      <w:lvlText w:val="%3."/>
      <w:lvlJc w:val="right"/>
      <w:pPr>
        <w:ind w:left="2084" w:hanging="180"/>
      </w:pPr>
    </w:lvl>
    <w:lvl w:ilvl="3" w:tentative="0">
      <w:start w:val="1"/>
      <w:numFmt w:val="decimal"/>
      <w:lvlText w:val="%4."/>
      <w:lvlJc w:val="left"/>
      <w:pPr>
        <w:ind w:left="2804" w:hanging="360"/>
      </w:pPr>
    </w:lvl>
    <w:lvl w:ilvl="4" w:tentative="0">
      <w:start w:val="1"/>
      <w:numFmt w:val="lowerLetter"/>
      <w:lvlText w:val="%5."/>
      <w:lvlJc w:val="left"/>
      <w:pPr>
        <w:ind w:left="3524" w:hanging="360"/>
      </w:pPr>
    </w:lvl>
    <w:lvl w:ilvl="5" w:tentative="0">
      <w:start w:val="1"/>
      <w:numFmt w:val="lowerRoman"/>
      <w:lvlText w:val="%6."/>
      <w:lvlJc w:val="right"/>
      <w:pPr>
        <w:ind w:left="4244" w:hanging="180"/>
      </w:pPr>
    </w:lvl>
    <w:lvl w:ilvl="6" w:tentative="0">
      <w:start w:val="1"/>
      <w:numFmt w:val="decimal"/>
      <w:lvlText w:val="%7."/>
      <w:lvlJc w:val="left"/>
      <w:pPr>
        <w:ind w:left="4964" w:hanging="360"/>
      </w:pPr>
    </w:lvl>
    <w:lvl w:ilvl="7" w:tentative="0">
      <w:start w:val="1"/>
      <w:numFmt w:val="lowerLetter"/>
      <w:lvlText w:val="%8."/>
      <w:lvlJc w:val="left"/>
      <w:pPr>
        <w:ind w:left="5684" w:hanging="360"/>
      </w:pPr>
    </w:lvl>
    <w:lvl w:ilvl="8" w:tentative="0">
      <w:start w:val="1"/>
      <w:numFmt w:val="lowerRoman"/>
      <w:lvlText w:val="%9."/>
      <w:lvlJc w:val="right"/>
      <w:pPr>
        <w:ind w:left="6404" w:hanging="180"/>
      </w:pPr>
    </w:lvl>
  </w:abstractNum>
  <w:abstractNum w:abstractNumId="10">
    <w:nsid w:val="3AD37A3D"/>
    <w:multiLevelType w:val="multilevel"/>
    <w:tmpl w:val="3AD37A3D"/>
    <w:lvl w:ilvl="0" w:tentative="0">
      <w:start w:val="0"/>
      <w:numFmt w:val="decimal"/>
      <w:pStyle w:val="2"/>
      <w:lvlText w:val="%1"/>
      <w:lvlJc w:val="left"/>
      <w:pPr>
        <w:ind w:left="432" w:hanging="432"/>
      </w:pPr>
      <w:rPr>
        <w:rFonts w:hint="eastAsia"/>
      </w:rPr>
    </w:lvl>
    <w:lvl w:ilvl="1" w:tentative="0">
      <w:start w:val="1"/>
      <w:numFmt w:val="decimal"/>
      <w:pStyle w:val="3"/>
      <w:lvlText w:val="%1.%2"/>
      <w:lvlJc w:val="left"/>
      <w:pPr>
        <w:ind w:left="576" w:hanging="576"/>
      </w:pPr>
      <w:rPr>
        <w:rFonts w:hint="eastAsia"/>
      </w:rPr>
    </w:lvl>
    <w:lvl w:ilvl="2" w:tentative="0">
      <w:start w:val="1"/>
      <w:numFmt w:val="decimal"/>
      <w:pStyle w:val="4"/>
      <w:lvlText w:val="%1.%2.%3"/>
      <w:lvlJc w:val="left"/>
      <w:pPr>
        <w:ind w:left="3414" w:hanging="720"/>
      </w:pPr>
      <w:rPr>
        <w:rFonts w:hint="eastAsia"/>
        <w:sz w:val="24"/>
      </w:rPr>
    </w:lvl>
    <w:lvl w:ilvl="3" w:tentative="0">
      <w:start w:val="1"/>
      <w:numFmt w:val="decimal"/>
      <w:pStyle w:val="5"/>
      <w:lvlText w:val="%1.%2.%3.%4"/>
      <w:lvlJc w:val="left"/>
      <w:pPr>
        <w:ind w:left="864" w:hanging="864"/>
      </w:pPr>
      <w:rPr>
        <w:rFonts w:hint="eastAsia"/>
      </w:rPr>
    </w:lvl>
    <w:lvl w:ilvl="4" w:tentative="0">
      <w:start w:val="1"/>
      <w:numFmt w:val="decimal"/>
      <w:pStyle w:val="6"/>
      <w:lvlText w:val="%1.%2.%3.%4.%5"/>
      <w:lvlJc w:val="left"/>
      <w:pPr>
        <w:ind w:left="1008" w:hanging="1008"/>
      </w:pPr>
      <w:rPr>
        <w:rFonts w:hint="eastAsia"/>
      </w:rPr>
    </w:lvl>
    <w:lvl w:ilvl="5" w:tentative="0">
      <w:start w:val="1"/>
      <w:numFmt w:val="decimal"/>
      <w:pStyle w:val="7"/>
      <w:lvlText w:val="%1.%2.%3.%4.%5.%6"/>
      <w:lvlJc w:val="left"/>
      <w:pPr>
        <w:ind w:left="1152" w:hanging="1152"/>
      </w:pPr>
      <w:rPr>
        <w:rFonts w:hint="eastAsia"/>
      </w:rPr>
    </w:lvl>
    <w:lvl w:ilvl="6" w:tentative="0">
      <w:start w:val="1"/>
      <w:numFmt w:val="decimal"/>
      <w:pStyle w:val="9"/>
      <w:lvlText w:val="%1.%2.%3.%4.%5.%6.%7"/>
      <w:lvlJc w:val="left"/>
      <w:pPr>
        <w:ind w:left="1296" w:hanging="1296"/>
      </w:pPr>
      <w:rPr>
        <w:rFonts w:hint="eastAsia"/>
      </w:rPr>
    </w:lvl>
    <w:lvl w:ilvl="7" w:tentative="0">
      <w:start w:val="1"/>
      <w:numFmt w:val="decimal"/>
      <w:pStyle w:val="10"/>
      <w:lvlText w:val="%1.%2.%3.%4.%5.%6.%7.%8"/>
      <w:lvlJc w:val="left"/>
      <w:pPr>
        <w:ind w:left="1440" w:hanging="1440"/>
      </w:pPr>
      <w:rPr>
        <w:rFonts w:hint="eastAsia"/>
      </w:rPr>
    </w:lvl>
    <w:lvl w:ilvl="8" w:tentative="0">
      <w:start w:val="1"/>
      <w:numFmt w:val="decimal"/>
      <w:pStyle w:val="11"/>
      <w:lvlText w:val="%1.%2.%3.%4.%5.%6.%7.%8.%9"/>
      <w:lvlJc w:val="left"/>
      <w:pPr>
        <w:ind w:left="1584" w:hanging="1584"/>
      </w:pPr>
      <w:rPr>
        <w:rFonts w:hint="eastAsia"/>
      </w:rPr>
    </w:lvl>
  </w:abstractNum>
  <w:abstractNum w:abstractNumId="11">
    <w:nsid w:val="46B43B9D"/>
    <w:multiLevelType w:val="multilevel"/>
    <w:tmpl w:val="46B43B9D"/>
    <w:lvl w:ilvl="0" w:tentative="0">
      <w:start w:val="1"/>
      <w:numFmt w:val="decimal"/>
      <w:pStyle w:val="154"/>
      <w:suff w:val="space"/>
      <w:lvlText w:val="Observation %1:"/>
      <w:lvlJc w:val="left"/>
      <w:pPr>
        <w:ind w:left="360" w:hanging="360"/>
      </w:pPr>
      <w:rPr>
        <w:rFonts w:hint="default" w:ascii="Times New Roman" w:hAnsi="Times New Roman"/>
        <w:b/>
        <w:i w:val="0"/>
        <w:color w:val="auto"/>
        <w:sz w:val="20"/>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12">
    <w:nsid w:val="4B2C2891"/>
    <w:multiLevelType w:val="multilevel"/>
    <w:tmpl w:val="4B2C2891"/>
    <w:lvl w:ilvl="0" w:tentative="0">
      <w:start w:val="1"/>
      <w:numFmt w:val="bullet"/>
      <w:lvlText w:val="-"/>
      <w:lvlJc w:val="left"/>
      <w:pPr>
        <w:ind w:left="820" w:hanging="360"/>
      </w:pPr>
      <w:rPr>
        <w:rFonts w:hint="default" w:ascii="Times New Roman" w:hAnsi="Times New Roman" w:eastAsia="宋体" w:cs="Times New Roman"/>
      </w:rPr>
    </w:lvl>
    <w:lvl w:ilvl="1" w:tentative="0">
      <w:start w:val="1"/>
      <w:numFmt w:val="bullet"/>
      <w:lvlText w:val="o"/>
      <w:lvlJc w:val="left"/>
      <w:pPr>
        <w:ind w:left="1540" w:hanging="360"/>
      </w:pPr>
      <w:rPr>
        <w:rFonts w:hint="default" w:ascii="Courier New" w:hAnsi="Courier New" w:cs="Courier New"/>
      </w:rPr>
    </w:lvl>
    <w:lvl w:ilvl="2" w:tentative="0">
      <w:start w:val="1"/>
      <w:numFmt w:val="bullet"/>
      <w:lvlText w:val=""/>
      <w:lvlJc w:val="left"/>
      <w:pPr>
        <w:ind w:left="2260" w:hanging="360"/>
      </w:pPr>
      <w:rPr>
        <w:rFonts w:hint="default" w:ascii="Wingdings" w:hAnsi="Wingdings"/>
      </w:rPr>
    </w:lvl>
    <w:lvl w:ilvl="3" w:tentative="0">
      <w:start w:val="1"/>
      <w:numFmt w:val="bullet"/>
      <w:lvlText w:val=""/>
      <w:lvlJc w:val="left"/>
      <w:pPr>
        <w:ind w:left="2980" w:hanging="360"/>
      </w:pPr>
      <w:rPr>
        <w:rFonts w:hint="default" w:ascii="Symbol" w:hAnsi="Symbol"/>
      </w:rPr>
    </w:lvl>
    <w:lvl w:ilvl="4" w:tentative="0">
      <w:start w:val="1"/>
      <w:numFmt w:val="bullet"/>
      <w:lvlText w:val="o"/>
      <w:lvlJc w:val="left"/>
      <w:pPr>
        <w:ind w:left="3700" w:hanging="360"/>
      </w:pPr>
      <w:rPr>
        <w:rFonts w:hint="default" w:ascii="Courier New" w:hAnsi="Courier New" w:cs="Courier New"/>
      </w:rPr>
    </w:lvl>
    <w:lvl w:ilvl="5" w:tentative="0">
      <w:start w:val="1"/>
      <w:numFmt w:val="bullet"/>
      <w:lvlText w:val=""/>
      <w:lvlJc w:val="left"/>
      <w:pPr>
        <w:ind w:left="4420" w:hanging="360"/>
      </w:pPr>
      <w:rPr>
        <w:rFonts w:hint="default" w:ascii="Wingdings" w:hAnsi="Wingdings"/>
      </w:rPr>
    </w:lvl>
    <w:lvl w:ilvl="6" w:tentative="0">
      <w:start w:val="1"/>
      <w:numFmt w:val="bullet"/>
      <w:lvlText w:val=""/>
      <w:lvlJc w:val="left"/>
      <w:pPr>
        <w:ind w:left="5140" w:hanging="360"/>
      </w:pPr>
      <w:rPr>
        <w:rFonts w:hint="default" w:ascii="Symbol" w:hAnsi="Symbol"/>
      </w:rPr>
    </w:lvl>
    <w:lvl w:ilvl="7" w:tentative="0">
      <w:start w:val="1"/>
      <w:numFmt w:val="bullet"/>
      <w:lvlText w:val="o"/>
      <w:lvlJc w:val="left"/>
      <w:pPr>
        <w:ind w:left="5860" w:hanging="360"/>
      </w:pPr>
      <w:rPr>
        <w:rFonts w:hint="default" w:ascii="Courier New" w:hAnsi="Courier New" w:cs="Courier New"/>
      </w:rPr>
    </w:lvl>
    <w:lvl w:ilvl="8" w:tentative="0">
      <w:start w:val="1"/>
      <w:numFmt w:val="bullet"/>
      <w:lvlText w:val=""/>
      <w:lvlJc w:val="left"/>
      <w:pPr>
        <w:ind w:left="6580" w:hanging="360"/>
      </w:pPr>
      <w:rPr>
        <w:rFonts w:hint="default" w:ascii="Wingdings" w:hAnsi="Wingdings"/>
      </w:rPr>
    </w:lvl>
  </w:abstractNum>
  <w:abstractNum w:abstractNumId="13">
    <w:nsid w:val="4D6E3167"/>
    <w:multiLevelType w:val="multilevel"/>
    <w:tmpl w:val="4D6E3167"/>
    <w:lvl w:ilvl="0" w:tentative="0">
      <w:start w:val="1"/>
      <w:numFmt w:val="decimal"/>
      <w:pStyle w:val="156"/>
      <w:suff w:val="space"/>
      <w:lvlText w:val="Proposal %1:"/>
      <w:lvlJc w:val="left"/>
      <w:pPr>
        <w:ind w:left="360" w:hanging="360"/>
      </w:pPr>
      <w:rPr>
        <w:rFonts w:hint="default" w:ascii="Times New Roman" w:hAnsi="Times New Roman"/>
        <w:b/>
        <w:i w:val="0"/>
        <w:color w:val="auto"/>
        <w:sz w:val="20"/>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14">
    <w:nsid w:val="58B73482"/>
    <w:multiLevelType w:val="multilevel"/>
    <w:tmpl w:val="58B73482"/>
    <w:lvl w:ilvl="0" w:tentative="0">
      <w:start w:val="1"/>
      <w:numFmt w:val="bullet"/>
      <w:lvlText w:val=""/>
      <w:lvlJc w:val="left"/>
      <w:pPr>
        <w:ind w:left="786" w:hanging="360"/>
      </w:pPr>
      <w:rPr>
        <w:rFonts w:hint="default" w:ascii="Symbol" w:hAnsi="Symbol"/>
        <w:color w:val="auto"/>
        <w:lang w:val="sv-SE"/>
      </w:rPr>
    </w:lvl>
    <w:lvl w:ilvl="1" w:tentative="0">
      <w:start w:val="1"/>
      <w:numFmt w:val="bullet"/>
      <w:lvlText w:val="o"/>
      <w:lvlJc w:val="left"/>
      <w:pPr>
        <w:ind w:left="1656" w:hanging="360"/>
      </w:pPr>
      <w:rPr>
        <w:rFonts w:hint="default" w:ascii="Courier New" w:hAnsi="Courier New" w:cs="Courier New"/>
      </w:rPr>
    </w:lvl>
    <w:lvl w:ilvl="2" w:tentative="0">
      <w:start w:val="1"/>
      <w:numFmt w:val="bullet"/>
      <w:lvlText w:val=""/>
      <w:lvlJc w:val="left"/>
      <w:pPr>
        <w:ind w:left="2376" w:hanging="360"/>
      </w:pPr>
      <w:rPr>
        <w:rFonts w:hint="default" w:ascii="Wingdings" w:hAnsi="Wingdings"/>
      </w:rPr>
    </w:lvl>
    <w:lvl w:ilvl="3" w:tentative="0">
      <w:start w:val="1"/>
      <w:numFmt w:val="bullet"/>
      <w:lvlText w:val=""/>
      <w:lvlJc w:val="left"/>
      <w:pPr>
        <w:ind w:left="3096" w:hanging="360"/>
      </w:pPr>
      <w:rPr>
        <w:rFonts w:hint="default" w:ascii="Symbol" w:hAnsi="Symbol"/>
      </w:rPr>
    </w:lvl>
    <w:lvl w:ilvl="4" w:tentative="0">
      <w:start w:val="1"/>
      <w:numFmt w:val="bullet"/>
      <w:lvlText w:val="o"/>
      <w:lvlJc w:val="left"/>
      <w:pPr>
        <w:ind w:left="3816" w:hanging="360"/>
      </w:pPr>
      <w:rPr>
        <w:rFonts w:hint="default" w:ascii="Courier New" w:hAnsi="Courier New" w:cs="Courier New"/>
      </w:rPr>
    </w:lvl>
    <w:lvl w:ilvl="5" w:tentative="0">
      <w:start w:val="1"/>
      <w:numFmt w:val="bullet"/>
      <w:lvlText w:val=""/>
      <w:lvlJc w:val="left"/>
      <w:pPr>
        <w:ind w:left="4536" w:hanging="360"/>
      </w:pPr>
      <w:rPr>
        <w:rFonts w:hint="default" w:ascii="Wingdings" w:hAnsi="Wingdings"/>
      </w:rPr>
    </w:lvl>
    <w:lvl w:ilvl="6" w:tentative="0">
      <w:start w:val="1"/>
      <w:numFmt w:val="bullet"/>
      <w:lvlText w:val=""/>
      <w:lvlJc w:val="left"/>
      <w:pPr>
        <w:ind w:left="5256" w:hanging="360"/>
      </w:pPr>
      <w:rPr>
        <w:rFonts w:hint="default" w:ascii="Symbol" w:hAnsi="Symbol"/>
      </w:rPr>
    </w:lvl>
    <w:lvl w:ilvl="7" w:tentative="0">
      <w:start w:val="1"/>
      <w:numFmt w:val="bullet"/>
      <w:lvlText w:val="o"/>
      <w:lvlJc w:val="left"/>
      <w:pPr>
        <w:ind w:left="5976" w:hanging="360"/>
      </w:pPr>
      <w:rPr>
        <w:rFonts w:hint="default" w:ascii="Courier New" w:hAnsi="Courier New" w:cs="Courier New"/>
      </w:rPr>
    </w:lvl>
    <w:lvl w:ilvl="8" w:tentative="0">
      <w:start w:val="1"/>
      <w:numFmt w:val="bullet"/>
      <w:lvlText w:val=""/>
      <w:lvlJc w:val="left"/>
      <w:pPr>
        <w:ind w:left="6696" w:hanging="360"/>
      </w:pPr>
      <w:rPr>
        <w:rFonts w:hint="default" w:ascii="Wingdings" w:hAnsi="Wingdings"/>
      </w:rPr>
    </w:lvl>
  </w:abstractNum>
  <w:abstractNum w:abstractNumId="15">
    <w:nsid w:val="6C8B5C72"/>
    <w:multiLevelType w:val="multilevel"/>
    <w:tmpl w:val="6C8B5C72"/>
    <w:lvl w:ilvl="0" w:tentative="0">
      <w:start w:val="1"/>
      <w:numFmt w:val="bullet"/>
      <w:lvlText w:val="•"/>
      <w:lvlJc w:val="left"/>
      <w:pPr>
        <w:tabs>
          <w:tab w:val="left" w:pos="720"/>
        </w:tabs>
        <w:ind w:left="720" w:hanging="360"/>
      </w:pPr>
      <w:rPr>
        <w:rFonts w:hint="default" w:ascii="Arial" w:hAnsi="Arial"/>
      </w:rPr>
    </w:lvl>
    <w:lvl w:ilvl="1" w:tentative="0">
      <w:start w:val="1"/>
      <w:numFmt w:val="bullet"/>
      <w:lvlText w:val="•"/>
      <w:lvlJc w:val="left"/>
      <w:pPr>
        <w:tabs>
          <w:tab w:val="left" w:pos="1440"/>
        </w:tabs>
        <w:ind w:left="1440" w:hanging="360"/>
      </w:pPr>
      <w:rPr>
        <w:rFonts w:hint="default" w:ascii="Arial" w:hAnsi="Arial"/>
      </w:rPr>
    </w:lvl>
    <w:lvl w:ilvl="2" w:tentative="0">
      <w:start w:val="0"/>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16">
    <w:nsid w:val="6ED959F9"/>
    <w:multiLevelType w:val="multilevel"/>
    <w:tmpl w:val="6ED959F9"/>
    <w:lvl w:ilvl="0" w:tentative="0">
      <w:start w:val="1"/>
      <w:numFmt w:val="bullet"/>
      <w:lvlText w:val=""/>
      <w:lvlJc w:val="left"/>
      <w:pPr>
        <w:ind w:left="622" w:hanging="480"/>
      </w:pPr>
      <w:rPr>
        <w:rFonts w:hint="default" w:ascii="Symbol" w:hAnsi="Symbol"/>
      </w:rPr>
    </w:lvl>
    <w:lvl w:ilvl="1" w:tentative="0">
      <w:start w:val="1"/>
      <w:numFmt w:val="bullet"/>
      <w:lvlText w:val=""/>
      <w:lvlJc w:val="left"/>
      <w:pPr>
        <w:ind w:left="960" w:hanging="480"/>
      </w:pPr>
      <w:rPr>
        <w:rFonts w:hint="default" w:ascii="Symbol" w:hAnsi="Symbol"/>
      </w:rPr>
    </w:lvl>
    <w:lvl w:ilvl="2" w:tentative="0">
      <w:start w:val="1"/>
      <w:numFmt w:val="bullet"/>
      <w:lvlText w:val=""/>
      <w:lvlJc w:val="left"/>
      <w:pPr>
        <w:ind w:left="1440" w:hanging="480"/>
      </w:pPr>
      <w:rPr>
        <w:rFonts w:hint="default" w:ascii="Symbol" w:hAnsi="Symbol"/>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17">
    <w:nsid w:val="6F001B5E"/>
    <w:multiLevelType w:val="multilevel"/>
    <w:tmpl w:val="6F001B5E"/>
    <w:lvl w:ilvl="0" w:tentative="0">
      <w:start w:val="1"/>
      <w:numFmt w:val="bullet"/>
      <w:lvlText w:val=""/>
      <w:lvlJc w:val="left"/>
      <w:pPr>
        <w:ind w:left="480" w:hanging="480"/>
      </w:pPr>
      <w:rPr>
        <w:rFonts w:hint="default" w:ascii="Wingdings" w:hAnsi="Wingdings"/>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18">
    <w:nsid w:val="6F5F719D"/>
    <w:multiLevelType w:val="multilevel"/>
    <w:tmpl w:val="6F5F719D"/>
    <w:lvl w:ilvl="0" w:tentative="0">
      <w:start w:val="1"/>
      <w:numFmt w:val="bullet"/>
      <w:lvlText w:val="›"/>
      <w:lvlJc w:val="left"/>
      <w:pPr>
        <w:tabs>
          <w:tab w:val="left" w:pos="720"/>
        </w:tabs>
        <w:ind w:left="720" w:hanging="360"/>
      </w:pPr>
      <w:rPr>
        <w:rFonts w:hint="default" w:ascii="Arial" w:hAnsi="Arial"/>
      </w:rPr>
    </w:lvl>
    <w:lvl w:ilvl="1" w:tentative="0">
      <w:start w:val="1"/>
      <w:numFmt w:val="bullet"/>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19">
    <w:nsid w:val="73FB321E"/>
    <w:multiLevelType w:val="multilevel"/>
    <w:tmpl w:val="73FB321E"/>
    <w:lvl w:ilvl="0" w:tentative="0">
      <w:start w:val="1"/>
      <w:numFmt w:val="decimal"/>
      <w:lvlText w:val="%1)"/>
      <w:lvlJc w:val="left"/>
      <w:pPr>
        <w:ind w:left="360" w:hanging="360"/>
      </w:pPr>
      <w:rPr>
        <w:rFonts w:hint="default"/>
      </w:rPr>
    </w:lvl>
    <w:lvl w:ilvl="1" w:tentative="0">
      <w:start w:val="1"/>
      <w:numFmt w:val="ideographTraditional"/>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ideographTraditional"/>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ideographTraditional"/>
      <w:lvlText w:val="%8、"/>
      <w:lvlJc w:val="left"/>
      <w:pPr>
        <w:ind w:left="3840" w:hanging="480"/>
      </w:pPr>
    </w:lvl>
    <w:lvl w:ilvl="8" w:tentative="0">
      <w:start w:val="1"/>
      <w:numFmt w:val="lowerRoman"/>
      <w:lvlText w:val="%9."/>
      <w:lvlJc w:val="right"/>
      <w:pPr>
        <w:ind w:left="4320" w:hanging="480"/>
      </w:pPr>
    </w:lvl>
  </w:abstractNum>
  <w:num w:numId="1">
    <w:abstractNumId w:val="10"/>
  </w:num>
  <w:num w:numId="2">
    <w:abstractNumId w:val="11"/>
  </w:num>
  <w:num w:numId="3">
    <w:abstractNumId w:val="13"/>
  </w:num>
  <w:num w:numId="4">
    <w:abstractNumId w:val="3"/>
  </w:num>
  <w:num w:numId="5">
    <w:abstractNumId w:val="5"/>
  </w:num>
  <w:num w:numId="6">
    <w:abstractNumId w:val="15"/>
  </w:num>
  <w:num w:numId="7">
    <w:abstractNumId w:val="12"/>
  </w:num>
  <w:num w:numId="8">
    <w:abstractNumId w:val="7"/>
  </w:num>
  <w:num w:numId="9">
    <w:abstractNumId w:val="8"/>
  </w:num>
  <w:num w:numId="10">
    <w:abstractNumId w:val="14"/>
  </w:num>
  <w:num w:numId="11">
    <w:abstractNumId w:val="16"/>
  </w:num>
  <w:num w:numId="12">
    <w:abstractNumId w:val="17"/>
  </w:num>
  <w:num w:numId="13">
    <w:abstractNumId w:val="1"/>
  </w:num>
  <w:num w:numId="14">
    <w:abstractNumId w:val="1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4"/>
  </w:num>
  <w:num w:numId="17">
    <w:abstractNumId w:val="19"/>
  </w:num>
  <w:num w:numId="18">
    <w:abstractNumId w:val="18"/>
  </w:num>
  <w:num w:numId="19">
    <w:abstractNumId w:val="2"/>
  </w:num>
  <w:num w:numId="20">
    <w:abstractNumId w:val="0"/>
  </w:num>
  <w:num w:numId="21">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Santhan Thangarasa">
    <w15:presenceInfo w15:providerId="None" w15:userId="Santhan Thangarasa"/>
  </w15:person>
  <w15:person w15:author="Hsuanli Lin (林烜立)">
    <w15:presenceInfo w15:providerId="None" w15:userId="Hsuanli Lin (林烜立)"/>
  </w15:person>
  <w15:person w15:author="NSB">
    <w15:presenceInfo w15:providerId="None" w15:userId="NSB"/>
  </w15:person>
  <w15:person w15:author="vivo-Yanliang SUN">
    <w15:presenceInfo w15:providerId="None" w15:userId="vivo-Yanliang SUN"/>
  </w15:person>
  <w15:person w15:author="Chu-Hsiang Huang">
    <w15:presenceInfo w15:providerId="AD" w15:userId="S::chuhsian@qti.qualcomm.com::543a1667-cf7d-4263-9c3a-2bbd98271c62"/>
  </w15:person>
  <w15:person w15:author="Li, Hua">
    <w15:presenceInfo w15:providerId="AD" w15:userId="S::hua.li@intel.com::50737c8c-40ab-42ae-a74d-2b21798c4a7a"/>
  </w15:person>
  <w15:person w15:author="shiyuan">
    <w15:presenceInfo w15:providerId="None" w15:userId="shiyuan"/>
  </w15:person>
  <w15:person w15:author="Althea Huang (黃汀華)">
    <w15:presenceInfo w15:providerId="AD" w15:userId="S-1-5-21-1711831044-1024940897-1435325219-95549"/>
  </w15:person>
  <w15:person w15:author="Huawei">
    <w15:presenceInfo w15:providerId="None" w15:userId="Huawei"/>
  </w15:person>
  <w15:person w15:author="Xiaomi">
    <w15:presenceInfo w15:providerId="Windows Live" w15:userId="1041ae60226154a6"/>
  </w15:person>
  <w15:person w15:author="Roy Hu">
    <w15:presenceInfo w15:providerId="AD" w15:userId="S-1-5-21-1439682878-3164288827-2260694920-285047"/>
  </w15:person>
  <w15:person w15:author="Ricky (ZTE)">
    <w15:presenceInfo w15:providerId="None" w15:userId="Ricky (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K2NLcwMrUwMjcyNzNU0lEKTi0uzszPAykwrQUA9QYx6SwAAAA="/>
  </w:docVars>
  <w:rsids>
    <w:rsidRoot w:val="00282213"/>
    <w:rsid w:val="00000265"/>
    <w:rsid w:val="0000037A"/>
    <w:rsid w:val="0000072B"/>
    <w:rsid w:val="0000102C"/>
    <w:rsid w:val="0000131E"/>
    <w:rsid w:val="00001E9A"/>
    <w:rsid w:val="00001F2C"/>
    <w:rsid w:val="000021A9"/>
    <w:rsid w:val="00003510"/>
    <w:rsid w:val="00003A9A"/>
    <w:rsid w:val="000040F2"/>
    <w:rsid w:val="00004165"/>
    <w:rsid w:val="0000431B"/>
    <w:rsid w:val="00004880"/>
    <w:rsid w:val="00004964"/>
    <w:rsid w:val="00004AA4"/>
    <w:rsid w:val="00005D0A"/>
    <w:rsid w:val="000077B6"/>
    <w:rsid w:val="0000780D"/>
    <w:rsid w:val="0001066A"/>
    <w:rsid w:val="00010B53"/>
    <w:rsid w:val="00010CFE"/>
    <w:rsid w:val="00012D10"/>
    <w:rsid w:val="000130D6"/>
    <w:rsid w:val="0001328D"/>
    <w:rsid w:val="00013974"/>
    <w:rsid w:val="0001476B"/>
    <w:rsid w:val="00015DB7"/>
    <w:rsid w:val="00016697"/>
    <w:rsid w:val="000171DD"/>
    <w:rsid w:val="000203A3"/>
    <w:rsid w:val="00020C56"/>
    <w:rsid w:val="00021434"/>
    <w:rsid w:val="00022E1A"/>
    <w:rsid w:val="000236B8"/>
    <w:rsid w:val="00023ADF"/>
    <w:rsid w:val="00023E95"/>
    <w:rsid w:val="000253F3"/>
    <w:rsid w:val="00025C13"/>
    <w:rsid w:val="00026ACC"/>
    <w:rsid w:val="00026CFE"/>
    <w:rsid w:val="00026FAD"/>
    <w:rsid w:val="0003041A"/>
    <w:rsid w:val="00030E9B"/>
    <w:rsid w:val="000316DE"/>
    <w:rsid w:val="0003171D"/>
    <w:rsid w:val="00031C1D"/>
    <w:rsid w:val="00031ED4"/>
    <w:rsid w:val="0003203F"/>
    <w:rsid w:val="000328C1"/>
    <w:rsid w:val="00032E48"/>
    <w:rsid w:val="00033C24"/>
    <w:rsid w:val="00033F0E"/>
    <w:rsid w:val="000341E5"/>
    <w:rsid w:val="00035C50"/>
    <w:rsid w:val="00036B61"/>
    <w:rsid w:val="00036E85"/>
    <w:rsid w:val="00036FFE"/>
    <w:rsid w:val="00037391"/>
    <w:rsid w:val="000373FA"/>
    <w:rsid w:val="00041090"/>
    <w:rsid w:val="00042EBD"/>
    <w:rsid w:val="00043EBC"/>
    <w:rsid w:val="00044AF7"/>
    <w:rsid w:val="00044E08"/>
    <w:rsid w:val="000457A1"/>
    <w:rsid w:val="00050001"/>
    <w:rsid w:val="00052041"/>
    <w:rsid w:val="0005231B"/>
    <w:rsid w:val="00052376"/>
    <w:rsid w:val="00052F5C"/>
    <w:rsid w:val="0005326A"/>
    <w:rsid w:val="000539F8"/>
    <w:rsid w:val="00053A6B"/>
    <w:rsid w:val="00054458"/>
    <w:rsid w:val="00054516"/>
    <w:rsid w:val="000547C9"/>
    <w:rsid w:val="000554D1"/>
    <w:rsid w:val="000566F5"/>
    <w:rsid w:val="000575E2"/>
    <w:rsid w:val="00060180"/>
    <w:rsid w:val="000604F1"/>
    <w:rsid w:val="00061082"/>
    <w:rsid w:val="00061BED"/>
    <w:rsid w:val="0006254D"/>
    <w:rsid w:val="0006266D"/>
    <w:rsid w:val="000640CB"/>
    <w:rsid w:val="00064469"/>
    <w:rsid w:val="0006521D"/>
    <w:rsid w:val="00065380"/>
    <w:rsid w:val="00065506"/>
    <w:rsid w:val="000656D4"/>
    <w:rsid w:val="000658E5"/>
    <w:rsid w:val="000672F1"/>
    <w:rsid w:val="000677C3"/>
    <w:rsid w:val="000679B1"/>
    <w:rsid w:val="00067C1E"/>
    <w:rsid w:val="00067C32"/>
    <w:rsid w:val="00070BF9"/>
    <w:rsid w:val="00072330"/>
    <w:rsid w:val="000727A9"/>
    <w:rsid w:val="00072CDA"/>
    <w:rsid w:val="00073394"/>
    <w:rsid w:val="0007382E"/>
    <w:rsid w:val="00074B38"/>
    <w:rsid w:val="0007621D"/>
    <w:rsid w:val="000766E1"/>
    <w:rsid w:val="00077FF6"/>
    <w:rsid w:val="00080671"/>
    <w:rsid w:val="00080D82"/>
    <w:rsid w:val="00081692"/>
    <w:rsid w:val="00081791"/>
    <w:rsid w:val="00082C46"/>
    <w:rsid w:val="000834A0"/>
    <w:rsid w:val="00084053"/>
    <w:rsid w:val="00084E95"/>
    <w:rsid w:val="00085A0E"/>
    <w:rsid w:val="00085B6C"/>
    <w:rsid w:val="00086987"/>
    <w:rsid w:val="00087548"/>
    <w:rsid w:val="000916CC"/>
    <w:rsid w:val="00092355"/>
    <w:rsid w:val="00092CDE"/>
    <w:rsid w:val="00093CFA"/>
    <w:rsid w:val="00093E7E"/>
    <w:rsid w:val="0009441E"/>
    <w:rsid w:val="000952DC"/>
    <w:rsid w:val="000977EC"/>
    <w:rsid w:val="000A1830"/>
    <w:rsid w:val="000A1F8F"/>
    <w:rsid w:val="000A2C53"/>
    <w:rsid w:val="000A3170"/>
    <w:rsid w:val="000A4121"/>
    <w:rsid w:val="000A419F"/>
    <w:rsid w:val="000A431D"/>
    <w:rsid w:val="000A4AA3"/>
    <w:rsid w:val="000A4E58"/>
    <w:rsid w:val="000A550E"/>
    <w:rsid w:val="000A75FC"/>
    <w:rsid w:val="000A7703"/>
    <w:rsid w:val="000A7C3C"/>
    <w:rsid w:val="000B0960"/>
    <w:rsid w:val="000B11A0"/>
    <w:rsid w:val="000B13F1"/>
    <w:rsid w:val="000B1A55"/>
    <w:rsid w:val="000B20BB"/>
    <w:rsid w:val="000B2EF6"/>
    <w:rsid w:val="000B2FA6"/>
    <w:rsid w:val="000B42CD"/>
    <w:rsid w:val="000B4AA0"/>
    <w:rsid w:val="000B677A"/>
    <w:rsid w:val="000B71CD"/>
    <w:rsid w:val="000B7355"/>
    <w:rsid w:val="000B778E"/>
    <w:rsid w:val="000C0FC5"/>
    <w:rsid w:val="000C0FE4"/>
    <w:rsid w:val="000C1F4C"/>
    <w:rsid w:val="000C2553"/>
    <w:rsid w:val="000C2809"/>
    <w:rsid w:val="000C2BC8"/>
    <w:rsid w:val="000C3176"/>
    <w:rsid w:val="000C38C3"/>
    <w:rsid w:val="000C3AE6"/>
    <w:rsid w:val="000C3E7F"/>
    <w:rsid w:val="000C479E"/>
    <w:rsid w:val="000C6F0A"/>
    <w:rsid w:val="000C70B5"/>
    <w:rsid w:val="000C7131"/>
    <w:rsid w:val="000C717F"/>
    <w:rsid w:val="000C7423"/>
    <w:rsid w:val="000D09FD"/>
    <w:rsid w:val="000D0D95"/>
    <w:rsid w:val="000D44FB"/>
    <w:rsid w:val="000D4958"/>
    <w:rsid w:val="000D4AEF"/>
    <w:rsid w:val="000D547C"/>
    <w:rsid w:val="000D5667"/>
    <w:rsid w:val="000D574B"/>
    <w:rsid w:val="000D59EF"/>
    <w:rsid w:val="000D6913"/>
    <w:rsid w:val="000D6CFC"/>
    <w:rsid w:val="000D77B7"/>
    <w:rsid w:val="000D7900"/>
    <w:rsid w:val="000E0071"/>
    <w:rsid w:val="000E01B6"/>
    <w:rsid w:val="000E0775"/>
    <w:rsid w:val="000E08F8"/>
    <w:rsid w:val="000E1806"/>
    <w:rsid w:val="000E180B"/>
    <w:rsid w:val="000E1F2D"/>
    <w:rsid w:val="000E20D9"/>
    <w:rsid w:val="000E25F2"/>
    <w:rsid w:val="000E2ABB"/>
    <w:rsid w:val="000E537B"/>
    <w:rsid w:val="000E57D0"/>
    <w:rsid w:val="000E7858"/>
    <w:rsid w:val="000F1277"/>
    <w:rsid w:val="000F1893"/>
    <w:rsid w:val="000F1EA1"/>
    <w:rsid w:val="000F389A"/>
    <w:rsid w:val="000F39CA"/>
    <w:rsid w:val="000F693E"/>
    <w:rsid w:val="00100CD2"/>
    <w:rsid w:val="001022F5"/>
    <w:rsid w:val="00102EE2"/>
    <w:rsid w:val="001056B2"/>
    <w:rsid w:val="001057FA"/>
    <w:rsid w:val="00105935"/>
    <w:rsid w:val="00106648"/>
    <w:rsid w:val="00107927"/>
    <w:rsid w:val="00110E26"/>
    <w:rsid w:val="00111114"/>
    <w:rsid w:val="00111321"/>
    <w:rsid w:val="00113565"/>
    <w:rsid w:val="00113E13"/>
    <w:rsid w:val="00115344"/>
    <w:rsid w:val="001165E7"/>
    <w:rsid w:val="00117ADA"/>
    <w:rsid w:val="00117BD6"/>
    <w:rsid w:val="00117D30"/>
    <w:rsid w:val="00117F3C"/>
    <w:rsid w:val="001206C2"/>
    <w:rsid w:val="00120B50"/>
    <w:rsid w:val="001212A9"/>
    <w:rsid w:val="00121978"/>
    <w:rsid w:val="00122BCA"/>
    <w:rsid w:val="00123422"/>
    <w:rsid w:val="0012375D"/>
    <w:rsid w:val="00124014"/>
    <w:rsid w:val="001246D4"/>
    <w:rsid w:val="00124B6A"/>
    <w:rsid w:val="00126767"/>
    <w:rsid w:val="001316C5"/>
    <w:rsid w:val="0013175A"/>
    <w:rsid w:val="00133965"/>
    <w:rsid w:val="00133A16"/>
    <w:rsid w:val="00133CF5"/>
    <w:rsid w:val="00134839"/>
    <w:rsid w:val="00135245"/>
    <w:rsid w:val="00136D4C"/>
    <w:rsid w:val="00140A72"/>
    <w:rsid w:val="00141270"/>
    <w:rsid w:val="00141399"/>
    <w:rsid w:val="001424F1"/>
    <w:rsid w:val="00142538"/>
    <w:rsid w:val="0014277D"/>
    <w:rsid w:val="00142BB9"/>
    <w:rsid w:val="00142CD8"/>
    <w:rsid w:val="00143234"/>
    <w:rsid w:val="00143B02"/>
    <w:rsid w:val="00143CB6"/>
    <w:rsid w:val="001441B0"/>
    <w:rsid w:val="00144F96"/>
    <w:rsid w:val="0014526D"/>
    <w:rsid w:val="00146093"/>
    <w:rsid w:val="00147080"/>
    <w:rsid w:val="00147093"/>
    <w:rsid w:val="00151EAC"/>
    <w:rsid w:val="00152562"/>
    <w:rsid w:val="001530BF"/>
    <w:rsid w:val="00153141"/>
    <w:rsid w:val="00153528"/>
    <w:rsid w:val="001543B5"/>
    <w:rsid w:val="00154E68"/>
    <w:rsid w:val="00155495"/>
    <w:rsid w:val="0015752E"/>
    <w:rsid w:val="001575F1"/>
    <w:rsid w:val="0016178D"/>
    <w:rsid w:val="001620F6"/>
    <w:rsid w:val="00162394"/>
    <w:rsid w:val="00162548"/>
    <w:rsid w:val="0016327E"/>
    <w:rsid w:val="001632B3"/>
    <w:rsid w:val="00163E64"/>
    <w:rsid w:val="0016432E"/>
    <w:rsid w:val="00166B0F"/>
    <w:rsid w:val="0017017F"/>
    <w:rsid w:val="00170F3B"/>
    <w:rsid w:val="001712DE"/>
    <w:rsid w:val="00172183"/>
    <w:rsid w:val="00173354"/>
    <w:rsid w:val="00173607"/>
    <w:rsid w:val="001744EB"/>
    <w:rsid w:val="00174528"/>
    <w:rsid w:val="00174603"/>
    <w:rsid w:val="00174770"/>
    <w:rsid w:val="00174D60"/>
    <w:rsid w:val="001751AB"/>
    <w:rsid w:val="0017579D"/>
    <w:rsid w:val="00175A3F"/>
    <w:rsid w:val="001766AA"/>
    <w:rsid w:val="0017787C"/>
    <w:rsid w:val="00180057"/>
    <w:rsid w:val="00180E09"/>
    <w:rsid w:val="00182ACA"/>
    <w:rsid w:val="00183D4C"/>
    <w:rsid w:val="00183F6D"/>
    <w:rsid w:val="00184051"/>
    <w:rsid w:val="00185776"/>
    <w:rsid w:val="0018670E"/>
    <w:rsid w:val="00187CF5"/>
    <w:rsid w:val="00190383"/>
    <w:rsid w:val="00190E51"/>
    <w:rsid w:val="0019104F"/>
    <w:rsid w:val="0019168E"/>
    <w:rsid w:val="0019219A"/>
    <w:rsid w:val="00193861"/>
    <w:rsid w:val="00194BCB"/>
    <w:rsid w:val="00195077"/>
    <w:rsid w:val="00195991"/>
    <w:rsid w:val="00195A44"/>
    <w:rsid w:val="00195F0B"/>
    <w:rsid w:val="00196C0F"/>
    <w:rsid w:val="001A033F"/>
    <w:rsid w:val="001A08AA"/>
    <w:rsid w:val="001A1C77"/>
    <w:rsid w:val="001A22B3"/>
    <w:rsid w:val="001A4E21"/>
    <w:rsid w:val="001A4FF0"/>
    <w:rsid w:val="001A52FE"/>
    <w:rsid w:val="001A54B4"/>
    <w:rsid w:val="001A59CB"/>
    <w:rsid w:val="001A6032"/>
    <w:rsid w:val="001A69AB"/>
    <w:rsid w:val="001A7118"/>
    <w:rsid w:val="001B01C2"/>
    <w:rsid w:val="001B13E4"/>
    <w:rsid w:val="001B1C5B"/>
    <w:rsid w:val="001B250E"/>
    <w:rsid w:val="001B3762"/>
    <w:rsid w:val="001B445A"/>
    <w:rsid w:val="001B518C"/>
    <w:rsid w:val="001B682B"/>
    <w:rsid w:val="001B7700"/>
    <w:rsid w:val="001B7991"/>
    <w:rsid w:val="001B7D12"/>
    <w:rsid w:val="001C0567"/>
    <w:rsid w:val="001C07CF"/>
    <w:rsid w:val="001C1382"/>
    <w:rsid w:val="001C1409"/>
    <w:rsid w:val="001C25B1"/>
    <w:rsid w:val="001C2AE6"/>
    <w:rsid w:val="001C4947"/>
    <w:rsid w:val="001C4A89"/>
    <w:rsid w:val="001C615F"/>
    <w:rsid w:val="001C6177"/>
    <w:rsid w:val="001C656B"/>
    <w:rsid w:val="001C692B"/>
    <w:rsid w:val="001C6D83"/>
    <w:rsid w:val="001D0363"/>
    <w:rsid w:val="001D0418"/>
    <w:rsid w:val="001D12B4"/>
    <w:rsid w:val="001D330F"/>
    <w:rsid w:val="001D3724"/>
    <w:rsid w:val="001D445C"/>
    <w:rsid w:val="001D55BB"/>
    <w:rsid w:val="001D7D94"/>
    <w:rsid w:val="001D7EC6"/>
    <w:rsid w:val="001E0278"/>
    <w:rsid w:val="001E0A28"/>
    <w:rsid w:val="001E1C9F"/>
    <w:rsid w:val="001E23B2"/>
    <w:rsid w:val="001E349F"/>
    <w:rsid w:val="001E4218"/>
    <w:rsid w:val="001E4EF4"/>
    <w:rsid w:val="001E5E25"/>
    <w:rsid w:val="001E5EED"/>
    <w:rsid w:val="001E6386"/>
    <w:rsid w:val="001E68E1"/>
    <w:rsid w:val="001E6F84"/>
    <w:rsid w:val="001F0B20"/>
    <w:rsid w:val="001F0F81"/>
    <w:rsid w:val="001F1162"/>
    <w:rsid w:val="001F15EC"/>
    <w:rsid w:val="001F2D2B"/>
    <w:rsid w:val="001F3782"/>
    <w:rsid w:val="001F3DC8"/>
    <w:rsid w:val="001F4BBC"/>
    <w:rsid w:val="001F5C00"/>
    <w:rsid w:val="001F5C36"/>
    <w:rsid w:val="001F63D7"/>
    <w:rsid w:val="001F65E7"/>
    <w:rsid w:val="001F696F"/>
    <w:rsid w:val="001F6E4A"/>
    <w:rsid w:val="001F784A"/>
    <w:rsid w:val="00200A62"/>
    <w:rsid w:val="00201730"/>
    <w:rsid w:val="00203740"/>
    <w:rsid w:val="002052FF"/>
    <w:rsid w:val="00205662"/>
    <w:rsid w:val="0020591F"/>
    <w:rsid w:val="002059DD"/>
    <w:rsid w:val="00211B8F"/>
    <w:rsid w:val="0021250A"/>
    <w:rsid w:val="00212B8F"/>
    <w:rsid w:val="002130E1"/>
    <w:rsid w:val="002138EA"/>
    <w:rsid w:val="00213F84"/>
    <w:rsid w:val="00214D4A"/>
    <w:rsid w:val="00214FBD"/>
    <w:rsid w:val="00215611"/>
    <w:rsid w:val="002165B7"/>
    <w:rsid w:val="002170B0"/>
    <w:rsid w:val="00217AB5"/>
    <w:rsid w:val="00217AB7"/>
    <w:rsid w:val="002200DA"/>
    <w:rsid w:val="002205AE"/>
    <w:rsid w:val="00220D27"/>
    <w:rsid w:val="00220DBA"/>
    <w:rsid w:val="00221047"/>
    <w:rsid w:val="002218BD"/>
    <w:rsid w:val="00222297"/>
    <w:rsid w:val="00222897"/>
    <w:rsid w:val="00222B0C"/>
    <w:rsid w:val="00222EDB"/>
    <w:rsid w:val="0022333C"/>
    <w:rsid w:val="00223FC5"/>
    <w:rsid w:val="00224360"/>
    <w:rsid w:val="002243BB"/>
    <w:rsid w:val="00226F14"/>
    <w:rsid w:val="00231D09"/>
    <w:rsid w:val="002336BB"/>
    <w:rsid w:val="00233D6F"/>
    <w:rsid w:val="002341E5"/>
    <w:rsid w:val="002344D6"/>
    <w:rsid w:val="00235394"/>
    <w:rsid w:val="00235577"/>
    <w:rsid w:val="00235C8A"/>
    <w:rsid w:val="002371B2"/>
    <w:rsid w:val="00237288"/>
    <w:rsid w:val="00237AD8"/>
    <w:rsid w:val="00237EC9"/>
    <w:rsid w:val="00240306"/>
    <w:rsid w:val="002406A9"/>
    <w:rsid w:val="00242156"/>
    <w:rsid w:val="00242A3D"/>
    <w:rsid w:val="002435CA"/>
    <w:rsid w:val="0024469F"/>
    <w:rsid w:val="00245048"/>
    <w:rsid w:val="00245B22"/>
    <w:rsid w:val="0025023A"/>
    <w:rsid w:val="002503BC"/>
    <w:rsid w:val="00250475"/>
    <w:rsid w:val="00250B5B"/>
    <w:rsid w:val="002523AA"/>
    <w:rsid w:val="00252DB8"/>
    <w:rsid w:val="00252E2B"/>
    <w:rsid w:val="002537BC"/>
    <w:rsid w:val="002539F2"/>
    <w:rsid w:val="00255C58"/>
    <w:rsid w:val="002563F5"/>
    <w:rsid w:val="00256A8C"/>
    <w:rsid w:val="0025709F"/>
    <w:rsid w:val="002573CE"/>
    <w:rsid w:val="0025773D"/>
    <w:rsid w:val="00260EC7"/>
    <w:rsid w:val="0026152F"/>
    <w:rsid w:val="00261539"/>
    <w:rsid w:val="0026179F"/>
    <w:rsid w:val="002666AE"/>
    <w:rsid w:val="0026788F"/>
    <w:rsid w:val="00270FFB"/>
    <w:rsid w:val="00274E1A"/>
    <w:rsid w:val="00275E26"/>
    <w:rsid w:val="002775B1"/>
    <w:rsid w:val="002775B9"/>
    <w:rsid w:val="00277603"/>
    <w:rsid w:val="00277D97"/>
    <w:rsid w:val="002811C4"/>
    <w:rsid w:val="00281564"/>
    <w:rsid w:val="002821B3"/>
    <w:rsid w:val="00282213"/>
    <w:rsid w:val="00282483"/>
    <w:rsid w:val="00282D58"/>
    <w:rsid w:val="00284016"/>
    <w:rsid w:val="00284882"/>
    <w:rsid w:val="002849E7"/>
    <w:rsid w:val="00284DF8"/>
    <w:rsid w:val="002852E9"/>
    <w:rsid w:val="002858BF"/>
    <w:rsid w:val="002863DF"/>
    <w:rsid w:val="002865DD"/>
    <w:rsid w:val="00286958"/>
    <w:rsid w:val="00286B6C"/>
    <w:rsid w:val="00287AA4"/>
    <w:rsid w:val="0029042E"/>
    <w:rsid w:val="00290A4C"/>
    <w:rsid w:val="00292ACD"/>
    <w:rsid w:val="002939AF"/>
    <w:rsid w:val="00293A83"/>
    <w:rsid w:val="00294491"/>
    <w:rsid w:val="00294B1D"/>
    <w:rsid w:val="00294BDE"/>
    <w:rsid w:val="00295862"/>
    <w:rsid w:val="0029682D"/>
    <w:rsid w:val="0029745C"/>
    <w:rsid w:val="00297662"/>
    <w:rsid w:val="002A03CC"/>
    <w:rsid w:val="002A0CED"/>
    <w:rsid w:val="002A0F3A"/>
    <w:rsid w:val="002A1012"/>
    <w:rsid w:val="002A1970"/>
    <w:rsid w:val="002A34E8"/>
    <w:rsid w:val="002A4CD0"/>
    <w:rsid w:val="002A5E7E"/>
    <w:rsid w:val="002A6722"/>
    <w:rsid w:val="002A68B6"/>
    <w:rsid w:val="002A694B"/>
    <w:rsid w:val="002A71CE"/>
    <w:rsid w:val="002A7DA6"/>
    <w:rsid w:val="002B101F"/>
    <w:rsid w:val="002B4EFD"/>
    <w:rsid w:val="002B516C"/>
    <w:rsid w:val="002B5386"/>
    <w:rsid w:val="002B5E1D"/>
    <w:rsid w:val="002B60C1"/>
    <w:rsid w:val="002C0124"/>
    <w:rsid w:val="002C0C37"/>
    <w:rsid w:val="002C1138"/>
    <w:rsid w:val="002C1528"/>
    <w:rsid w:val="002C1D54"/>
    <w:rsid w:val="002C338C"/>
    <w:rsid w:val="002C4A63"/>
    <w:rsid w:val="002C4B0D"/>
    <w:rsid w:val="002C4B52"/>
    <w:rsid w:val="002C511C"/>
    <w:rsid w:val="002D03E5"/>
    <w:rsid w:val="002D093D"/>
    <w:rsid w:val="002D2C8C"/>
    <w:rsid w:val="002D33EF"/>
    <w:rsid w:val="002D369B"/>
    <w:rsid w:val="002D36EB"/>
    <w:rsid w:val="002D553E"/>
    <w:rsid w:val="002D6018"/>
    <w:rsid w:val="002D6BDF"/>
    <w:rsid w:val="002D6C8B"/>
    <w:rsid w:val="002D7D7C"/>
    <w:rsid w:val="002E195C"/>
    <w:rsid w:val="002E1AFD"/>
    <w:rsid w:val="002E241D"/>
    <w:rsid w:val="002E2CE9"/>
    <w:rsid w:val="002E31F1"/>
    <w:rsid w:val="002E3BF7"/>
    <w:rsid w:val="002E3D46"/>
    <w:rsid w:val="002E403E"/>
    <w:rsid w:val="002E4C74"/>
    <w:rsid w:val="002E4E3F"/>
    <w:rsid w:val="002E7262"/>
    <w:rsid w:val="002E7840"/>
    <w:rsid w:val="002F08C8"/>
    <w:rsid w:val="002F0F45"/>
    <w:rsid w:val="002F1530"/>
    <w:rsid w:val="002F158C"/>
    <w:rsid w:val="002F245A"/>
    <w:rsid w:val="002F4075"/>
    <w:rsid w:val="002F4093"/>
    <w:rsid w:val="002F42D8"/>
    <w:rsid w:val="002F4E97"/>
    <w:rsid w:val="002F5636"/>
    <w:rsid w:val="002F5FEC"/>
    <w:rsid w:val="002F6495"/>
    <w:rsid w:val="003005D2"/>
    <w:rsid w:val="003022A5"/>
    <w:rsid w:val="0030417D"/>
    <w:rsid w:val="00306102"/>
    <w:rsid w:val="00306602"/>
    <w:rsid w:val="00306B8A"/>
    <w:rsid w:val="00306FFA"/>
    <w:rsid w:val="00307282"/>
    <w:rsid w:val="00307E51"/>
    <w:rsid w:val="00310863"/>
    <w:rsid w:val="00310FC9"/>
    <w:rsid w:val="003111D7"/>
    <w:rsid w:val="00311363"/>
    <w:rsid w:val="00312808"/>
    <w:rsid w:val="00313D94"/>
    <w:rsid w:val="00314079"/>
    <w:rsid w:val="00314F94"/>
    <w:rsid w:val="00315867"/>
    <w:rsid w:val="00315B14"/>
    <w:rsid w:val="00316AEA"/>
    <w:rsid w:val="00316F13"/>
    <w:rsid w:val="00321150"/>
    <w:rsid w:val="00322CFB"/>
    <w:rsid w:val="003241B2"/>
    <w:rsid w:val="00325777"/>
    <w:rsid w:val="003260D7"/>
    <w:rsid w:val="003271BF"/>
    <w:rsid w:val="00327243"/>
    <w:rsid w:val="0033227B"/>
    <w:rsid w:val="0033314D"/>
    <w:rsid w:val="00333D7F"/>
    <w:rsid w:val="0033490D"/>
    <w:rsid w:val="00334AD3"/>
    <w:rsid w:val="0033518D"/>
    <w:rsid w:val="00335E73"/>
    <w:rsid w:val="00336697"/>
    <w:rsid w:val="00337142"/>
    <w:rsid w:val="0033742F"/>
    <w:rsid w:val="003418CB"/>
    <w:rsid w:val="00341A49"/>
    <w:rsid w:val="00342FC5"/>
    <w:rsid w:val="003437D5"/>
    <w:rsid w:val="00344804"/>
    <w:rsid w:val="00345F3E"/>
    <w:rsid w:val="00345F45"/>
    <w:rsid w:val="00346FBB"/>
    <w:rsid w:val="00347658"/>
    <w:rsid w:val="003502CB"/>
    <w:rsid w:val="003504D8"/>
    <w:rsid w:val="00351D03"/>
    <w:rsid w:val="00352D5A"/>
    <w:rsid w:val="00353517"/>
    <w:rsid w:val="00353C73"/>
    <w:rsid w:val="00353DE8"/>
    <w:rsid w:val="00355873"/>
    <w:rsid w:val="003563B7"/>
    <w:rsid w:val="0035660F"/>
    <w:rsid w:val="00361CD7"/>
    <w:rsid w:val="00362285"/>
    <w:rsid w:val="003628B9"/>
    <w:rsid w:val="00362D8F"/>
    <w:rsid w:val="003640A3"/>
    <w:rsid w:val="00364BD2"/>
    <w:rsid w:val="003653D4"/>
    <w:rsid w:val="0036599B"/>
    <w:rsid w:val="00365A76"/>
    <w:rsid w:val="00367709"/>
    <w:rsid w:val="00367724"/>
    <w:rsid w:val="003708D8"/>
    <w:rsid w:val="00370ED2"/>
    <w:rsid w:val="003710BA"/>
    <w:rsid w:val="003729D0"/>
    <w:rsid w:val="00374289"/>
    <w:rsid w:val="003749ED"/>
    <w:rsid w:val="003762A7"/>
    <w:rsid w:val="003764DE"/>
    <w:rsid w:val="003770F6"/>
    <w:rsid w:val="003771A0"/>
    <w:rsid w:val="0038036D"/>
    <w:rsid w:val="00383E37"/>
    <w:rsid w:val="0038491D"/>
    <w:rsid w:val="003865EE"/>
    <w:rsid w:val="00386C15"/>
    <w:rsid w:val="00386FDD"/>
    <w:rsid w:val="00387564"/>
    <w:rsid w:val="00387A3B"/>
    <w:rsid w:val="003906AE"/>
    <w:rsid w:val="003926E6"/>
    <w:rsid w:val="00393042"/>
    <w:rsid w:val="00394AD5"/>
    <w:rsid w:val="0039642D"/>
    <w:rsid w:val="003972AE"/>
    <w:rsid w:val="0039754B"/>
    <w:rsid w:val="003A095E"/>
    <w:rsid w:val="003A1FC4"/>
    <w:rsid w:val="003A2BE3"/>
    <w:rsid w:val="003A2E40"/>
    <w:rsid w:val="003A3511"/>
    <w:rsid w:val="003A3C25"/>
    <w:rsid w:val="003A3FB5"/>
    <w:rsid w:val="003A73AD"/>
    <w:rsid w:val="003A78C0"/>
    <w:rsid w:val="003B0158"/>
    <w:rsid w:val="003B07EB"/>
    <w:rsid w:val="003B100D"/>
    <w:rsid w:val="003B2F1C"/>
    <w:rsid w:val="003B3F89"/>
    <w:rsid w:val="003B40B6"/>
    <w:rsid w:val="003B4840"/>
    <w:rsid w:val="003B56DB"/>
    <w:rsid w:val="003B6A66"/>
    <w:rsid w:val="003B6C7E"/>
    <w:rsid w:val="003B755E"/>
    <w:rsid w:val="003C11E3"/>
    <w:rsid w:val="003C1B55"/>
    <w:rsid w:val="003C228E"/>
    <w:rsid w:val="003C2317"/>
    <w:rsid w:val="003C279F"/>
    <w:rsid w:val="003C2D03"/>
    <w:rsid w:val="003C51E7"/>
    <w:rsid w:val="003C6773"/>
    <w:rsid w:val="003C6893"/>
    <w:rsid w:val="003C6DE2"/>
    <w:rsid w:val="003C713B"/>
    <w:rsid w:val="003C7A5E"/>
    <w:rsid w:val="003D10F2"/>
    <w:rsid w:val="003D1EFD"/>
    <w:rsid w:val="003D2380"/>
    <w:rsid w:val="003D269C"/>
    <w:rsid w:val="003D28BF"/>
    <w:rsid w:val="003D3591"/>
    <w:rsid w:val="003D4215"/>
    <w:rsid w:val="003D4348"/>
    <w:rsid w:val="003D4C47"/>
    <w:rsid w:val="003D4E2D"/>
    <w:rsid w:val="003D5B5B"/>
    <w:rsid w:val="003D767E"/>
    <w:rsid w:val="003D7719"/>
    <w:rsid w:val="003E09A4"/>
    <w:rsid w:val="003E18F6"/>
    <w:rsid w:val="003E1C4A"/>
    <w:rsid w:val="003E40EE"/>
    <w:rsid w:val="003E473D"/>
    <w:rsid w:val="003E4FD0"/>
    <w:rsid w:val="003E576C"/>
    <w:rsid w:val="003E5C29"/>
    <w:rsid w:val="003E67EB"/>
    <w:rsid w:val="003E7856"/>
    <w:rsid w:val="003F1C1B"/>
    <w:rsid w:val="003F1D08"/>
    <w:rsid w:val="003F1ECF"/>
    <w:rsid w:val="003F1FC7"/>
    <w:rsid w:val="003F248D"/>
    <w:rsid w:val="003F3867"/>
    <w:rsid w:val="003F3A2F"/>
    <w:rsid w:val="003F3E48"/>
    <w:rsid w:val="003F470E"/>
    <w:rsid w:val="003F4B39"/>
    <w:rsid w:val="003F5E84"/>
    <w:rsid w:val="003F7479"/>
    <w:rsid w:val="003F74CE"/>
    <w:rsid w:val="003F79FA"/>
    <w:rsid w:val="003F7E63"/>
    <w:rsid w:val="004006DB"/>
    <w:rsid w:val="00401144"/>
    <w:rsid w:val="0040231F"/>
    <w:rsid w:val="00404831"/>
    <w:rsid w:val="00405384"/>
    <w:rsid w:val="0040678D"/>
    <w:rsid w:val="004070DA"/>
    <w:rsid w:val="0040727F"/>
    <w:rsid w:val="00407661"/>
    <w:rsid w:val="00410314"/>
    <w:rsid w:val="0041072C"/>
    <w:rsid w:val="00410B1B"/>
    <w:rsid w:val="00411B3F"/>
    <w:rsid w:val="00412063"/>
    <w:rsid w:val="00412129"/>
    <w:rsid w:val="00412CCC"/>
    <w:rsid w:val="00412EB1"/>
    <w:rsid w:val="0041336E"/>
    <w:rsid w:val="00413DDE"/>
    <w:rsid w:val="00414118"/>
    <w:rsid w:val="0041501E"/>
    <w:rsid w:val="00416084"/>
    <w:rsid w:val="00417CB0"/>
    <w:rsid w:val="00417DBE"/>
    <w:rsid w:val="004202EA"/>
    <w:rsid w:val="00420B5C"/>
    <w:rsid w:val="00421FD5"/>
    <w:rsid w:val="00423191"/>
    <w:rsid w:val="00424F1B"/>
    <w:rsid w:val="00424F8C"/>
    <w:rsid w:val="00425170"/>
    <w:rsid w:val="00426789"/>
    <w:rsid w:val="004271BA"/>
    <w:rsid w:val="00430288"/>
    <w:rsid w:val="00430497"/>
    <w:rsid w:val="00430EA5"/>
    <w:rsid w:val="00431382"/>
    <w:rsid w:val="004329AC"/>
    <w:rsid w:val="004348A8"/>
    <w:rsid w:val="00434DB3"/>
    <w:rsid w:val="00434DC1"/>
    <w:rsid w:val="00435015"/>
    <w:rsid w:val="004350F4"/>
    <w:rsid w:val="004357B7"/>
    <w:rsid w:val="00436230"/>
    <w:rsid w:val="004379BE"/>
    <w:rsid w:val="004400AB"/>
    <w:rsid w:val="004412A0"/>
    <w:rsid w:val="00441A72"/>
    <w:rsid w:val="00441B30"/>
    <w:rsid w:val="00442337"/>
    <w:rsid w:val="004425C2"/>
    <w:rsid w:val="00442E8B"/>
    <w:rsid w:val="004440F3"/>
    <w:rsid w:val="00444E5B"/>
    <w:rsid w:val="00445196"/>
    <w:rsid w:val="0044595F"/>
    <w:rsid w:val="00446408"/>
    <w:rsid w:val="00446EE3"/>
    <w:rsid w:val="004475AA"/>
    <w:rsid w:val="00447B69"/>
    <w:rsid w:val="00450CE3"/>
    <w:rsid w:val="00450CFF"/>
    <w:rsid w:val="00450D8E"/>
    <w:rsid w:val="00450F27"/>
    <w:rsid w:val="004510E5"/>
    <w:rsid w:val="00451CD2"/>
    <w:rsid w:val="004541BD"/>
    <w:rsid w:val="00455B82"/>
    <w:rsid w:val="00456356"/>
    <w:rsid w:val="00456A75"/>
    <w:rsid w:val="00456F55"/>
    <w:rsid w:val="004579D8"/>
    <w:rsid w:val="004601AE"/>
    <w:rsid w:val="00460586"/>
    <w:rsid w:val="0046178C"/>
    <w:rsid w:val="00461E39"/>
    <w:rsid w:val="004620F9"/>
    <w:rsid w:val="00462378"/>
    <w:rsid w:val="00462D3A"/>
    <w:rsid w:val="00462E5E"/>
    <w:rsid w:val="00462F36"/>
    <w:rsid w:val="00463521"/>
    <w:rsid w:val="0046359A"/>
    <w:rsid w:val="004637C3"/>
    <w:rsid w:val="00463C91"/>
    <w:rsid w:val="00464D76"/>
    <w:rsid w:val="00465A2E"/>
    <w:rsid w:val="0046643D"/>
    <w:rsid w:val="00470797"/>
    <w:rsid w:val="00470B9D"/>
    <w:rsid w:val="00471125"/>
    <w:rsid w:val="004735E2"/>
    <w:rsid w:val="0047384B"/>
    <w:rsid w:val="00474245"/>
    <w:rsid w:val="0047437A"/>
    <w:rsid w:val="004749D4"/>
    <w:rsid w:val="00474EB5"/>
    <w:rsid w:val="004757B0"/>
    <w:rsid w:val="00475B13"/>
    <w:rsid w:val="00475DCD"/>
    <w:rsid w:val="00476A20"/>
    <w:rsid w:val="00477EF3"/>
    <w:rsid w:val="00480079"/>
    <w:rsid w:val="00480350"/>
    <w:rsid w:val="00480E42"/>
    <w:rsid w:val="00481796"/>
    <w:rsid w:val="00482149"/>
    <w:rsid w:val="004831EF"/>
    <w:rsid w:val="004837F2"/>
    <w:rsid w:val="0048380D"/>
    <w:rsid w:val="00484C5D"/>
    <w:rsid w:val="0048522E"/>
    <w:rsid w:val="0048543E"/>
    <w:rsid w:val="004868C1"/>
    <w:rsid w:val="00486A9B"/>
    <w:rsid w:val="0048750F"/>
    <w:rsid w:val="00490646"/>
    <w:rsid w:val="00491D9D"/>
    <w:rsid w:val="00492565"/>
    <w:rsid w:val="004928E3"/>
    <w:rsid w:val="00494108"/>
    <w:rsid w:val="00494737"/>
    <w:rsid w:val="00496172"/>
    <w:rsid w:val="00496A82"/>
    <w:rsid w:val="0049754D"/>
    <w:rsid w:val="004A123E"/>
    <w:rsid w:val="004A13F1"/>
    <w:rsid w:val="004A1424"/>
    <w:rsid w:val="004A189C"/>
    <w:rsid w:val="004A23F5"/>
    <w:rsid w:val="004A39E8"/>
    <w:rsid w:val="004A43C9"/>
    <w:rsid w:val="004A495F"/>
    <w:rsid w:val="004A5DB9"/>
    <w:rsid w:val="004A6335"/>
    <w:rsid w:val="004A6801"/>
    <w:rsid w:val="004A73DE"/>
    <w:rsid w:val="004A7544"/>
    <w:rsid w:val="004A7812"/>
    <w:rsid w:val="004A7D05"/>
    <w:rsid w:val="004B0EB1"/>
    <w:rsid w:val="004B23B6"/>
    <w:rsid w:val="004B443A"/>
    <w:rsid w:val="004B479C"/>
    <w:rsid w:val="004B4F2A"/>
    <w:rsid w:val="004B611F"/>
    <w:rsid w:val="004B6B0F"/>
    <w:rsid w:val="004B6EA8"/>
    <w:rsid w:val="004B72F1"/>
    <w:rsid w:val="004B737B"/>
    <w:rsid w:val="004C2C4E"/>
    <w:rsid w:val="004C43DA"/>
    <w:rsid w:val="004C4E90"/>
    <w:rsid w:val="004C54E5"/>
    <w:rsid w:val="004C66DD"/>
    <w:rsid w:val="004C714A"/>
    <w:rsid w:val="004C7DC8"/>
    <w:rsid w:val="004D21B0"/>
    <w:rsid w:val="004D3462"/>
    <w:rsid w:val="004D39E0"/>
    <w:rsid w:val="004D3D7B"/>
    <w:rsid w:val="004D3DE4"/>
    <w:rsid w:val="004D4856"/>
    <w:rsid w:val="004D6A3C"/>
    <w:rsid w:val="004D737D"/>
    <w:rsid w:val="004E07CD"/>
    <w:rsid w:val="004E19C2"/>
    <w:rsid w:val="004E1B2B"/>
    <w:rsid w:val="004E2659"/>
    <w:rsid w:val="004E2C85"/>
    <w:rsid w:val="004E3553"/>
    <w:rsid w:val="004E39EE"/>
    <w:rsid w:val="004E4031"/>
    <w:rsid w:val="004E475C"/>
    <w:rsid w:val="004E5404"/>
    <w:rsid w:val="004E56E0"/>
    <w:rsid w:val="004E7329"/>
    <w:rsid w:val="004F0279"/>
    <w:rsid w:val="004F0564"/>
    <w:rsid w:val="004F1409"/>
    <w:rsid w:val="004F1540"/>
    <w:rsid w:val="004F2CB0"/>
    <w:rsid w:val="004F4753"/>
    <w:rsid w:val="004F4D58"/>
    <w:rsid w:val="004F5CE1"/>
    <w:rsid w:val="004F671B"/>
    <w:rsid w:val="004F68F7"/>
    <w:rsid w:val="004F6C5B"/>
    <w:rsid w:val="004F7CF5"/>
    <w:rsid w:val="0050076A"/>
    <w:rsid w:val="00501274"/>
    <w:rsid w:val="005017F7"/>
    <w:rsid w:val="00501BBD"/>
    <w:rsid w:val="00501FA7"/>
    <w:rsid w:val="00502EE2"/>
    <w:rsid w:val="00502F0D"/>
    <w:rsid w:val="005034DC"/>
    <w:rsid w:val="00505BFA"/>
    <w:rsid w:val="005071B4"/>
    <w:rsid w:val="00507687"/>
    <w:rsid w:val="00507F6B"/>
    <w:rsid w:val="0051044C"/>
    <w:rsid w:val="00510C96"/>
    <w:rsid w:val="005117A9"/>
    <w:rsid w:val="005118ED"/>
    <w:rsid w:val="00511F57"/>
    <w:rsid w:val="00512C36"/>
    <w:rsid w:val="00513288"/>
    <w:rsid w:val="005132A5"/>
    <w:rsid w:val="00515CBE"/>
    <w:rsid w:val="00515E2B"/>
    <w:rsid w:val="00517D41"/>
    <w:rsid w:val="00517EB2"/>
    <w:rsid w:val="0052005E"/>
    <w:rsid w:val="0052266C"/>
    <w:rsid w:val="00522A7E"/>
    <w:rsid w:val="00522F20"/>
    <w:rsid w:val="00523ABD"/>
    <w:rsid w:val="00526DB9"/>
    <w:rsid w:val="0052727D"/>
    <w:rsid w:val="00527D52"/>
    <w:rsid w:val="005308DB"/>
    <w:rsid w:val="00530A2E"/>
    <w:rsid w:val="00530FBE"/>
    <w:rsid w:val="005323F8"/>
    <w:rsid w:val="005325D9"/>
    <w:rsid w:val="00532EC2"/>
    <w:rsid w:val="00533159"/>
    <w:rsid w:val="00533412"/>
    <w:rsid w:val="005336E9"/>
    <w:rsid w:val="005339DB"/>
    <w:rsid w:val="005340F6"/>
    <w:rsid w:val="00534C89"/>
    <w:rsid w:val="00534FFB"/>
    <w:rsid w:val="00535FF1"/>
    <w:rsid w:val="00537230"/>
    <w:rsid w:val="00541573"/>
    <w:rsid w:val="005419B7"/>
    <w:rsid w:val="005424F0"/>
    <w:rsid w:val="0054348A"/>
    <w:rsid w:val="00544840"/>
    <w:rsid w:val="005469EE"/>
    <w:rsid w:val="00546AF2"/>
    <w:rsid w:val="00551B8A"/>
    <w:rsid w:val="005520AB"/>
    <w:rsid w:val="00554DE3"/>
    <w:rsid w:val="00556477"/>
    <w:rsid w:val="00556E6A"/>
    <w:rsid w:val="005606F2"/>
    <w:rsid w:val="00560CB5"/>
    <w:rsid w:val="00561161"/>
    <w:rsid w:val="0056291F"/>
    <w:rsid w:val="0056308C"/>
    <w:rsid w:val="0056313E"/>
    <w:rsid w:val="00563159"/>
    <w:rsid w:val="005639EE"/>
    <w:rsid w:val="00564094"/>
    <w:rsid w:val="00566114"/>
    <w:rsid w:val="005669B9"/>
    <w:rsid w:val="00566AFE"/>
    <w:rsid w:val="00567E48"/>
    <w:rsid w:val="00570C12"/>
    <w:rsid w:val="00570C78"/>
    <w:rsid w:val="00571777"/>
    <w:rsid w:val="00572B51"/>
    <w:rsid w:val="005733B3"/>
    <w:rsid w:val="00575126"/>
    <w:rsid w:val="005762A5"/>
    <w:rsid w:val="00576355"/>
    <w:rsid w:val="00576DBC"/>
    <w:rsid w:val="005771BE"/>
    <w:rsid w:val="005777C0"/>
    <w:rsid w:val="00580FF5"/>
    <w:rsid w:val="00582377"/>
    <w:rsid w:val="005827FA"/>
    <w:rsid w:val="005828D8"/>
    <w:rsid w:val="0058407A"/>
    <w:rsid w:val="00584528"/>
    <w:rsid w:val="00584A19"/>
    <w:rsid w:val="0058519C"/>
    <w:rsid w:val="005853E0"/>
    <w:rsid w:val="005854A1"/>
    <w:rsid w:val="005864E4"/>
    <w:rsid w:val="00586E13"/>
    <w:rsid w:val="00587E62"/>
    <w:rsid w:val="0059149A"/>
    <w:rsid w:val="00592621"/>
    <w:rsid w:val="00592BF9"/>
    <w:rsid w:val="0059324A"/>
    <w:rsid w:val="00593B76"/>
    <w:rsid w:val="005956EE"/>
    <w:rsid w:val="005969A4"/>
    <w:rsid w:val="00596B9D"/>
    <w:rsid w:val="00596FE6"/>
    <w:rsid w:val="005A083E"/>
    <w:rsid w:val="005A0895"/>
    <w:rsid w:val="005A0F44"/>
    <w:rsid w:val="005A136A"/>
    <w:rsid w:val="005A1517"/>
    <w:rsid w:val="005A1FFC"/>
    <w:rsid w:val="005A4264"/>
    <w:rsid w:val="005A566E"/>
    <w:rsid w:val="005B329A"/>
    <w:rsid w:val="005B3E13"/>
    <w:rsid w:val="005B431D"/>
    <w:rsid w:val="005B4802"/>
    <w:rsid w:val="005B726A"/>
    <w:rsid w:val="005C03C5"/>
    <w:rsid w:val="005C061F"/>
    <w:rsid w:val="005C0CE7"/>
    <w:rsid w:val="005C151C"/>
    <w:rsid w:val="005C1796"/>
    <w:rsid w:val="005C18B9"/>
    <w:rsid w:val="005C1A92"/>
    <w:rsid w:val="005C1EA6"/>
    <w:rsid w:val="005C3343"/>
    <w:rsid w:val="005C3AAE"/>
    <w:rsid w:val="005C3CC8"/>
    <w:rsid w:val="005C5F8C"/>
    <w:rsid w:val="005C7C3C"/>
    <w:rsid w:val="005D0506"/>
    <w:rsid w:val="005D0B99"/>
    <w:rsid w:val="005D103D"/>
    <w:rsid w:val="005D104D"/>
    <w:rsid w:val="005D2F60"/>
    <w:rsid w:val="005D308E"/>
    <w:rsid w:val="005D38EC"/>
    <w:rsid w:val="005D3A48"/>
    <w:rsid w:val="005D3D71"/>
    <w:rsid w:val="005D4917"/>
    <w:rsid w:val="005D4CA1"/>
    <w:rsid w:val="005D5C4F"/>
    <w:rsid w:val="005D7AF8"/>
    <w:rsid w:val="005E0BD2"/>
    <w:rsid w:val="005E17BF"/>
    <w:rsid w:val="005E3549"/>
    <w:rsid w:val="005E366A"/>
    <w:rsid w:val="005E4DB6"/>
    <w:rsid w:val="005E58D9"/>
    <w:rsid w:val="005E626B"/>
    <w:rsid w:val="005F05B8"/>
    <w:rsid w:val="005F0718"/>
    <w:rsid w:val="005F2145"/>
    <w:rsid w:val="005F2F88"/>
    <w:rsid w:val="005F394A"/>
    <w:rsid w:val="005F421C"/>
    <w:rsid w:val="005F5554"/>
    <w:rsid w:val="005F5A6B"/>
    <w:rsid w:val="005F603A"/>
    <w:rsid w:val="005F648C"/>
    <w:rsid w:val="005F68C7"/>
    <w:rsid w:val="005F6ACD"/>
    <w:rsid w:val="005F6F11"/>
    <w:rsid w:val="005F73A9"/>
    <w:rsid w:val="005F7850"/>
    <w:rsid w:val="00600169"/>
    <w:rsid w:val="006006E9"/>
    <w:rsid w:val="006016E1"/>
    <w:rsid w:val="00601847"/>
    <w:rsid w:val="00602D27"/>
    <w:rsid w:val="006036DC"/>
    <w:rsid w:val="0060408B"/>
    <w:rsid w:val="00605F39"/>
    <w:rsid w:val="006067E2"/>
    <w:rsid w:val="006072E2"/>
    <w:rsid w:val="0061008E"/>
    <w:rsid w:val="00610BE9"/>
    <w:rsid w:val="00612F41"/>
    <w:rsid w:val="00613E6F"/>
    <w:rsid w:val="00613F68"/>
    <w:rsid w:val="006144A1"/>
    <w:rsid w:val="00615EBB"/>
    <w:rsid w:val="00616096"/>
    <w:rsid w:val="006160A2"/>
    <w:rsid w:val="0061710D"/>
    <w:rsid w:val="00617DC2"/>
    <w:rsid w:val="006212C9"/>
    <w:rsid w:val="00621683"/>
    <w:rsid w:val="00621829"/>
    <w:rsid w:val="0062216C"/>
    <w:rsid w:val="006225BF"/>
    <w:rsid w:val="006278CB"/>
    <w:rsid w:val="006302AA"/>
    <w:rsid w:val="006304FC"/>
    <w:rsid w:val="0063116E"/>
    <w:rsid w:val="00632496"/>
    <w:rsid w:val="0063284A"/>
    <w:rsid w:val="006334E3"/>
    <w:rsid w:val="006352B1"/>
    <w:rsid w:val="0063573A"/>
    <w:rsid w:val="006363BD"/>
    <w:rsid w:val="00640BDB"/>
    <w:rsid w:val="006412DC"/>
    <w:rsid w:val="00642BC6"/>
    <w:rsid w:val="00642EB6"/>
    <w:rsid w:val="006437CD"/>
    <w:rsid w:val="0064381D"/>
    <w:rsid w:val="0064414F"/>
    <w:rsid w:val="00644369"/>
    <w:rsid w:val="006445F9"/>
    <w:rsid w:val="00644790"/>
    <w:rsid w:val="00646249"/>
    <w:rsid w:val="006464F2"/>
    <w:rsid w:val="00646B19"/>
    <w:rsid w:val="00646DE4"/>
    <w:rsid w:val="00647536"/>
    <w:rsid w:val="006479A3"/>
    <w:rsid w:val="006501AF"/>
    <w:rsid w:val="00650633"/>
    <w:rsid w:val="00650DDE"/>
    <w:rsid w:val="00652845"/>
    <w:rsid w:val="00652EB4"/>
    <w:rsid w:val="0065505B"/>
    <w:rsid w:val="006558FD"/>
    <w:rsid w:val="00655F74"/>
    <w:rsid w:val="00657220"/>
    <w:rsid w:val="00657998"/>
    <w:rsid w:val="00660018"/>
    <w:rsid w:val="00660ED9"/>
    <w:rsid w:val="006611D0"/>
    <w:rsid w:val="00661461"/>
    <w:rsid w:val="0066176C"/>
    <w:rsid w:val="00662A32"/>
    <w:rsid w:val="00663CBD"/>
    <w:rsid w:val="0066437E"/>
    <w:rsid w:val="0066449E"/>
    <w:rsid w:val="00664E1D"/>
    <w:rsid w:val="006654FA"/>
    <w:rsid w:val="0066620C"/>
    <w:rsid w:val="0066694D"/>
    <w:rsid w:val="00666CC2"/>
    <w:rsid w:val="006670AC"/>
    <w:rsid w:val="006702F5"/>
    <w:rsid w:val="00672307"/>
    <w:rsid w:val="00673A1F"/>
    <w:rsid w:val="00674668"/>
    <w:rsid w:val="0067732A"/>
    <w:rsid w:val="00677EB4"/>
    <w:rsid w:val="006808C6"/>
    <w:rsid w:val="00681318"/>
    <w:rsid w:val="00682668"/>
    <w:rsid w:val="0068400D"/>
    <w:rsid w:val="0068440E"/>
    <w:rsid w:val="0068448E"/>
    <w:rsid w:val="006871A8"/>
    <w:rsid w:val="00692A68"/>
    <w:rsid w:val="00694A61"/>
    <w:rsid w:val="00695B65"/>
    <w:rsid w:val="00695D85"/>
    <w:rsid w:val="006968AB"/>
    <w:rsid w:val="00696BEC"/>
    <w:rsid w:val="006A085E"/>
    <w:rsid w:val="006A25FC"/>
    <w:rsid w:val="006A30A2"/>
    <w:rsid w:val="006A3A30"/>
    <w:rsid w:val="006A6D06"/>
    <w:rsid w:val="006A6D23"/>
    <w:rsid w:val="006A7080"/>
    <w:rsid w:val="006A7B72"/>
    <w:rsid w:val="006B1018"/>
    <w:rsid w:val="006B203F"/>
    <w:rsid w:val="006B2069"/>
    <w:rsid w:val="006B2178"/>
    <w:rsid w:val="006B218F"/>
    <w:rsid w:val="006B25DE"/>
    <w:rsid w:val="006B36EA"/>
    <w:rsid w:val="006B3A16"/>
    <w:rsid w:val="006B6CCB"/>
    <w:rsid w:val="006B6E7E"/>
    <w:rsid w:val="006C0921"/>
    <w:rsid w:val="006C1C3B"/>
    <w:rsid w:val="006C4E43"/>
    <w:rsid w:val="006C643E"/>
    <w:rsid w:val="006C6BCD"/>
    <w:rsid w:val="006C768F"/>
    <w:rsid w:val="006C7DD7"/>
    <w:rsid w:val="006D0F17"/>
    <w:rsid w:val="006D138D"/>
    <w:rsid w:val="006D139E"/>
    <w:rsid w:val="006D2932"/>
    <w:rsid w:val="006D3256"/>
    <w:rsid w:val="006D33A4"/>
    <w:rsid w:val="006D3671"/>
    <w:rsid w:val="006D4176"/>
    <w:rsid w:val="006D55D5"/>
    <w:rsid w:val="006D6B26"/>
    <w:rsid w:val="006D7554"/>
    <w:rsid w:val="006E04F0"/>
    <w:rsid w:val="006E0A73"/>
    <w:rsid w:val="006E0FEE"/>
    <w:rsid w:val="006E1437"/>
    <w:rsid w:val="006E6081"/>
    <w:rsid w:val="006E6C11"/>
    <w:rsid w:val="006F0960"/>
    <w:rsid w:val="006F0A2A"/>
    <w:rsid w:val="006F1AA3"/>
    <w:rsid w:val="006F299C"/>
    <w:rsid w:val="006F2C40"/>
    <w:rsid w:val="006F2CEC"/>
    <w:rsid w:val="006F2F24"/>
    <w:rsid w:val="006F4633"/>
    <w:rsid w:val="006F4ABA"/>
    <w:rsid w:val="006F4E73"/>
    <w:rsid w:val="006F5A0A"/>
    <w:rsid w:val="006F625B"/>
    <w:rsid w:val="006F630F"/>
    <w:rsid w:val="006F6EBF"/>
    <w:rsid w:val="006F7C0C"/>
    <w:rsid w:val="00700755"/>
    <w:rsid w:val="00701758"/>
    <w:rsid w:val="00701A2D"/>
    <w:rsid w:val="00702243"/>
    <w:rsid w:val="007035EC"/>
    <w:rsid w:val="00704173"/>
    <w:rsid w:val="007042B6"/>
    <w:rsid w:val="00704844"/>
    <w:rsid w:val="00706039"/>
    <w:rsid w:val="0070646B"/>
    <w:rsid w:val="00710C46"/>
    <w:rsid w:val="00710DCB"/>
    <w:rsid w:val="00711932"/>
    <w:rsid w:val="007127B1"/>
    <w:rsid w:val="007130A2"/>
    <w:rsid w:val="00714634"/>
    <w:rsid w:val="00714D5E"/>
    <w:rsid w:val="00715463"/>
    <w:rsid w:val="007155D6"/>
    <w:rsid w:val="00715DB0"/>
    <w:rsid w:val="00715F37"/>
    <w:rsid w:val="00716728"/>
    <w:rsid w:val="0071761E"/>
    <w:rsid w:val="007176FD"/>
    <w:rsid w:val="00717BE5"/>
    <w:rsid w:val="007216F6"/>
    <w:rsid w:val="00723009"/>
    <w:rsid w:val="0072359B"/>
    <w:rsid w:val="00723DB4"/>
    <w:rsid w:val="007243CC"/>
    <w:rsid w:val="00725D59"/>
    <w:rsid w:val="007266A4"/>
    <w:rsid w:val="00727F04"/>
    <w:rsid w:val="00730655"/>
    <w:rsid w:val="007318AD"/>
    <w:rsid w:val="00731D77"/>
    <w:rsid w:val="00732081"/>
    <w:rsid w:val="00732360"/>
    <w:rsid w:val="00732376"/>
    <w:rsid w:val="0073390A"/>
    <w:rsid w:val="00734955"/>
    <w:rsid w:val="00734E64"/>
    <w:rsid w:val="00736B37"/>
    <w:rsid w:val="007407DD"/>
    <w:rsid w:val="00740A35"/>
    <w:rsid w:val="00740ABD"/>
    <w:rsid w:val="007414CA"/>
    <w:rsid w:val="007422D5"/>
    <w:rsid w:val="00742F86"/>
    <w:rsid w:val="00744E04"/>
    <w:rsid w:val="00745901"/>
    <w:rsid w:val="00745A04"/>
    <w:rsid w:val="007462CB"/>
    <w:rsid w:val="00747CA2"/>
    <w:rsid w:val="00747D02"/>
    <w:rsid w:val="0075010A"/>
    <w:rsid w:val="00750551"/>
    <w:rsid w:val="00750604"/>
    <w:rsid w:val="007520B4"/>
    <w:rsid w:val="00756F5B"/>
    <w:rsid w:val="007570F9"/>
    <w:rsid w:val="00762A37"/>
    <w:rsid w:val="00762DD4"/>
    <w:rsid w:val="00764E56"/>
    <w:rsid w:val="00765057"/>
    <w:rsid w:val="00765482"/>
    <w:rsid w:val="007655D5"/>
    <w:rsid w:val="00765942"/>
    <w:rsid w:val="007677BA"/>
    <w:rsid w:val="00767E6C"/>
    <w:rsid w:val="007709FD"/>
    <w:rsid w:val="00770EAC"/>
    <w:rsid w:val="007728BC"/>
    <w:rsid w:val="00773F4D"/>
    <w:rsid w:val="00774623"/>
    <w:rsid w:val="007763C1"/>
    <w:rsid w:val="00776D74"/>
    <w:rsid w:val="00777544"/>
    <w:rsid w:val="00777E82"/>
    <w:rsid w:val="00780A3E"/>
    <w:rsid w:val="00781359"/>
    <w:rsid w:val="007833D6"/>
    <w:rsid w:val="00783A60"/>
    <w:rsid w:val="007840F1"/>
    <w:rsid w:val="00785017"/>
    <w:rsid w:val="007861BB"/>
    <w:rsid w:val="00786921"/>
    <w:rsid w:val="007911AC"/>
    <w:rsid w:val="00791987"/>
    <w:rsid w:val="007923C5"/>
    <w:rsid w:val="007925BC"/>
    <w:rsid w:val="007928EF"/>
    <w:rsid w:val="00792F93"/>
    <w:rsid w:val="007967D5"/>
    <w:rsid w:val="007968BF"/>
    <w:rsid w:val="00796A17"/>
    <w:rsid w:val="0079749D"/>
    <w:rsid w:val="007A1EAA"/>
    <w:rsid w:val="007A204D"/>
    <w:rsid w:val="007A2611"/>
    <w:rsid w:val="007A4D03"/>
    <w:rsid w:val="007A52E9"/>
    <w:rsid w:val="007A60D0"/>
    <w:rsid w:val="007A6CB7"/>
    <w:rsid w:val="007A6D8F"/>
    <w:rsid w:val="007A79FD"/>
    <w:rsid w:val="007B0B9D"/>
    <w:rsid w:val="007B16C7"/>
    <w:rsid w:val="007B26E3"/>
    <w:rsid w:val="007B3799"/>
    <w:rsid w:val="007B5A43"/>
    <w:rsid w:val="007B614B"/>
    <w:rsid w:val="007B6260"/>
    <w:rsid w:val="007B709B"/>
    <w:rsid w:val="007B7BB8"/>
    <w:rsid w:val="007C1343"/>
    <w:rsid w:val="007C3004"/>
    <w:rsid w:val="007C37B9"/>
    <w:rsid w:val="007C4B20"/>
    <w:rsid w:val="007C5B09"/>
    <w:rsid w:val="007C5EF1"/>
    <w:rsid w:val="007C7BF5"/>
    <w:rsid w:val="007D19B7"/>
    <w:rsid w:val="007D41A5"/>
    <w:rsid w:val="007D75E5"/>
    <w:rsid w:val="007D773E"/>
    <w:rsid w:val="007D7DC3"/>
    <w:rsid w:val="007E02AA"/>
    <w:rsid w:val="007E02BB"/>
    <w:rsid w:val="007E066E"/>
    <w:rsid w:val="007E06FD"/>
    <w:rsid w:val="007E0A1B"/>
    <w:rsid w:val="007E112C"/>
    <w:rsid w:val="007E1356"/>
    <w:rsid w:val="007E1B92"/>
    <w:rsid w:val="007E1C0A"/>
    <w:rsid w:val="007E20FC"/>
    <w:rsid w:val="007E2114"/>
    <w:rsid w:val="007E3AB2"/>
    <w:rsid w:val="007E3CB2"/>
    <w:rsid w:val="007E3CF7"/>
    <w:rsid w:val="007E42AE"/>
    <w:rsid w:val="007E7062"/>
    <w:rsid w:val="007F09D7"/>
    <w:rsid w:val="007F0E1E"/>
    <w:rsid w:val="007F2366"/>
    <w:rsid w:val="007F23AD"/>
    <w:rsid w:val="007F29A7"/>
    <w:rsid w:val="007F2A4F"/>
    <w:rsid w:val="007F4CAA"/>
    <w:rsid w:val="007F7227"/>
    <w:rsid w:val="007F78EE"/>
    <w:rsid w:val="007F7E67"/>
    <w:rsid w:val="00800398"/>
    <w:rsid w:val="008004B4"/>
    <w:rsid w:val="0080056B"/>
    <w:rsid w:val="008007FF"/>
    <w:rsid w:val="008021A7"/>
    <w:rsid w:val="008026B9"/>
    <w:rsid w:val="00802F6F"/>
    <w:rsid w:val="00803010"/>
    <w:rsid w:val="008037C0"/>
    <w:rsid w:val="00805173"/>
    <w:rsid w:val="00805BE8"/>
    <w:rsid w:val="00805E91"/>
    <w:rsid w:val="008066F4"/>
    <w:rsid w:val="00807CC6"/>
    <w:rsid w:val="0081010D"/>
    <w:rsid w:val="00810EB5"/>
    <w:rsid w:val="00811EDA"/>
    <w:rsid w:val="00811F87"/>
    <w:rsid w:val="008121BF"/>
    <w:rsid w:val="00812FD3"/>
    <w:rsid w:val="008130BF"/>
    <w:rsid w:val="008141B7"/>
    <w:rsid w:val="00815000"/>
    <w:rsid w:val="00815D2D"/>
    <w:rsid w:val="00816078"/>
    <w:rsid w:val="0081668D"/>
    <w:rsid w:val="008177E3"/>
    <w:rsid w:val="008178F5"/>
    <w:rsid w:val="00817DF7"/>
    <w:rsid w:val="008201EB"/>
    <w:rsid w:val="00821FC5"/>
    <w:rsid w:val="00822416"/>
    <w:rsid w:val="00823AA9"/>
    <w:rsid w:val="008245B9"/>
    <w:rsid w:val="0082472C"/>
    <w:rsid w:val="008254B8"/>
    <w:rsid w:val="008255B9"/>
    <w:rsid w:val="00825CD8"/>
    <w:rsid w:val="008270AA"/>
    <w:rsid w:val="00827324"/>
    <w:rsid w:val="0082788F"/>
    <w:rsid w:val="008279DD"/>
    <w:rsid w:val="008301E0"/>
    <w:rsid w:val="00831F7B"/>
    <w:rsid w:val="00833741"/>
    <w:rsid w:val="00834480"/>
    <w:rsid w:val="0083480A"/>
    <w:rsid w:val="008355C4"/>
    <w:rsid w:val="00835693"/>
    <w:rsid w:val="00835A28"/>
    <w:rsid w:val="00836357"/>
    <w:rsid w:val="00836CF6"/>
    <w:rsid w:val="00837458"/>
    <w:rsid w:val="00837844"/>
    <w:rsid w:val="00837AAE"/>
    <w:rsid w:val="0084195B"/>
    <w:rsid w:val="008429AD"/>
    <w:rsid w:val="008429DB"/>
    <w:rsid w:val="00844407"/>
    <w:rsid w:val="00844E61"/>
    <w:rsid w:val="00847C66"/>
    <w:rsid w:val="00850C75"/>
    <w:rsid w:val="00850CDB"/>
    <w:rsid w:val="00850E39"/>
    <w:rsid w:val="0085150C"/>
    <w:rsid w:val="0085265D"/>
    <w:rsid w:val="00852918"/>
    <w:rsid w:val="00853835"/>
    <w:rsid w:val="00853BD2"/>
    <w:rsid w:val="00854540"/>
    <w:rsid w:val="0085477A"/>
    <w:rsid w:val="00855107"/>
    <w:rsid w:val="00855173"/>
    <w:rsid w:val="00855423"/>
    <w:rsid w:val="008557D9"/>
    <w:rsid w:val="00855BF7"/>
    <w:rsid w:val="00856214"/>
    <w:rsid w:val="008564E5"/>
    <w:rsid w:val="00856F2D"/>
    <w:rsid w:val="008577FB"/>
    <w:rsid w:val="00862089"/>
    <w:rsid w:val="00863528"/>
    <w:rsid w:val="00863A0E"/>
    <w:rsid w:val="00864A10"/>
    <w:rsid w:val="00864B7F"/>
    <w:rsid w:val="0086684E"/>
    <w:rsid w:val="00866D5B"/>
    <w:rsid w:val="00866FF5"/>
    <w:rsid w:val="00867E1D"/>
    <w:rsid w:val="00871529"/>
    <w:rsid w:val="008718E7"/>
    <w:rsid w:val="00871E31"/>
    <w:rsid w:val="00872EB1"/>
    <w:rsid w:val="0087332D"/>
    <w:rsid w:val="00873788"/>
    <w:rsid w:val="00873ADB"/>
    <w:rsid w:val="00873E1F"/>
    <w:rsid w:val="00874C16"/>
    <w:rsid w:val="00874D33"/>
    <w:rsid w:val="008767FA"/>
    <w:rsid w:val="00876BBA"/>
    <w:rsid w:val="0087749E"/>
    <w:rsid w:val="0087787D"/>
    <w:rsid w:val="008815B2"/>
    <w:rsid w:val="008835FC"/>
    <w:rsid w:val="00884689"/>
    <w:rsid w:val="008852C6"/>
    <w:rsid w:val="008859E0"/>
    <w:rsid w:val="00886A53"/>
    <w:rsid w:val="00886D1F"/>
    <w:rsid w:val="00886EEC"/>
    <w:rsid w:val="00887CE3"/>
    <w:rsid w:val="0089022A"/>
    <w:rsid w:val="008914E6"/>
    <w:rsid w:val="008915A8"/>
    <w:rsid w:val="00891EE1"/>
    <w:rsid w:val="00892288"/>
    <w:rsid w:val="00893987"/>
    <w:rsid w:val="00894A8C"/>
    <w:rsid w:val="00895FDD"/>
    <w:rsid w:val="008963EF"/>
    <w:rsid w:val="0089688E"/>
    <w:rsid w:val="008A1FBE"/>
    <w:rsid w:val="008A240E"/>
    <w:rsid w:val="008A261B"/>
    <w:rsid w:val="008A33E6"/>
    <w:rsid w:val="008A45A0"/>
    <w:rsid w:val="008A5857"/>
    <w:rsid w:val="008A689F"/>
    <w:rsid w:val="008A6F7B"/>
    <w:rsid w:val="008A7D69"/>
    <w:rsid w:val="008B0618"/>
    <w:rsid w:val="008B0811"/>
    <w:rsid w:val="008B2BD9"/>
    <w:rsid w:val="008B3194"/>
    <w:rsid w:val="008B5AE7"/>
    <w:rsid w:val="008B5BE0"/>
    <w:rsid w:val="008B691F"/>
    <w:rsid w:val="008B6CA6"/>
    <w:rsid w:val="008C01BC"/>
    <w:rsid w:val="008C0708"/>
    <w:rsid w:val="008C1AA6"/>
    <w:rsid w:val="008C339F"/>
    <w:rsid w:val="008C3915"/>
    <w:rsid w:val="008C41BE"/>
    <w:rsid w:val="008C4CA0"/>
    <w:rsid w:val="008C54D4"/>
    <w:rsid w:val="008C5ACC"/>
    <w:rsid w:val="008C60E9"/>
    <w:rsid w:val="008C6ACB"/>
    <w:rsid w:val="008C7CA5"/>
    <w:rsid w:val="008D0137"/>
    <w:rsid w:val="008D135B"/>
    <w:rsid w:val="008D1827"/>
    <w:rsid w:val="008D193A"/>
    <w:rsid w:val="008D1A8D"/>
    <w:rsid w:val="008D1B7C"/>
    <w:rsid w:val="008D20A9"/>
    <w:rsid w:val="008D5F64"/>
    <w:rsid w:val="008D6657"/>
    <w:rsid w:val="008D6CCE"/>
    <w:rsid w:val="008E19D5"/>
    <w:rsid w:val="008E1F60"/>
    <w:rsid w:val="008E2004"/>
    <w:rsid w:val="008E307E"/>
    <w:rsid w:val="008E3C97"/>
    <w:rsid w:val="008E485C"/>
    <w:rsid w:val="008E67C3"/>
    <w:rsid w:val="008E6C05"/>
    <w:rsid w:val="008E72A4"/>
    <w:rsid w:val="008F0AEF"/>
    <w:rsid w:val="008F116F"/>
    <w:rsid w:val="008F173F"/>
    <w:rsid w:val="008F21D9"/>
    <w:rsid w:val="008F3ECE"/>
    <w:rsid w:val="008F40FD"/>
    <w:rsid w:val="008F4DB7"/>
    <w:rsid w:val="008F4DD1"/>
    <w:rsid w:val="008F5A49"/>
    <w:rsid w:val="008F6056"/>
    <w:rsid w:val="008F7877"/>
    <w:rsid w:val="009008FD"/>
    <w:rsid w:val="00901EA1"/>
    <w:rsid w:val="0090206C"/>
    <w:rsid w:val="00902C07"/>
    <w:rsid w:val="00904E9C"/>
    <w:rsid w:val="00905804"/>
    <w:rsid w:val="00906645"/>
    <w:rsid w:val="0090702A"/>
    <w:rsid w:val="00907556"/>
    <w:rsid w:val="00907D6F"/>
    <w:rsid w:val="009101E2"/>
    <w:rsid w:val="00910C40"/>
    <w:rsid w:val="00911F74"/>
    <w:rsid w:val="009121D5"/>
    <w:rsid w:val="00913A09"/>
    <w:rsid w:val="0091455C"/>
    <w:rsid w:val="0091460C"/>
    <w:rsid w:val="00914C0D"/>
    <w:rsid w:val="00915B3C"/>
    <w:rsid w:val="00915D73"/>
    <w:rsid w:val="00916077"/>
    <w:rsid w:val="009170A2"/>
    <w:rsid w:val="009207EE"/>
    <w:rsid w:val="009208A6"/>
    <w:rsid w:val="00921949"/>
    <w:rsid w:val="00922287"/>
    <w:rsid w:val="00923512"/>
    <w:rsid w:val="00924514"/>
    <w:rsid w:val="00927316"/>
    <w:rsid w:val="009306ED"/>
    <w:rsid w:val="0093133D"/>
    <w:rsid w:val="00931E0B"/>
    <w:rsid w:val="0093233A"/>
    <w:rsid w:val="0093276D"/>
    <w:rsid w:val="00932899"/>
    <w:rsid w:val="0093367F"/>
    <w:rsid w:val="00933D12"/>
    <w:rsid w:val="009342C1"/>
    <w:rsid w:val="009349FD"/>
    <w:rsid w:val="0093534A"/>
    <w:rsid w:val="0093544F"/>
    <w:rsid w:val="0093627C"/>
    <w:rsid w:val="009362AA"/>
    <w:rsid w:val="0093657D"/>
    <w:rsid w:val="00936C8D"/>
    <w:rsid w:val="00937065"/>
    <w:rsid w:val="00940285"/>
    <w:rsid w:val="009415B0"/>
    <w:rsid w:val="0094351A"/>
    <w:rsid w:val="00943B57"/>
    <w:rsid w:val="009446A7"/>
    <w:rsid w:val="00944EC9"/>
    <w:rsid w:val="00944FD9"/>
    <w:rsid w:val="0094502B"/>
    <w:rsid w:val="00945243"/>
    <w:rsid w:val="0094577B"/>
    <w:rsid w:val="00945AAD"/>
    <w:rsid w:val="00945FF1"/>
    <w:rsid w:val="009460A8"/>
    <w:rsid w:val="00946764"/>
    <w:rsid w:val="00947E7E"/>
    <w:rsid w:val="00947EA2"/>
    <w:rsid w:val="009508C1"/>
    <w:rsid w:val="009509CA"/>
    <w:rsid w:val="00950BB5"/>
    <w:rsid w:val="0095139A"/>
    <w:rsid w:val="00952323"/>
    <w:rsid w:val="00952E15"/>
    <w:rsid w:val="00953E16"/>
    <w:rsid w:val="009542AC"/>
    <w:rsid w:val="00954FB4"/>
    <w:rsid w:val="0095654E"/>
    <w:rsid w:val="00957DD7"/>
    <w:rsid w:val="0096024B"/>
    <w:rsid w:val="00960507"/>
    <w:rsid w:val="0096153C"/>
    <w:rsid w:val="00961BB2"/>
    <w:rsid w:val="00962108"/>
    <w:rsid w:val="00962AB5"/>
    <w:rsid w:val="0096341C"/>
    <w:rsid w:val="00963756"/>
    <w:rsid w:val="009638D6"/>
    <w:rsid w:val="0097180C"/>
    <w:rsid w:val="009726EA"/>
    <w:rsid w:val="0097276A"/>
    <w:rsid w:val="00972F56"/>
    <w:rsid w:val="009734F3"/>
    <w:rsid w:val="00973CA8"/>
    <w:rsid w:val="0097408E"/>
    <w:rsid w:val="00974BB2"/>
    <w:rsid w:val="00974D82"/>
    <w:rsid w:val="00974FA7"/>
    <w:rsid w:val="009756E5"/>
    <w:rsid w:val="00975DCB"/>
    <w:rsid w:val="00977A8C"/>
    <w:rsid w:val="0098083C"/>
    <w:rsid w:val="00980F8D"/>
    <w:rsid w:val="0098194E"/>
    <w:rsid w:val="00981986"/>
    <w:rsid w:val="009833A8"/>
    <w:rsid w:val="00983910"/>
    <w:rsid w:val="00984382"/>
    <w:rsid w:val="0099180E"/>
    <w:rsid w:val="00991E21"/>
    <w:rsid w:val="009932AC"/>
    <w:rsid w:val="00994351"/>
    <w:rsid w:val="00995456"/>
    <w:rsid w:val="00996150"/>
    <w:rsid w:val="00996794"/>
    <w:rsid w:val="009967A6"/>
    <w:rsid w:val="00996A8F"/>
    <w:rsid w:val="00996D76"/>
    <w:rsid w:val="00997CBA"/>
    <w:rsid w:val="009A0D2C"/>
    <w:rsid w:val="009A1D26"/>
    <w:rsid w:val="009A1DBF"/>
    <w:rsid w:val="009A45EC"/>
    <w:rsid w:val="009A578C"/>
    <w:rsid w:val="009A57EF"/>
    <w:rsid w:val="009A5B98"/>
    <w:rsid w:val="009A68E6"/>
    <w:rsid w:val="009A7162"/>
    <w:rsid w:val="009A7598"/>
    <w:rsid w:val="009B0271"/>
    <w:rsid w:val="009B1558"/>
    <w:rsid w:val="009B1DF8"/>
    <w:rsid w:val="009B2DD1"/>
    <w:rsid w:val="009B3A3F"/>
    <w:rsid w:val="009B3D20"/>
    <w:rsid w:val="009B4481"/>
    <w:rsid w:val="009B462D"/>
    <w:rsid w:val="009B498E"/>
    <w:rsid w:val="009B4DA2"/>
    <w:rsid w:val="009B5418"/>
    <w:rsid w:val="009B5F2D"/>
    <w:rsid w:val="009B60E8"/>
    <w:rsid w:val="009B6980"/>
    <w:rsid w:val="009C0727"/>
    <w:rsid w:val="009C17A5"/>
    <w:rsid w:val="009C2088"/>
    <w:rsid w:val="009C2D70"/>
    <w:rsid w:val="009C3C80"/>
    <w:rsid w:val="009C4791"/>
    <w:rsid w:val="009C492F"/>
    <w:rsid w:val="009C51CC"/>
    <w:rsid w:val="009C5F8C"/>
    <w:rsid w:val="009D0EB7"/>
    <w:rsid w:val="009D1052"/>
    <w:rsid w:val="009D19F6"/>
    <w:rsid w:val="009D1B17"/>
    <w:rsid w:val="009D1E1A"/>
    <w:rsid w:val="009D24C5"/>
    <w:rsid w:val="009D2DAC"/>
    <w:rsid w:val="009D2FF2"/>
    <w:rsid w:val="009D3226"/>
    <w:rsid w:val="009D3385"/>
    <w:rsid w:val="009D44E6"/>
    <w:rsid w:val="009D5803"/>
    <w:rsid w:val="009D5ACC"/>
    <w:rsid w:val="009D793C"/>
    <w:rsid w:val="009D7B01"/>
    <w:rsid w:val="009E1409"/>
    <w:rsid w:val="009E16A9"/>
    <w:rsid w:val="009E1D36"/>
    <w:rsid w:val="009E25AF"/>
    <w:rsid w:val="009E2798"/>
    <w:rsid w:val="009E36C8"/>
    <w:rsid w:val="009E375F"/>
    <w:rsid w:val="009E39D4"/>
    <w:rsid w:val="009E433B"/>
    <w:rsid w:val="009E44B9"/>
    <w:rsid w:val="009E5397"/>
    <w:rsid w:val="009E5401"/>
    <w:rsid w:val="009E60D6"/>
    <w:rsid w:val="009F03AE"/>
    <w:rsid w:val="009F2C6D"/>
    <w:rsid w:val="009F3EB4"/>
    <w:rsid w:val="009F4892"/>
    <w:rsid w:val="009F68FB"/>
    <w:rsid w:val="00A003F5"/>
    <w:rsid w:val="00A00C4C"/>
    <w:rsid w:val="00A029FB"/>
    <w:rsid w:val="00A02DEA"/>
    <w:rsid w:val="00A03E45"/>
    <w:rsid w:val="00A047A6"/>
    <w:rsid w:val="00A056EB"/>
    <w:rsid w:val="00A05F59"/>
    <w:rsid w:val="00A06889"/>
    <w:rsid w:val="00A068EB"/>
    <w:rsid w:val="00A0758F"/>
    <w:rsid w:val="00A07E0D"/>
    <w:rsid w:val="00A10E51"/>
    <w:rsid w:val="00A11ADE"/>
    <w:rsid w:val="00A125E9"/>
    <w:rsid w:val="00A1269E"/>
    <w:rsid w:val="00A12A3F"/>
    <w:rsid w:val="00A131CC"/>
    <w:rsid w:val="00A1338F"/>
    <w:rsid w:val="00A1421E"/>
    <w:rsid w:val="00A14857"/>
    <w:rsid w:val="00A14C7E"/>
    <w:rsid w:val="00A15124"/>
    <w:rsid w:val="00A1524D"/>
    <w:rsid w:val="00A1570A"/>
    <w:rsid w:val="00A16C96"/>
    <w:rsid w:val="00A211B4"/>
    <w:rsid w:val="00A21B33"/>
    <w:rsid w:val="00A222C1"/>
    <w:rsid w:val="00A24328"/>
    <w:rsid w:val="00A24977"/>
    <w:rsid w:val="00A25237"/>
    <w:rsid w:val="00A25705"/>
    <w:rsid w:val="00A258D0"/>
    <w:rsid w:val="00A31EF4"/>
    <w:rsid w:val="00A321EB"/>
    <w:rsid w:val="00A324CA"/>
    <w:rsid w:val="00A33DDF"/>
    <w:rsid w:val="00A341D3"/>
    <w:rsid w:val="00A3427C"/>
    <w:rsid w:val="00A34547"/>
    <w:rsid w:val="00A36249"/>
    <w:rsid w:val="00A376B7"/>
    <w:rsid w:val="00A40119"/>
    <w:rsid w:val="00A413F5"/>
    <w:rsid w:val="00A41BF5"/>
    <w:rsid w:val="00A41F71"/>
    <w:rsid w:val="00A44778"/>
    <w:rsid w:val="00A456AB"/>
    <w:rsid w:val="00A459F3"/>
    <w:rsid w:val="00A466AF"/>
    <w:rsid w:val="00A469E7"/>
    <w:rsid w:val="00A46BAC"/>
    <w:rsid w:val="00A46BEE"/>
    <w:rsid w:val="00A47253"/>
    <w:rsid w:val="00A50001"/>
    <w:rsid w:val="00A50E8C"/>
    <w:rsid w:val="00A51189"/>
    <w:rsid w:val="00A51B08"/>
    <w:rsid w:val="00A51F20"/>
    <w:rsid w:val="00A52227"/>
    <w:rsid w:val="00A52800"/>
    <w:rsid w:val="00A52B26"/>
    <w:rsid w:val="00A541AD"/>
    <w:rsid w:val="00A604A4"/>
    <w:rsid w:val="00A61B7D"/>
    <w:rsid w:val="00A62269"/>
    <w:rsid w:val="00A63E26"/>
    <w:rsid w:val="00A64288"/>
    <w:rsid w:val="00A64C2F"/>
    <w:rsid w:val="00A6605B"/>
    <w:rsid w:val="00A66ADC"/>
    <w:rsid w:val="00A6702E"/>
    <w:rsid w:val="00A6784B"/>
    <w:rsid w:val="00A67DDD"/>
    <w:rsid w:val="00A7147D"/>
    <w:rsid w:val="00A728D2"/>
    <w:rsid w:val="00A72C8F"/>
    <w:rsid w:val="00A744BE"/>
    <w:rsid w:val="00A74671"/>
    <w:rsid w:val="00A769A5"/>
    <w:rsid w:val="00A7794B"/>
    <w:rsid w:val="00A77E1B"/>
    <w:rsid w:val="00A80059"/>
    <w:rsid w:val="00A8171A"/>
    <w:rsid w:val="00A81B15"/>
    <w:rsid w:val="00A820D8"/>
    <w:rsid w:val="00A82166"/>
    <w:rsid w:val="00A834C3"/>
    <w:rsid w:val="00A837FF"/>
    <w:rsid w:val="00A83AC0"/>
    <w:rsid w:val="00A84DC8"/>
    <w:rsid w:val="00A85DBC"/>
    <w:rsid w:val="00A87DD6"/>
    <w:rsid w:val="00A87FEB"/>
    <w:rsid w:val="00A90889"/>
    <w:rsid w:val="00A9102D"/>
    <w:rsid w:val="00A91FF7"/>
    <w:rsid w:val="00A92006"/>
    <w:rsid w:val="00A92B94"/>
    <w:rsid w:val="00A92BC3"/>
    <w:rsid w:val="00A93217"/>
    <w:rsid w:val="00A933EB"/>
    <w:rsid w:val="00A93491"/>
    <w:rsid w:val="00A93F9F"/>
    <w:rsid w:val="00A9420E"/>
    <w:rsid w:val="00A943A8"/>
    <w:rsid w:val="00A9544E"/>
    <w:rsid w:val="00A95A27"/>
    <w:rsid w:val="00A9633A"/>
    <w:rsid w:val="00A97648"/>
    <w:rsid w:val="00AA1CFD"/>
    <w:rsid w:val="00AA21D1"/>
    <w:rsid w:val="00AA2239"/>
    <w:rsid w:val="00AA33D2"/>
    <w:rsid w:val="00AA3C53"/>
    <w:rsid w:val="00AA4151"/>
    <w:rsid w:val="00AA469F"/>
    <w:rsid w:val="00AA49A6"/>
    <w:rsid w:val="00AA4A98"/>
    <w:rsid w:val="00AA5222"/>
    <w:rsid w:val="00AA6374"/>
    <w:rsid w:val="00AA7BE2"/>
    <w:rsid w:val="00AB0C57"/>
    <w:rsid w:val="00AB1195"/>
    <w:rsid w:val="00AB1256"/>
    <w:rsid w:val="00AB229B"/>
    <w:rsid w:val="00AB4182"/>
    <w:rsid w:val="00AB46CB"/>
    <w:rsid w:val="00AB78BC"/>
    <w:rsid w:val="00AC1447"/>
    <w:rsid w:val="00AC1CE0"/>
    <w:rsid w:val="00AC1F77"/>
    <w:rsid w:val="00AC27DB"/>
    <w:rsid w:val="00AC31CC"/>
    <w:rsid w:val="00AC3B78"/>
    <w:rsid w:val="00AC4E2A"/>
    <w:rsid w:val="00AC4F08"/>
    <w:rsid w:val="00AC53C5"/>
    <w:rsid w:val="00AC646E"/>
    <w:rsid w:val="00AC6D6B"/>
    <w:rsid w:val="00AC6EDB"/>
    <w:rsid w:val="00AC791C"/>
    <w:rsid w:val="00AC7B38"/>
    <w:rsid w:val="00AC7D88"/>
    <w:rsid w:val="00AD00AF"/>
    <w:rsid w:val="00AD0B64"/>
    <w:rsid w:val="00AD100C"/>
    <w:rsid w:val="00AD13D6"/>
    <w:rsid w:val="00AD211C"/>
    <w:rsid w:val="00AD4947"/>
    <w:rsid w:val="00AD6EBD"/>
    <w:rsid w:val="00AD70FB"/>
    <w:rsid w:val="00AD76B2"/>
    <w:rsid w:val="00AD7736"/>
    <w:rsid w:val="00AD7B74"/>
    <w:rsid w:val="00AD7DFE"/>
    <w:rsid w:val="00AE10CE"/>
    <w:rsid w:val="00AE4AF9"/>
    <w:rsid w:val="00AE67B7"/>
    <w:rsid w:val="00AE70D4"/>
    <w:rsid w:val="00AE72E0"/>
    <w:rsid w:val="00AE7868"/>
    <w:rsid w:val="00AF0407"/>
    <w:rsid w:val="00AF366A"/>
    <w:rsid w:val="00AF439B"/>
    <w:rsid w:val="00AF4D8B"/>
    <w:rsid w:val="00B0197C"/>
    <w:rsid w:val="00B02254"/>
    <w:rsid w:val="00B0244F"/>
    <w:rsid w:val="00B0293F"/>
    <w:rsid w:val="00B02CC3"/>
    <w:rsid w:val="00B03AB8"/>
    <w:rsid w:val="00B04123"/>
    <w:rsid w:val="00B05592"/>
    <w:rsid w:val="00B05D25"/>
    <w:rsid w:val="00B062AC"/>
    <w:rsid w:val="00B067CA"/>
    <w:rsid w:val="00B06F0A"/>
    <w:rsid w:val="00B07775"/>
    <w:rsid w:val="00B07CD4"/>
    <w:rsid w:val="00B10C4D"/>
    <w:rsid w:val="00B1207E"/>
    <w:rsid w:val="00B129C5"/>
    <w:rsid w:val="00B12A36"/>
    <w:rsid w:val="00B12B26"/>
    <w:rsid w:val="00B12BE0"/>
    <w:rsid w:val="00B12E57"/>
    <w:rsid w:val="00B13901"/>
    <w:rsid w:val="00B13C67"/>
    <w:rsid w:val="00B13DF3"/>
    <w:rsid w:val="00B15019"/>
    <w:rsid w:val="00B163F8"/>
    <w:rsid w:val="00B20D88"/>
    <w:rsid w:val="00B23643"/>
    <w:rsid w:val="00B23F2A"/>
    <w:rsid w:val="00B2425D"/>
    <w:rsid w:val="00B2472D"/>
    <w:rsid w:val="00B24C1E"/>
    <w:rsid w:val="00B24CA0"/>
    <w:rsid w:val="00B2540B"/>
    <w:rsid w:val="00B2549F"/>
    <w:rsid w:val="00B25A32"/>
    <w:rsid w:val="00B26DDE"/>
    <w:rsid w:val="00B3080E"/>
    <w:rsid w:val="00B31827"/>
    <w:rsid w:val="00B31F49"/>
    <w:rsid w:val="00B32A31"/>
    <w:rsid w:val="00B34485"/>
    <w:rsid w:val="00B35D75"/>
    <w:rsid w:val="00B36001"/>
    <w:rsid w:val="00B37944"/>
    <w:rsid w:val="00B37A13"/>
    <w:rsid w:val="00B4108D"/>
    <w:rsid w:val="00B41254"/>
    <w:rsid w:val="00B42C3F"/>
    <w:rsid w:val="00B43ABD"/>
    <w:rsid w:val="00B43DBE"/>
    <w:rsid w:val="00B446B0"/>
    <w:rsid w:val="00B45113"/>
    <w:rsid w:val="00B458DD"/>
    <w:rsid w:val="00B45B21"/>
    <w:rsid w:val="00B45CF8"/>
    <w:rsid w:val="00B472B1"/>
    <w:rsid w:val="00B50763"/>
    <w:rsid w:val="00B50BEA"/>
    <w:rsid w:val="00B527E0"/>
    <w:rsid w:val="00B55007"/>
    <w:rsid w:val="00B57265"/>
    <w:rsid w:val="00B6100D"/>
    <w:rsid w:val="00B61695"/>
    <w:rsid w:val="00B616C3"/>
    <w:rsid w:val="00B633AE"/>
    <w:rsid w:val="00B639AA"/>
    <w:rsid w:val="00B659AF"/>
    <w:rsid w:val="00B665D2"/>
    <w:rsid w:val="00B6737C"/>
    <w:rsid w:val="00B703C4"/>
    <w:rsid w:val="00B70534"/>
    <w:rsid w:val="00B705E1"/>
    <w:rsid w:val="00B71781"/>
    <w:rsid w:val="00B71AB3"/>
    <w:rsid w:val="00B7214D"/>
    <w:rsid w:val="00B72EAB"/>
    <w:rsid w:val="00B74372"/>
    <w:rsid w:val="00B74AD8"/>
    <w:rsid w:val="00B74D92"/>
    <w:rsid w:val="00B74ED6"/>
    <w:rsid w:val="00B75032"/>
    <w:rsid w:val="00B75525"/>
    <w:rsid w:val="00B80283"/>
    <w:rsid w:val="00B8095F"/>
    <w:rsid w:val="00B80B0C"/>
    <w:rsid w:val="00B80B11"/>
    <w:rsid w:val="00B82A55"/>
    <w:rsid w:val="00B82BE8"/>
    <w:rsid w:val="00B82E42"/>
    <w:rsid w:val="00B831AE"/>
    <w:rsid w:val="00B83314"/>
    <w:rsid w:val="00B839B3"/>
    <w:rsid w:val="00B8446C"/>
    <w:rsid w:val="00B85431"/>
    <w:rsid w:val="00B85ADD"/>
    <w:rsid w:val="00B86448"/>
    <w:rsid w:val="00B86CA5"/>
    <w:rsid w:val="00B87725"/>
    <w:rsid w:val="00B90698"/>
    <w:rsid w:val="00B90AC4"/>
    <w:rsid w:val="00B90E04"/>
    <w:rsid w:val="00B90FA4"/>
    <w:rsid w:val="00B915AE"/>
    <w:rsid w:val="00B916EA"/>
    <w:rsid w:val="00B91BC3"/>
    <w:rsid w:val="00B91C9D"/>
    <w:rsid w:val="00B93132"/>
    <w:rsid w:val="00B93B3A"/>
    <w:rsid w:val="00B93DEF"/>
    <w:rsid w:val="00B94165"/>
    <w:rsid w:val="00B94FE0"/>
    <w:rsid w:val="00B9529B"/>
    <w:rsid w:val="00B95790"/>
    <w:rsid w:val="00B9657E"/>
    <w:rsid w:val="00BA100E"/>
    <w:rsid w:val="00BA1AF3"/>
    <w:rsid w:val="00BA259A"/>
    <w:rsid w:val="00BA259C"/>
    <w:rsid w:val="00BA29D3"/>
    <w:rsid w:val="00BA307F"/>
    <w:rsid w:val="00BA3AAB"/>
    <w:rsid w:val="00BA3C26"/>
    <w:rsid w:val="00BA5280"/>
    <w:rsid w:val="00BA6757"/>
    <w:rsid w:val="00BA6C78"/>
    <w:rsid w:val="00BA750D"/>
    <w:rsid w:val="00BA7715"/>
    <w:rsid w:val="00BB0D45"/>
    <w:rsid w:val="00BB1118"/>
    <w:rsid w:val="00BB14F1"/>
    <w:rsid w:val="00BB1B44"/>
    <w:rsid w:val="00BB1DFD"/>
    <w:rsid w:val="00BB22D8"/>
    <w:rsid w:val="00BB31DE"/>
    <w:rsid w:val="00BB572E"/>
    <w:rsid w:val="00BB67DD"/>
    <w:rsid w:val="00BB74FD"/>
    <w:rsid w:val="00BB77EC"/>
    <w:rsid w:val="00BC2029"/>
    <w:rsid w:val="00BC4DC4"/>
    <w:rsid w:val="00BC5982"/>
    <w:rsid w:val="00BC5EA0"/>
    <w:rsid w:val="00BC60BF"/>
    <w:rsid w:val="00BC66F5"/>
    <w:rsid w:val="00BC68AB"/>
    <w:rsid w:val="00BC7E7F"/>
    <w:rsid w:val="00BD2705"/>
    <w:rsid w:val="00BD28BF"/>
    <w:rsid w:val="00BD4F18"/>
    <w:rsid w:val="00BD57CA"/>
    <w:rsid w:val="00BD5D00"/>
    <w:rsid w:val="00BD6404"/>
    <w:rsid w:val="00BD6D4A"/>
    <w:rsid w:val="00BE0329"/>
    <w:rsid w:val="00BE05BF"/>
    <w:rsid w:val="00BE09AC"/>
    <w:rsid w:val="00BE33AE"/>
    <w:rsid w:val="00BE3EE5"/>
    <w:rsid w:val="00BE414A"/>
    <w:rsid w:val="00BE6558"/>
    <w:rsid w:val="00BF046F"/>
    <w:rsid w:val="00BF0AC6"/>
    <w:rsid w:val="00BF0CB4"/>
    <w:rsid w:val="00BF16DA"/>
    <w:rsid w:val="00BF17F8"/>
    <w:rsid w:val="00BF1C5B"/>
    <w:rsid w:val="00BF2D94"/>
    <w:rsid w:val="00BF2DF8"/>
    <w:rsid w:val="00BF2E30"/>
    <w:rsid w:val="00BF5242"/>
    <w:rsid w:val="00BF742D"/>
    <w:rsid w:val="00C007B7"/>
    <w:rsid w:val="00C00BB1"/>
    <w:rsid w:val="00C01A12"/>
    <w:rsid w:val="00C01D50"/>
    <w:rsid w:val="00C034F8"/>
    <w:rsid w:val="00C03A1D"/>
    <w:rsid w:val="00C056DC"/>
    <w:rsid w:val="00C0599C"/>
    <w:rsid w:val="00C0770B"/>
    <w:rsid w:val="00C12EF2"/>
    <w:rsid w:val="00C1329B"/>
    <w:rsid w:val="00C14684"/>
    <w:rsid w:val="00C1572F"/>
    <w:rsid w:val="00C15C03"/>
    <w:rsid w:val="00C17F46"/>
    <w:rsid w:val="00C20FD8"/>
    <w:rsid w:val="00C21C2F"/>
    <w:rsid w:val="00C2278A"/>
    <w:rsid w:val="00C23A33"/>
    <w:rsid w:val="00C243CB"/>
    <w:rsid w:val="00C24C05"/>
    <w:rsid w:val="00C24D2F"/>
    <w:rsid w:val="00C258B7"/>
    <w:rsid w:val="00C25B8B"/>
    <w:rsid w:val="00C26222"/>
    <w:rsid w:val="00C275FE"/>
    <w:rsid w:val="00C31283"/>
    <w:rsid w:val="00C31A0F"/>
    <w:rsid w:val="00C31F6C"/>
    <w:rsid w:val="00C320A1"/>
    <w:rsid w:val="00C32673"/>
    <w:rsid w:val="00C33218"/>
    <w:rsid w:val="00C33C48"/>
    <w:rsid w:val="00C340E5"/>
    <w:rsid w:val="00C357B2"/>
    <w:rsid w:val="00C35AA7"/>
    <w:rsid w:val="00C416D2"/>
    <w:rsid w:val="00C434C6"/>
    <w:rsid w:val="00C43BA1"/>
    <w:rsid w:val="00C43DAB"/>
    <w:rsid w:val="00C441AF"/>
    <w:rsid w:val="00C4551D"/>
    <w:rsid w:val="00C463E4"/>
    <w:rsid w:val="00C46E02"/>
    <w:rsid w:val="00C46FEB"/>
    <w:rsid w:val="00C47F08"/>
    <w:rsid w:val="00C501B7"/>
    <w:rsid w:val="00C514A6"/>
    <w:rsid w:val="00C51E31"/>
    <w:rsid w:val="00C52CF1"/>
    <w:rsid w:val="00C54065"/>
    <w:rsid w:val="00C5408F"/>
    <w:rsid w:val="00C56C7F"/>
    <w:rsid w:val="00C5739F"/>
    <w:rsid w:val="00C57CF0"/>
    <w:rsid w:val="00C600EF"/>
    <w:rsid w:val="00C605F1"/>
    <w:rsid w:val="00C634D6"/>
    <w:rsid w:val="00C63557"/>
    <w:rsid w:val="00C649BD"/>
    <w:rsid w:val="00C64F4F"/>
    <w:rsid w:val="00C65891"/>
    <w:rsid w:val="00C65F9D"/>
    <w:rsid w:val="00C66202"/>
    <w:rsid w:val="00C6640E"/>
    <w:rsid w:val="00C6658C"/>
    <w:rsid w:val="00C669B1"/>
    <w:rsid w:val="00C66AC9"/>
    <w:rsid w:val="00C70A27"/>
    <w:rsid w:val="00C70C9B"/>
    <w:rsid w:val="00C71851"/>
    <w:rsid w:val="00C724D3"/>
    <w:rsid w:val="00C7274E"/>
    <w:rsid w:val="00C73D5E"/>
    <w:rsid w:val="00C75E21"/>
    <w:rsid w:val="00C779E2"/>
    <w:rsid w:val="00C77DD9"/>
    <w:rsid w:val="00C77FE1"/>
    <w:rsid w:val="00C80595"/>
    <w:rsid w:val="00C805C8"/>
    <w:rsid w:val="00C81C07"/>
    <w:rsid w:val="00C81F24"/>
    <w:rsid w:val="00C82746"/>
    <w:rsid w:val="00C828B3"/>
    <w:rsid w:val="00C82D8C"/>
    <w:rsid w:val="00C832B5"/>
    <w:rsid w:val="00C83BE6"/>
    <w:rsid w:val="00C85354"/>
    <w:rsid w:val="00C8558C"/>
    <w:rsid w:val="00C85E1B"/>
    <w:rsid w:val="00C86ABA"/>
    <w:rsid w:val="00C86BC4"/>
    <w:rsid w:val="00C871BA"/>
    <w:rsid w:val="00C87936"/>
    <w:rsid w:val="00C907E9"/>
    <w:rsid w:val="00C91D55"/>
    <w:rsid w:val="00C935FC"/>
    <w:rsid w:val="00C943F3"/>
    <w:rsid w:val="00C9631B"/>
    <w:rsid w:val="00C976B9"/>
    <w:rsid w:val="00CA079D"/>
    <w:rsid w:val="00CA08C6"/>
    <w:rsid w:val="00CA0A77"/>
    <w:rsid w:val="00CA1679"/>
    <w:rsid w:val="00CA188C"/>
    <w:rsid w:val="00CA1A38"/>
    <w:rsid w:val="00CA2258"/>
    <w:rsid w:val="00CA2729"/>
    <w:rsid w:val="00CA3057"/>
    <w:rsid w:val="00CA393B"/>
    <w:rsid w:val="00CA3A85"/>
    <w:rsid w:val="00CA45F8"/>
    <w:rsid w:val="00CA7DAB"/>
    <w:rsid w:val="00CB0305"/>
    <w:rsid w:val="00CB15B4"/>
    <w:rsid w:val="00CB1CC4"/>
    <w:rsid w:val="00CB33C7"/>
    <w:rsid w:val="00CB432A"/>
    <w:rsid w:val="00CB4A61"/>
    <w:rsid w:val="00CB57AF"/>
    <w:rsid w:val="00CB5EC8"/>
    <w:rsid w:val="00CB6DA7"/>
    <w:rsid w:val="00CB7E4C"/>
    <w:rsid w:val="00CC025D"/>
    <w:rsid w:val="00CC25B4"/>
    <w:rsid w:val="00CC27EF"/>
    <w:rsid w:val="00CC37F3"/>
    <w:rsid w:val="00CC4870"/>
    <w:rsid w:val="00CC5ABD"/>
    <w:rsid w:val="00CC5F88"/>
    <w:rsid w:val="00CC689D"/>
    <w:rsid w:val="00CC69C8"/>
    <w:rsid w:val="00CC720E"/>
    <w:rsid w:val="00CC77A2"/>
    <w:rsid w:val="00CD1ED8"/>
    <w:rsid w:val="00CD2931"/>
    <w:rsid w:val="00CD307E"/>
    <w:rsid w:val="00CD37D9"/>
    <w:rsid w:val="00CD629F"/>
    <w:rsid w:val="00CD6A1B"/>
    <w:rsid w:val="00CD6BB9"/>
    <w:rsid w:val="00CE0A7F"/>
    <w:rsid w:val="00CE105B"/>
    <w:rsid w:val="00CE1718"/>
    <w:rsid w:val="00CE2556"/>
    <w:rsid w:val="00CE2C94"/>
    <w:rsid w:val="00CE2CAE"/>
    <w:rsid w:val="00CE5705"/>
    <w:rsid w:val="00CE6446"/>
    <w:rsid w:val="00CF1620"/>
    <w:rsid w:val="00CF2A31"/>
    <w:rsid w:val="00CF3464"/>
    <w:rsid w:val="00CF4050"/>
    <w:rsid w:val="00CF4156"/>
    <w:rsid w:val="00CF5A23"/>
    <w:rsid w:val="00D0036C"/>
    <w:rsid w:val="00D039B3"/>
    <w:rsid w:val="00D03D00"/>
    <w:rsid w:val="00D04035"/>
    <w:rsid w:val="00D04C41"/>
    <w:rsid w:val="00D050EF"/>
    <w:rsid w:val="00D05C30"/>
    <w:rsid w:val="00D05C91"/>
    <w:rsid w:val="00D05DEE"/>
    <w:rsid w:val="00D068AB"/>
    <w:rsid w:val="00D07A01"/>
    <w:rsid w:val="00D07A6D"/>
    <w:rsid w:val="00D10052"/>
    <w:rsid w:val="00D11359"/>
    <w:rsid w:val="00D11E55"/>
    <w:rsid w:val="00D1236A"/>
    <w:rsid w:val="00D129F9"/>
    <w:rsid w:val="00D134B5"/>
    <w:rsid w:val="00D136FA"/>
    <w:rsid w:val="00D1492C"/>
    <w:rsid w:val="00D15B51"/>
    <w:rsid w:val="00D15DCA"/>
    <w:rsid w:val="00D15F69"/>
    <w:rsid w:val="00D1747E"/>
    <w:rsid w:val="00D226E2"/>
    <w:rsid w:val="00D23143"/>
    <w:rsid w:val="00D23A6D"/>
    <w:rsid w:val="00D24048"/>
    <w:rsid w:val="00D26968"/>
    <w:rsid w:val="00D3188C"/>
    <w:rsid w:val="00D31F93"/>
    <w:rsid w:val="00D32326"/>
    <w:rsid w:val="00D32533"/>
    <w:rsid w:val="00D32FCA"/>
    <w:rsid w:val="00D35E50"/>
    <w:rsid w:val="00D35F9B"/>
    <w:rsid w:val="00D3676F"/>
    <w:rsid w:val="00D36B69"/>
    <w:rsid w:val="00D40185"/>
    <w:rsid w:val="00D40686"/>
    <w:rsid w:val="00D407D3"/>
    <w:rsid w:val="00D408DD"/>
    <w:rsid w:val="00D4098F"/>
    <w:rsid w:val="00D40DCA"/>
    <w:rsid w:val="00D4188D"/>
    <w:rsid w:val="00D424C9"/>
    <w:rsid w:val="00D4354B"/>
    <w:rsid w:val="00D44020"/>
    <w:rsid w:val="00D44626"/>
    <w:rsid w:val="00D452DE"/>
    <w:rsid w:val="00D45D72"/>
    <w:rsid w:val="00D472E4"/>
    <w:rsid w:val="00D50A8F"/>
    <w:rsid w:val="00D520E4"/>
    <w:rsid w:val="00D5244D"/>
    <w:rsid w:val="00D52CE8"/>
    <w:rsid w:val="00D53A38"/>
    <w:rsid w:val="00D5446D"/>
    <w:rsid w:val="00D566F9"/>
    <w:rsid w:val="00D57220"/>
    <w:rsid w:val="00D575DD"/>
    <w:rsid w:val="00D57B7C"/>
    <w:rsid w:val="00D57DFA"/>
    <w:rsid w:val="00D61461"/>
    <w:rsid w:val="00D6389A"/>
    <w:rsid w:val="00D65940"/>
    <w:rsid w:val="00D659F1"/>
    <w:rsid w:val="00D67FCF"/>
    <w:rsid w:val="00D700F9"/>
    <w:rsid w:val="00D70106"/>
    <w:rsid w:val="00D709CE"/>
    <w:rsid w:val="00D70FA0"/>
    <w:rsid w:val="00D71873"/>
    <w:rsid w:val="00D71E05"/>
    <w:rsid w:val="00D71F73"/>
    <w:rsid w:val="00D72D05"/>
    <w:rsid w:val="00D74F24"/>
    <w:rsid w:val="00D75373"/>
    <w:rsid w:val="00D76016"/>
    <w:rsid w:val="00D77224"/>
    <w:rsid w:val="00D80786"/>
    <w:rsid w:val="00D80F3C"/>
    <w:rsid w:val="00D81B46"/>
    <w:rsid w:val="00D81CAB"/>
    <w:rsid w:val="00D824E9"/>
    <w:rsid w:val="00D833B2"/>
    <w:rsid w:val="00D83FF6"/>
    <w:rsid w:val="00D84019"/>
    <w:rsid w:val="00D84B80"/>
    <w:rsid w:val="00D84C2F"/>
    <w:rsid w:val="00D84CEB"/>
    <w:rsid w:val="00D8576F"/>
    <w:rsid w:val="00D86401"/>
    <w:rsid w:val="00D8677F"/>
    <w:rsid w:val="00D86A4B"/>
    <w:rsid w:val="00D87BD6"/>
    <w:rsid w:val="00D93C90"/>
    <w:rsid w:val="00D96A45"/>
    <w:rsid w:val="00D97EC7"/>
    <w:rsid w:val="00D97F0C"/>
    <w:rsid w:val="00DA07A5"/>
    <w:rsid w:val="00DA0FC0"/>
    <w:rsid w:val="00DA20A9"/>
    <w:rsid w:val="00DA2ED9"/>
    <w:rsid w:val="00DA3627"/>
    <w:rsid w:val="00DA3A86"/>
    <w:rsid w:val="00DA52B5"/>
    <w:rsid w:val="00DA6D26"/>
    <w:rsid w:val="00DB01BD"/>
    <w:rsid w:val="00DB3190"/>
    <w:rsid w:val="00DB3DA2"/>
    <w:rsid w:val="00DB4797"/>
    <w:rsid w:val="00DC120F"/>
    <w:rsid w:val="00DC193D"/>
    <w:rsid w:val="00DC2500"/>
    <w:rsid w:val="00DC2537"/>
    <w:rsid w:val="00DC2974"/>
    <w:rsid w:val="00DC3CF5"/>
    <w:rsid w:val="00DC42A5"/>
    <w:rsid w:val="00DC48FD"/>
    <w:rsid w:val="00DC4AD0"/>
    <w:rsid w:val="00DC4F72"/>
    <w:rsid w:val="00DC61F9"/>
    <w:rsid w:val="00DC77DC"/>
    <w:rsid w:val="00DC783B"/>
    <w:rsid w:val="00DD0453"/>
    <w:rsid w:val="00DD0C2C"/>
    <w:rsid w:val="00DD18D6"/>
    <w:rsid w:val="00DD19DE"/>
    <w:rsid w:val="00DD28BC"/>
    <w:rsid w:val="00DD3451"/>
    <w:rsid w:val="00DD3BBA"/>
    <w:rsid w:val="00DD58B0"/>
    <w:rsid w:val="00DD5E41"/>
    <w:rsid w:val="00DD66BE"/>
    <w:rsid w:val="00DD73C3"/>
    <w:rsid w:val="00DE247C"/>
    <w:rsid w:val="00DE31F0"/>
    <w:rsid w:val="00DE3372"/>
    <w:rsid w:val="00DE3D1C"/>
    <w:rsid w:val="00DE4029"/>
    <w:rsid w:val="00DE4249"/>
    <w:rsid w:val="00DE42C4"/>
    <w:rsid w:val="00DE436E"/>
    <w:rsid w:val="00DE4918"/>
    <w:rsid w:val="00DE4934"/>
    <w:rsid w:val="00DE4A1F"/>
    <w:rsid w:val="00DE6238"/>
    <w:rsid w:val="00DE6A92"/>
    <w:rsid w:val="00DE7136"/>
    <w:rsid w:val="00DF02FE"/>
    <w:rsid w:val="00DF0D1A"/>
    <w:rsid w:val="00DF0EBC"/>
    <w:rsid w:val="00DF29F4"/>
    <w:rsid w:val="00DF37E8"/>
    <w:rsid w:val="00DF46FE"/>
    <w:rsid w:val="00DF4E93"/>
    <w:rsid w:val="00DF5206"/>
    <w:rsid w:val="00DF700C"/>
    <w:rsid w:val="00E00E92"/>
    <w:rsid w:val="00E0227D"/>
    <w:rsid w:val="00E03CB7"/>
    <w:rsid w:val="00E04B84"/>
    <w:rsid w:val="00E05394"/>
    <w:rsid w:val="00E05D4A"/>
    <w:rsid w:val="00E05E43"/>
    <w:rsid w:val="00E060AA"/>
    <w:rsid w:val="00E06466"/>
    <w:rsid w:val="00E067E9"/>
    <w:rsid w:val="00E06835"/>
    <w:rsid w:val="00E06FDA"/>
    <w:rsid w:val="00E07858"/>
    <w:rsid w:val="00E1000F"/>
    <w:rsid w:val="00E1227F"/>
    <w:rsid w:val="00E1315B"/>
    <w:rsid w:val="00E147DA"/>
    <w:rsid w:val="00E150D5"/>
    <w:rsid w:val="00E15AC7"/>
    <w:rsid w:val="00E15C23"/>
    <w:rsid w:val="00E15E79"/>
    <w:rsid w:val="00E160A5"/>
    <w:rsid w:val="00E16AC9"/>
    <w:rsid w:val="00E16E40"/>
    <w:rsid w:val="00E1713D"/>
    <w:rsid w:val="00E17504"/>
    <w:rsid w:val="00E20436"/>
    <w:rsid w:val="00E206F4"/>
    <w:rsid w:val="00E20A43"/>
    <w:rsid w:val="00E23565"/>
    <w:rsid w:val="00E23898"/>
    <w:rsid w:val="00E241B2"/>
    <w:rsid w:val="00E26C7B"/>
    <w:rsid w:val="00E30A12"/>
    <w:rsid w:val="00E319F1"/>
    <w:rsid w:val="00E31B8C"/>
    <w:rsid w:val="00E339B4"/>
    <w:rsid w:val="00E33AC3"/>
    <w:rsid w:val="00E33B48"/>
    <w:rsid w:val="00E33CD2"/>
    <w:rsid w:val="00E348B5"/>
    <w:rsid w:val="00E34CBD"/>
    <w:rsid w:val="00E35E09"/>
    <w:rsid w:val="00E36CB8"/>
    <w:rsid w:val="00E40340"/>
    <w:rsid w:val="00E40E90"/>
    <w:rsid w:val="00E42674"/>
    <w:rsid w:val="00E42A5A"/>
    <w:rsid w:val="00E42B5A"/>
    <w:rsid w:val="00E43F33"/>
    <w:rsid w:val="00E4506D"/>
    <w:rsid w:val="00E4529E"/>
    <w:rsid w:val="00E45C7E"/>
    <w:rsid w:val="00E473D5"/>
    <w:rsid w:val="00E475C9"/>
    <w:rsid w:val="00E531EB"/>
    <w:rsid w:val="00E54874"/>
    <w:rsid w:val="00E54B6F"/>
    <w:rsid w:val="00E54F34"/>
    <w:rsid w:val="00E55ACA"/>
    <w:rsid w:val="00E56C99"/>
    <w:rsid w:val="00E57B74"/>
    <w:rsid w:val="00E60223"/>
    <w:rsid w:val="00E6024B"/>
    <w:rsid w:val="00E60505"/>
    <w:rsid w:val="00E61AC3"/>
    <w:rsid w:val="00E61B03"/>
    <w:rsid w:val="00E637FC"/>
    <w:rsid w:val="00E6389D"/>
    <w:rsid w:val="00E65264"/>
    <w:rsid w:val="00E657C0"/>
    <w:rsid w:val="00E659B3"/>
    <w:rsid w:val="00E65BC6"/>
    <w:rsid w:val="00E661F0"/>
    <w:rsid w:val="00E661FF"/>
    <w:rsid w:val="00E668A3"/>
    <w:rsid w:val="00E67A13"/>
    <w:rsid w:val="00E706A7"/>
    <w:rsid w:val="00E708AD"/>
    <w:rsid w:val="00E726EB"/>
    <w:rsid w:val="00E72CF1"/>
    <w:rsid w:val="00E73B13"/>
    <w:rsid w:val="00E73D4E"/>
    <w:rsid w:val="00E73DD6"/>
    <w:rsid w:val="00E7472E"/>
    <w:rsid w:val="00E76C62"/>
    <w:rsid w:val="00E80605"/>
    <w:rsid w:val="00E80B52"/>
    <w:rsid w:val="00E81AD5"/>
    <w:rsid w:val="00E824C3"/>
    <w:rsid w:val="00E828F6"/>
    <w:rsid w:val="00E82DD2"/>
    <w:rsid w:val="00E840B3"/>
    <w:rsid w:val="00E8415A"/>
    <w:rsid w:val="00E84A34"/>
    <w:rsid w:val="00E84D10"/>
    <w:rsid w:val="00E85729"/>
    <w:rsid w:val="00E8629F"/>
    <w:rsid w:val="00E91008"/>
    <w:rsid w:val="00E911CC"/>
    <w:rsid w:val="00E91FCF"/>
    <w:rsid w:val="00E926DB"/>
    <w:rsid w:val="00E92851"/>
    <w:rsid w:val="00E9374E"/>
    <w:rsid w:val="00E94F54"/>
    <w:rsid w:val="00E957C0"/>
    <w:rsid w:val="00E96033"/>
    <w:rsid w:val="00E96521"/>
    <w:rsid w:val="00E97AD5"/>
    <w:rsid w:val="00EA1111"/>
    <w:rsid w:val="00EA12E5"/>
    <w:rsid w:val="00EA3924"/>
    <w:rsid w:val="00EA3B4F"/>
    <w:rsid w:val="00EA3C24"/>
    <w:rsid w:val="00EA4941"/>
    <w:rsid w:val="00EA6359"/>
    <w:rsid w:val="00EA6BA8"/>
    <w:rsid w:val="00EA71C0"/>
    <w:rsid w:val="00EA71C5"/>
    <w:rsid w:val="00EA73DF"/>
    <w:rsid w:val="00EA781D"/>
    <w:rsid w:val="00EA7EB2"/>
    <w:rsid w:val="00EB15E5"/>
    <w:rsid w:val="00EB1D78"/>
    <w:rsid w:val="00EB4CB9"/>
    <w:rsid w:val="00EB61AE"/>
    <w:rsid w:val="00EB72FA"/>
    <w:rsid w:val="00EC1668"/>
    <w:rsid w:val="00EC1C8F"/>
    <w:rsid w:val="00EC322D"/>
    <w:rsid w:val="00EC6F94"/>
    <w:rsid w:val="00ED0CB6"/>
    <w:rsid w:val="00ED12BF"/>
    <w:rsid w:val="00ED2208"/>
    <w:rsid w:val="00ED2588"/>
    <w:rsid w:val="00ED2FB5"/>
    <w:rsid w:val="00ED383A"/>
    <w:rsid w:val="00ED6A93"/>
    <w:rsid w:val="00ED7FAB"/>
    <w:rsid w:val="00EE0805"/>
    <w:rsid w:val="00EE1080"/>
    <w:rsid w:val="00EE2A25"/>
    <w:rsid w:val="00EE53DD"/>
    <w:rsid w:val="00EE621D"/>
    <w:rsid w:val="00EE71D0"/>
    <w:rsid w:val="00EE79F6"/>
    <w:rsid w:val="00EF1173"/>
    <w:rsid w:val="00EF1658"/>
    <w:rsid w:val="00EF1EC5"/>
    <w:rsid w:val="00EF215C"/>
    <w:rsid w:val="00EF2B18"/>
    <w:rsid w:val="00EF2B84"/>
    <w:rsid w:val="00EF3EE6"/>
    <w:rsid w:val="00EF440E"/>
    <w:rsid w:val="00EF4C88"/>
    <w:rsid w:val="00EF4FF8"/>
    <w:rsid w:val="00EF55EB"/>
    <w:rsid w:val="00EF76BE"/>
    <w:rsid w:val="00F00DCC"/>
    <w:rsid w:val="00F0156F"/>
    <w:rsid w:val="00F01AC3"/>
    <w:rsid w:val="00F02DC6"/>
    <w:rsid w:val="00F04E64"/>
    <w:rsid w:val="00F04F82"/>
    <w:rsid w:val="00F05AC8"/>
    <w:rsid w:val="00F06389"/>
    <w:rsid w:val="00F06515"/>
    <w:rsid w:val="00F06786"/>
    <w:rsid w:val="00F06B2B"/>
    <w:rsid w:val="00F07167"/>
    <w:rsid w:val="00F072D8"/>
    <w:rsid w:val="00F07CE0"/>
    <w:rsid w:val="00F10142"/>
    <w:rsid w:val="00F108A3"/>
    <w:rsid w:val="00F10A5D"/>
    <w:rsid w:val="00F10A95"/>
    <w:rsid w:val="00F10BFF"/>
    <w:rsid w:val="00F10EA0"/>
    <w:rsid w:val="00F115F5"/>
    <w:rsid w:val="00F119EB"/>
    <w:rsid w:val="00F1269B"/>
    <w:rsid w:val="00F12FF5"/>
    <w:rsid w:val="00F13042"/>
    <w:rsid w:val="00F13D05"/>
    <w:rsid w:val="00F14082"/>
    <w:rsid w:val="00F14F4D"/>
    <w:rsid w:val="00F1679D"/>
    <w:rsid w:val="00F1682C"/>
    <w:rsid w:val="00F20B91"/>
    <w:rsid w:val="00F21139"/>
    <w:rsid w:val="00F24971"/>
    <w:rsid w:val="00F24B8B"/>
    <w:rsid w:val="00F25631"/>
    <w:rsid w:val="00F25F6B"/>
    <w:rsid w:val="00F268B2"/>
    <w:rsid w:val="00F26B93"/>
    <w:rsid w:val="00F30869"/>
    <w:rsid w:val="00F308B2"/>
    <w:rsid w:val="00F30D2E"/>
    <w:rsid w:val="00F30FEA"/>
    <w:rsid w:val="00F31B85"/>
    <w:rsid w:val="00F32178"/>
    <w:rsid w:val="00F32836"/>
    <w:rsid w:val="00F34834"/>
    <w:rsid w:val="00F35516"/>
    <w:rsid w:val="00F35790"/>
    <w:rsid w:val="00F368F9"/>
    <w:rsid w:val="00F4081A"/>
    <w:rsid w:val="00F4136D"/>
    <w:rsid w:val="00F414C8"/>
    <w:rsid w:val="00F4212E"/>
    <w:rsid w:val="00F42C20"/>
    <w:rsid w:val="00F433F5"/>
    <w:rsid w:val="00F43D1C"/>
    <w:rsid w:val="00F43D71"/>
    <w:rsid w:val="00F43E34"/>
    <w:rsid w:val="00F4427D"/>
    <w:rsid w:val="00F457D3"/>
    <w:rsid w:val="00F51070"/>
    <w:rsid w:val="00F53053"/>
    <w:rsid w:val="00F53FE2"/>
    <w:rsid w:val="00F543AD"/>
    <w:rsid w:val="00F54FFE"/>
    <w:rsid w:val="00F55578"/>
    <w:rsid w:val="00F572E7"/>
    <w:rsid w:val="00F575FF"/>
    <w:rsid w:val="00F604D2"/>
    <w:rsid w:val="00F60759"/>
    <w:rsid w:val="00F60E9B"/>
    <w:rsid w:val="00F61033"/>
    <w:rsid w:val="00F618EF"/>
    <w:rsid w:val="00F642C2"/>
    <w:rsid w:val="00F64B1C"/>
    <w:rsid w:val="00F6517B"/>
    <w:rsid w:val="00F65582"/>
    <w:rsid w:val="00F66943"/>
    <w:rsid w:val="00F66E75"/>
    <w:rsid w:val="00F6789A"/>
    <w:rsid w:val="00F67A96"/>
    <w:rsid w:val="00F67FC5"/>
    <w:rsid w:val="00F72C2A"/>
    <w:rsid w:val="00F733FD"/>
    <w:rsid w:val="00F73E2F"/>
    <w:rsid w:val="00F74FFE"/>
    <w:rsid w:val="00F77EB0"/>
    <w:rsid w:val="00F82987"/>
    <w:rsid w:val="00F82F84"/>
    <w:rsid w:val="00F868F2"/>
    <w:rsid w:val="00F87CDD"/>
    <w:rsid w:val="00F91091"/>
    <w:rsid w:val="00F933F0"/>
    <w:rsid w:val="00F937A3"/>
    <w:rsid w:val="00F93B20"/>
    <w:rsid w:val="00F94715"/>
    <w:rsid w:val="00F96A3D"/>
    <w:rsid w:val="00F97D9A"/>
    <w:rsid w:val="00F97EA3"/>
    <w:rsid w:val="00FA06DA"/>
    <w:rsid w:val="00FA0F29"/>
    <w:rsid w:val="00FA158E"/>
    <w:rsid w:val="00FA2650"/>
    <w:rsid w:val="00FA39C3"/>
    <w:rsid w:val="00FA4718"/>
    <w:rsid w:val="00FA526E"/>
    <w:rsid w:val="00FA5848"/>
    <w:rsid w:val="00FA6899"/>
    <w:rsid w:val="00FA7BD6"/>
    <w:rsid w:val="00FA7F3D"/>
    <w:rsid w:val="00FB0A68"/>
    <w:rsid w:val="00FB21B3"/>
    <w:rsid w:val="00FB2F42"/>
    <w:rsid w:val="00FB38D8"/>
    <w:rsid w:val="00FB3B32"/>
    <w:rsid w:val="00FB4342"/>
    <w:rsid w:val="00FB63B5"/>
    <w:rsid w:val="00FB68B8"/>
    <w:rsid w:val="00FB7C07"/>
    <w:rsid w:val="00FC051F"/>
    <w:rsid w:val="00FC06FF"/>
    <w:rsid w:val="00FC0734"/>
    <w:rsid w:val="00FC2D48"/>
    <w:rsid w:val="00FC4376"/>
    <w:rsid w:val="00FC4E80"/>
    <w:rsid w:val="00FC69B4"/>
    <w:rsid w:val="00FC7401"/>
    <w:rsid w:val="00FD0694"/>
    <w:rsid w:val="00FD0F1A"/>
    <w:rsid w:val="00FD1111"/>
    <w:rsid w:val="00FD11F0"/>
    <w:rsid w:val="00FD25BE"/>
    <w:rsid w:val="00FD283D"/>
    <w:rsid w:val="00FD2AB3"/>
    <w:rsid w:val="00FD2B65"/>
    <w:rsid w:val="00FD2E70"/>
    <w:rsid w:val="00FD2EC8"/>
    <w:rsid w:val="00FD3645"/>
    <w:rsid w:val="00FD36A2"/>
    <w:rsid w:val="00FD42DE"/>
    <w:rsid w:val="00FD5D89"/>
    <w:rsid w:val="00FD7AA7"/>
    <w:rsid w:val="00FE05DC"/>
    <w:rsid w:val="00FE223A"/>
    <w:rsid w:val="00FE25B1"/>
    <w:rsid w:val="00FE6DD7"/>
    <w:rsid w:val="00FF108E"/>
    <w:rsid w:val="00FF1FCB"/>
    <w:rsid w:val="00FF52D4"/>
    <w:rsid w:val="00FF6AA4"/>
    <w:rsid w:val="00FF6B09"/>
    <w:rsid w:val="00FF72EE"/>
    <w:rsid w:val="0FD903E0"/>
    <w:rsid w:val="26910E16"/>
    <w:rsid w:val="27D97F0A"/>
    <w:rsid w:val="304A2AB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qFormat="1" w:unhideWhenUsed="0" w:uiPriority="0" w:semiHidden="0" w:name="toc 8"/>
    <w:lsdException w:qFormat="1" w:unhideWhenUsed="0" w:uiPriority="0" w:semiHidden="0" w:name="toc 9"/>
    <w:lsdException w:uiPriority="0" w:name="Normal Indent"/>
    <w:lsdException w:qFormat="1" w:unhideWhenUsed="0" w:uiPriority="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99" w:name="annotation reference"/>
    <w:lsdException w:uiPriority="0" w:name="line number"/>
    <w:lsdException w:uiPriority="0" w:name="page number"/>
    <w:lsdException w:qFormat="1" w:unhideWhenUsed="0" w:uiPriority="0" w:semiHidden="0" w:name="endnote reference"/>
    <w:lsdException w:qFormat="1" w:unhideWhenUsed="0" w:uiPriority="0" w:semiHidden="0" w:name="endnote text"/>
    <w:lsdException w:uiPriority="0" w:name="table of authorities"/>
    <w:lsdException w:uiPriority="0" w:name="macro"/>
    <w:lsdException w:uiPriority="0" w:name="toa heading"/>
    <w:lsdException w:unhideWhenUsed="0" w:uiPriority="0" w:semiHidden="0" w:name="List"/>
    <w:lsdException w:qFormat="1" w:unhideWhenUsed="0" w:uiPriority="0" w:semiHidden="0" w:name="List Bullet"/>
    <w:lsdException w:qFormat="1" w:unhideWhenUsed="0" w:uiPriority="0" w:semiHidden="0" w:name="List Number"/>
    <w:lsdException w:unhideWhenUsed="0" w:uiPriority="99" w:semiHidden="0" w:name="List 2"/>
    <w:lsdException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99"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59" w:lineRule="auto"/>
    </w:pPr>
    <w:rPr>
      <w:rFonts w:ascii="Times New Roman" w:hAnsi="Times New Roman" w:eastAsia="宋体" w:cs="Times New Roman"/>
      <w:lang w:val="en-GB" w:eastAsia="en-US" w:bidi="ar-SA"/>
    </w:rPr>
  </w:style>
  <w:style w:type="paragraph" w:styleId="2">
    <w:name w:val="heading 1"/>
    <w:next w:val="1"/>
    <w:link w:val="107"/>
    <w:qFormat/>
    <w:uiPriority w:val="0"/>
    <w:pPr>
      <w:keepNext/>
      <w:keepLines/>
      <w:numPr>
        <w:ilvl w:val="0"/>
        <w:numId w:val="1"/>
      </w:numPr>
      <w:pBdr>
        <w:top w:val="single" w:color="auto" w:sz="12" w:space="3"/>
      </w:pBdr>
      <w:spacing w:before="240" w:after="180" w:line="259" w:lineRule="auto"/>
      <w:outlineLvl w:val="0"/>
    </w:pPr>
    <w:rPr>
      <w:rFonts w:ascii="Arial" w:hAnsi="Arial" w:eastAsia="宋体" w:cs="Times New Roman"/>
      <w:sz w:val="36"/>
      <w:lang w:val="sv-SE" w:eastAsia="en-US" w:bidi="ar-SA"/>
    </w:rPr>
  </w:style>
  <w:style w:type="paragraph" w:styleId="3">
    <w:name w:val="heading 2"/>
    <w:basedOn w:val="2"/>
    <w:next w:val="1"/>
    <w:link w:val="105"/>
    <w:qFormat/>
    <w:uiPriority w:val="0"/>
    <w:pPr>
      <w:numPr>
        <w:ilvl w:val="1"/>
      </w:numPr>
      <w:pBdr>
        <w:top w:val="none" w:color="auto" w:sz="0" w:space="0"/>
      </w:pBdr>
      <w:spacing w:before="180"/>
      <w:outlineLvl w:val="1"/>
    </w:pPr>
    <w:rPr>
      <w:sz w:val="28"/>
      <w:szCs w:val="18"/>
      <w:lang w:eastAsia="zh-CN"/>
    </w:rPr>
  </w:style>
  <w:style w:type="paragraph" w:styleId="4">
    <w:name w:val="heading 3"/>
    <w:basedOn w:val="3"/>
    <w:next w:val="1"/>
    <w:link w:val="122"/>
    <w:qFormat/>
    <w:uiPriority w:val="0"/>
    <w:pPr>
      <w:numPr>
        <w:ilvl w:val="2"/>
      </w:numPr>
      <w:spacing w:before="120"/>
      <w:outlineLvl w:val="2"/>
    </w:pPr>
  </w:style>
  <w:style w:type="paragraph" w:styleId="5">
    <w:name w:val="heading 4"/>
    <w:basedOn w:val="4"/>
    <w:next w:val="1"/>
    <w:link w:val="135"/>
    <w:qFormat/>
    <w:uiPriority w:val="0"/>
    <w:pPr>
      <w:numPr>
        <w:ilvl w:val="3"/>
      </w:numPr>
      <w:outlineLvl w:val="3"/>
    </w:pPr>
    <w:rPr>
      <w:sz w:val="24"/>
    </w:rPr>
  </w:style>
  <w:style w:type="paragraph" w:styleId="6">
    <w:name w:val="heading 5"/>
    <w:basedOn w:val="5"/>
    <w:next w:val="1"/>
    <w:link w:val="136"/>
    <w:qFormat/>
    <w:uiPriority w:val="0"/>
    <w:pPr>
      <w:numPr>
        <w:ilvl w:val="4"/>
      </w:numPr>
      <w:outlineLvl w:val="4"/>
    </w:pPr>
    <w:rPr>
      <w:sz w:val="22"/>
    </w:rPr>
  </w:style>
  <w:style w:type="paragraph" w:styleId="7">
    <w:name w:val="heading 6"/>
    <w:basedOn w:val="8"/>
    <w:next w:val="1"/>
    <w:link w:val="137"/>
    <w:qFormat/>
    <w:uiPriority w:val="0"/>
    <w:pPr>
      <w:numPr>
        <w:ilvl w:val="5"/>
        <w:numId w:val="1"/>
      </w:numPr>
      <w:outlineLvl w:val="5"/>
    </w:pPr>
  </w:style>
  <w:style w:type="paragraph" w:styleId="9">
    <w:name w:val="heading 7"/>
    <w:basedOn w:val="8"/>
    <w:next w:val="1"/>
    <w:link w:val="138"/>
    <w:qFormat/>
    <w:uiPriority w:val="0"/>
    <w:pPr>
      <w:numPr>
        <w:ilvl w:val="6"/>
        <w:numId w:val="1"/>
      </w:numPr>
      <w:outlineLvl w:val="6"/>
    </w:pPr>
  </w:style>
  <w:style w:type="paragraph" w:styleId="10">
    <w:name w:val="heading 8"/>
    <w:basedOn w:val="2"/>
    <w:next w:val="1"/>
    <w:link w:val="118"/>
    <w:qFormat/>
    <w:uiPriority w:val="0"/>
    <w:pPr>
      <w:numPr>
        <w:ilvl w:val="7"/>
      </w:numPr>
      <w:outlineLvl w:val="7"/>
    </w:pPr>
  </w:style>
  <w:style w:type="paragraph" w:styleId="11">
    <w:name w:val="heading 9"/>
    <w:basedOn w:val="10"/>
    <w:next w:val="1"/>
    <w:link w:val="139"/>
    <w:qFormat/>
    <w:uiPriority w:val="0"/>
    <w:pPr>
      <w:numPr>
        <w:ilvl w:val="8"/>
      </w:numPr>
      <w:outlineLvl w:val="8"/>
    </w:pPr>
  </w:style>
  <w:style w:type="character" w:default="1" w:styleId="51">
    <w:name w:val="Default Paragraph Font"/>
    <w:semiHidden/>
    <w:unhideWhenUsed/>
    <w:qFormat/>
    <w:uiPriority w:val="1"/>
  </w:style>
  <w:style w:type="table" w:default="1" w:styleId="49">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link w:val="148"/>
    <w:qFormat/>
    <w:uiPriority w:val="0"/>
    <w:pPr>
      <w:numPr>
        <w:numId w:val="0"/>
      </w:numPr>
      <w:ind w:left="1985" w:hanging="1985"/>
      <w:outlineLvl w:val="9"/>
    </w:pPr>
    <w:rPr>
      <w:sz w:val="20"/>
    </w:rPr>
  </w:style>
  <w:style w:type="paragraph" w:styleId="12">
    <w:name w:val="List 3"/>
    <w:basedOn w:val="13"/>
    <w:uiPriority w:val="0"/>
    <w:pPr>
      <w:ind w:left="1135"/>
    </w:pPr>
  </w:style>
  <w:style w:type="paragraph" w:styleId="13">
    <w:name w:val="List 2"/>
    <w:basedOn w:val="14"/>
    <w:uiPriority w:val="99"/>
    <w:pPr>
      <w:ind w:left="851"/>
    </w:pPr>
  </w:style>
  <w:style w:type="paragraph" w:styleId="14">
    <w:name w:val="List"/>
    <w:basedOn w:val="1"/>
    <w:uiPriority w:val="0"/>
    <w:pPr>
      <w:ind w:left="568" w:hanging="284"/>
    </w:pPr>
  </w:style>
  <w:style w:type="paragraph" w:styleId="15">
    <w:name w:val="toc 7"/>
    <w:basedOn w:val="16"/>
    <w:next w:val="1"/>
    <w:uiPriority w:val="0"/>
    <w:pPr>
      <w:tabs>
        <w:tab w:val="right" w:leader="dot" w:pos="9639"/>
      </w:tabs>
      <w:ind w:left="2268" w:hanging="2268"/>
    </w:pPr>
  </w:style>
  <w:style w:type="paragraph" w:styleId="16">
    <w:name w:val="toc 6"/>
    <w:basedOn w:val="17"/>
    <w:next w:val="1"/>
    <w:uiPriority w:val="0"/>
    <w:pPr>
      <w:tabs>
        <w:tab w:val="right" w:leader="dot" w:pos="9639"/>
      </w:tabs>
      <w:ind w:left="1985" w:hanging="1985"/>
    </w:pPr>
  </w:style>
  <w:style w:type="paragraph" w:styleId="17">
    <w:name w:val="toc 5"/>
    <w:basedOn w:val="18"/>
    <w:next w:val="1"/>
    <w:uiPriority w:val="0"/>
    <w:pPr>
      <w:tabs>
        <w:tab w:val="right" w:leader="dot" w:pos="9639"/>
      </w:tabs>
      <w:ind w:left="1701" w:hanging="1701"/>
    </w:pPr>
  </w:style>
  <w:style w:type="paragraph" w:styleId="18">
    <w:name w:val="toc 4"/>
    <w:basedOn w:val="19"/>
    <w:next w:val="1"/>
    <w:qFormat/>
    <w:uiPriority w:val="0"/>
    <w:pPr>
      <w:tabs>
        <w:tab w:val="right" w:leader="dot" w:pos="9639"/>
      </w:tabs>
      <w:ind w:left="1418" w:hanging="1418"/>
    </w:pPr>
  </w:style>
  <w:style w:type="paragraph" w:styleId="19">
    <w:name w:val="toc 3"/>
    <w:basedOn w:val="20"/>
    <w:next w:val="1"/>
    <w:uiPriority w:val="0"/>
    <w:pPr>
      <w:tabs>
        <w:tab w:val="right" w:leader="dot" w:pos="9639"/>
      </w:tabs>
      <w:ind w:left="1134" w:hanging="1134"/>
    </w:pPr>
  </w:style>
  <w:style w:type="paragraph" w:styleId="20">
    <w:name w:val="toc 2"/>
    <w:basedOn w:val="21"/>
    <w:next w:val="1"/>
    <w:uiPriority w:val="0"/>
    <w:pPr>
      <w:keepNext w:val="0"/>
      <w:tabs>
        <w:tab w:val="right" w:leader="dot" w:pos="9639"/>
      </w:tabs>
      <w:spacing w:before="0"/>
      <w:ind w:left="851" w:hanging="851"/>
    </w:pPr>
    <w:rPr>
      <w:sz w:val="20"/>
    </w:rPr>
  </w:style>
  <w:style w:type="paragraph" w:styleId="21">
    <w:name w:val="toc 1"/>
    <w:next w:val="1"/>
    <w:qFormat/>
    <w:uiPriority w:val="0"/>
    <w:pPr>
      <w:keepNext/>
      <w:keepLines/>
      <w:widowControl w:val="0"/>
      <w:tabs>
        <w:tab w:val="right" w:leader="dot" w:pos="9639"/>
      </w:tabs>
      <w:spacing w:before="120" w:after="160" w:line="259" w:lineRule="auto"/>
      <w:ind w:left="567" w:right="425" w:hanging="567"/>
    </w:pPr>
    <w:rPr>
      <w:rFonts w:ascii="Times New Roman" w:hAnsi="Times New Roman" w:eastAsia="宋体"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caption"/>
    <w:basedOn w:val="1"/>
    <w:next w:val="1"/>
    <w:link w:val="121"/>
    <w:qFormat/>
    <w:uiPriority w:val="0"/>
    <w:pPr>
      <w:spacing w:before="120" w:after="120"/>
    </w:pPr>
    <w:rPr>
      <w:b/>
    </w:rPr>
  </w:style>
  <w:style w:type="paragraph" w:styleId="29">
    <w:name w:val="Document Map"/>
    <w:basedOn w:val="1"/>
    <w:semiHidden/>
    <w:qFormat/>
    <w:uiPriority w:val="0"/>
    <w:pPr>
      <w:shd w:val="clear" w:color="auto" w:fill="000080"/>
    </w:pPr>
    <w:rPr>
      <w:rFonts w:ascii="Tahoma" w:hAnsi="Tahoma"/>
    </w:rPr>
  </w:style>
  <w:style w:type="paragraph" w:styleId="30">
    <w:name w:val="annotation text"/>
    <w:basedOn w:val="1"/>
    <w:link w:val="109"/>
    <w:qFormat/>
    <w:uiPriority w:val="99"/>
  </w:style>
  <w:style w:type="paragraph" w:styleId="31">
    <w:name w:val="Body Text"/>
    <w:basedOn w:val="1"/>
    <w:link w:val="123"/>
    <w:qFormat/>
    <w:uiPriority w:val="0"/>
  </w:style>
  <w:style w:type="paragraph" w:styleId="32">
    <w:name w:val="Plain Text"/>
    <w:basedOn w:val="1"/>
    <w:link w:val="127"/>
    <w:qFormat/>
    <w:uiPriority w:val="99"/>
    <w:rPr>
      <w:rFonts w:ascii="Courier New" w:hAnsi="Courier New"/>
      <w:lang w:val="nb-NO"/>
    </w:rPr>
  </w:style>
  <w:style w:type="paragraph" w:styleId="33">
    <w:name w:val="List Bullet 5"/>
    <w:basedOn w:val="24"/>
    <w:qFormat/>
    <w:uiPriority w:val="0"/>
    <w:pPr>
      <w:ind w:left="1702"/>
    </w:pPr>
  </w:style>
  <w:style w:type="paragraph" w:styleId="34">
    <w:name w:val="toc 8"/>
    <w:basedOn w:val="21"/>
    <w:next w:val="1"/>
    <w:qFormat/>
    <w:uiPriority w:val="0"/>
    <w:pPr>
      <w:spacing w:before="180"/>
      <w:ind w:left="2693" w:hanging="2693"/>
    </w:pPr>
    <w:rPr>
      <w:b/>
    </w:rPr>
  </w:style>
  <w:style w:type="paragraph" w:styleId="35">
    <w:name w:val="Body Text Indent 2"/>
    <w:basedOn w:val="1"/>
    <w:link w:val="141"/>
    <w:qFormat/>
    <w:uiPriority w:val="0"/>
    <w:pPr>
      <w:overflowPunct w:val="0"/>
      <w:autoSpaceDE w:val="0"/>
      <w:autoSpaceDN w:val="0"/>
      <w:adjustRightInd w:val="0"/>
      <w:ind w:left="284"/>
      <w:jc w:val="both"/>
      <w:textAlignment w:val="baseline"/>
    </w:pPr>
    <w:rPr>
      <w:rFonts w:ascii="Arial" w:hAnsi="Arial" w:eastAsia="Yu Mincho"/>
      <w:sz w:val="22"/>
    </w:rPr>
  </w:style>
  <w:style w:type="paragraph" w:styleId="36">
    <w:name w:val="endnote text"/>
    <w:basedOn w:val="1"/>
    <w:link w:val="143"/>
    <w:qFormat/>
    <w:uiPriority w:val="0"/>
    <w:pPr>
      <w:overflowPunct w:val="0"/>
      <w:autoSpaceDE w:val="0"/>
      <w:autoSpaceDN w:val="0"/>
      <w:adjustRightInd w:val="0"/>
      <w:textAlignment w:val="baseline"/>
    </w:pPr>
    <w:rPr>
      <w:rFonts w:eastAsia="Yu Mincho"/>
    </w:rPr>
  </w:style>
  <w:style w:type="paragraph" w:styleId="37">
    <w:name w:val="Balloon Text"/>
    <w:basedOn w:val="1"/>
    <w:link w:val="58"/>
    <w:qFormat/>
    <w:uiPriority w:val="0"/>
    <w:pPr>
      <w:spacing w:after="0"/>
    </w:pPr>
    <w:rPr>
      <w:sz w:val="18"/>
      <w:szCs w:val="18"/>
    </w:rPr>
  </w:style>
  <w:style w:type="paragraph" w:styleId="38">
    <w:name w:val="footer"/>
    <w:basedOn w:val="39"/>
    <w:link w:val="133"/>
    <w:qFormat/>
    <w:uiPriority w:val="0"/>
    <w:pPr>
      <w:jc w:val="center"/>
    </w:pPr>
    <w:rPr>
      <w:i/>
    </w:rPr>
  </w:style>
  <w:style w:type="paragraph" w:styleId="39">
    <w:name w:val="header"/>
    <w:link w:val="108"/>
    <w:qFormat/>
    <w:uiPriority w:val="0"/>
    <w:pPr>
      <w:widowControl w:val="0"/>
      <w:spacing w:after="160" w:line="259" w:lineRule="auto"/>
    </w:pPr>
    <w:rPr>
      <w:rFonts w:ascii="Arial" w:hAnsi="Arial" w:eastAsia="宋体" w:cs="Times New Roman"/>
      <w:b/>
      <w:sz w:val="18"/>
      <w:lang w:val="en-GB" w:eastAsia="sv-SE" w:bidi="ar-SA"/>
    </w:rPr>
  </w:style>
  <w:style w:type="paragraph" w:styleId="40">
    <w:name w:val="index heading"/>
    <w:basedOn w:val="1"/>
    <w:next w:val="1"/>
    <w:semiHidden/>
    <w:qFormat/>
    <w:uiPriority w:val="0"/>
    <w:pPr>
      <w:pBdr>
        <w:top w:val="single" w:color="auto" w:sz="12" w:space="0"/>
      </w:pBdr>
      <w:spacing w:before="360" w:after="240"/>
    </w:pPr>
    <w:rPr>
      <w:b/>
      <w:i/>
      <w:sz w:val="26"/>
    </w:rPr>
  </w:style>
  <w:style w:type="paragraph" w:styleId="41">
    <w:name w:val="footnote text"/>
    <w:basedOn w:val="1"/>
    <w:link w:val="144"/>
    <w:semiHidden/>
    <w:qFormat/>
    <w:uiPriority w:val="0"/>
    <w:pPr>
      <w:keepLines/>
      <w:spacing w:after="0"/>
      <w:ind w:left="454" w:hanging="454"/>
    </w:pPr>
    <w:rPr>
      <w:sz w:val="16"/>
    </w:rPr>
  </w:style>
  <w:style w:type="paragraph" w:styleId="42">
    <w:name w:val="List 5"/>
    <w:basedOn w:val="43"/>
    <w:qFormat/>
    <w:uiPriority w:val="0"/>
    <w:pPr>
      <w:ind w:left="1702"/>
    </w:pPr>
  </w:style>
  <w:style w:type="paragraph" w:styleId="43">
    <w:name w:val="List 4"/>
    <w:basedOn w:val="12"/>
    <w:qFormat/>
    <w:uiPriority w:val="0"/>
    <w:pPr>
      <w:ind w:left="1418"/>
    </w:pPr>
  </w:style>
  <w:style w:type="paragraph" w:styleId="44">
    <w:name w:val="toc 9"/>
    <w:basedOn w:val="34"/>
    <w:next w:val="1"/>
    <w:qFormat/>
    <w:uiPriority w:val="0"/>
    <w:pPr>
      <w:ind w:left="1418" w:hanging="1418"/>
    </w:pPr>
  </w:style>
  <w:style w:type="paragraph" w:styleId="45">
    <w:name w:val="Normal (Web)"/>
    <w:basedOn w:val="1"/>
    <w:qFormat/>
    <w:uiPriority w:val="99"/>
    <w:pPr>
      <w:spacing w:before="100" w:beforeAutospacing="1" w:after="100" w:afterAutospacing="1"/>
    </w:pPr>
    <w:rPr>
      <w:rFonts w:eastAsia="Arial Unicode MS"/>
      <w:sz w:val="24"/>
      <w:szCs w:val="24"/>
    </w:rPr>
  </w:style>
  <w:style w:type="paragraph" w:styleId="46">
    <w:name w:val="index 1"/>
    <w:basedOn w:val="1"/>
    <w:next w:val="1"/>
    <w:semiHidden/>
    <w:qFormat/>
    <w:uiPriority w:val="0"/>
    <w:pPr>
      <w:keepLines/>
      <w:spacing w:after="0"/>
    </w:pPr>
  </w:style>
  <w:style w:type="paragraph" w:styleId="47">
    <w:name w:val="index 2"/>
    <w:basedOn w:val="46"/>
    <w:next w:val="1"/>
    <w:semiHidden/>
    <w:qFormat/>
    <w:uiPriority w:val="0"/>
    <w:pPr>
      <w:ind w:left="284"/>
    </w:pPr>
  </w:style>
  <w:style w:type="paragraph" w:styleId="48">
    <w:name w:val="annotation subject"/>
    <w:basedOn w:val="30"/>
    <w:next w:val="30"/>
    <w:link w:val="129"/>
    <w:qFormat/>
    <w:uiPriority w:val="0"/>
    <w:rPr>
      <w:b/>
      <w:bCs/>
    </w:rPr>
  </w:style>
  <w:style w:type="table" w:styleId="50">
    <w:name w:val="Table Grid"/>
    <w:basedOn w:val="49"/>
    <w:qFormat/>
    <w:uiPriority w:val="0"/>
    <w:pPr>
      <w:overflowPunct w:val="0"/>
      <w:autoSpaceDE w:val="0"/>
      <w:autoSpaceDN w:val="0"/>
      <w:adjustRightInd w:val="0"/>
      <w:spacing w:after="180"/>
      <w:textAlignment w:val="baseline"/>
    </w:pPr>
    <w:rPr>
      <w:rFonts w:eastAsia="Yu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2">
    <w:name w:val="endnote reference"/>
    <w:qFormat/>
    <w:uiPriority w:val="0"/>
    <w:rPr>
      <w:vertAlign w:val="superscript"/>
    </w:rPr>
  </w:style>
  <w:style w:type="character" w:styleId="53">
    <w:name w:val="FollowedHyperlink"/>
    <w:qFormat/>
    <w:uiPriority w:val="0"/>
    <w:rPr>
      <w:color w:val="800080"/>
      <w:u w:val="single"/>
    </w:rPr>
  </w:style>
  <w:style w:type="character" w:styleId="54">
    <w:name w:val="Emphasis"/>
    <w:qFormat/>
    <w:uiPriority w:val="0"/>
    <w:rPr>
      <w:i/>
      <w:iCs/>
    </w:rPr>
  </w:style>
  <w:style w:type="character" w:styleId="55">
    <w:name w:val="Hyperlink"/>
    <w:qFormat/>
    <w:uiPriority w:val="99"/>
    <w:rPr>
      <w:color w:val="0000FF"/>
      <w:u w:val="single"/>
    </w:rPr>
  </w:style>
  <w:style w:type="character" w:styleId="56">
    <w:name w:val="annotation reference"/>
    <w:semiHidden/>
    <w:qFormat/>
    <w:uiPriority w:val="99"/>
    <w:rPr>
      <w:sz w:val="16"/>
    </w:rPr>
  </w:style>
  <w:style w:type="character" w:styleId="57">
    <w:name w:val="footnote reference"/>
    <w:semiHidden/>
    <w:qFormat/>
    <w:uiPriority w:val="0"/>
    <w:rPr>
      <w:b/>
      <w:position w:val="6"/>
      <w:sz w:val="16"/>
    </w:rPr>
  </w:style>
  <w:style w:type="character" w:customStyle="1" w:styleId="58">
    <w:name w:val="批注框文本 字符"/>
    <w:link w:val="37"/>
    <w:qFormat/>
    <w:uiPriority w:val="0"/>
    <w:rPr>
      <w:sz w:val="18"/>
      <w:szCs w:val="18"/>
      <w:lang w:val="en-GB" w:eastAsia="en-US"/>
    </w:rPr>
  </w:style>
  <w:style w:type="paragraph" w:customStyle="1" w:styleId="59">
    <w:name w:val="EQ"/>
    <w:basedOn w:val="1"/>
    <w:next w:val="1"/>
    <w:link w:val="150"/>
    <w:qFormat/>
    <w:uiPriority w:val="0"/>
    <w:pPr>
      <w:keepLines/>
      <w:tabs>
        <w:tab w:val="center" w:pos="4536"/>
        <w:tab w:val="right" w:pos="9072"/>
      </w:tabs>
    </w:pPr>
  </w:style>
  <w:style w:type="character" w:customStyle="1" w:styleId="60">
    <w:name w:val="ZGSM"/>
    <w:qFormat/>
    <w:uiPriority w:val="0"/>
  </w:style>
  <w:style w:type="paragraph" w:customStyle="1" w:styleId="61">
    <w:name w:val="ZD"/>
    <w:qFormat/>
    <w:uiPriority w:val="0"/>
    <w:pPr>
      <w:framePr w:wrap="notBeside" w:vAnchor="page" w:hAnchor="margin" w:y="15764"/>
      <w:widowControl w:val="0"/>
      <w:spacing w:after="160" w:line="259" w:lineRule="auto"/>
    </w:pPr>
    <w:rPr>
      <w:rFonts w:ascii="Arial" w:hAnsi="Arial" w:eastAsia="宋体" w:cs="Times New Roman"/>
      <w:sz w:val="32"/>
      <w:lang w:val="en-GB" w:eastAsia="en-US" w:bidi="ar-SA"/>
    </w:rPr>
  </w:style>
  <w:style w:type="paragraph" w:customStyle="1" w:styleId="62">
    <w:name w:val="TT"/>
    <w:basedOn w:val="2"/>
    <w:next w:val="1"/>
    <w:qFormat/>
    <w:uiPriority w:val="0"/>
    <w:pPr>
      <w:outlineLvl w:val="9"/>
    </w:pPr>
  </w:style>
  <w:style w:type="paragraph" w:customStyle="1" w:styleId="63">
    <w:name w:val="NF"/>
    <w:basedOn w:val="64"/>
    <w:qFormat/>
    <w:uiPriority w:val="0"/>
    <w:pPr>
      <w:keepNext/>
      <w:spacing w:after="0"/>
    </w:pPr>
    <w:rPr>
      <w:rFonts w:ascii="Arial" w:hAnsi="Arial"/>
      <w:sz w:val="18"/>
    </w:rPr>
  </w:style>
  <w:style w:type="paragraph" w:customStyle="1" w:styleId="64">
    <w:name w:val="NO"/>
    <w:basedOn w:val="1"/>
    <w:link w:val="104"/>
    <w:qFormat/>
    <w:uiPriority w:val="0"/>
    <w:pPr>
      <w:keepLines/>
      <w:ind w:left="1135" w:hanging="851"/>
    </w:pPr>
    <w:rPr>
      <w:lang w:val="zh-CN"/>
    </w:rPr>
  </w:style>
  <w:style w:type="paragraph" w:customStyle="1" w:styleId="65">
    <w:name w:val="PL"/>
    <w:link w:val="151"/>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eastAsia="宋体" w:cs="Times New Roman"/>
      <w:sz w:val="16"/>
      <w:lang w:val="en-GB" w:eastAsia="en-US" w:bidi="ar-SA"/>
    </w:rPr>
  </w:style>
  <w:style w:type="paragraph" w:customStyle="1" w:styleId="66">
    <w:name w:val="TAR"/>
    <w:basedOn w:val="67"/>
    <w:qFormat/>
    <w:uiPriority w:val="0"/>
    <w:pPr>
      <w:jc w:val="right"/>
    </w:pPr>
  </w:style>
  <w:style w:type="paragraph" w:customStyle="1" w:styleId="67">
    <w:name w:val="TAL"/>
    <w:basedOn w:val="1"/>
    <w:link w:val="101"/>
    <w:qFormat/>
    <w:uiPriority w:val="0"/>
    <w:pPr>
      <w:keepNext/>
      <w:keepLines/>
      <w:spacing w:after="0"/>
    </w:pPr>
    <w:rPr>
      <w:rFonts w:ascii="Arial" w:hAnsi="Arial"/>
      <w:sz w:val="18"/>
      <w:lang w:val="zh-CN"/>
    </w:rPr>
  </w:style>
  <w:style w:type="paragraph" w:customStyle="1" w:styleId="68">
    <w:name w:val="TAH"/>
    <w:basedOn w:val="69"/>
    <w:link w:val="103"/>
    <w:qFormat/>
    <w:uiPriority w:val="0"/>
    <w:rPr>
      <w:b/>
    </w:rPr>
  </w:style>
  <w:style w:type="paragraph" w:customStyle="1" w:styleId="69">
    <w:name w:val="TAC"/>
    <w:basedOn w:val="67"/>
    <w:link w:val="112"/>
    <w:qFormat/>
    <w:uiPriority w:val="0"/>
    <w:pPr>
      <w:jc w:val="center"/>
    </w:pPr>
  </w:style>
  <w:style w:type="paragraph" w:customStyle="1" w:styleId="70">
    <w:name w:val="LD"/>
    <w:qFormat/>
    <w:uiPriority w:val="0"/>
    <w:pPr>
      <w:keepNext/>
      <w:keepLines/>
      <w:spacing w:after="160" w:line="180" w:lineRule="exact"/>
    </w:pPr>
    <w:rPr>
      <w:rFonts w:ascii="Courier New" w:hAnsi="Courier New" w:eastAsia="宋体" w:cs="Times New Roman"/>
      <w:lang w:val="en-GB" w:eastAsia="en-US" w:bidi="ar-SA"/>
    </w:rPr>
  </w:style>
  <w:style w:type="paragraph" w:customStyle="1" w:styleId="71">
    <w:name w:val="EX"/>
    <w:basedOn w:val="1"/>
    <w:qFormat/>
    <w:uiPriority w:val="0"/>
    <w:pPr>
      <w:keepLines/>
      <w:ind w:left="1702" w:hanging="1418"/>
    </w:pPr>
  </w:style>
  <w:style w:type="paragraph" w:customStyle="1" w:styleId="72">
    <w:name w:val="FP"/>
    <w:basedOn w:val="1"/>
    <w:qFormat/>
    <w:uiPriority w:val="0"/>
    <w:pPr>
      <w:spacing w:after="0"/>
    </w:pPr>
  </w:style>
  <w:style w:type="paragraph" w:customStyle="1" w:styleId="73">
    <w:name w:val="NW"/>
    <w:basedOn w:val="64"/>
    <w:qFormat/>
    <w:uiPriority w:val="0"/>
    <w:pPr>
      <w:spacing w:after="0"/>
    </w:pPr>
  </w:style>
  <w:style w:type="paragraph" w:customStyle="1" w:styleId="74">
    <w:name w:val="EW"/>
    <w:basedOn w:val="71"/>
    <w:qFormat/>
    <w:uiPriority w:val="0"/>
    <w:pPr>
      <w:spacing w:after="0"/>
    </w:pPr>
  </w:style>
  <w:style w:type="paragraph" w:customStyle="1" w:styleId="75">
    <w:name w:val="B1"/>
    <w:basedOn w:val="14"/>
    <w:link w:val="120"/>
    <w:qFormat/>
    <w:uiPriority w:val="0"/>
  </w:style>
  <w:style w:type="paragraph" w:customStyle="1" w:styleId="76">
    <w:name w:val="Editor's Note"/>
    <w:basedOn w:val="64"/>
    <w:qFormat/>
    <w:uiPriority w:val="0"/>
    <w:rPr>
      <w:color w:val="FF0000"/>
    </w:rPr>
  </w:style>
  <w:style w:type="paragraph" w:customStyle="1" w:styleId="77">
    <w:name w:val="TH"/>
    <w:basedOn w:val="1"/>
    <w:link w:val="102"/>
    <w:qFormat/>
    <w:uiPriority w:val="0"/>
    <w:pPr>
      <w:keepNext/>
      <w:keepLines/>
      <w:spacing w:before="60"/>
      <w:jc w:val="center"/>
    </w:pPr>
    <w:rPr>
      <w:rFonts w:ascii="Arial" w:hAnsi="Arial"/>
      <w:b/>
      <w:lang w:val="zh-CN"/>
    </w:rPr>
  </w:style>
  <w:style w:type="paragraph" w:customStyle="1" w:styleId="78">
    <w:name w:val="ZA"/>
    <w:qFormat/>
    <w:uiPriority w:val="0"/>
    <w:pPr>
      <w:framePr w:w="10206" w:h="794" w:hRule="exact" w:wrap="notBeside" w:vAnchor="page" w:hAnchor="margin" w:y="1135"/>
      <w:widowControl w:val="0"/>
      <w:pBdr>
        <w:bottom w:val="single" w:color="auto" w:sz="12" w:space="1"/>
      </w:pBdr>
      <w:spacing w:after="160" w:line="259" w:lineRule="auto"/>
      <w:jc w:val="right"/>
    </w:pPr>
    <w:rPr>
      <w:rFonts w:ascii="Arial" w:hAnsi="Arial" w:eastAsia="宋体" w:cs="Times New Roman"/>
      <w:sz w:val="40"/>
      <w:lang w:val="en-GB" w:eastAsia="en-US" w:bidi="ar-SA"/>
    </w:rPr>
  </w:style>
  <w:style w:type="paragraph" w:customStyle="1" w:styleId="79">
    <w:name w:val="ZB"/>
    <w:qFormat/>
    <w:uiPriority w:val="0"/>
    <w:pPr>
      <w:framePr w:w="10206" w:h="284" w:hRule="exact" w:wrap="notBeside" w:vAnchor="page" w:hAnchor="margin" w:y="1986"/>
      <w:widowControl w:val="0"/>
      <w:spacing w:after="160" w:line="259" w:lineRule="auto"/>
      <w:ind w:right="28"/>
      <w:jc w:val="right"/>
    </w:pPr>
    <w:rPr>
      <w:rFonts w:ascii="Arial" w:hAnsi="Arial" w:eastAsia="宋体" w:cs="Times New Roman"/>
      <w:i/>
      <w:lang w:val="en-GB" w:eastAsia="en-US" w:bidi="ar-SA"/>
    </w:rPr>
  </w:style>
  <w:style w:type="paragraph" w:customStyle="1" w:styleId="80">
    <w:name w:val="ZT"/>
    <w:qFormat/>
    <w:uiPriority w:val="0"/>
    <w:pPr>
      <w:framePr w:wrap="notBeside" w:vAnchor="margin" w:hAnchor="margin" w:yAlign="center"/>
      <w:widowControl w:val="0"/>
      <w:spacing w:after="160" w:line="240" w:lineRule="atLeast"/>
      <w:jc w:val="right"/>
    </w:pPr>
    <w:rPr>
      <w:rFonts w:ascii="Arial" w:hAnsi="Arial" w:eastAsia="宋体" w:cs="Times New Roman"/>
      <w:b/>
      <w:sz w:val="34"/>
      <w:lang w:val="en-GB" w:eastAsia="en-US" w:bidi="ar-SA"/>
    </w:rPr>
  </w:style>
  <w:style w:type="paragraph" w:customStyle="1" w:styleId="81">
    <w:name w:val="ZU"/>
    <w:qFormat/>
    <w:uiPriority w:val="0"/>
    <w:pPr>
      <w:framePr w:w="10206" w:wrap="notBeside" w:vAnchor="page" w:hAnchor="margin" w:y="6238"/>
      <w:widowControl w:val="0"/>
      <w:pBdr>
        <w:top w:val="single" w:color="auto" w:sz="12" w:space="1"/>
      </w:pBdr>
      <w:spacing w:after="160" w:line="259" w:lineRule="auto"/>
      <w:jc w:val="right"/>
    </w:pPr>
    <w:rPr>
      <w:rFonts w:ascii="Arial" w:hAnsi="Arial" w:eastAsia="宋体" w:cs="Times New Roman"/>
      <w:lang w:val="en-GB" w:eastAsia="en-US" w:bidi="ar-SA"/>
    </w:rPr>
  </w:style>
  <w:style w:type="paragraph" w:customStyle="1" w:styleId="82">
    <w:name w:val="TAN"/>
    <w:basedOn w:val="67"/>
    <w:link w:val="114"/>
    <w:qFormat/>
    <w:uiPriority w:val="0"/>
    <w:pPr>
      <w:ind w:left="851" w:hanging="851"/>
    </w:pPr>
  </w:style>
  <w:style w:type="paragraph" w:customStyle="1" w:styleId="83">
    <w:name w:val="ZH"/>
    <w:qFormat/>
    <w:uiPriority w:val="0"/>
    <w:pPr>
      <w:framePr w:wrap="notBeside" w:vAnchor="page" w:hAnchor="margin" w:xAlign="center" w:y="6805"/>
      <w:widowControl w:val="0"/>
      <w:spacing w:after="160" w:line="259" w:lineRule="auto"/>
    </w:pPr>
    <w:rPr>
      <w:rFonts w:ascii="Arial" w:hAnsi="Arial" w:eastAsia="宋体" w:cs="Times New Roman"/>
      <w:lang w:val="en-GB" w:eastAsia="en-US" w:bidi="ar-SA"/>
    </w:rPr>
  </w:style>
  <w:style w:type="paragraph" w:customStyle="1" w:styleId="84">
    <w:name w:val="TF"/>
    <w:basedOn w:val="77"/>
    <w:qFormat/>
    <w:uiPriority w:val="0"/>
    <w:pPr>
      <w:keepNext w:val="0"/>
      <w:spacing w:before="0" w:after="240"/>
    </w:pPr>
  </w:style>
  <w:style w:type="paragraph" w:customStyle="1" w:styleId="85">
    <w:name w:val="ZG"/>
    <w:qFormat/>
    <w:uiPriority w:val="0"/>
    <w:pPr>
      <w:framePr w:wrap="notBeside" w:vAnchor="page" w:hAnchor="margin" w:xAlign="right" w:y="6805"/>
      <w:widowControl w:val="0"/>
      <w:spacing w:after="160" w:line="259" w:lineRule="auto"/>
      <w:jc w:val="right"/>
    </w:pPr>
    <w:rPr>
      <w:rFonts w:ascii="Arial" w:hAnsi="Arial" w:eastAsia="宋体" w:cs="Times New Roman"/>
      <w:lang w:val="en-GB" w:eastAsia="en-US" w:bidi="ar-SA"/>
    </w:rPr>
  </w:style>
  <w:style w:type="paragraph" w:customStyle="1" w:styleId="86">
    <w:name w:val="B2"/>
    <w:basedOn w:val="13"/>
    <w:link w:val="159"/>
    <w:qFormat/>
    <w:uiPriority w:val="0"/>
  </w:style>
  <w:style w:type="paragraph" w:customStyle="1" w:styleId="87">
    <w:name w:val="B3"/>
    <w:basedOn w:val="12"/>
    <w:qFormat/>
    <w:uiPriority w:val="0"/>
  </w:style>
  <w:style w:type="paragraph" w:customStyle="1" w:styleId="88">
    <w:name w:val="B4"/>
    <w:basedOn w:val="43"/>
    <w:qFormat/>
    <w:uiPriority w:val="0"/>
  </w:style>
  <w:style w:type="paragraph" w:customStyle="1" w:styleId="89">
    <w:name w:val="B5"/>
    <w:basedOn w:val="42"/>
    <w:qFormat/>
    <w:uiPriority w:val="0"/>
  </w:style>
  <w:style w:type="paragraph" w:customStyle="1" w:styleId="90">
    <w:name w:val="ZTD"/>
    <w:basedOn w:val="79"/>
    <w:qFormat/>
    <w:uiPriority w:val="0"/>
    <w:pPr>
      <w:framePr w:hRule="auto" w:y="852"/>
    </w:pPr>
    <w:rPr>
      <w:i w:val="0"/>
      <w:sz w:val="40"/>
    </w:rPr>
  </w:style>
  <w:style w:type="paragraph" w:customStyle="1" w:styleId="91">
    <w:name w:val="ZV"/>
    <w:basedOn w:val="81"/>
    <w:qFormat/>
    <w:uiPriority w:val="0"/>
    <w:pPr>
      <w:framePr w:y="16161"/>
    </w:pPr>
  </w:style>
  <w:style w:type="paragraph" w:customStyle="1" w:styleId="92">
    <w:name w:val="INDENT1"/>
    <w:basedOn w:val="1"/>
    <w:qFormat/>
    <w:uiPriority w:val="0"/>
    <w:pPr>
      <w:ind w:left="851"/>
    </w:pPr>
  </w:style>
  <w:style w:type="paragraph" w:customStyle="1" w:styleId="93">
    <w:name w:val="INDENT2"/>
    <w:basedOn w:val="1"/>
    <w:qFormat/>
    <w:uiPriority w:val="0"/>
    <w:pPr>
      <w:ind w:left="1135" w:hanging="284"/>
    </w:pPr>
  </w:style>
  <w:style w:type="paragraph" w:customStyle="1" w:styleId="94">
    <w:name w:val="INDENT3"/>
    <w:basedOn w:val="1"/>
    <w:qFormat/>
    <w:uiPriority w:val="0"/>
    <w:pPr>
      <w:ind w:left="1701" w:hanging="567"/>
    </w:pPr>
  </w:style>
  <w:style w:type="paragraph" w:customStyle="1" w:styleId="95">
    <w:name w:val="Figure_Title"/>
    <w:basedOn w:val="1"/>
    <w:next w:val="1"/>
    <w:qFormat/>
    <w:uiPriority w:val="0"/>
    <w:pPr>
      <w:keepLines/>
      <w:tabs>
        <w:tab w:val="left" w:pos="794"/>
        <w:tab w:val="left" w:pos="1191"/>
        <w:tab w:val="left" w:pos="1588"/>
        <w:tab w:val="left" w:pos="1985"/>
      </w:tabs>
      <w:spacing w:before="120" w:after="480"/>
      <w:jc w:val="center"/>
    </w:pPr>
    <w:rPr>
      <w:b/>
      <w:sz w:val="24"/>
    </w:rPr>
  </w:style>
  <w:style w:type="paragraph" w:customStyle="1" w:styleId="96">
    <w:name w:val="Rec_CCITT_#"/>
    <w:basedOn w:val="1"/>
    <w:qFormat/>
    <w:uiPriority w:val="0"/>
    <w:pPr>
      <w:keepNext/>
      <w:keepLines/>
    </w:pPr>
    <w:rPr>
      <w:b/>
    </w:rPr>
  </w:style>
  <w:style w:type="paragraph" w:customStyle="1" w:styleId="97">
    <w:name w:val="enumlev2"/>
    <w:basedOn w:val="1"/>
    <w:qFormat/>
    <w:uiPriority w:val="0"/>
    <w:pPr>
      <w:tabs>
        <w:tab w:val="left" w:pos="794"/>
        <w:tab w:val="left" w:pos="1191"/>
        <w:tab w:val="left" w:pos="1588"/>
        <w:tab w:val="left" w:pos="1985"/>
      </w:tabs>
      <w:spacing w:before="86"/>
      <w:ind w:left="1588" w:hanging="397"/>
      <w:jc w:val="both"/>
    </w:pPr>
    <w:rPr>
      <w:lang w:val="en-US"/>
    </w:rPr>
  </w:style>
  <w:style w:type="paragraph" w:customStyle="1" w:styleId="98">
    <w:name w:val="Couv Rec Title"/>
    <w:basedOn w:val="1"/>
    <w:qFormat/>
    <w:uiPriority w:val="0"/>
    <w:pPr>
      <w:keepNext/>
      <w:keepLines/>
      <w:spacing w:before="240"/>
      <w:ind w:left="1418"/>
    </w:pPr>
    <w:rPr>
      <w:rFonts w:ascii="Arial" w:hAnsi="Arial"/>
      <w:b/>
      <w:sz w:val="36"/>
      <w:lang w:val="en-US"/>
    </w:rPr>
  </w:style>
  <w:style w:type="paragraph" w:customStyle="1" w:styleId="99">
    <w:name w:val="TAJ"/>
    <w:basedOn w:val="77"/>
    <w:qFormat/>
    <w:uiPriority w:val="0"/>
  </w:style>
  <w:style w:type="paragraph" w:customStyle="1" w:styleId="100">
    <w:name w:val="Guidance"/>
    <w:basedOn w:val="1"/>
    <w:link w:val="106"/>
    <w:qFormat/>
    <w:uiPriority w:val="0"/>
    <w:rPr>
      <w:i/>
      <w:color w:val="0000FF"/>
      <w:lang w:val="zh-CN"/>
    </w:rPr>
  </w:style>
  <w:style w:type="character" w:customStyle="1" w:styleId="101">
    <w:name w:val="TAL Char"/>
    <w:link w:val="67"/>
    <w:qFormat/>
    <w:uiPriority w:val="0"/>
    <w:rPr>
      <w:rFonts w:ascii="Arial" w:hAnsi="Arial"/>
      <w:sz w:val="18"/>
      <w:lang w:eastAsia="en-US"/>
    </w:rPr>
  </w:style>
  <w:style w:type="character" w:customStyle="1" w:styleId="102">
    <w:name w:val="TH Char"/>
    <w:link w:val="77"/>
    <w:qFormat/>
    <w:uiPriority w:val="0"/>
    <w:rPr>
      <w:rFonts w:ascii="Arial" w:hAnsi="Arial"/>
      <w:b/>
      <w:lang w:eastAsia="en-US"/>
    </w:rPr>
  </w:style>
  <w:style w:type="character" w:customStyle="1" w:styleId="103">
    <w:name w:val="TAH Car"/>
    <w:link w:val="68"/>
    <w:qFormat/>
    <w:uiPriority w:val="0"/>
    <w:rPr>
      <w:rFonts w:ascii="Arial" w:hAnsi="Arial"/>
      <w:b/>
      <w:sz w:val="18"/>
      <w:lang w:eastAsia="en-US"/>
    </w:rPr>
  </w:style>
  <w:style w:type="character" w:customStyle="1" w:styleId="104">
    <w:name w:val="NO Char"/>
    <w:link w:val="64"/>
    <w:qFormat/>
    <w:uiPriority w:val="0"/>
    <w:rPr>
      <w:lang w:eastAsia="en-US"/>
    </w:rPr>
  </w:style>
  <w:style w:type="character" w:customStyle="1" w:styleId="105">
    <w:name w:val="标题 2 字符"/>
    <w:link w:val="3"/>
    <w:qFormat/>
    <w:uiPriority w:val="0"/>
    <w:rPr>
      <w:rFonts w:ascii="Arial" w:hAnsi="Arial"/>
      <w:sz w:val="28"/>
      <w:szCs w:val="18"/>
      <w:lang w:val="sv-SE" w:eastAsia="zh-CN"/>
    </w:rPr>
  </w:style>
  <w:style w:type="character" w:customStyle="1" w:styleId="106">
    <w:name w:val="Guidance Char"/>
    <w:link w:val="100"/>
    <w:qFormat/>
    <w:uiPriority w:val="0"/>
    <w:rPr>
      <w:i/>
      <w:color w:val="0000FF"/>
      <w:lang w:eastAsia="en-US"/>
    </w:rPr>
  </w:style>
  <w:style w:type="character" w:customStyle="1" w:styleId="107">
    <w:name w:val="标题 1 字符"/>
    <w:link w:val="2"/>
    <w:qFormat/>
    <w:uiPriority w:val="0"/>
    <w:rPr>
      <w:rFonts w:ascii="Arial" w:hAnsi="Arial"/>
      <w:sz w:val="36"/>
      <w:lang w:val="sv-SE" w:eastAsia="en-US"/>
    </w:rPr>
  </w:style>
  <w:style w:type="character" w:customStyle="1" w:styleId="108">
    <w:name w:val="页眉 字符"/>
    <w:link w:val="39"/>
    <w:qFormat/>
    <w:uiPriority w:val="0"/>
    <w:rPr>
      <w:rFonts w:ascii="Arial" w:hAnsi="Arial"/>
      <w:b/>
      <w:sz w:val="18"/>
      <w:lang w:val="en-GB" w:bidi="ar-SA"/>
    </w:rPr>
  </w:style>
  <w:style w:type="character" w:customStyle="1" w:styleId="109">
    <w:name w:val="批注文字 字符"/>
    <w:link w:val="30"/>
    <w:qFormat/>
    <w:uiPriority w:val="99"/>
    <w:rPr>
      <w:lang w:val="en-GB" w:eastAsia="en-US"/>
    </w:rPr>
  </w:style>
  <w:style w:type="character" w:customStyle="1" w:styleId="110">
    <w:name w:val="批注主题 Char"/>
    <w:basedOn w:val="109"/>
    <w:qFormat/>
    <w:uiPriority w:val="0"/>
    <w:rPr>
      <w:lang w:val="en-GB" w:eastAsia="en-US"/>
    </w:rPr>
  </w:style>
  <w:style w:type="paragraph" w:customStyle="1" w:styleId="111">
    <w:name w:val="Revision1"/>
    <w:hidden/>
    <w:semiHidden/>
    <w:qFormat/>
    <w:uiPriority w:val="99"/>
    <w:pPr>
      <w:spacing w:after="160" w:line="259" w:lineRule="auto"/>
    </w:pPr>
    <w:rPr>
      <w:rFonts w:ascii="Times New Roman" w:hAnsi="Times New Roman" w:eastAsia="宋体" w:cs="Times New Roman"/>
      <w:lang w:val="en-GB" w:eastAsia="en-US" w:bidi="ar-SA"/>
    </w:rPr>
  </w:style>
  <w:style w:type="character" w:customStyle="1" w:styleId="112">
    <w:name w:val="TAC Char"/>
    <w:link w:val="69"/>
    <w:qFormat/>
    <w:uiPriority w:val="0"/>
    <w:rPr>
      <w:rFonts w:ascii="Arial" w:hAnsi="Arial"/>
      <w:sz w:val="18"/>
      <w:lang w:val="zh-CN"/>
    </w:rPr>
  </w:style>
  <w:style w:type="paragraph" w:customStyle="1" w:styleId="113">
    <w:name w:val="中等深浅网格 21"/>
    <w:qFormat/>
    <w:uiPriority w:val="1"/>
    <w:pPr>
      <w:overflowPunct w:val="0"/>
      <w:autoSpaceDE w:val="0"/>
      <w:autoSpaceDN w:val="0"/>
      <w:adjustRightInd w:val="0"/>
      <w:spacing w:after="160" w:line="259" w:lineRule="auto"/>
      <w:textAlignment w:val="baseline"/>
    </w:pPr>
    <w:rPr>
      <w:rFonts w:ascii="Times New Roman" w:hAnsi="Times New Roman" w:eastAsia="Malgun Gothic" w:cs="Times New Roman"/>
      <w:lang w:val="en-GB" w:eastAsia="ja-JP" w:bidi="ar-SA"/>
    </w:rPr>
  </w:style>
  <w:style w:type="character" w:customStyle="1" w:styleId="114">
    <w:name w:val="TAN Char"/>
    <w:link w:val="82"/>
    <w:qFormat/>
    <w:uiPriority w:val="0"/>
    <w:rPr>
      <w:rFonts w:ascii="Arial" w:hAnsi="Arial"/>
      <w:sz w:val="18"/>
      <w:lang w:val="zh-CN"/>
    </w:rPr>
  </w:style>
  <w:style w:type="paragraph" w:customStyle="1" w:styleId="115">
    <w:name w:val="Heading 3.Underrubrik2.H3"/>
    <w:basedOn w:val="1"/>
    <w:next w:val="1"/>
    <w:uiPriority w:val="0"/>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116">
    <w:name w:val="TAL Car"/>
    <w:qFormat/>
    <w:locked/>
    <w:uiPriority w:val="0"/>
    <w:rPr>
      <w:rFonts w:ascii="Arial" w:hAnsi="Arial" w:cs="Arial"/>
      <w:sz w:val="18"/>
      <w:szCs w:val="18"/>
      <w:lang w:val="en-GB"/>
    </w:rPr>
  </w:style>
  <w:style w:type="paragraph" w:customStyle="1" w:styleId="117">
    <w:name w:val="CR Cover Page"/>
    <w:link w:val="119"/>
    <w:uiPriority w:val="0"/>
    <w:pPr>
      <w:spacing w:after="120" w:line="259" w:lineRule="auto"/>
    </w:pPr>
    <w:rPr>
      <w:rFonts w:ascii="Arial" w:hAnsi="Arial" w:eastAsia="宋体" w:cs="Times New Roman"/>
      <w:lang w:val="en-GB" w:eastAsia="en-US" w:bidi="ar-SA"/>
    </w:rPr>
  </w:style>
  <w:style w:type="character" w:customStyle="1" w:styleId="118">
    <w:name w:val="标题 8 字符"/>
    <w:link w:val="10"/>
    <w:uiPriority w:val="0"/>
    <w:rPr>
      <w:rFonts w:ascii="Arial" w:hAnsi="Arial"/>
      <w:sz w:val="36"/>
      <w:lang w:val="sv-SE" w:eastAsia="en-US"/>
    </w:rPr>
  </w:style>
  <w:style w:type="character" w:customStyle="1" w:styleId="119">
    <w:name w:val="CR Cover Page Char"/>
    <w:link w:val="117"/>
    <w:uiPriority w:val="0"/>
    <w:rPr>
      <w:rFonts w:ascii="Arial" w:hAnsi="Arial"/>
      <w:lang w:val="en-GB"/>
    </w:rPr>
  </w:style>
  <w:style w:type="character" w:customStyle="1" w:styleId="120">
    <w:name w:val="B1 Char"/>
    <w:link w:val="75"/>
    <w:qFormat/>
    <w:uiPriority w:val="0"/>
    <w:rPr>
      <w:lang w:val="en-GB"/>
    </w:rPr>
  </w:style>
  <w:style w:type="character" w:customStyle="1" w:styleId="121">
    <w:name w:val="题注 字符"/>
    <w:link w:val="28"/>
    <w:uiPriority w:val="0"/>
    <w:rPr>
      <w:b/>
      <w:lang w:val="en-GB"/>
    </w:rPr>
  </w:style>
  <w:style w:type="character" w:customStyle="1" w:styleId="122">
    <w:name w:val="标题 3 字符"/>
    <w:link w:val="4"/>
    <w:uiPriority w:val="0"/>
    <w:rPr>
      <w:rFonts w:ascii="Arial" w:hAnsi="Arial"/>
      <w:sz w:val="28"/>
      <w:szCs w:val="18"/>
      <w:lang w:val="sv-SE" w:eastAsia="zh-CN"/>
    </w:rPr>
  </w:style>
  <w:style w:type="character" w:customStyle="1" w:styleId="123">
    <w:name w:val="正文文本 字符"/>
    <w:link w:val="31"/>
    <w:uiPriority w:val="0"/>
    <w:rPr>
      <w:lang w:val="en-GB"/>
    </w:rPr>
  </w:style>
  <w:style w:type="paragraph" w:customStyle="1" w:styleId="124">
    <w:name w:val="3GPP Normal Text"/>
    <w:basedOn w:val="31"/>
    <w:link w:val="125"/>
    <w:qFormat/>
    <w:uiPriority w:val="0"/>
    <w:pPr>
      <w:spacing w:after="120"/>
      <w:ind w:left="1440" w:hanging="1440"/>
      <w:jc w:val="both"/>
    </w:pPr>
    <w:rPr>
      <w:rFonts w:eastAsia="MS Mincho"/>
      <w:sz w:val="22"/>
      <w:szCs w:val="24"/>
      <w:lang w:val="zh-CN" w:eastAsia="zh-CN"/>
    </w:rPr>
  </w:style>
  <w:style w:type="character" w:customStyle="1" w:styleId="125">
    <w:name w:val="3GPP Normal Text Char"/>
    <w:link w:val="124"/>
    <w:uiPriority w:val="0"/>
    <w:rPr>
      <w:rFonts w:eastAsia="MS Mincho"/>
      <w:sz w:val="22"/>
      <w:szCs w:val="24"/>
      <w:lang w:val="zh-CN" w:eastAsia="zh-CN"/>
    </w:rPr>
  </w:style>
  <w:style w:type="character" w:customStyle="1" w:styleId="126">
    <w:name w:val="Caption Char1"/>
    <w:uiPriority w:val="0"/>
    <w:rPr>
      <w:rFonts w:eastAsia="Times New Roman"/>
      <w:b/>
      <w:lang w:val="en-GB" w:eastAsia="en-US"/>
    </w:rPr>
  </w:style>
  <w:style w:type="character" w:customStyle="1" w:styleId="127">
    <w:name w:val="纯文本 字符"/>
    <w:link w:val="32"/>
    <w:uiPriority w:val="99"/>
    <w:rPr>
      <w:rFonts w:ascii="Courier New" w:hAnsi="Courier New"/>
      <w:lang w:val="nb-NO" w:eastAsia="en-US"/>
    </w:rPr>
  </w:style>
  <w:style w:type="paragraph" w:styleId="128">
    <w:name w:val="No Spacing"/>
    <w:qFormat/>
    <w:uiPriority w:val="1"/>
    <w:pPr>
      <w:overflowPunct w:val="0"/>
      <w:autoSpaceDE w:val="0"/>
      <w:autoSpaceDN w:val="0"/>
      <w:adjustRightInd w:val="0"/>
      <w:spacing w:after="160" w:line="259" w:lineRule="auto"/>
    </w:pPr>
    <w:rPr>
      <w:rFonts w:ascii="Times New Roman" w:hAnsi="Times New Roman" w:eastAsia="MS Mincho" w:cs="Times New Roman"/>
      <w:lang w:val="en-GB" w:eastAsia="ja-JP" w:bidi="ar-SA"/>
    </w:rPr>
  </w:style>
  <w:style w:type="character" w:customStyle="1" w:styleId="129">
    <w:name w:val="批注主题 字符"/>
    <w:link w:val="48"/>
    <w:uiPriority w:val="99"/>
    <w:rPr>
      <w:b/>
      <w:bCs/>
      <w:lang w:val="en-GB" w:eastAsia="en-US"/>
    </w:rPr>
  </w:style>
  <w:style w:type="character" w:customStyle="1" w:styleId="130">
    <w:name w:val="Subtle Reference1"/>
    <w:qFormat/>
    <w:uiPriority w:val="31"/>
    <w:rPr>
      <w:smallCaps/>
      <w:color w:val="C0504D"/>
      <w:u w:val="single"/>
    </w:rPr>
  </w:style>
  <w:style w:type="paragraph" w:customStyle="1" w:styleId="131">
    <w:name w:val="样式 页眉"/>
    <w:basedOn w:val="39"/>
    <w:link w:val="132"/>
    <w:uiPriority w:val="0"/>
    <w:pPr>
      <w:overflowPunct w:val="0"/>
      <w:autoSpaceDE w:val="0"/>
      <w:autoSpaceDN w:val="0"/>
      <w:adjustRightInd w:val="0"/>
      <w:textAlignment w:val="baseline"/>
    </w:pPr>
    <w:rPr>
      <w:rFonts w:eastAsia="Arial"/>
      <w:bCs/>
      <w:sz w:val="22"/>
      <w:lang w:eastAsia="en-US"/>
    </w:rPr>
  </w:style>
  <w:style w:type="character" w:customStyle="1" w:styleId="132">
    <w:name w:val="样式 页眉 Char"/>
    <w:link w:val="131"/>
    <w:uiPriority w:val="0"/>
    <w:rPr>
      <w:rFonts w:ascii="Arial" w:hAnsi="Arial" w:eastAsia="Arial"/>
      <w:b/>
      <w:bCs/>
      <w:sz w:val="22"/>
      <w:lang w:val="en-GB" w:eastAsia="en-US"/>
    </w:rPr>
  </w:style>
  <w:style w:type="character" w:customStyle="1" w:styleId="133">
    <w:name w:val="页脚 字符"/>
    <w:link w:val="38"/>
    <w:uiPriority w:val="99"/>
    <w:rPr>
      <w:rFonts w:ascii="Arial" w:hAnsi="Arial"/>
      <w:b/>
      <w:i/>
      <w:sz w:val="18"/>
      <w:lang w:val="en-GB"/>
    </w:rPr>
  </w:style>
  <w:style w:type="paragraph" w:customStyle="1" w:styleId="134">
    <w:name w:val="Medium Grid 21"/>
    <w:qFormat/>
    <w:uiPriority w:val="1"/>
    <w:pPr>
      <w:overflowPunct w:val="0"/>
      <w:autoSpaceDE w:val="0"/>
      <w:autoSpaceDN w:val="0"/>
      <w:adjustRightInd w:val="0"/>
      <w:spacing w:after="160" w:line="259" w:lineRule="auto"/>
      <w:textAlignment w:val="baseline"/>
    </w:pPr>
    <w:rPr>
      <w:rFonts w:ascii="Times New Roman" w:hAnsi="Times New Roman" w:eastAsia="MS Mincho" w:cs="Times New Roman"/>
      <w:lang w:val="en-GB" w:eastAsia="ja-JP" w:bidi="ar-SA"/>
    </w:rPr>
  </w:style>
  <w:style w:type="character" w:customStyle="1" w:styleId="135">
    <w:name w:val="标题 4 字符"/>
    <w:basedOn w:val="51"/>
    <w:link w:val="5"/>
    <w:uiPriority w:val="0"/>
    <w:rPr>
      <w:rFonts w:ascii="Arial" w:hAnsi="Arial"/>
      <w:sz w:val="24"/>
      <w:szCs w:val="18"/>
      <w:lang w:val="sv-SE" w:eastAsia="zh-CN"/>
    </w:rPr>
  </w:style>
  <w:style w:type="character" w:customStyle="1" w:styleId="136">
    <w:name w:val="标题 5 字符"/>
    <w:basedOn w:val="51"/>
    <w:link w:val="6"/>
    <w:uiPriority w:val="0"/>
    <w:rPr>
      <w:rFonts w:ascii="Arial" w:hAnsi="Arial"/>
      <w:sz w:val="22"/>
      <w:szCs w:val="18"/>
      <w:lang w:val="sv-SE" w:eastAsia="zh-CN"/>
    </w:rPr>
  </w:style>
  <w:style w:type="character" w:customStyle="1" w:styleId="137">
    <w:name w:val="标题 6 字符"/>
    <w:basedOn w:val="51"/>
    <w:link w:val="7"/>
    <w:uiPriority w:val="0"/>
    <w:rPr>
      <w:rFonts w:ascii="Arial" w:hAnsi="Arial"/>
      <w:szCs w:val="18"/>
      <w:lang w:val="sv-SE" w:eastAsia="zh-CN"/>
    </w:rPr>
  </w:style>
  <w:style w:type="character" w:customStyle="1" w:styleId="138">
    <w:name w:val="标题 7 字符"/>
    <w:basedOn w:val="51"/>
    <w:link w:val="9"/>
    <w:uiPriority w:val="0"/>
    <w:rPr>
      <w:rFonts w:ascii="Arial" w:hAnsi="Arial"/>
      <w:szCs w:val="18"/>
      <w:lang w:val="sv-SE" w:eastAsia="zh-CN"/>
    </w:rPr>
  </w:style>
  <w:style w:type="character" w:customStyle="1" w:styleId="139">
    <w:name w:val="标题 9 字符"/>
    <w:basedOn w:val="51"/>
    <w:link w:val="11"/>
    <w:uiPriority w:val="0"/>
    <w:rPr>
      <w:rFonts w:ascii="Arial" w:hAnsi="Arial"/>
      <w:sz w:val="36"/>
      <w:lang w:val="sv-SE" w:eastAsia="en-US"/>
    </w:rPr>
  </w:style>
  <w:style w:type="paragraph" w:customStyle="1" w:styleId="140">
    <w:name w:val="Heading"/>
    <w:basedOn w:val="1"/>
    <w:uiPriority w:val="0"/>
    <w:pPr>
      <w:widowControl w:val="0"/>
      <w:overflowPunct w:val="0"/>
      <w:autoSpaceDE w:val="0"/>
      <w:autoSpaceDN w:val="0"/>
      <w:adjustRightInd w:val="0"/>
      <w:spacing w:after="120" w:line="240" w:lineRule="atLeast"/>
      <w:ind w:left="1260" w:hanging="551"/>
      <w:textAlignment w:val="baseline"/>
    </w:pPr>
    <w:rPr>
      <w:rFonts w:ascii="Arial" w:hAnsi="Arial" w:eastAsia="Yu Mincho"/>
      <w:b/>
      <w:sz w:val="22"/>
    </w:rPr>
  </w:style>
  <w:style w:type="character" w:customStyle="1" w:styleId="141">
    <w:name w:val="正文文本缩进 2 字符"/>
    <w:basedOn w:val="51"/>
    <w:link w:val="35"/>
    <w:uiPriority w:val="0"/>
    <w:rPr>
      <w:rFonts w:ascii="Arial" w:hAnsi="Arial" w:eastAsia="Yu Mincho"/>
      <w:sz w:val="22"/>
      <w:lang w:val="en-GB" w:eastAsia="en-US"/>
    </w:rPr>
  </w:style>
  <w:style w:type="paragraph" w:customStyle="1" w:styleId="142">
    <w:name w:val="HE"/>
    <w:basedOn w:val="1"/>
    <w:uiPriority w:val="0"/>
    <w:pPr>
      <w:overflowPunct w:val="0"/>
      <w:autoSpaceDE w:val="0"/>
      <w:autoSpaceDN w:val="0"/>
      <w:adjustRightInd w:val="0"/>
      <w:textAlignment w:val="baseline"/>
    </w:pPr>
    <w:rPr>
      <w:rFonts w:ascii="Arial" w:hAnsi="Arial" w:eastAsia="Yu Mincho"/>
      <w:b/>
    </w:rPr>
  </w:style>
  <w:style w:type="character" w:customStyle="1" w:styleId="143">
    <w:name w:val="尾注文本 字符"/>
    <w:basedOn w:val="51"/>
    <w:link w:val="36"/>
    <w:uiPriority w:val="0"/>
    <w:rPr>
      <w:rFonts w:eastAsia="Yu Mincho"/>
      <w:lang w:val="en-GB" w:eastAsia="en-US"/>
    </w:rPr>
  </w:style>
  <w:style w:type="character" w:customStyle="1" w:styleId="144">
    <w:name w:val="脚注文本 字符"/>
    <w:basedOn w:val="51"/>
    <w:link w:val="41"/>
    <w:semiHidden/>
    <w:uiPriority w:val="0"/>
    <w:rPr>
      <w:sz w:val="16"/>
      <w:lang w:val="en-GB" w:eastAsia="en-US"/>
    </w:rPr>
  </w:style>
  <w:style w:type="paragraph" w:customStyle="1" w:styleId="145">
    <w:name w:val="tah"/>
    <w:basedOn w:val="1"/>
    <w:uiPriority w:val="0"/>
    <w:pPr>
      <w:spacing w:before="100" w:beforeAutospacing="1" w:after="100" w:afterAutospacing="1"/>
    </w:pPr>
    <w:rPr>
      <w:rFonts w:eastAsia="Calibri"/>
      <w:sz w:val="24"/>
      <w:szCs w:val="24"/>
      <w:lang w:val="en-US"/>
    </w:rPr>
  </w:style>
  <w:style w:type="paragraph" w:customStyle="1" w:styleId="146">
    <w:name w:val="tal"/>
    <w:basedOn w:val="1"/>
    <w:uiPriority w:val="0"/>
    <w:pPr>
      <w:spacing w:before="100" w:beforeAutospacing="1" w:after="100" w:afterAutospacing="1"/>
    </w:pPr>
    <w:rPr>
      <w:rFonts w:eastAsia="Calibri"/>
      <w:sz w:val="24"/>
      <w:szCs w:val="24"/>
      <w:lang w:val="en-US"/>
    </w:rPr>
  </w:style>
  <w:style w:type="character" w:customStyle="1" w:styleId="147">
    <w:name w:val="Unresolved Mention1"/>
    <w:semiHidden/>
    <w:unhideWhenUsed/>
    <w:uiPriority w:val="99"/>
    <w:rPr>
      <w:color w:val="808080"/>
      <w:shd w:val="clear" w:color="auto" w:fill="E6E6E6"/>
    </w:rPr>
  </w:style>
  <w:style w:type="character" w:customStyle="1" w:styleId="148">
    <w:name w:val="H6 Char"/>
    <w:link w:val="8"/>
    <w:uiPriority w:val="0"/>
    <w:rPr>
      <w:rFonts w:ascii="Arial" w:hAnsi="Arial"/>
      <w:lang w:eastAsia="en-US"/>
    </w:rPr>
  </w:style>
  <w:style w:type="paragraph" w:styleId="149">
    <w:name w:val="List Paragraph"/>
    <w:basedOn w:val="1"/>
    <w:link w:val="152"/>
    <w:qFormat/>
    <w:uiPriority w:val="34"/>
    <w:pPr>
      <w:overflowPunct w:val="0"/>
      <w:autoSpaceDE w:val="0"/>
      <w:autoSpaceDN w:val="0"/>
      <w:adjustRightInd w:val="0"/>
      <w:ind w:firstLine="420" w:firstLineChars="200"/>
      <w:textAlignment w:val="baseline"/>
    </w:pPr>
    <w:rPr>
      <w:rFonts w:eastAsia="MS Mincho"/>
    </w:rPr>
  </w:style>
  <w:style w:type="character" w:customStyle="1" w:styleId="150">
    <w:name w:val="EQ Char"/>
    <w:link w:val="59"/>
    <w:qFormat/>
    <w:locked/>
    <w:uiPriority w:val="0"/>
    <w:rPr>
      <w:lang w:val="en-GB" w:eastAsia="en-US"/>
    </w:rPr>
  </w:style>
  <w:style w:type="character" w:customStyle="1" w:styleId="151">
    <w:name w:val="PL Char"/>
    <w:link w:val="65"/>
    <w:qFormat/>
    <w:uiPriority w:val="0"/>
    <w:rPr>
      <w:rFonts w:ascii="Courier New" w:hAnsi="Courier New"/>
      <w:sz w:val="16"/>
      <w:lang w:val="en-GB" w:eastAsia="en-US"/>
    </w:rPr>
  </w:style>
  <w:style w:type="character" w:customStyle="1" w:styleId="152">
    <w:name w:val="列表段落 字符"/>
    <w:link w:val="149"/>
    <w:qFormat/>
    <w:locked/>
    <w:uiPriority w:val="34"/>
    <w:rPr>
      <w:rFonts w:eastAsia="MS Mincho"/>
      <w:lang w:val="en-GB" w:eastAsia="en-US"/>
    </w:rPr>
  </w:style>
  <w:style w:type="paragraph" w:customStyle="1" w:styleId="153">
    <w:name w:val="RAN4 observation"/>
    <w:basedOn w:val="1"/>
    <w:link w:val="158"/>
    <w:qFormat/>
    <w:uiPriority w:val="0"/>
    <w:pPr>
      <w:spacing w:after="160"/>
      <w:ind w:hanging="360"/>
      <w:contextualSpacing/>
    </w:pPr>
    <w:rPr>
      <w:rFonts w:eastAsia="Calibri"/>
    </w:rPr>
  </w:style>
  <w:style w:type="paragraph" w:customStyle="1" w:styleId="154">
    <w:name w:val="RAN4 Observation"/>
    <w:basedOn w:val="149"/>
    <w:next w:val="1"/>
    <w:link w:val="155"/>
    <w:uiPriority w:val="0"/>
    <w:pPr>
      <w:numPr>
        <w:ilvl w:val="0"/>
        <w:numId w:val="2"/>
      </w:numPr>
      <w:overflowPunct/>
      <w:autoSpaceDE/>
      <w:autoSpaceDN/>
      <w:adjustRightInd/>
      <w:spacing w:after="160"/>
      <w:ind w:firstLine="0" w:firstLineChars="0"/>
      <w:contextualSpacing/>
      <w:textAlignment w:val="auto"/>
    </w:pPr>
    <w:rPr>
      <w:rFonts w:eastAsia="Calibri"/>
    </w:rPr>
  </w:style>
  <w:style w:type="character" w:customStyle="1" w:styleId="155">
    <w:name w:val="RAN4 Observation Char"/>
    <w:basedOn w:val="51"/>
    <w:link w:val="154"/>
    <w:uiPriority w:val="0"/>
    <w:rPr>
      <w:rFonts w:eastAsia="Calibri"/>
      <w:lang w:val="en-GB" w:eastAsia="en-US"/>
    </w:rPr>
  </w:style>
  <w:style w:type="paragraph" w:customStyle="1" w:styleId="156">
    <w:name w:val="RAN4 proposal"/>
    <w:basedOn w:val="28"/>
    <w:next w:val="1"/>
    <w:link w:val="157"/>
    <w:qFormat/>
    <w:uiPriority w:val="0"/>
    <w:pPr>
      <w:numPr>
        <w:ilvl w:val="0"/>
        <w:numId w:val="3"/>
      </w:numPr>
      <w:spacing w:before="0" w:after="200"/>
    </w:pPr>
    <w:rPr>
      <w:rFonts w:eastAsia="PMingLiU" w:cstheme="minorBidi"/>
      <w:iCs/>
      <w:szCs w:val="18"/>
      <w:lang w:val="en-US"/>
    </w:rPr>
  </w:style>
  <w:style w:type="character" w:customStyle="1" w:styleId="157">
    <w:name w:val="RAN4 proposal Char"/>
    <w:basedOn w:val="121"/>
    <w:link w:val="156"/>
    <w:qFormat/>
    <w:uiPriority w:val="0"/>
    <w:rPr>
      <w:rFonts w:eastAsia="PMingLiU" w:cstheme="minorBidi"/>
      <w:iCs/>
      <w:szCs w:val="18"/>
      <w:lang w:val="en-GB" w:eastAsia="en-US"/>
    </w:rPr>
  </w:style>
  <w:style w:type="character" w:customStyle="1" w:styleId="158">
    <w:name w:val="RAN4 observation Char"/>
    <w:basedOn w:val="155"/>
    <w:link w:val="153"/>
    <w:uiPriority w:val="0"/>
    <w:rPr>
      <w:rFonts w:eastAsia="Calibri"/>
      <w:lang w:val="en-GB" w:eastAsia="en-US"/>
    </w:rPr>
  </w:style>
  <w:style w:type="character" w:customStyle="1" w:styleId="159">
    <w:name w:val="B2 Char"/>
    <w:basedOn w:val="51"/>
    <w:link w:val="86"/>
    <w:locked/>
    <w:uiPriority w:val="0"/>
    <w:rPr>
      <w:lang w:val="en-GB" w:eastAsia="en-US"/>
    </w:rPr>
  </w:style>
  <w:style w:type="table" w:customStyle="1" w:styleId="160">
    <w:name w:val="表格格線12"/>
    <w:basedOn w:val="49"/>
    <w:qFormat/>
    <w:uiPriority w:val="0"/>
    <w:pPr>
      <w:overflowPunct w:val="0"/>
      <w:autoSpaceDE w:val="0"/>
      <w:autoSpaceDN w:val="0"/>
      <w:adjustRightInd w:val="0"/>
      <w:spacing w:after="180"/>
      <w:textAlignment w:val="baseline"/>
    </w:pPr>
    <w:rPr>
      <w:rFonts w:eastAsia="Yu Mincho" w:asciiTheme="minorHAnsi" w:hAnsiTheme="minorHAnsi"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image" Target="cid:image002.png@01D794E2.1AB52D80" TargetMode="External"/><Relationship Id="rId8" Type="http://schemas.openxmlformats.org/officeDocument/2006/relationships/image" Target="media/image4.png"/><Relationship Id="rId7" Type="http://schemas.openxmlformats.org/officeDocument/2006/relationships/image" Target="cid:image001.png@01D794E2.1AB52D80" TargetMode="Externa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wmf"/><Relationship Id="rId3" Type="http://schemas.openxmlformats.org/officeDocument/2006/relationships/theme" Target="theme/theme1.xml"/><Relationship Id="rId20" Type="http://schemas.microsoft.com/office/2011/relationships/people" Target="people.xml"/><Relationship Id="rId2" Type="http://schemas.openxmlformats.org/officeDocument/2006/relationships/settings" Target="settings.xml"/><Relationship Id="rId19" Type="http://schemas.openxmlformats.org/officeDocument/2006/relationships/fontTable" Target="fontTable.xml"/><Relationship Id="rId18" Type="http://schemas.microsoft.com/office/2006/relationships/keyMapCustomizations" Target="customizations.xml"/><Relationship Id="rId17" Type="http://schemas.openxmlformats.org/officeDocument/2006/relationships/customXml" Target="../customXml/item5.xml"/><Relationship Id="rId16" Type="http://schemas.openxmlformats.org/officeDocument/2006/relationships/customXml" Target="../customXml/item4.xml"/><Relationship Id="rId15" Type="http://schemas.openxmlformats.org/officeDocument/2006/relationships/customXml" Target="../customXml/item3.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cid:image003.png@01D794E2.1AB52D80" TargetMode="External"/><Relationship Id="rId10" Type="http://schemas.openxmlformats.org/officeDocument/2006/relationships/image" Target="media/image5.png"/><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細明體"/>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新細明體"/>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DEB61B3-3D5B-49A5-8963-9AFE2181724B}">
  <ds:schemaRefs/>
</ds:datastoreItem>
</file>

<file path=customXml/itemProps3.xml><?xml version="1.0" encoding="utf-8"?>
<ds:datastoreItem xmlns:ds="http://schemas.openxmlformats.org/officeDocument/2006/customXml" ds:itemID="{C74EE618-0BDC-4198-8EDD-ADA7F7489618}">
  <ds:schemaRefs/>
</ds:datastoreItem>
</file>

<file path=customXml/itemProps4.xml><?xml version="1.0" encoding="utf-8"?>
<ds:datastoreItem xmlns:ds="http://schemas.openxmlformats.org/officeDocument/2006/customXml" ds:itemID="{D317FE64-E733-4E3C-967A-9105AB3831BB}">
  <ds:schemaRefs/>
</ds:datastoreItem>
</file>

<file path=customXml/itemProps5.xml><?xml version="1.0" encoding="utf-8"?>
<ds:datastoreItem xmlns:ds="http://schemas.openxmlformats.org/officeDocument/2006/customXml" ds:itemID="{E7680D98-28B6-4B30-BD35-F25EE05D96A1}">
  <ds:schemaRefs/>
</ds:datastoreItem>
</file>

<file path=docProps/app.xml><?xml version="1.0" encoding="utf-8"?>
<Properties xmlns="http://schemas.openxmlformats.org/officeDocument/2006/extended-properties" xmlns:vt="http://schemas.openxmlformats.org/officeDocument/2006/docPropsVTypes">
  <Template>3gpp_70.dot</Template>
  <Pages>48</Pages>
  <Words>16322</Words>
  <Characters>93041</Characters>
  <Lines>775</Lines>
  <Paragraphs>218</Paragraphs>
  <TotalTime>1</TotalTime>
  <ScaleCrop>false</ScaleCrop>
  <LinksUpToDate>false</LinksUpToDate>
  <CharactersWithSpaces>109145</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2021-08-19T08:38:00Z</dcterms:created>
  <dc:creator>양윤오/책임연구원/미래기술센터 C&amp;M표준(연)5G무선통신표준Task(yoonoh.yang@lge.com)</dc:creator>
  <cp:lastModifiedBy>Ricky (ZTE)</cp:lastModifiedBy>
  <cp:lastPrinted>2019-04-25T01:09:00Z</cp:lastPrinted>
  <dcterms:modified xsi:type="dcterms:W3CDTF">2021-08-19T11:30:25Z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KSOProductBuildVer">
    <vt:lpwstr>2052-11.8.2.9022</vt:lpwstr>
  </property>
  <property fmtid="{D5CDD505-2E9C-101B-9397-08002B2CF9AE}" pid="14" name="ContentTypeId">
    <vt:lpwstr>0x010100F3E9551B3FDDA24EBF0A209BAAD637CA</vt:lpwstr>
  </property>
  <property fmtid="{D5CDD505-2E9C-101B-9397-08002B2CF9AE}" pid="15" name="CWMb65f035c5cc6403798644d3b0ae09336">
    <vt:lpwstr>CWM0Gkwoi7Lid3TSHqD6o2AFpSDlsbcfwgNE/gl4xAm040k4EONG1QyBhi1UMxDPShWaeRE5PGuVbJVpQ3YMVw5Lw==</vt:lpwstr>
  </property>
  <property fmtid="{D5CDD505-2E9C-101B-9397-08002B2CF9AE}" pid="16" name="_dlc_DocIdItemGuid">
    <vt:lpwstr>8444c917-dd25-423f-aa64-f3c7e19af890</vt:lpwstr>
  </property>
</Properties>
</file>