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2E43" w14:textId="77777777" w:rsidR="0062206F" w:rsidRDefault="00CC2043">
      <w:pPr>
        <w:pStyle w:val="Header"/>
        <w:tabs>
          <w:tab w:val="left" w:pos="8280"/>
        </w:tabs>
        <w:spacing w:line="280" w:lineRule="exact"/>
        <w:jc w:val="both"/>
        <w:rPr>
          <w:rFonts w:asciiTheme="minorHAnsi" w:eastAsia="PMingLiU" w:hAnsiTheme="minorHAnsi" w:cstheme="minorHAnsi"/>
          <w:sz w:val="24"/>
          <w:szCs w:val="24"/>
          <w:lang w:eastAsia="ja-JP"/>
        </w:rPr>
      </w:pPr>
      <w:bookmarkStart w:id="0" w:name="OLE_LINK104"/>
      <w:bookmarkStart w:id="1" w:name="OLE_LINK103"/>
      <w:r>
        <w:rPr>
          <w:rFonts w:asciiTheme="minorHAnsi" w:eastAsia="PMingLiU" w:hAnsiTheme="minorHAnsi" w:cstheme="minorHAnsi"/>
          <w:sz w:val="24"/>
          <w:szCs w:val="24"/>
          <w:lang w:eastAsia="ja-JP"/>
        </w:rPr>
        <w:t xml:space="preserve">3GPP TSG-RAN WG4 Meeting #100-e                </w:t>
      </w:r>
      <w:r>
        <w:rPr>
          <w:rFonts w:asciiTheme="minorHAnsi" w:eastAsia="PMingLiU" w:hAnsiTheme="minorHAnsi" w:cstheme="minorHAnsi"/>
          <w:sz w:val="24"/>
          <w:szCs w:val="24"/>
          <w:lang w:eastAsia="ja-JP"/>
        </w:rPr>
        <w:tab/>
        <w:t xml:space="preserve"> </w:t>
      </w:r>
      <w:r>
        <w:rPr>
          <w:rFonts w:asciiTheme="minorHAnsi" w:eastAsia="PMingLiU" w:hAnsiTheme="minorHAnsi" w:cstheme="minorHAnsi"/>
          <w:sz w:val="24"/>
          <w:szCs w:val="24"/>
          <w:lang w:val="en-GB" w:eastAsia="ja-JP"/>
        </w:rPr>
        <w:t>R4-2115344</w:t>
      </w:r>
    </w:p>
    <w:p w14:paraId="1E13C916" w14:textId="77777777" w:rsidR="0062206F" w:rsidRDefault="00CC2043">
      <w:pPr>
        <w:ind w:left="1985" w:hanging="1985"/>
        <w:rPr>
          <w:rFonts w:asciiTheme="minorHAnsi" w:eastAsia="PMingLiU" w:hAnsiTheme="minorHAnsi" w:cstheme="minorHAnsi"/>
          <w:b/>
          <w:sz w:val="24"/>
          <w:szCs w:val="24"/>
          <w:lang w:eastAsia="ja-JP"/>
        </w:rPr>
      </w:pPr>
      <w:r>
        <w:rPr>
          <w:rFonts w:asciiTheme="minorHAnsi" w:eastAsia="PMingLiU" w:hAnsiTheme="minorHAnsi" w:cstheme="minorHAnsi"/>
          <w:b/>
          <w:sz w:val="24"/>
          <w:szCs w:val="24"/>
          <w:lang w:eastAsia="ja-JP"/>
        </w:rPr>
        <w:t xml:space="preserve">Electronic Meeting, </w:t>
      </w:r>
      <w:r>
        <w:rPr>
          <w:rFonts w:asciiTheme="minorHAnsi" w:eastAsia="PMingLiU" w:hAnsiTheme="minorHAnsi" w:cstheme="minorHAnsi"/>
          <w:b/>
          <w:sz w:val="24"/>
          <w:szCs w:val="24"/>
        </w:rPr>
        <w:t xml:space="preserve">Aug </w:t>
      </w:r>
      <w:r>
        <w:rPr>
          <w:rFonts w:asciiTheme="minorHAnsi" w:eastAsia="PMingLiU" w:hAnsiTheme="minorHAnsi" w:cstheme="minorHAnsi"/>
          <w:b/>
          <w:sz w:val="24"/>
          <w:szCs w:val="24"/>
          <w:lang w:eastAsia="ja-JP"/>
        </w:rPr>
        <w:t>16 - 27, 2021</w:t>
      </w:r>
    </w:p>
    <w:p w14:paraId="7816177F" w14:textId="77777777" w:rsidR="0062206F" w:rsidRDefault="00CC2043">
      <w:pPr>
        <w:ind w:left="1985" w:hanging="1985"/>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Agenda Item:</w:t>
      </w:r>
      <w:r>
        <w:rPr>
          <w:rFonts w:asciiTheme="minorHAnsi" w:eastAsia="SimSun" w:hAnsiTheme="minorHAnsi" w:cstheme="minorHAnsi"/>
          <w:b/>
          <w:bCs/>
          <w:sz w:val="24"/>
          <w:szCs w:val="24"/>
          <w:lang w:eastAsia="en-US"/>
        </w:rPr>
        <w:tab/>
        <w:t>9.11.2.3</w:t>
      </w:r>
    </w:p>
    <w:p w14:paraId="0290606C" w14:textId="77777777" w:rsidR="0062206F" w:rsidRDefault="00CC2043">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Source:</w:t>
      </w:r>
      <w:r>
        <w:rPr>
          <w:rFonts w:asciiTheme="minorHAnsi" w:eastAsia="SimSun" w:hAnsiTheme="minorHAnsi" w:cstheme="minorHAnsi"/>
          <w:b/>
          <w:bCs/>
          <w:sz w:val="24"/>
          <w:szCs w:val="24"/>
          <w:lang w:eastAsia="en-US"/>
        </w:rPr>
        <w:tab/>
        <w:t xml:space="preserve">Apple </w:t>
      </w:r>
    </w:p>
    <w:p w14:paraId="77CFB751" w14:textId="77777777" w:rsidR="0062206F" w:rsidRDefault="00CC2043">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Title:</w:t>
      </w:r>
      <w:r>
        <w:rPr>
          <w:rFonts w:asciiTheme="minorHAnsi" w:eastAsia="SimSun" w:hAnsiTheme="minorHAnsi" w:cstheme="minorHAnsi"/>
          <w:b/>
          <w:bCs/>
          <w:sz w:val="24"/>
          <w:szCs w:val="24"/>
          <w:lang w:eastAsia="en-US"/>
        </w:rPr>
        <w:tab/>
        <w:t>WF on R17 NR MG enhancement - NCSG</w:t>
      </w:r>
    </w:p>
    <w:p w14:paraId="76B8A572" w14:textId="77777777" w:rsidR="0062206F" w:rsidRDefault="00CC2043">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Document for:</w:t>
      </w:r>
      <w:r>
        <w:rPr>
          <w:rFonts w:asciiTheme="minorHAnsi" w:eastAsia="SimSun" w:hAnsiTheme="minorHAnsi" w:cstheme="minorHAnsi"/>
          <w:b/>
          <w:bCs/>
          <w:sz w:val="24"/>
          <w:szCs w:val="24"/>
          <w:lang w:eastAsia="en-US"/>
        </w:rPr>
        <w:tab/>
        <w:t xml:space="preserve">Discussion </w:t>
      </w:r>
    </w:p>
    <w:p w14:paraId="24B00379" w14:textId="77777777" w:rsidR="0062206F" w:rsidRDefault="00CC2043">
      <w:pPr>
        <w:pStyle w:val="Heading1"/>
        <w:numPr>
          <w:ilvl w:val="0"/>
          <w:numId w:val="3"/>
        </w:numPr>
        <w:ind w:left="709" w:hanging="709"/>
        <w:rPr>
          <w:rFonts w:asciiTheme="minorHAnsi" w:eastAsia="PMingLiU" w:hAnsiTheme="minorHAnsi" w:cstheme="minorHAnsi"/>
          <w:b/>
          <w:sz w:val="22"/>
          <w:szCs w:val="22"/>
          <w:lang w:eastAsia="zh-TW"/>
        </w:rPr>
      </w:pPr>
      <w:r>
        <w:rPr>
          <w:rFonts w:asciiTheme="minorHAnsi" w:eastAsiaTheme="minorEastAsia" w:hAnsiTheme="minorHAnsi" w:cstheme="minorHAnsi"/>
          <w:b/>
          <w:sz w:val="22"/>
          <w:szCs w:val="22"/>
          <w:lang w:val="en-US" w:eastAsia="zh-TW"/>
        </w:rPr>
        <w:t>Introduction</w:t>
      </w:r>
      <w:bookmarkStart w:id="2" w:name="OLE_LINK132"/>
      <w:bookmarkStart w:id="3" w:name="OLE_LINK1"/>
      <w:bookmarkStart w:id="4" w:name="OLE_LINK133"/>
      <w:bookmarkStart w:id="5" w:name="OLE_LINK2"/>
    </w:p>
    <w:p w14:paraId="0F81F295" w14:textId="77777777" w:rsidR="0062206F" w:rsidRDefault="00CC2043">
      <w:pPr>
        <w:jc w:val="both"/>
        <w:rPr>
          <w:rFonts w:asciiTheme="minorHAnsi" w:eastAsiaTheme="minorEastAsia" w:hAnsiTheme="minorHAnsi" w:cstheme="minorHAnsi"/>
          <w:lang w:val="en-US" w:eastAsia="zh-CN"/>
        </w:rPr>
      </w:pPr>
      <w:bookmarkStart w:id="6" w:name="_Ref516345544"/>
      <w:r>
        <w:rPr>
          <w:rFonts w:asciiTheme="minorHAnsi" w:eastAsiaTheme="minorEastAsia" w:hAnsiTheme="minorHAnsi" w:cstheme="minorHAnsi"/>
          <w:lang w:val="en-US" w:eastAsia="zh-CN"/>
        </w:rPr>
        <w:t>This WF is to capture all agreements and open issues for NCSG in RAN4#100e meeting based on email discussion [100-e][225] NR_MG_enh_3.</w:t>
      </w:r>
    </w:p>
    <w:p w14:paraId="0743E565" w14:textId="77777777" w:rsidR="0062206F" w:rsidRDefault="00CC2043">
      <w:pPr>
        <w:pStyle w:val="Heading1"/>
        <w:numPr>
          <w:ilvl w:val="0"/>
          <w:numId w:val="3"/>
        </w:numPr>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Scenarios and use cases</w:t>
      </w:r>
    </w:p>
    <w:p w14:paraId="52C40E0F" w14:textId="77777777" w:rsidR="0062206F" w:rsidRDefault="00CC2043">
      <w:pPr>
        <w:pStyle w:val="Heading2"/>
        <w:spacing w:after="120"/>
        <w:rPr>
          <w:rFonts w:asciiTheme="minorHAnsi" w:hAnsiTheme="minorHAnsi" w:cstheme="minorHAnsi"/>
          <w:b/>
          <w:sz w:val="20"/>
          <w:szCs w:val="20"/>
          <w:u w:val="single"/>
        </w:rPr>
      </w:pPr>
      <w:r>
        <w:rPr>
          <w:rFonts w:asciiTheme="minorHAnsi" w:hAnsiTheme="minorHAnsi" w:cstheme="minorHAnsi"/>
          <w:b/>
          <w:sz w:val="20"/>
          <w:szCs w:val="20"/>
          <w:u w:val="single"/>
        </w:rPr>
        <w:t>Issue 1-1: NCSG in FR2</w:t>
      </w:r>
    </w:p>
    <w:p w14:paraId="465C4265" w14:textId="21C76C68" w:rsidR="0062206F" w:rsidRDefault="00CC2043">
      <w:pPr>
        <w:pStyle w:val="ListParagraph"/>
        <w:numPr>
          <w:ilvl w:val="0"/>
          <w:numId w:val="4"/>
        </w:numPr>
        <w:spacing w:after="120"/>
        <w:jc w:val="both"/>
        <w:rPr>
          <w:rFonts w:asciiTheme="minorHAnsi" w:eastAsia="SimSun" w:hAnsiTheme="minorHAnsi" w:cstheme="minorHAnsi"/>
          <w:lang w:eastAsia="zh-CN"/>
        </w:rPr>
      </w:pPr>
      <w:r>
        <w:rPr>
          <w:rFonts w:asciiTheme="minorHAnsi" w:eastAsia="SimSun" w:hAnsiTheme="minorHAnsi" w:cstheme="minorHAnsi"/>
          <w:lang w:eastAsia="zh-CN"/>
        </w:rPr>
        <w:t>Agreement:</w:t>
      </w:r>
    </w:p>
    <w:p w14:paraId="5C6BFA93" w14:textId="77777777" w:rsidR="0062206F" w:rsidRDefault="00CC2043">
      <w:pPr>
        <w:pStyle w:val="ListParagraph"/>
        <w:numPr>
          <w:ilvl w:val="1"/>
          <w:numId w:val="4"/>
        </w:numPr>
        <w:spacing w:after="120"/>
        <w:jc w:val="both"/>
        <w:rPr>
          <w:rFonts w:asciiTheme="minorHAnsi" w:eastAsia="SimSun" w:hAnsiTheme="minorHAnsi" w:cstheme="minorHAnsi"/>
          <w:lang w:eastAsia="zh-CN"/>
        </w:rPr>
      </w:pPr>
      <w:commentRangeStart w:id="7"/>
      <w:commentRangeStart w:id="8"/>
      <w:r>
        <w:rPr>
          <w:rFonts w:asciiTheme="minorHAnsi" w:eastAsia="SimSun" w:hAnsiTheme="minorHAnsi" w:cstheme="minorHAnsi"/>
          <w:iCs/>
          <w:lang w:val="en-US" w:eastAsia="zh-CN"/>
        </w:rPr>
        <w:t>NCSG in FR2 shall be considered in this WI. How to indicate support of NCSG in FR2 is FFS.</w:t>
      </w:r>
      <w:commentRangeEnd w:id="7"/>
      <w:r w:rsidR="00900098">
        <w:rPr>
          <w:rStyle w:val="CommentReference"/>
        </w:rPr>
        <w:commentReference w:id="7"/>
      </w:r>
      <w:commentRangeEnd w:id="8"/>
      <w:r w:rsidR="00D8373A">
        <w:rPr>
          <w:rStyle w:val="CommentReference"/>
        </w:rPr>
        <w:commentReference w:id="8"/>
      </w:r>
    </w:p>
    <w:p w14:paraId="3578CA18" w14:textId="77777777" w:rsidR="0062206F" w:rsidRDefault="0062206F">
      <w:pPr>
        <w:spacing w:after="120"/>
        <w:jc w:val="both"/>
        <w:rPr>
          <w:rFonts w:asciiTheme="minorHAnsi" w:eastAsia="SimSun" w:hAnsiTheme="minorHAnsi" w:cstheme="minorHAnsi"/>
          <w:lang w:eastAsia="zh-CN"/>
        </w:rPr>
      </w:pPr>
    </w:p>
    <w:p w14:paraId="75EDDBBF" w14:textId="77777777" w:rsidR="0062206F" w:rsidRDefault="00CC2043">
      <w:pPr>
        <w:pStyle w:val="Heading2"/>
        <w:spacing w:after="120"/>
        <w:rPr>
          <w:rFonts w:asciiTheme="minorHAnsi" w:hAnsiTheme="minorHAnsi" w:cstheme="minorHAnsi"/>
          <w:b/>
          <w:sz w:val="20"/>
          <w:szCs w:val="20"/>
          <w:u w:val="single"/>
        </w:rPr>
      </w:pPr>
      <w:r>
        <w:rPr>
          <w:rFonts w:asciiTheme="minorHAnsi" w:hAnsiTheme="minorHAnsi" w:cstheme="minorHAnsi"/>
          <w:b/>
          <w:sz w:val="20"/>
          <w:szCs w:val="20"/>
          <w:u w:val="single"/>
        </w:rPr>
        <w:t>Issue 1-2: Use case for different types of measurement with NCSG</w:t>
      </w:r>
    </w:p>
    <w:p w14:paraId="41143735" w14:textId="7A9683D5" w:rsidR="0062206F" w:rsidRDefault="00CC2043">
      <w:pPr>
        <w:pStyle w:val="ListParagraph"/>
        <w:numPr>
          <w:ilvl w:val="0"/>
          <w:numId w:val="4"/>
        </w:numPr>
        <w:spacing w:after="120"/>
        <w:jc w:val="both"/>
        <w:rPr>
          <w:rFonts w:asciiTheme="minorHAnsi" w:eastAsia="SimSun" w:hAnsiTheme="minorHAnsi" w:cstheme="minorHAnsi"/>
          <w:lang w:eastAsia="zh-CN"/>
        </w:rPr>
      </w:pPr>
      <w:r>
        <w:rPr>
          <w:rFonts w:asciiTheme="minorHAnsi" w:eastAsia="SimSun" w:hAnsiTheme="minorHAnsi" w:cstheme="minorHAnsi"/>
          <w:lang w:eastAsia="zh-CN"/>
        </w:rPr>
        <w:t>Agreement:</w:t>
      </w:r>
    </w:p>
    <w:p w14:paraId="3F96B9CE" w14:textId="77777777" w:rsidR="0062206F" w:rsidRDefault="00CC2043">
      <w:pPr>
        <w:pStyle w:val="ListParagraph"/>
        <w:numPr>
          <w:ilvl w:val="1"/>
          <w:numId w:val="4"/>
        </w:numPr>
        <w:spacing w:after="120"/>
        <w:jc w:val="both"/>
        <w:rPr>
          <w:rFonts w:asciiTheme="minorHAnsi" w:eastAsia="SimSun" w:hAnsiTheme="minorHAnsi" w:cstheme="minorHAnsi"/>
          <w:iCs/>
          <w:lang w:val="en-US" w:eastAsia="zh-CN"/>
        </w:rPr>
      </w:pPr>
      <w:r>
        <w:rPr>
          <w:rFonts w:asciiTheme="minorHAnsi" w:eastAsia="SimSun" w:hAnsiTheme="minorHAnsi" w:cstheme="minorHAnsi"/>
          <w:iCs/>
          <w:lang w:val="en-US" w:eastAsia="zh-CN"/>
        </w:rPr>
        <w:t>Confirm the agreements in RAN4#99e that NCSG can be used for:</w:t>
      </w:r>
    </w:p>
    <w:p w14:paraId="1462ED9A" w14:textId="77777777" w:rsidR="0062206F" w:rsidRDefault="00CC2043">
      <w:pPr>
        <w:pStyle w:val="ListParagraph"/>
        <w:numPr>
          <w:ilvl w:val="2"/>
          <w:numId w:val="4"/>
        </w:numPr>
        <w:spacing w:after="120"/>
        <w:jc w:val="both"/>
        <w:rPr>
          <w:rFonts w:asciiTheme="minorHAnsi" w:eastAsia="SimSun" w:hAnsiTheme="minorHAnsi" w:cstheme="minorHAnsi"/>
          <w:iCs/>
          <w:lang w:val="en-US" w:eastAsia="zh-CN"/>
        </w:rPr>
      </w:pPr>
      <w:r>
        <w:rPr>
          <w:rFonts w:asciiTheme="minorHAnsi" w:eastAsia="SimSun" w:hAnsiTheme="minorHAnsi" w:cstheme="minorHAnsi"/>
          <w:iCs/>
          <w:lang w:val="en-US" w:eastAsia="zh-CN"/>
        </w:rPr>
        <w:t xml:space="preserve">Measurement on de-activated </w:t>
      </w:r>
      <w:proofErr w:type="spellStart"/>
      <w:r>
        <w:rPr>
          <w:rFonts w:asciiTheme="minorHAnsi" w:eastAsia="SimSun" w:hAnsiTheme="minorHAnsi" w:cstheme="minorHAnsi"/>
          <w:iCs/>
          <w:lang w:val="en-US" w:eastAsia="zh-CN"/>
        </w:rPr>
        <w:t>SCell</w:t>
      </w:r>
      <w:proofErr w:type="spellEnd"/>
    </w:p>
    <w:p w14:paraId="3241F7A6" w14:textId="77777777" w:rsidR="0062206F" w:rsidRDefault="00CC2043">
      <w:pPr>
        <w:pStyle w:val="ListParagraph"/>
        <w:numPr>
          <w:ilvl w:val="2"/>
          <w:numId w:val="4"/>
        </w:numPr>
        <w:spacing w:after="120"/>
        <w:jc w:val="both"/>
        <w:rPr>
          <w:rFonts w:asciiTheme="minorHAnsi" w:eastAsia="SimSun" w:hAnsiTheme="minorHAnsi" w:cstheme="minorHAnsi"/>
          <w:iCs/>
          <w:lang w:val="en-US" w:eastAsia="zh-CN"/>
        </w:rPr>
      </w:pPr>
      <w:commentRangeStart w:id="9"/>
      <w:commentRangeStart w:id="10"/>
      <w:r>
        <w:rPr>
          <w:rFonts w:asciiTheme="minorHAnsi" w:eastAsia="SimSun" w:hAnsiTheme="minorHAnsi" w:cstheme="minorHAnsi"/>
          <w:iCs/>
          <w:lang w:eastAsia="zh-CN"/>
        </w:rPr>
        <w:t>SSB based</w:t>
      </w:r>
      <w:commentRangeEnd w:id="9"/>
      <w:r w:rsidR="001060CC">
        <w:rPr>
          <w:rStyle w:val="CommentReference"/>
        </w:rPr>
        <w:commentReference w:id="9"/>
      </w:r>
      <w:commentRangeEnd w:id="10"/>
      <w:r w:rsidR="00D8373A">
        <w:rPr>
          <w:rStyle w:val="CommentReference"/>
        </w:rPr>
        <w:commentReference w:id="10"/>
      </w:r>
      <w:r>
        <w:rPr>
          <w:rFonts w:asciiTheme="minorHAnsi" w:eastAsia="SimSun" w:hAnsiTheme="minorHAnsi" w:cstheme="minorHAnsi"/>
          <w:iCs/>
          <w:lang w:eastAsia="zh-CN"/>
        </w:rPr>
        <w:t xml:space="preserve"> intra-frequency measurement with gap</w:t>
      </w:r>
    </w:p>
    <w:p w14:paraId="27C678D1" w14:textId="77777777" w:rsidR="0062206F" w:rsidRDefault="00CC2043">
      <w:pPr>
        <w:pStyle w:val="ListParagraph"/>
        <w:numPr>
          <w:ilvl w:val="2"/>
          <w:numId w:val="4"/>
        </w:numPr>
        <w:spacing w:after="120"/>
        <w:jc w:val="both"/>
        <w:rPr>
          <w:rFonts w:asciiTheme="minorHAnsi" w:eastAsia="SimSun" w:hAnsiTheme="minorHAnsi" w:cstheme="minorHAnsi"/>
          <w:iCs/>
          <w:lang w:val="en-US" w:eastAsia="zh-CN"/>
        </w:rPr>
      </w:pPr>
      <w:r>
        <w:rPr>
          <w:rFonts w:asciiTheme="minorHAnsi" w:eastAsia="SimSun" w:hAnsiTheme="minorHAnsi" w:cstheme="minorHAnsi"/>
          <w:iCs/>
          <w:lang w:eastAsia="zh-CN"/>
        </w:rPr>
        <w:t>SSB based inter-frequency measurement with gap</w:t>
      </w:r>
    </w:p>
    <w:p w14:paraId="0415B7C8" w14:textId="77777777" w:rsidR="0062206F" w:rsidRPr="0062206F" w:rsidRDefault="00CC2043">
      <w:pPr>
        <w:pStyle w:val="ListParagraph"/>
        <w:numPr>
          <w:ilvl w:val="2"/>
          <w:numId w:val="4"/>
        </w:numPr>
        <w:spacing w:after="120"/>
        <w:jc w:val="both"/>
        <w:rPr>
          <w:ins w:id="11" w:author="Ato-MediaTek" w:date="2021-08-24T12:28:00Z"/>
          <w:rFonts w:asciiTheme="minorHAnsi" w:eastAsia="SimSun" w:hAnsiTheme="minorHAnsi" w:cstheme="minorHAnsi"/>
          <w:iCs/>
          <w:lang w:val="en-US" w:eastAsia="zh-CN"/>
          <w:rPrChange w:id="12" w:author="Ato-MediaTek" w:date="2021-08-24T12:28:00Z">
            <w:rPr>
              <w:ins w:id="13" w:author="Ato-MediaTek" w:date="2021-08-24T12:28:00Z"/>
              <w:rFonts w:asciiTheme="minorHAnsi" w:eastAsia="SimSun" w:hAnsiTheme="minorHAnsi" w:cstheme="minorHAnsi"/>
              <w:iCs/>
              <w:lang w:eastAsia="zh-CN"/>
            </w:rPr>
          </w:rPrChange>
        </w:rPr>
      </w:pPr>
      <w:r>
        <w:rPr>
          <w:rFonts w:asciiTheme="minorHAnsi" w:eastAsia="SimSun" w:hAnsiTheme="minorHAnsi" w:cstheme="minorHAnsi"/>
          <w:iCs/>
          <w:lang w:eastAsia="zh-CN"/>
        </w:rPr>
        <w:t>Inter-RAT E-UTRAN measurement</w:t>
      </w:r>
    </w:p>
    <w:p w14:paraId="50381C91" w14:textId="77777777" w:rsidR="0062206F" w:rsidRPr="0062206F" w:rsidRDefault="00CC2043">
      <w:pPr>
        <w:pStyle w:val="ListParagraph"/>
        <w:numPr>
          <w:ilvl w:val="1"/>
          <w:numId w:val="4"/>
        </w:numPr>
        <w:spacing w:after="120"/>
        <w:jc w:val="both"/>
        <w:rPr>
          <w:del w:id="14" w:author="Qiming Li" w:date="2021-08-24T14:53:00Z"/>
          <w:rFonts w:asciiTheme="minorHAnsi" w:eastAsia="SimSun" w:hAnsiTheme="minorHAnsi" w:cstheme="minorHAnsi"/>
          <w:iCs/>
          <w:lang w:val="en-US" w:eastAsia="zh-CN"/>
          <w:rPrChange w:id="15" w:author="Ato-MediaTek" w:date="2021-08-24T12:28:00Z">
            <w:rPr>
              <w:del w:id="16" w:author="Qiming Li" w:date="2021-08-24T14:53:00Z"/>
              <w:rFonts w:eastAsia="SimSun"/>
              <w:lang w:val="en-US" w:eastAsia="zh-CN"/>
            </w:rPr>
          </w:rPrChange>
        </w:rPr>
        <w:pPrChange w:id="17" w:author="Ato-MediaTek" w:date="2021-08-24T12:28:00Z">
          <w:pPr>
            <w:pStyle w:val="ListParagraph"/>
            <w:numPr>
              <w:ilvl w:val="2"/>
              <w:numId w:val="4"/>
            </w:numPr>
            <w:spacing w:after="120"/>
            <w:ind w:left="1800" w:hanging="360"/>
            <w:jc w:val="both"/>
          </w:pPr>
        </w:pPrChange>
      </w:pPr>
      <w:commentRangeStart w:id="18"/>
      <w:ins w:id="19" w:author="Ato-MediaTek" w:date="2021-08-24T12:28:00Z">
        <w:del w:id="20" w:author="Qiming Li" w:date="2021-08-24T14:53:00Z">
          <w:r>
            <w:rPr>
              <w:rFonts w:asciiTheme="minorHAnsi" w:eastAsia="SimSun" w:hAnsiTheme="minorHAnsi" w:cstheme="minorHAnsi"/>
              <w:iCs/>
              <w:lang w:eastAsia="zh-CN"/>
            </w:rPr>
            <w:delText>NCSG will not be used for 2G/3G measurements, CSI-RS based L3 measurements and PRS measurements.</w:delText>
          </w:r>
          <w:commentRangeEnd w:id="18"/>
          <w:r>
            <w:rPr>
              <w:rStyle w:val="CommentReference"/>
            </w:rPr>
            <w:commentReference w:id="18"/>
          </w:r>
        </w:del>
      </w:ins>
    </w:p>
    <w:p w14:paraId="4DD662AC" w14:textId="5AC47FEC" w:rsidR="0062206F" w:rsidRDefault="00CC2043">
      <w:pPr>
        <w:pStyle w:val="ListParagraph"/>
        <w:numPr>
          <w:ilvl w:val="1"/>
          <w:numId w:val="4"/>
        </w:numPr>
        <w:spacing w:after="120"/>
        <w:jc w:val="both"/>
        <w:rPr>
          <w:ins w:id="21" w:author="Qiming Li" w:date="2021-08-25T20:48:00Z"/>
          <w:rFonts w:asciiTheme="minorHAnsi" w:eastAsia="SimSun" w:hAnsiTheme="minorHAnsi" w:cstheme="minorHAnsi"/>
          <w:iCs/>
          <w:lang w:val="en-US" w:eastAsia="zh-CN"/>
        </w:rPr>
      </w:pPr>
      <w:r>
        <w:rPr>
          <w:rFonts w:asciiTheme="minorHAnsi" w:eastAsia="SimSun" w:hAnsiTheme="minorHAnsi" w:cstheme="minorHAnsi"/>
          <w:iCs/>
          <w:lang w:val="en-US" w:eastAsia="zh-CN"/>
        </w:rPr>
        <w:t xml:space="preserve">It is FFS whether NCSG can be used for measurement on dormant </w:t>
      </w:r>
      <w:proofErr w:type="spellStart"/>
      <w:r>
        <w:rPr>
          <w:rFonts w:asciiTheme="minorHAnsi" w:eastAsia="SimSun" w:hAnsiTheme="minorHAnsi" w:cstheme="minorHAnsi"/>
          <w:iCs/>
          <w:lang w:val="en-US" w:eastAsia="zh-CN"/>
        </w:rPr>
        <w:t>SCell</w:t>
      </w:r>
      <w:proofErr w:type="spellEnd"/>
      <w:r>
        <w:rPr>
          <w:rFonts w:asciiTheme="minorHAnsi" w:eastAsia="SimSun" w:hAnsiTheme="minorHAnsi" w:cstheme="minorHAnsi"/>
          <w:iCs/>
          <w:lang w:val="en-US" w:eastAsia="zh-CN"/>
        </w:rPr>
        <w:t>.</w:t>
      </w:r>
    </w:p>
    <w:p w14:paraId="3F6C5ACC" w14:textId="441664EC" w:rsidR="00296F04" w:rsidRDefault="00296F04">
      <w:pPr>
        <w:pStyle w:val="ListParagraph"/>
        <w:numPr>
          <w:ilvl w:val="1"/>
          <w:numId w:val="4"/>
        </w:numPr>
        <w:spacing w:after="120"/>
        <w:jc w:val="both"/>
        <w:rPr>
          <w:rFonts w:asciiTheme="minorHAnsi" w:eastAsia="SimSun" w:hAnsiTheme="minorHAnsi" w:cstheme="minorHAnsi"/>
          <w:iCs/>
          <w:lang w:val="en-US" w:eastAsia="zh-CN"/>
        </w:rPr>
      </w:pPr>
      <w:ins w:id="22" w:author="Qiming Li" w:date="2021-08-25T20:51:00Z">
        <w:r>
          <w:rPr>
            <w:rFonts w:asciiTheme="minorHAnsi" w:eastAsia="SimSun" w:hAnsiTheme="minorHAnsi" w:cstheme="minorHAnsi"/>
            <w:iCs/>
            <w:lang w:val="en-US" w:eastAsia="zh-CN"/>
          </w:rPr>
          <w:t>It is FFS whether NCSG can be used for CSI-RS based inter-frequency measurement with gap.</w:t>
        </w:r>
      </w:ins>
    </w:p>
    <w:p w14:paraId="3494506E" w14:textId="77777777" w:rsidR="0062206F" w:rsidRDefault="00CC2043">
      <w:pPr>
        <w:pStyle w:val="ListParagraph"/>
        <w:numPr>
          <w:ilvl w:val="0"/>
          <w:numId w:val="4"/>
        </w:numPr>
        <w:spacing w:after="120"/>
        <w:jc w:val="both"/>
        <w:rPr>
          <w:ins w:id="23" w:author="Qiming Li" w:date="2021-08-24T14:52:00Z"/>
          <w:rFonts w:asciiTheme="minorHAnsi" w:eastAsia="SimSun" w:hAnsiTheme="minorHAnsi" w:cstheme="minorHAnsi"/>
          <w:lang w:eastAsia="zh-CN"/>
        </w:rPr>
      </w:pPr>
      <w:ins w:id="24" w:author="Qiming Li" w:date="2021-08-24T14:52:00Z">
        <w:r>
          <w:rPr>
            <w:rFonts w:asciiTheme="minorHAnsi" w:eastAsia="SimSun" w:hAnsiTheme="minorHAnsi" w:cstheme="minorHAnsi"/>
            <w:lang w:eastAsia="zh-CN"/>
          </w:rPr>
          <w:t>Agreement in the 2</w:t>
        </w:r>
        <w:r>
          <w:rPr>
            <w:rFonts w:asciiTheme="minorHAnsi" w:eastAsia="SimSun" w:hAnsiTheme="minorHAnsi" w:cstheme="minorHAnsi"/>
            <w:vertAlign w:val="superscript"/>
            <w:lang w:eastAsia="zh-CN"/>
            <w:rPrChange w:id="25" w:author="Qiming Li" w:date="2021-08-24T14:52:00Z">
              <w:rPr>
                <w:rFonts w:asciiTheme="minorHAnsi" w:eastAsia="SimSun" w:hAnsiTheme="minorHAnsi" w:cstheme="minorHAnsi"/>
                <w:lang w:eastAsia="zh-CN"/>
              </w:rPr>
            </w:rPrChange>
          </w:rPr>
          <w:t>nd</w:t>
        </w:r>
        <w:r>
          <w:rPr>
            <w:rFonts w:asciiTheme="minorHAnsi" w:eastAsia="SimSun" w:hAnsiTheme="minorHAnsi" w:cstheme="minorHAnsi"/>
            <w:lang w:eastAsia="zh-CN"/>
          </w:rPr>
          <w:t xml:space="preserve"> round:</w:t>
        </w:r>
      </w:ins>
    </w:p>
    <w:p w14:paraId="38DE4DAC" w14:textId="77777777" w:rsidR="0062206F" w:rsidRDefault="00CC2043">
      <w:pPr>
        <w:pStyle w:val="ListParagraph"/>
        <w:numPr>
          <w:ilvl w:val="1"/>
          <w:numId w:val="4"/>
        </w:numPr>
        <w:spacing w:after="120"/>
        <w:jc w:val="both"/>
        <w:rPr>
          <w:ins w:id="26" w:author="Qiming Li" w:date="2021-08-24T14:53:00Z"/>
          <w:rFonts w:asciiTheme="minorHAnsi" w:eastAsia="SimSun" w:hAnsiTheme="minorHAnsi" w:cstheme="minorHAnsi"/>
          <w:iCs/>
          <w:lang w:val="en-US" w:eastAsia="zh-CN"/>
        </w:rPr>
      </w:pPr>
      <w:commentRangeStart w:id="27"/>
      <w:ins w:id="28" w:author="Qiming Li" w:date="2021-08-24T14:53:00Z">
        <w:r>
          <w:rPr>
            <w:rFonts w:asciiTheme="minorHAnsi" w:eastAsia="SimSun" w:hAnsiTheme="minorHAnsi" w:cstheme="minorHAnsi"/>
            <w:iCs/>
            <w:lang w:eastAsia="zh-CN"/>
          </w:rPr>
          <w:t>NCSG will not be used for 2G/3G measurements, CSI-RS based L3 measurements and PRS measurements.</w:t>
        </w:r>
        <w:commentRangeEnd w:id="27"/>
        <w:r>
          <w:rPr>
            <w:rStyle w:val="CommentReference"/>
          </w:rPr>
          <w:commentReference w:id="27"/>
        </w:r>
      </w:ins>
    </w:p>
    <w:p w14:paraId="6DFCA309" w14:textId="77777777" w:rsidR="0062206F" w:rsidRPr="0062206F" w:rsidRDefault="0062206F">
      <w:pPr>
        <w:spacing w:after="120"/>
        <w:jc w:val="both"/>
        <w:rPr>
          <w:rFonts w:asciiTheme="minorHAnsi" w:eastAsia="SimSun" w:hAnsiTheme="minorHAnsi" w:cstheme="minorHAnsi"/>
          <w:lang w:val="en-US" w:eastAsia="zh-CN"/>
          <w:rPrChange w:id="29" w:author="Qiming Li" w:date="2021-08-24T14:53:00Z">
            <w:rPr>
              <w:rFonts w:asciiTheme="minorHAnsi" w:eastAsia="SimSun" w:hAnsiTheme="minorHAnsi" w:cstheme="minorHAnsi"/>
              <w:lang w:eastAsia="zh-CN"/>
            </w:rPr>
          </w:rPrChange>
        </w:rPr>
      </w:pPr>
    </w:p>
    <w:p w14:paraId="10077F51" w14:textId="77777777" w:rsidR="0062206F" w:rsidRDefault="00CC2043">
      <w:pPr>
        <w:pStyle w:val="Heading2"/>
        <w:spacing w:after="120"/>
        <w:rPr>
          <w:rFonts w:asciiTheme="minorHAnsi" w:hAnsiTheme="minorHAnsi" w:cstheme="minorHAnsi"/>
          <w:b/>
          <w:sz w:val="20"/>
          <w:szCs w:val="20"/>
          <w:u w:val="single"/>
        </w:rPr>
      </w:pPr>
      <w:r>
        <w:rPr>
          <w:rFonts w:asciiTheme="minorHAnsi" w:hAnsiTheme="minorHAnsi" w:cstheme="minorHAnsi"/>
          <w:b/>
          <w:sz w:val="20"/>
          <w:szCs w:val="20"/>
          <w:u w:val="single"/>
        </w:rPr>
        <w:t xml:space="preserve">Issue 1-3: </w:t>
      </w:r>
      <w:commentRangeStart w:id="30"/>
      <w:r>
        <w:rPr>
          <w:rFonts w:asciiTheme="minorHAnsi" w:hAnsiTheme="minorHAnsi" w:cstheme="minorHAnsi"/>
          <w:b/>
          <w:sz w:val="20"/>
          <w:szCs w:val="20"/>
          <w:u w:val="single"/>
        </w:rPr>
        <w:t>Use case for different UE capability and network configuration</w:t>
      </w:r>
      <w:commentRangeEnd w:id="30"/>
      <w:r>
        <w:rPr>
          <w:rStyle w:val="CommentReference"/>
          <w:rFonts w:ascii="Times New Roman" w:eastAsia="Times New Roman" w:hAnsi="Times New Roman" w:cs="Times New Roman"/>
        </w:rPr>
        <w:commentReference w:id="30"/>
      </w:r>
    </w:p>
    <w:p w14:paraId="03BE57A9" w14:textId="77777777" w:rsidR="0062206F" w:rsidRDefault="00CC2043">
      <w:pPr>
        <w:pStyle w:val="ListParagraph"/>
        <w:numPr>
          <w:ilvl w:val="0"/>
          <w:numId w:val="4"/>
        </w:numPr>
        <w:spacing w:after="120"/>
        <w:jc w:val="both"/>
        <w:rPr>
          <w:rFonts w:asciiTheme="minorHAnsi" w:eastAsia="SimSun" w:hAnsiTheme="minorHAnsi" w:cstheme="minorHAnsi"/>
          <w:lang w:eastAsia="zh-CN"/>
        </w:rPr>
      </w:pPr>
      <w:r>
        <w:rPr>
          <w:rFonts w:asciiTheme="minorHAnsi" w:eastAsia="SimSun" w:hAnsiTheme="minorHAnsi" w:cstheme="minorHAnsi"/>
          <w:lang w:eastAsia="zh-CN"/>
        </w:rPr>
        <w:t>Open issues:</w:t>
      </w:r>
    </w:p>
    <w:p w14:paraId="3835AB50" w14:textId="77777777" w:rsidR="0062206F" w:rsidRDefault="00CC2043">
      <w:pPr>
        <w:pStyle w:val="ListParagraph"/>
        <w:numPr>
          <w:ilvl w:val="1"/>
          <w:numId w:val="4"/>
        </w:numPr>
        <w:spacing w:after="120"/>
        <w:jc w:val="both"/>
        <w:rPr>
          <w:rFonts w:asciiTheme="minorHAnsi" w:eastAsia="SimSun" w:hAnsiTheme="minorHAnsi" w:cstheme="minorHAnsi"/>
          <w:iCs/>
          <w:lang w:val="en-US" w:eastAsia="zh-CN"/>
        </w:rPr>
      </w:pPr>
      <w:r>
        <w:rPr>
          <w:rFonts w:asciiTheme="minorHAnsi" w:eastAsia="SimSun" w:hAnsiTheme="minorHAnsi" w:cstheme="minorHAnsi"/>
          <w:iCs/>
          <w:lang w:val="en-US" w:eastAsia="zh-CN"/>
        </w:rPr>
        <w:t xml:space="preserve">Option 1: </w:t>
      </w:r>
      <w:r>
        <w:rPr>
          <w:rFonts w:asciiTheme="minorHAnsi" w:eastAsia="SimSun" w:hAnsiTheme="minorHAnsi" w:cstheme="minorHAnsi"/>
          <w:bCs/>
          <w:iCs/>
          <w:lang w:val="en-US" w:eastAsia="zh-CN"/>
        </w:rPr>
        <w:t>RAN4 to define UE measurement requirements with different UE capabilities and NW configurations as in the following table:</w:t>
      </w:r>
    </w:p>
    <w:tbl>
      <w:tblPr>
        <w:tblStyle w:val="TableGrid"/>
        <w:tblW w:w="0" w:type="auto"/>
        <w:tblLook w:val="04A0" w:firstRow="1" w:lastRow="0" w:firstColumn="1" w:lastColumn="0" w:noHBand="0" w:noVBand="1"/>
      </w:tblPr>
      <w:tblGrid>
        <w:gridCol w:w="2240"/>
        <w:gridCol w:w="2263"/>
        <w:gridCol w:w="2833"/>
        <w:gridCol w:w="2293"/>
      </w:tblGrid>
      <w:tr w:rsidR="0062206F" w14:paraId="59C877D2" w14:textId="77777777">
        <w:tc>
          <w:tcPr>
            <w:tcW w:w="2405" w:type="dxa"/>
            <w:tcBorders>
              <w:tl2br w:val="single" w:sz="4" w:space="0" w:color="auto"/>
            </w:tcBorders>
          </w:tcPr>
          <w:p w14:paraId="7DF9E963"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 xml:space="preserve">                 NW config</w:t>
            </w:r>
          </w:p>
          <w:p w14:paraId="777B662F"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UE capability</w:t>
            </w:r>
          </w:p>
        </w:tc>
        <w:tc>
          <w:tcPr>
            <w:tcW w:w="2405" w:type="dxa"/>
          </w:tcPr>
          <w:p w14:paraId="540C1694"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 xml:space="preserve">Case a: </w:t>
            </w:r>
          </w:p>
          <w:p w14:paraId="6ECB0F31"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No MG nor NCSG</w:t>
            </w:r>
          </w:p>
        </w:tc>
        <w:tc>
          <w:tcPr>
            <w:tcW w:w="2405" w:type="dxa"/>
          </w:tcPr>
          <w:p w14:paraId="7F12CC6C"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Case b:</w:t>
            </w:r>
          </w:p>
          <w:p w14:paraId="0F3954BB"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NCSG</w:t>
            </w:r>
          </w:p>
        </w:tc>
        <w:tc>
          <w:tcPr>
            <w:tcW w:w="2406" w:type="dxa"/>
          </w:tcPr>
          <w:p w14:paraId="25744966"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 xml:space="preserve">Case c: </w:t>
            </w:r>
          </w:p>
          <w:p w14:paraId="7930A21F"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MG</w:t>
            </w:r>
          </w:p>
        </w:tc>
      </w:tr>
      <w:tr w:rsidR="0062206F" w14:paraId="22F29DC3" w14:textId="77777777">
        <w:tc>
          <w:tcPr>
            <w:tcW w:w="2405" w:type="dxa"/>
          </w:tcPr>
          <w:p w14:paraId="7AA9972A"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Case 1: gap</w:t>
            </w:r>
          </w:p>
        </w:tc>
        <w:tc>
          <w:tcPr>
            <w:tcW w:w="2405" w:type="dxa"/>
          </w:tcPr>
          <w:p w14:paraId="57192B54"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No requirement</w:t>
            </w:r>
          </w:p>
        </w:tc>
        <w:tc>
          <w:tcPr>
            <w:tcW w:w="2405" w:type="dxa"/>
          </w:tcPr>
          <w:p w14:paraId="7BA02621"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No requirement</w:t>
            </w:r>
          </w:p>
        </w:tc>
        <w:tc>
          <w:tcPr>
            <w:tcW w:w="2406" w:type="dxa"/>
          </w:tcPr>
          <w:p w14:paraId="49E3C06A" w14:textId="63070B29"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Measurement with</w:t>
            </w:r>
            <w:ins w:id="31" w:author="Ato-MediaTek" w:date="2021-08-25T15:41:00Z">
              <w:r>
                <w:rPr>
                  <w:rFonts w:ascii="Calibri" w:hAnsi="Calibri" w:cs="Calibri"/>
                  <w:b/>
                  <w:color w:val="000000" w:themeColor="text1"/>
                  <w:szCs w:val="24"/>
                  <w:lang w:eastAsia="zh-CN"/>
                </w:rPr>
                <w:t>in</w:t>
              </w:r>
            </w:ins>
            <w:r>
              <w:rPr>
                <w:rFonts w:ascii="Calibri" w:hAnsi="Calibri" w:cs="Calibri"/>
                <w:b/>
                <w:color w:val="000000" w:themeColor="text1"/>
                <w:szCs w:val="24"/>
                <w:lang w:eastAsia="zh-CN"/>
              </w:rPr>
              <w:t xml:space="preserve"> MG</w:t>
            </w:r>
          </w:p>
          <w:p w14:paraId="4159893C" w14:textId="77777777" w:rsidR="0062206F" w:rsidRDefault="0062206F">
            <w:pPr>
              <w:overflowPunct/>
              <w:autoSpaceDE/>
              <w:autoSpaceDN/>
              <w:adjustRightInd/>
              <w:spacing w:after="120"/>
              <w:textAlignment w:val="auto"/>
              <w:rPr>
                <w:rFonts w:ascii="Calibri" w:hAnsi="Calibri" w:cs="Calibri"/>
                <w:b/>
                <w:color w:val="000000" w:themeColor="text1"/>
                <w:szCs w:val="24"/>
                <w:lang w:eastAsia="zh-CN"/>
              </w:rPr>
            </w:pPr>
          </w:p>
        </w:tc>
      </w:tr>
      <w:tr w:rsidR="0062206F" w14:paraId="6603A000" w14:textId="77777777">
        <w:tc>
          <w:tcPr>
            <w:tcW w:w="2405" w:type="dxa"/>
          </w:tcPr>
          <w:p w14:paraId="509B08F2"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Case 2: no-gap-with-interruption</w:t>
            </w:r>
          </w:p>
        </w:tc>
        <w:tc>
          <w:tcPr>
            <w:tcW w:w="2405" w:type="dxa"/>
            <w:shd w:val="clear" w:color="auto" w:fill="auto"/>
          </w:tcPr>
          <w:p w14:paraId="66B31436"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No requirement</w:t>
            </w:r>
          </w:p>
        </w:tc>
        <w:tc>
          <w:tcPr>
            <w:tcW w:w="2405" w:type="dxa"/>
          </w:tcPr>
          <w:p w14:paraId="7F1B55D2"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ins w:id="32" w:author="Ato-MediaTek" w:date="2021-08-24T12:28:00Z">
              <w:r>
                <w:rPr>
                  <w:rFonts w:ascii="Calibri" w:hAnsi="Calibri" w:cs="Calibri"/>
                  <w:b/>
                  <w:color w:val="000000" w:themeColor="text1"/>
                  <w:szCs w:val="24"/>
                  <w:lang w:eastAsia="zh-CN"/>
                </w:rPr>
                <w:t>Measurement within NCSG with only NCSG interruption allowed</w:t>
              </w:r>
            </w:ins>
            <w:commentRangeStart w:id="33"/>
            <w:commentRangeEnd w:id="33"/>
            <w:r>
              <w:commentReference w:id="33"/>
            </w:r>
            <w:commentRangeStart w:id="34"/>
            <w:commentRangeEnd w:id="34"/>
            <w:r>
              <w:rPr>
                <w:rStyle w:val="CommentReference"/>
              </w:rPr>
              <w:commentReference w:id="34"/>
            </w:r>
            <w:del w:id="35" w:author="Ato-MediaTek" w:date="2021-08-24T12:28:00Z">
              <w:r>
                <w:rPr>
                  <w:rFonts w:ascii="Calibri" w:hAnsi="Calibri" w:cs="Calibri"/>
                  <w:b/>
                  <w:color w:val="000000" w:themeColor="text1"/>
                  <w:szCs w:val="24"/>
                  <w:lang w:eastAsia="zh-CN"/>
                </w:rPr>
                <w:delText>Measurement with NCSG with no other interruption allowed</w:delText>
              </w:r>
            </w:del>
          </w:p>
        </w:tc>
        <w:tc>
          <w:tcPr>
            <w:tcW w:w="2406" w:type="dxa"/>
          </w:tcPr>
          <w:p w14:paraId="7AC697A6" w14:textId="77777777" w:rsidR="0062206F" w:rsidRDefault="00CC2043">
            <w:pPr>
              <w:overflowPunct/>
              <w:autoSpaceDE/>
              <w:autoSpaceDN/>
              <w:adjustRightInd/>
              <w:spacing w:after="120"/>
              <w:textAlignment w:val="auto"/>
              <w:rPr>
                <w:ins w:id="36" w:author="Ato-MediaTek" w:date="2021-08-24T12:28:00Z"/>
                <w:rFonts w:ascii="Calibri" w:hAnsi="Calibri" w:cs="Calibri"/>
                <w:b/>
                <w:color w:val="000000" w:themeColor="text1"/>
                <w:szCs w:val="24"/>
                <w:lang w:eastAsia="zh-CN"/>
              </w:rPr>
            </w:pPr>
            <w:ins w:id="37" w:author="Ato-MediaTek" w:date="2021-08-24T12:28:00Z">
              <w:r>
                <w:rPr>
                  <w:rFonts w:ascii="Calibri" w:hAnsi="Calibri" w:cs="Calibri"/>
                  <w:b/>
                  <w:color w:val="000000" w:themeColor="text1"/>
                  <w:szCs w:val="24"/>
                  <w:lang w:eastAsia="zh-CN"/>
                </w:rPr>
                <w:t>Measurement within MG with only legacy gap interruption allowed</w:t>
              </w:r>
              <w:commentRangeStart w:id="38"/>
              <w:commentRangeEnd w:id="38"/>
              <w:r>
                <w:rPr>
                  <w:rStyle w:val="CommentReference"/>
                </w:rPr>
                <w:commentReference w:id="38"/>
              </w:r>
            </w:ins>
            <w:commentRangeStart w:id="39"/>
            <w:commentRangeEnd w:id="39"/>
            <w:r>
              <w:commentReference w:id="39"/>
            </w:r>
          </w:p>
          <w:p w14:paraId="4283A60D" w14:textId="77777777" w:rsidR="0062206F" w:rsidRDefault="00CC2043">
            <w:pPr>
              <w:overflowPunct/>
              <w:autoSpaceDE/>
              <w:autoSpaceDN/>
              <w:adjustRightInd/>
              <w:spacing w:after="120"/>
              <w:textAlignment w:val="auto"/>
              <w:rPr>
                <w:del w:id="40" w:author="Ato-MediaTek" w:date="2021-08-24T12:28:00Z"/>
                <w:rFonts w:ascii="Calibri" w:hAnsi="Calibri" w:cs="Calibri"/>
                <w:b/>
                <w:color w:val="000000" w:themeColor="text1"/>
                <w:szCs w:val="24"/>
                <w:lang w:eastAsia="zh-CN"/>
              </w:rPr>
            </w:pPr>
            <w:del w:id="41" w:author="Ato-MediaTek" w:date="2021-08-24T12:28:00Z">
              <w:r>
                <w:rPr>
                  <w:rFonts w:ascii="Calibri" w:hAnsi="Calibri" w:cs="Calibri"/>
                  <w:b/>
                  <w:color w:val="000000" w:themeColor="text1"/>
                  <w:szCs w:val="24"/>
                  <w:lang w:eastAsia="zh-CN"/>
                </w:rPr>
                <w:delText>Measurement with MG with no other interruption allowed</w:delText>
              </w:r>
            </w:del>
          </w:p>
          <w:p w14:paraId="4F8615EA" w14:textId="77777777" w:rsidR="0062206F" w:rsidRDefault="0062206F">
            <w:pPr>
              <w:overflowPunct/>
              <w:autoSpaceDE/>
              <w:autoSpaceDN/>
              <w:adjustRightInd/>
              <w:spacing w:after="120"/>
              <w:textAlignment w:val="auto"/>
              <w:rPr>
                <w:rFonts w:ascii="Calibri" w:hAnsi="Calibri" w:cs="Calibri"/>
                <w:b/>
                <w:color w:val="000000" w:themeColor="text1"/>
                <w:szCs w:val="24"/>
                <w:lang w:eastAsia="zh-CN"/>
              </w:rPr>
            </w:pPr>
          </w:p>
        </w:tc>
      </w:tr>
      <w:tr w:rsidR="0062206F" w14:paraId="234A223C" w14:textId="77777777">
        <w:tc>
          <w:tcPr>
            <w:tcW w:w="2405" w:type="dxa"/>
          </w:tcPr>
          <w:p w14:paraId="341E12B7"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lastRenderedPageBreak/>
              <w:t>Case 3: no-gap-no-interruption</w:t>
            </w:r>
          </w:p>
        </w:tc>
        <w:tc>
          <w:tcPr>
            <w:tcW w:w="2405" w:type="dxa"/>
          </w:tcPr>
          <w:p w14:paraId="00C0D3D8"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Measurement without MG</w:t>
            </w:r>
          </w:p>
        </w:tc>
        <w:tc>
          <w:tcPr>
            <w:tcW w:w="2405" w:type="dxa"/>
          </w:tcPr>
          <w:p w14:paraId="008BC563"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Measurement outside NCSG</w:t>
            </w:r>
          </w:p>
        </w:tc>
        <w:tc>
          <w:tcPr>
            <w:tcW w:w="2406" w:type="dxa"/>
          </w:tcPr>
          <w:p w14:paraId="0D20181F" w14:textId="77777777" w:rsidR="0062206F" w:rsidRDefault="00CC2043">
            <w:pPr>
              <w:overflowPunct/>
              <w:autoSpaceDE/>
              <w:autoSpaceDN/>
              <w:adjustRightInd/>
              <w:spacing w:after="120"/>
              <w:textAlignment w:val="auto"/>
              <w:rPr>
                <w:rFonts w:ascii="Calibri" w:hAnsi="Calibri" w:cs="Calibri"/>
                <w:b/>
                <w:color w:val="000000" w:themeColor="text1"/>
                <w:szCs w:val="24"/>
                <w:lang w:eastAsia="zh-CN"/>
              </w:rPr>
            </w:pPr>
            <w:r>
              <w:rPr>
                <w:rFonts w:ascii="Calibri" w:hAnsi="Calibri" w:cs="Calibri"/>
                <w:b/>
                <w:color w:val="000000" w:themeColor="text1"/>
                <w:szCs w:val="24"/>
                <w:lang w:eastAsia="zh-CN"/>
              </w:rPr>
              <w:t>Measurement outside MG</w:t>
            </w:r>
          </w:p>
        </w:tc>
      </w:tr>
    </w:tbl>
    <w:p w14:paraId="6E100F23" w14:textId="77777777" w:rsidR="0062206F" w:rsidRDefault="00CC2043">
      <w:pPr>
        <w:pStyle w:val="ListParagraph"/>
        <w:numPr>
          <w:ilvl w:val="1"/>
          <w:numId w:val="4"/>
        </w:numPr>
        <w:spacing w:after="120"/>
        <w:jc w:val="both"/>
        <w:rPr>
          <w:rFonts w:asciiTheme="minorHAnsi" w:eastAsia="SimSun" w:hAnsiTheme="minorHAnsi" w:cstheme="minorHAnsi"/>
          <w:iCs/>
          <w:lang w:val="en-US" w:eastAsia="zh-CN"/>
        </w:rPr>
      </w:pPr>
      <w:r>
        <w:rPr>
          <w:rFonts w:asciiTheme="minorHAnsi" w:eastAsia="SimSun" w:hAnsiTheme="minorHAnsi" w:cstheme="minorHAnsi"/>
          <w:iCs/>
          <w:lang w:val="en-US" w:eastAsia="zh-CN"/>
        </w:rPr>
        <w:t xml:space="preserve">Option 2: </w:t>
      </w:r>
      <w:r>
        <w:rPr>
          <w:rFonts w:asciiTheme="minorHAnsi" w:eastAsia="SimSun" w:hAnsiTheme="minorHAnsi" w:cstheme="minorHAnsi"/>
          <w:bCs/>
          <w:iCs/>
          <w:lang w:val="en-US" w:eastAsia="zh-CN"/>
        </w:rPr>
        <w:t>other solutions are not precluded.</w:t>
      </w:r>
    </w:p>
    <w:p w14:paraId="7921B36A" w14:textId="77777777" w:rsidR="0062206F" w:rsidRDefault="0062206F">
      <w:pPr>
        <w:spacing w:after="120"/>
        <w:jc w:val="both"/>
        <w:rPr>
          <w:rFonts w:asciiTheme="minorHAnsi" w:eastAsia="SimSun" w:hAnsiTheme="minorHAnsi" w:cstheme="minorHAnsi"/>
          <w:lang w:eastAsia="zh-CN"/>
        </w:rPr>
      </w:pPr>
    </w:p>
    <w:p w14:paraId="1CECD389" w14:textId="77777777" w:rsidR="0062206F" w:rsidRDefault="00CC2043">
      <w:pPr>
        <w:pStyle w:val="Heading2"/>
        <w:spacing w:after="120"/>
        <w:rPr>
          <w:rFonts w:asciiTheme="minorHAnsi" w:hAnsiTheme="minorHAnsi" w:cstheme="minorHAnsi"/>
          <w:b/>
          <w:sz w:val="20"/>
          <w:szCs w:val="20"/>
          <w:u w:val="single"/>
        </w:rPr>
      </w:pPr>
      <w:r>
        <w:rPr>
          <w:rFonts w:asciiTheme="minorHAnsi" w:hAnsiTheme="minorHAnsi" w:cstheme="minorHAnsi"/>
          <w:b/>
          <w:sz w:val="20"/>
          <w:szCs w:val="20"/>
          <w:u w:val="single"/>
        </w:rPr>
        <w:t xml:space="preserve">Issue 1-4: Whether NW should configure the legacy MG rather than NCSG even UE can support </w:t>
      </w:r>
      <w:proofErr w:type="gramStart"/>
      <w:r>
        <w:rPr>
          <w:rFonts w:asciiTheme="minorHAnsi" w:hAnsiTheme="minorHAnsi" w:cstheme="minorHAnsi"/>
          <w:b/>
          <w:sz w:val="20"/>
          <w:szCs w:val="20"/>
          <w:u w:val="single"/>
        </w:rPr>
        <w:t>both of them</w:t>
      </w:r>
      <w:proofErr w:type="gramEnd"/>
    </w:p>
    <w:p w14:paraId="447BE325" w14:textId="01F851FD" w:rsidR="0062206F" w:rsidRDefault="00CC2043">
      <w:pPr>
        <w:pStyle w:val="ListParagraph"/>
        <w:numPr>
          <w:ilvl w:val="0"/>
          <w:numId w:val="4"/>
        </w:numPr>
        <w:spacing w:after="120"/>
        <w:jc w:val="both"/>
        <w:rPr>
          <w:rFonts w:asciiTheme="minorHAnsi" w:eastAsia="SimSun" w:hAnsiTheme="minorHAnsi" w:cstheme="minorHAnsi"/>
          <w:lang w:eastAsia="zh-CN"/>
        </w:rPr>
      </w:pPr>
      <w:r>
        <w:rPr>
          <w:rFonts w:asciiTheme="minorHAnsi" w:eastAsia="SimSun" w:hAnsiTheme="minorHAnsi" w:cstheme="minorHAnsi"/>
          <w:lang w:eastAsia="zh-CN"/>
        </w:rPr>
        <w:t>Agreement:</w:t>
      </w:r>
    </w:p>
    <w:p w14:paraId="5E715345" w14:textId="77777777" w:rsidR="00900098" w:rsidRDefault="00CC2043" w:rsidP="00900098">
      <w:pPr>
        <w:pStyle w:val="ListParagraph"/>
        <w:numPr>
          <w:ilvl w:val="1"/>
          <w:numId w:val="4"/>
        </w:numPr>
        <w:spacing w:after="120"/>
        <w:jc w:val="both"/>
        <w:rPr>
          <w:ins w:id="42" w:author="Huawei" w:date="2021-08-25T17:34:00Z"/>
          <w:rFonts w:asciiTheme="minorHAnsi" w:eastAsia="SimSun" w:hAnsiTheme="minorHAnsi" w:cstheme="minorHAnsi"/>
          <w:iCs/>
          <w:lang w:val="en-US" w:eastAsia="zh-CN"/>
        </w:rPr>
      </w:pPr>
      <w:commentRangeStart w:id="43"/>
      <w:del w:id="44" w:author="Huawei" w:date="2021-08-25T17:34:00Z">
        <w:r w:rsidDel="00900098">
          <w:rPr>
            <w:rFonts w:asciiTheme="minorHAnsi" w:eastAsia="SimSun" w:hAnsiTheme="minorHAnsi" w:cstheme="minorHAnsi" w:hint="eastAsia"/>
            <w:bCs/>
            <w:iCs/>
            <w:lang w:eastAsia="zh-CN"/>
          </w:rPr>
          <w:delText>NW can configure legacy gap when UE support both NCSG and legacy gap, and it is up to NW implementation</w:delText>
        </w:r>
        <w:r w:rsidDel="00900098">
          <w:rPr>
            <w:rFonts w:asciiTheme="minorHAnsi" w:eastAsia="SimSun" w:hAnsiTheme="minorHAnsi" w:cstheme="minorHAnsi"/>
            <w:iCs/>
            <w:lang w:val="en-US" w:eastAsia="zh-CN"/>
          </w:rPr>
          <w:delText>.</w:delText>
        </w:r>
      </w:del>
    </w:p>
    <w:p w14:paraId="26E80D79" w14:textId="3C9479A0" w:rsidR="00900098" w:rsidRDefault="00900098" w:rsidP="00900098">
      <w:pPr>
        <w:pStyle w:val="ListParagraph"/>
        <w:numPr>
          <w:ilvl w:val="1"/>
          <w:numId w:val="4"/>
        </w:numPr>
        <w:spacing w:after="120"/>
        <w:jc w:val="both"/>
        <w:rPr>
          <w:rFonts w:asciiTheme="minorHAnsi" w:eastAsia="SimSun" w:hAnsiTheme="minorHAnsi" w:cstheme="minorHAnsi"/>
          <w:iCs/>
          <w:lang w:val="en-US" w:eastAsia="zh-CN"/>
        </w:rPr>
      </w:pPr>
      <w:ins w:id="45" w:author="Huawei" w:date="2021-08-25T17:33:00Z">
        <w:r w:rsidRPr="00900098">
          <w:rPr>
            <w:rFonts w:asciiTheme="minorHAnsi" w:eastAsia="SimSun" w:hAnsiTheme="minorHAnsi" w:cstheme="minorHAnsi"/>
            <w:iCs/>
            <w:lang w:val="en-US" w:eastAsia="zh-CN"/>
          </w:rPr>
          <w:t>Even if UE supports NCSG then it is up to the NW implementation to configure the UE with legacy MG or with NCSG.”</w:t>
        </w:r>
      </w:ins>
      <w:commentRangeEnd w:id="43"/>
      <w:ins w:id="46" w:author="Huawei" w:date="2021-08-25T17:34:00Z">
        <w:r>
          <w:rPr>
            <w:rStyle w:val="CommentReference"/>
          </w:rPr>
          <w:commentReference w:id="43"/>
        </w:r>
      </w:ins>
    </w:p>
    <w:p w14:paraId="446FAA07" w14:textId="77777777" w:rsidR="0062206F" w:rsidRDefault="0062206F">
      <w:pPr>
        <w:spacing w:after="120"/>
        <w:jc w:val="both"/>
        <w:rPr>
          <w:rFonts w:asciiTheme="minorHAnsi" w:eastAsia="SimSun" w:hAnsiTheme="minorHAnsi" w:cstheme="minorHAnsi"/>
          <w:lang w:eastAsia="zh-CN"/>
        </w:rPr>
      </w:pPr>
    </w:p>
    <w:p w14:paraId="0ADAA144" w14:textId="77777777" w:rsidR="0062206F" w:rsidRDefault="00CC2043">
      <w:pPr>
        <w:pStyle w:val="Heading2"/>
        <w:spacing w:after="120"/>
        <w:rPr>
          <w:rFonts w:asciiTheme="minorHAnsi" w:hAnsiTheme="minorHAnsi" w:cstheme="minorHAnsi"/>
          <w:b/>
          <w:sz w:val="20"/>
          <w:szCs w:val="20"/>
          <w:u w:val="single"/>
        </w:rPr>
      </w:pPr>
      <w:r>
        <w:rPr>
          <w:rFonts w:asciiTheme="minorHAnsi" w:hAnsiTheme="minorHAnsi" w:cstheme="minorHAnsi"/>
          <w:b/>
          <w:sz w:val="20"/>
          <w:szCs w:val="20"/>
          <w:u w:val="single"/>
        </w:rPr>
        <w:t>Issue 1-5: Other applicability issues</w:t>
      </w:r>
    </w:p>
    <w:p w14:paraId="00697590" w14:textId="77777777" w:rsidR="0062206F" w:rsidRDefault="00CC2043">
      <w:pPr>
        <w:pStyle w:val="ListParagraph"/>
        <w:numPr>
          <w:ilvl w:val="0"/>
          <w:numId w:val="4"/>
        </w:numPr>
        <w:spacing w:after="120"/>
        <w:jc w:val="both"/>
        <w:rPr>
          <w:rFonts w:asciiTheme="minorHAnsi" w:eastAsia="SimSun" w:hAnsiTheme="minorHAnsi" w:cstheme="minorHAnsi"/>
          <w:lang w:eastAsia="zh-CN"/>
        </w:rPr>
      </w:pPr>
      <w:r>
        <w:rPr>
          <w:rFonts w:asciiTheme="minorHAnsi" w:eastAsia="SimSun" w:hAnsiTheme="minorHAnsi" w:cstheme="minorHAnsi"/>
          <w:lang w:eastAsia="zh-CN"/>
        </w:rPr>
        <w:t>Agreement in the 1</w:t>
      </w:r>
      <w:r>
        <w:rPr>
          <w:rFonts w:asciiTheme="minorHAnsi" w:eastAsia="SimSun" w:hAnsiTheme="minorHAnsi" w:cstheme="minorHAnsi"/>
          <w:vertAlign w:val="superscript"/>
          <w:lang w:eastAsia="zh-CN"/>
        </w:rPr>
        <w:t>st</w:t>
      </w:r>
      <w:r>
        <w:rPr>
          <w:rFonts w:asciiTheme="minorHAnsi" w:eastAsia="SimSun" w:hAnsiTheme="minorHAnsi" w:cstheme="minorHAnsi"/>
          <w:lang w:eastAsia="zh-CN"/>
        </w:rPr>
        <w:t xml:space="preserve"> round:</w:t>
      </w:r>
    </w:p>
    <w:p w14:paraId="68CFD034" w14:textId="77777777" w:rsidR="0062206F" w:rsidRDefault="00CC2043">
      <w:pPr>
        <w:pStyle w:val="ListParagraph"/>
        <w:numPr>
          <w:ilvl w:val="1"/>
          <w:numId w:val="4"/>
        </w:numPr>
        <w:spacing w:after="120"/>
        <w:jc w:val="both"/>
        <w:rPr>
          <w:rFonts w:asciiTheme="minorHAnsi" w:eastAsia="SimSun" w:hAnsiTheme="minorHAnsi" w:cstheme="minorHAnsi"/>
          <w:iCs/>
          <w:lang w:val="en-US" w:eastAsia="zh-CN"/>
        </w:rPr>
      </w:pPr>
      <w:r>
        <w:rPr>
          <w:rFonts w:asciiTheme="minorHAnsi" w:eastAsia="SimSun" w:hAnsiTheme="minorHAnsi" w:cstheme="minorHAnsi"/>
          <w:bCs/>
          <w:iCs/>
          <w:lang w:eastAsia="zh-CN"/>
        </w:rPr>
        <w:t>RAN4 to clarify whether to allow NCSG to be supported with NRDC and NEDC as well</w:t>
      </w:r>
      <w:r>
        <w:rPr>
          <w:rFonts w:asciiTheme="minorHAnsi" w:eastAsia="SimSun" w:hAnsiTheme="minorHAnsi" w:cstheme="minorHAnsi"/>
          <w:iCs/>
          <w:lang w:val="en-US" w:eastAsia="zh-CN"/>
        </w:rPr>
        <w:t>.</w:t>
      </w:r>
    </w:p>
    <w:p w14:paraId="07735242" w14:textId="77777777" w:rsidR="0062206F" w:rsidRDefault="00CC2043">
      <w:pPr>
        <w:pStyle w:val="ListParagraph"/>
        <w:numPr>
          <w:ilvl w:val="0"/>
          <w:numId w:val="4"/>
        </w:numPr>
        <w:spacing w:after="120"/>
        <w:jc w:val="both"/>
        <w:rPr>
          <w:rFonts w:asciiTheme="minorHAnsi" w:eastAsia="SimSun" w:hAnsiTheme="minorHAnsi" w:cstheme="minorHAnsi"/>
          <w:lang w:eastAsia="zh-CN"/>
        </w:rPr>
      </w:pPr>
      <w:r>
        <w:rPr>
          <w:rFonts w:asciiTheme="minorHAnsi" w:eastAsia="SimSun" w:hAnsiTheme="minorHAnsi" w:cstheme="minorHAnsi"/>
          <w:lang w:eastAsia="zh-CN"/>
        </w:rPr>
        <w:t>Open issues:</w:t>
      </w:r>
    </w:p>
    <w:p w14:paraId="6E275709"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 Existing gap applicability in Rel-16 for NR-only measurements and mandatory gap patterns is re-used for NCSG capable UEs.</w:t>
      </w:r>
    </w:p>
    <w:p w14:paraId="7642E2C9"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 Related to NCSG applicability and UE capability support: if UE supports NCSG, it is mandated to support MG patterns from per-UE gap patterns #0, #1, #4-9 for NCSG usage. In case UE supports NCSG and per-FR gap patterns, indicating this via capability, it is mandated to support also per-FR gap patterns #12-19 in FR2 for NCSG usage.</w:t>
      </w:r>
    </w:p>
    <w:p w14:paraId="7F033639"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 NCSG can be configured simultaneously with legacy MG pattern.</w:t>
      </w:r>
    </w:p>
    <w:p w14:paraId="394416A1"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 NCSG can be pre-configured and will reuse the activation/deactivation mechanism developed for pre-configured measurement gaps.</w:t>
      </w:r>
    </w:p>
    <w:p w14:paraId="0424E3F3"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 NCSG can be configured and activated together with concurrent measurement gaps.</w:t>
      </w:r>
    </w:p>
    <w:p w14:paraId="1649A35E" w14:textId="77777777" w:rsidR="0062206F" w:rsidRDefault="0062206F">
      <w:pPr>
        <w:spacing w:after="120"/>
        <w:jc w:val="both"/>
        <w:rPr>
          <w:rFonts w:asciiTheme="minorHAnsi" w:eastAsia="SimSun" w:hAnsiTheme="minorHAnsi" w:cstheme="minorHAnsi"/>
          <w:lang w:eastAsia="zh-CN"/>
        </w:rPr>
      </w:pPr>
    </w:p>
    <w:p w14:paraId="220D0892" w14:textId="77777777" w:rsidR="0062206F" w:rsidRDefault="00CC2043">
      <w:pPr>
        <w:pStyle w:val="Heading1"/>
        <w:numPr>
          <w:ilvl w:val="0"/>
          <w:numId w:val="3"/>
        </w:numPr>
        <w:spacing w:after="120"/>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eastAsia="zh-TW"/>
        </w:rPr>
        <w:t>NCSG pattern</w:t>
      </w:r>
      <w:r>
        <w:rPr>
          <w:rFonts w:asciiTheme="minorHAnsi" w:eastAsiaTheme="minorEastAsia" w:hAnsiTheme="minorHAnsi" w:cstheme="minorHAnsi"/>
          <w:b/>
          <w:sz w:val="20"/>
          <w:lang w:val="en-US" w:eastAsia="zh-TW"/>
        </w:rPr>
        <w:t xml:space="preserve"> </w:t>
      </w:r>
    </w:p>
    <w:p w14:paraId="690E7E16"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2-1: supported NCSG patterns in R17</w:t>
      </w:r>
    </w:p>
    <w:p w14:paraId="6C0802E8"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Agreement</w:t>
      </w:r>
      <w:r>
        <w:rPr>
          <w:rFonts w:asciiTheme="minorHAnsi" w:eastAsia="SimSun" w:hAnsiTheme="minorHAnsi" w:cstheme="minorHAnsi"/>
          <w:lang w:eastAsia="zh-CN"/>
        </w:rPr>
        <w:t xml:space="preserve"> in the 1</w:t>
      </w:r>
      <w:r>
        <w:rPr>
          <w:rFonts w:asciiTheme="minorHAnsi" w:eastAsia="SimSun" w:hAnsiTheme="minorHAnsi" w:cstheme="minorHAnsi"/>
          <w:vertAlign w:val="superscript"/>
          <w:lang w:eastAsia="zh-CN"/>
        </w:rPr>
        <w:t>st</w:t>
      </w:r>
      <w:r>
        <w:rPr>
          <w:rFonts w:asciiTheme="minorHAnsi" w:eastAsia="SimSun" w:hAnsiTheme="minorHAnsi" w:cstheme="minorHAnsi"/>
          <w:lang w:eastAsia="zh-CN"/>
        </w:rPr>
        <w:t xml:space="preserve"> round</w:t>
      </w:r>
      <w:r>
        <w:rPr>
          <w:rFonts w:asciiTheme="minorHAnsi" w:hAnsiTheme="minorHAnsi" w:cstheme="minorHAnsi"/>
          <w:bCs/>
        </w:rPr>
        <w:t>:</w:t>
      </w:r>
    </w:p>
    <w:p w14:paraId="0A647439"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No need to introduce NCSG patterns corresponding to legacy MG patterns #24 and #25.</w:t>
      </w:r>
    </w:p>
    <w:p w14:paraId="4ACB5E96"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It is FFS whether to introduce NCSG patterns with longer repetition periodicity (&gt;160ms).</w:t>
      </w:r>
    </w:p>
    <w:p w14:paraId="76F87CF3"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35DE7C06" w14:textId="77777777" w:rsidR="0062206F" w:rsidRDefault="00CC2043">
      <w:pPr>
        <w:pStyle w:val="ListParagraph"/>
        <w:numPr>
          <w:ilvl w:val="1"/>
          <w:numId w:val="5"/>
        </w:numPr>
        <w:spacing w:after="120"/>
        <w:jc w:val="both"/>
        <w:rPr>
          <w:rFonts w:asciiTheme="minorHAnsi" w:hAnsiTheme="minorHAnsi" w:cstheme="minorHAnsi"/>
          <w:bCs/>
        </w:rPr>
      </w:pPr>
      <w:r>
        <w:rPr>
          <w:rFonts w:asciiTheme="minorHAnsi" w:hAnsiTheme="minorHAnsi" w:cstheme="minorHAnsi"/>
          <w:bCs/>
        </w:rPr>
        <w:t>Corresponding minimum MGL</w:t>
      </w:r>
    </w:p>
    <w:bookmarkEnd w:id="0"/>
    <w:bookmarkEnd w:id="1"/>
    <w:bookmarkEnd w:id="2"/>
    <w:bookmarkEnd w:id="3"/>
    <w:bookmarkEnd w:id="4"/>
    <w:bookmarkEnd w:id="5"/>
    <w:bookmarkEnd w:id="6"/>
    <w:p w14:paraId="3348D4DD" w14:textId="77777777" w:rsidR="0062206F" w:rsidRDefault="00CC2043">
      <w:pPr>
        <w:pStyle w:val="ListParagraph"/>
        <w:numPr>
          <w:ilvl w:val="2"/>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Option 1: 1.5ms </w:t>
      </w:r>
    </w:p>
    <w:p w14:paraId="0C1ADE3B" w14:textId="77777777" w:rsidR="0062206F" w:rsidRDefault="00CC2043">
      <w:pPr>
        <w:pStyle w:val="ListParagraph"/>
        <w:numPr>
          <w:ilvl w:val="2"/>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Option 2: 3ms </w:t>
      </w:r>
    </w:p>
    <w:p w14:paraId="7DCC3CE5" w14:textId="77777777" w:rsidR="0062206F" w:rsidRDefault="00CC2043">
      <w:pPr>
        <w:pStyle w:val="ListParagraph"/>
        <w:numPr>
          <w:ilvl w:val="2"/>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Option 3: 5.5ms </w:t>
      </w:r>
    </w:p>
    <w:p w14:paraId="1F4917A0" w14:textId="77777777" w:rsidR="0062206F" w:rsidRDefault="00CC2043">
      <w:pPr>
        <w:pStyle w:val="ListParagraph"/>
        <w:numPr>
          <w:ilvl w:val="2"/>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Option 4: 4ms for FR1 and 3.5ms for FR2 </w:t>
      </w:r>
    </w:p>
    <w:p w14:paraId="521C2778" w14:textId="77777777" w:rsidR="0062206F" w:rsidRDefault="00CC2043">
      <w:pPr>
        <w:pStyle w:val="ListParagraph"/>
        <w:numPr>
          <w:ilvl w:val="2"/>
          <w:numId w:val="4"/>
        </w:numPr>
        <w:spacing w:after="120"/>
        <w:jc w:val="both"/>
        <w:rPr>
          <w:ins w:id="47" w:author="Qiming Li" w:date="2021-08-24T08:37:00Z"/>
          <w:rFonts w:asciiTheme="minorHAnsi" w:eastAsia="SimSun" w:hAnsiTheme="minorHAnsi" w:cstheme="minorHAnsi"/>
          <w:bCs/>
          <w:iCs/>
          <w:lang w:eastAsia="zh-CN"/>
        </w:rPr>
      </w:pPr>
      <w:r>
        <w:rPr>
          <w:rFonts w:asciiTheme="minorHAnsi" w:eastAsia="SimSun" w:hAnsiTheme="minorHAnsi" w:cstheme="minorHAnsi"/>
          <w:bCs/>
          <w:iCs/>
          <w:lang w:eastAsia="zh-CN"/>
        </w:rPr>
        <w:t>Option 5: 3ms for FR1 and 1.5ms for FR2</w:t>
      </w:r>
    </w:p>
    <w:p w14:paraId="1D231856" w14:textId="77777777" w:rsidR="0062206F" w:rsidRDefault="00CC2043">
      <w:pPr>
        <w:pStyle w:val="ListParagraph"/>
        <w:numPr>
          <w:ilvl w:val="2"/>
          <w:numId w:val="6"/>
        </w:numPr>
        <w:spacing w:after="120"/>
        <w:jc w:val="both"/>
        <w:rPr>
          <w:rFonts w:asciiTheme="minorHAnsi" w:eastAsia="PMingLiU" w:hAnsiTheme="minorHAnsi" w:cstheme="minorHAnsi"/>
          <w:color w:val="0D0D0D"/>
          <w:sz w:val="22"/>
          <w:szCs w:val="22"/>
          <w:lang w:eastAsia="zh-TW"/>
        </w:rPr>
      </w:pPr>
      <w:ins w:id="48" w:author="Qiming Li" w:date="2021-08-24T08:37:00Z">
        <w:r>
          <w:rPr>
            <w:rFonts w:asciiTheme="minorHAnsi" w:eastAsia="SimSun" w:hAnsiTheme="minorHAnsi" w:cstheme="minorHAnsi"/>
            <w:bCs/>
            <w:iCs/>
            <w:lang w:eastAsia="zh-CN"/>
          </w:rPr>
          <w:t xml:space="preserve">Option 6: </w:t>
        </w:r>
        <w:r>
          <w:rPr>
            <w:rFonts w:asciiTheme="minorHAnsi" w:hAnsiTheme="minorHAnsi" w:cstheme="minorHAnsi"/>
            <w:bCs/>
          </w:rPr>
          <w:t>Define NCSG patterns corresponding to legacy patterns #0~#23. Allow UE to separately indicate support of each NCSG pattern (some patterns can be mandatory if UE supports NCSG)</w:t>
        </w:r>
      </w:ins>
    </w:p>
    <w:p w14:paraId="66696ABD" w14:textId="77777777" w:rsidR="0062206F" w:rsidRDefault="00CC2043">
      <w:pPr>
        <w:pStyle w:val="ListParagraph"/>
        <w:numPr>
          <w:ilvl w:val="1"/>
          <w:numId w:val="6"/>
        </w:numPr>
        <w:spacing w:after="120"/>
        <w:jc w:val="both"/>
        <w:rPr>
          <w:rFonts w:asciiTheme="minorHAnsi" w:eastAsia="PMingLiU" w:hAnsiTheme="minorHAnsi" w:cstheme="minorHAnsi"/>
          <w:color w:val="0D0D0D"/>
          <w:sz w:val="22"/>
          <w:szCs w:val="22"/>
          <w:lang w:eastAsia="zh-TW"/>
        </w:rPr>
      </w:pPr>
      <w:r>
        <w:rPr>
          <w:rFonts w:asciiTheme="minorHAnsi" w:hAnsiTheme="minorHAnsi" w:cstheme="minorHAnsi"/>
          <w:bCs/>
        </w:rPr>
        <w:t>Corresponding minimum MGRP</w:t>
      </w:r>
    </w:p>
    <w:p w14:paraId="7530CA25" w14:textId="77777777" w:rsidR="0062206F" w:rsidRDefault="00CC2043">
      <w:pPr>
        <w:pStyle w:val="ListParagraph"/>
        <w:numPr>
          <w:ilvl w:val="2"/>
          <w:numId w:val="6"/>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Option 1: 20ms </w:t>
      </w:r>
    </w:p>
    <w:p w14:paraId="6BC7E673" w14:textId="77777777" w:rsidR="0062206F" w:rsidRDefault="00CC2043">
      <w:pPr>
        <w:pStyle w:val="ListParagraph"/>
        <w:numPr>
          <w:ilvl w:val="2"/>
          <w:numId w:val="6"/>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Option 2: 40ms </w:t>
      </w:r>
    </w:p>
    <w:p w14:paraId="6EE0B11A" w14:textId="77777777" w:rsidR="0062206F" w:rsidRDefault="00CC2043">
      <w:pPr>
        <w:pStyle w:val="ListParagraph"/>
        <w:numPr>
          <w:ilvl w:val="2"/>
          <w:numId w:val="6"/>
        </w:numPr>
        <w:spacing w:after="120"/>
        <w:jc w:val="both"/>
        <w:rPr>
          <w:ins w:id="49" w:author="Qiming Li" w:date="2021-08-24T08:37:00Z"/>
          <w:rFonts w:asciiTheme="minorHAnsi" w:eastAsia="PMingLiU" w:hAnsiTheme="minorHAnsi" w:cstheme="minorHAnsi"/>
          <w:color w:val="0D0D0D"/>
          <w:sz w:val="22"/>
          <w:szCs w:val="22"/>
          <w:lang w:eastAsia="zh-TW"/>
        </w:rPr>
      </w:pPr>
      <w:ins w:id="50" w:author="Qiming Li" w:date="2021-08-24T08:37:00Z">
        <w:r>
          <w:rPr>
            <w:rFonts w:asciiTheme="minorHAnsi" w:eastAsia="SimSun" w:hAnsiTheme="minorHAnsi" w:cstheme="minorHAnsi"/>
            <w:bCs/>
            <w:iCs/>
            <w:lang w:eastAsia="zh-CN"/>
          </w:rPr>
          <w:t xml:space="preserve">Option 3: </w:t>
        </w:r>
        <w:r>
          <w:rPr>
            <w:rFonts w:asciiTheme="minorHAnsi" w:hAnsiTheme="minorHAnsi" w:cstheme="minorHAnsi"/>
            <w:bCs/>
          </w:rPr>
          <w:t>Define NCSG patterns corresponding to legacy patterns #0~#23. Allow UE to separately indicate support of each NCSG pattern (some patterns can be mandatory if UE supports NCSG)</w:t>
        </w:r>
      </w:ins>
    </w:p>
    <w:p w14:paraId="3CF71EDE" w14:textId="4EB836DA" w:rsidR="0062206F" w:rsidDel="0070048F" w:rsidRDefault="00CC2043">
      <w:pPr>
        <w:pStyle w:val="ListParagraph"/>
        <w:numPr>
          <w:ilvl w:val="0"/>
          <w:numId w:val="6"/>
        </w:numPr>
        <w:jc w:val="both"/>
        <w:rPr>
          <w:del w:id="51" w:author="Qiming Li" w:date="2021-08-25T20:54:00Z"/>
          <w:rFonts w:asciiTheme="minorHAnsi" w:hAnsiTheme="minorHAnsi" w:cstheme="minorHAnsi"/>
          <w:bCs/>
        </w:rPr>
      </w:pPr>
      <w:commentRangeStart w:id="52"/>
      <w:del w:id="53" w:author="Qiming Li" w:date="2021-08-25T20:54:00Z">
        <w:r w:rsidDel="0070048F">
          <w:rPr>
            <w:rFonts w:asciiTheme="minorHAnsi" w:hAnsiTheme="minorHAnsi" w:cstheme="minorHAnsi"/>
            <w:bCs/>
          </w:rPr>
          <w:delText>Moderator’s suggestion</w:delText>
        </w:r>
        <w:commentRangeEnd w:id="52"/>
        <w:r w:rsidDel="0070048F">
          <w:rPr>
            <w:rStyle w:val="CommentReference"/>
          </w:rPr>
          <w:commentReference w:id="52"/>
        </w:r>
        <w:r w:rsidDel="0070048F">
          <w:rPr>
            <w:rFonts w:asciiTheme="minorHAnsi" w:hAnsiTheme="minorHAnsi" w:cstheme="minorHAnsi"/>
            <w:bCs/>
          </w:rPr>
          <w:delText xml:space="preserve">: </w:delText>
        </w:r>
      </w:del>
    </w:p>
    <w:p w14:paraId="038F8BF3" w14:textId="1919016A" w:rsidR="0062206F" w:rsidDel="0070048F" w:rsidRDefault="00CC2043">
      <w:pPr>
        <w:pStyle w:val="ListParagraph"/>
        <w:numPr>
          <w:ilvl w:val="1"/>
          <w:numId w:val="6"/>
        </w:numPr>
        <w:jc w:val="both"/>
        <w:rPr>
          <w:del w:id="54" w:author="Qiming Li" w:date="2021-08-25T20:54:00Z"/>
          <w:rFonts w:asciiTheme="minorHAnsi" w:hAnsiTheme="minorHAnsi" w:cstheme="minorHAnsi"/>
          <w:bCs/>
        </w:rPr>
      </w:pPr>
      <w:del w:id="55" w:author="Qiming Li" w:date="2021-08-25T20:54:00Z">
        <w:r w:rsidDel="0070048F">
          <w:rPr>
            <w:rFonts w:asciiTheme="minorHAnsi" w:hAnsiTheme="minorHAnsi" w:cstheme="minorHAnsi"/>
            <w:bCs/>
            <w:iCs/>
            <w:lang w:val="en-US"/>
          </w:rPr>
          <w:delText>According to the 1</w:delText>
        </w:r>
        <w:r w:rsidDel="0070048F">
          <w:rPr>
            <w:rFonts w:asciiTheme="minorHAnsi" w:hAnsiTheme="minorHAnsi" w:cstheme="minorHAnsi"/>
            <w:bCs/>
            <w:iCs/>
            <w:vertAlign w:val="superscript"/>
            <w:lang w:val="en-US"/>
          </w:rPr>
          <w:delText>st</w:delText>
        </w:r>
        <w:r w:rsidDel="0070048F">
          <w:rPr>
            <w:rFonts w:asciiTheme="minorHAnsi" w:hAnsiTheme="minorHAnsi" w:cstheme="minorHAnsi"/>
            <w:bCs/>
            <w:iCs/>
            <w:lang w:val="en-US"/>
          </w:rPr>
          <w:delText xml:space="preserve"> round discussion, views are diverse on the supported minimum MGL and MGRP. Moderator sees the challenge to converge on this issue. Companies are encouraged to check if the following approach can be considered as a compromise to move forward:</w:delText>
        </w:r>
      </w:del>
    </w:p>
    <w:p w14:paraId="34F89D5A" w14:textId="3BB93075" w:rsidR="0062206F" w:rsidDel="0070048F" w:rsidRDefault="00CC2043">
      <w:pPr>
        <w:pStyle w:val="ListParagraph"/>
        <w:numPr>
          <w:ilvl w:val="2"/>
          <w:numId w:val="6"/>
        </w:numPr>
        <w:jc w:val="both"/>
        <w:rPr>
          <w:del w:id="56" w:author="Qiming Li" w:date="2021-08-25T20:54:00Z"/>
          <w:rFonts w:asciiTheme="minorHAnsi" w:hAnsiTheme="minorHAnsi" w:cstheme="minorHAnsi"/>
          <w:bCs/>
        </w:rPr>
      </w:pPr>
      <w:commentRangeStart w:id="57"/>
      <w:del w:id="58" w:author="Qiming Li" w:date="2021-08-25T20:54:00Z">
        <w:r w:rsidDel="0070048F">
          <w:rPr>
            <w:rFonts w:asciiTheme="minorHAnsi" w:hAnsiTheme="minorHAnsi" w:cstheme="minorHAnsi"/>
            <w:bCs/>
          </w:rPr>
          <w:delText>Define NCSG patterns corresponding to legacy patterns #0~#23</w:delText>
        </w:r>
        <w:commentRangeEnd w:id="57"/>
        <w:r w:rsidDel="0070048F">
          <w:rPr>
            <w:rStyle w:val="CommentReference"/>
          </w:rPr>
          <w:commentReference w:id="57"/>
        </w:r>
      </w:del>
    </w:p>
    <w:p w14:paraId="23F46C89" w14:textId="61589611" w:rsidR="0062206F" w:rsidDel="0070048F" w:rsidRDefault="00CC2043">
      <w:pPr>
        <w:pStyle w:val="ListParagraph"/>
        <w:numPr>
          <w:ilvl w:val="2"/>
          <w:numId w:val="6"/>
        </w:numPr>
        <w:spacing w:after="120"/>
        <w:jc w:val="both"/>
        <w:rPr>
          <w:del w:id="59" w:author="Qiming Li" w:date="2021-08-25T20:54:00Z"/>
          <w:rFonts w:asciiTheme="minorHAnsi" w:eastAsia="PMingLiU" w:hAnsiTheme="minorHAnsi" w:cstheme="minorHAnsi"/>
          <w:color w:val="0D0D0D"/>
          <w:sz w:val="22"/>
          <w:szCs w:val="22"/>
          <w:lang w:eastAsia="zh-TW"/>
        </w:rPr>
      </w:pPr>
      <w:commentRangeStart w:id="60"/>
      <w:commentRangeStart w:id="61"/>
      <w:del w:id="62" w:author="Qiming Li" w:date="2021-08-25T20:54:00Z">
        <w:r w:rsidDel="0070048F">
          <w:rPr>
            <w:rFonts w:asciiTheme="minorHAnsi" w:hAnsiTheme="minorHAnsi" w:cstheme="minorHAnsi"/>
            <w:bCs/>
          </w:rPr>
          <w:lastRenderedPageBreak/>
          <w:delText xml:space="preserve">Allow UE to separately indicate support of each NCSG pattern (some patterns can be mandatory </w:delText>
        </w:r>
        <w:commentRangeEnd w:id="60"/>
        <w:r w:rsidDel="0070048F">
          <w:rPr>
            <w:rStyle w:val="CommentReference"/>
          </w:rPr>
          <w:commentReference w:id="60"/>
        </w:r>
        <w:r w:rsidDel="0070048F">
          <w:rPr>
            <w:rFonts w:asciiTheme="minorHAnsi" w:hAnsiTheme="minorHAnsi" w:cstheme="minorHAnsi"/>
            <w:bCs/>
          </w:rPr>
          <w:delText>if UE supports NCSG)</w:delText>
        </w:r>
        <w:commentRangeEnd w:id="61"/>
        <w:r w:rsidDel="0070048F">
          <w:rPr>
            <w:rStyle w:val="CommentReference"/>
          </w:rPr>
          <w:commentReference w:id="61"/>
        </w:r>
        <w:commentRangeStart w:id="63"/>
        <w:commentRangeEnd w:id="63"/>
        <w:r w:rsidDel="0070048F">
          <w:commentReference w:id="63"/>
        </w:r>
      </w:del>
    </w:p>
    <w:p w14:paraId="6C650832" w14:textId="77777777" w:rsidR="0062206F" w:rsidRDefault="0062206F">
      <w:pPr>
        <w:jc w:val="both"/>
        <w:rPr>
          <w:rFonts w:asciiTheme="minorHAnsi" w:eastAsia="SimSun" w:hAnsiTheme="minorHAnsi" w:cstheme="minorHAnsi"/>
          <w:b/>
        </w:rPr>
      </w:pPr>
    </w:p>
    <w:p w14:paraId="7AF86983"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2-2: whether to define separate NCSG patterns for sync and async</w:t>
      </w:r>
    </w:p>
    <w:p w14:paraId="26F4B077"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14229209" w14:textId="77777777" w:rsidR="0062206F" w:rsidRDefault="00CC2043">
      <w:pPr>
        <w:pStyle w:val="ListParagraph"/>
        <w:numPr>
          <w:ilvl w:val="1"/>
          <w:numId w:val="5"/>
        </w:numPr>
        <w:spacing w:after="120"/>
        <w:jc w:val="both"/>
        <w:rPr>
          <w:rFonts w:asciiTheme="minorHAnsi" w:hAnsiTheme="minorHAnsi" w:cstheme="minorHAnsi"/>
          <w:bCs/>
        </w:rPr>
      </w:pPr>
      <w:r>
        <w:rPr>
          <w:rFonts w:asciiTheme="minorHAnsi" w:hAnsiTheme="minorHAnsi" w:cstheme="minorHAnsi"/>
          <w:bCs/>
        </w:rPr>
        <w:t>Option 1: yes</w:t>
      </w:r>
    </w:p>
    <w:p w14:paraId="0D491DB8" w14:textId="77777777" w:rsidR="0062206F" w:rsidRDefault="00CC2043">
      <w:pPr>
        <w:pStyle w:val="ListParagraph"/>
        <w:numPr>
          <w:ilvl w:val="1"/>
          <w:numId w:val="5"/>
        </w:numPr>
        <w:spacing w:after="120"/>
        <w:jc w:val="both"/>
        <w:rPr>
          <w:rFonts w:asciiTheme="minorHAnsi" w:hAnsiTheme="minorHAnsi" w:cstheme="minorHAnsi"/>
          <w:bCs/>
        </w:rPr>
      </w:pPr>
      <w:r>
        <w:rPr>
          <w:rFonts w:asciiTheme="minorHAnsi" w:hAnsiTheme="minorHAnsi" w:cstheme="minorHAnsi"/>
          <w:bCs/>
        </w:rPr>
        <w:t>Option 2: no</w:t>
      </w:r>
    </w:p>
    <w:p w14:paraId="4905C308" w14:textId="77777777" w:rsidR="0062206F" w:rsidRDefault="00CC2043">
      <w:pPr>
        <w:pStyle w:val="ListParagraph"/>
        <w:numPr>
          <w:ilvl w:val="1"/>
          <w:numId w:val="5"/>
        </w:numPr>
        <w:spacing w:after="120"/>
        <w:jc w:val="both"/>
        <w:rPr>
          <w:rFonts w:asciiTheme="minorHAnsi" w:hAnsiTheme="minorHAnsi" w:cstheme="minorHAnsi"/>
          <w:bCs/>
        </w:rPr>
      </w:pPr>
      <w:r>
        <w:rPr>
          <w:rFonts w:asciiTheme="minorHAnsi" w:hAnsiTheme="minorHAnsi" w:cstheme="minorHAnsi"/>
          <w:bCs/>
        </w:rPr>
        <w:t>Option 3: different patterns in FR1 but same patterns in FR2</w:t>
      </w:r>
    </w:p>
    <w:p w14:paraId="7D17E3AB" w14:textId="77777777" w:rsidR="0062206F" w:rsidRDefault="00CC2043">
      <w:pPr>
        <w:pStyle w:val="ListParagraph"/>
        <w:numPr>
          <w:ilvl w:val="1"/>
          <w:numId w:val="5"/>
        </w:numPr>
        <w:spacing w:after="120"/>
        <w:jc w:val="both"/>
        <w:rPr>
          <w:rFonts w:asciiTheme="minorHAnsi" w:hAnsiTheme="minorHAnsi" w:cstheme="minorHAnsi"/>
          <w:bCs/>
        </w:rPr>
      </w:pPr>
      <w:r>
        <w:rPr>
          <w:rFonts w:asciiTheme="minorHAnsi" w:hAnsiTheme="minorHAnsi" w:cstheme="minorHAnsi"/>
          <w:bCs/>
        </w:rPr>
        <w:t>Option 4: FFS</w:t>
      </w:r>
    </w:p>
    <w:p w14:paraId="18860831" w14:textId="77777777" w:rsidR="0062206F" w:rsidRDefault="00CC2043">
      <w:pPr>
        <w:pStyle w:val="ListParagraph"/>
        <w:numPr>
          <w:ilvl w:val="0"/>
          <w:numId w:val="5"/>
        </w:numPr>
        <w:jc w:val="both"/>
        <w:rPr>
          <w:del w:id="64" w:author="Qiming Li" w:date="2021-08-24T08:45:00Z"/>
          <w:rFonts w:asciiTheme="minorHAnsi" w:hAnsiTheme="minorHAnsi" w:cstheme="minorHAnsi"/>
          <w:bCs/>
        </w:rPr>
      </w:pPr>
      <w:commentRangeStart w:id="65"/>
      <w:del w:id="66" w:author="Qiming Li" w:date="2021-08-24T08:45:00Z">
        <w:r>
          <w:rPr>
            <w:rFonts w:asciiTheme="minorHAnsi" w:hAnsiTheme="minorHAnsi" w:cstheme="minorHAnsi"/>
            <w:bCs/>
          </w:rPr>
          <w:delText xml:space="preserve">Moderator’s suggestion: </w:delText>
        </w:r>
      </w:del>
    </w:p>
    <w:p w14:paraId="68F4F705" w14:textId="77777777" w:rsidR="0062206F" w:rsidRDefault="00CC2043">
      <w:pPr>
        <w:pStyle w:val="ListParagraph"/>
        <w:numPr>
          <w:ilvl w:val="1"/>
          <w:numId w:val="4"/>
        </w:numPr>
        <w:spacing w:after="120"/>
        <w:jc w:val="both"/>
        <w:rPr>
          <w:del w:id="67" w:author="Qiming Li" w:date="2021-08-24T08:45:00Z"/>
          <w:rFonts w:asciiTheme="minorHAnsi" w:eastAsia="SimSun" w:hAnsiTheme="minorHAnsi" w:cstheme="minorHAnsi"/>
          <w:bCs/>
          <w:iCs/>
          <w:lang w:eastAsia="zh-CN"/>
        </w:rPr>
      </w:pPr>
      <w:del w:id="68" w:author="Qiming Li" w:date="2021-08-24T08:45:00Z">
        <w:r>
          <w:rPr>
            <w:rFonts w:asciiTheme="minorHAnsi" w:eastAsia="SimSun" w:hAnsiTheme="minorHAnsi" w:cstheme="minorHAnsi"/>
            <w:bCs/>
            <w:iCs/>
            <w:lang w:eastAsia="zh-CN"/>
          </w:rPr>
          <w:delText>According to the 1st round discussion, most companies propose to define different interruption requirements (VIL) for sync and async. Some companies propose to define different patterns for sync and async just because VIL is considered as a part of NCSG pattern. To move forward and avoid confusion, moderator would like to encourage companies to check if the following approach is agreeable</w:delText>
        </w:r>
      </w:del>
    </w:p>
    <w:p w14:paraId="18B57600" w14:textId="77777777" w:rsidR="0062206F" w:rsidRDefault="00CC2043">
      <w:pPr>
        <w:pStyle w:val="ListParagraph"/>
        <w:numPr>
          <w:ilvl w:val="2"/>
          <w:numId w:val="4"/>
        </w:numPr>
        <w:spacing w:after="120"/>
        <w:jc w:val="both"/>
        <w:rPr>
          <w:del w:id="69" w:author="Qiming Li" w:date="2021-08-24T08:45:00Z"/>
          <w:rFonts w:asciiTheme="minorHAnsi" w:eastAsia="SimSun" w:hAnsiTheme="minorHAnsi" w:cstheme="minorHAnsi"/>
          <w:bCs/>
          <w:iCs/>
          <w:lang w:eastAsia="zh-CN"/>
        </w:rPr>
      </w:pPr>
      <w:del w:id="70" w:author="Qiming Li" w:date="2021-08-24T08:45:00Z">
        <w:r>
          <w:rPr>
            <w:rFonts w:asciiTheme="minorHAnsi" w:eastAsia="SimSun" w:hAnsiTheme="minorHAnsi" w:cstheme="minorHAnsi"/>
            <w:bCs/>
            <w:iCs/>
            <w:lang w:eastAsia="zh-CN"/>
          </w:rPr>
          <w:delText>NOT consider VIL as a part of NCSG pattern, i.e. only keep measurement length and repetition periodicity in the pattern design, and capture VIL separately as interruption requirements (similar to Table 9.1.2-4 in TS38.133).</w:delText>
        </w:r>
      </w:del>
    </w:p>
    <w:p w14:paraId="047CA928" w14:textId="77777777" w:rsidR="0062206F" w:rsidRDefault="00CC2043">
      <w:pPr>
        <w:pStyle w:val="ListParagraph"/>
        <w:numPr>
          <w:ilvl w:val="2"/>
          <w:numId w:val="4"/>
        </w:numPr>
        <w:spacing w:after="120"/>
        <w:jc w:val="both"/>
        <w:rPr>
          <w:del w:id="71" w:author="Qiming Li" w:date="2021-08-24T08:45:00Z"/>
          <w:rFonts w:asciiTheme="minorHAnsi" w:eastAsia="SimSun" w:hAnsiTheme="minorHAnsi" w:cstheme="minorHAnsi"/>
          <w:bCs/>
          <w:iCs/>
          <w:lang w:eastAsia="zh-CN"/>
        </w:rPr>
      </w:pPr>
      <w:del w:id="72" w:author="Qiming Li" w:date="2021-08-24T08:45:00Z">
        <w:r>
          <w:rPr>
            <w:rFonts w:asciiTheme="minorHAnsi" w:eastAsia="SimSun" w:hAnsiTheme="minorHAnsi" w:cstheme="minorHAnsi"/>
            <w:bCs/>
            <w:iCs/>
            <w:lang w:eastAsia="zh-CN"/>
          </w:rPr>
          <w:delText>RAN4 is to define one set of NCSG patterns which can apply in both sync and async scenarios.</w:delText>
        </w:r>
      </w:del>
    </w:p>
    <w:p w14:paraId="3D721E20" w14:textId="77777777" w:rsidR="0062206F" w:rsidRDefault="00CC2043">
      <w:pPr>
        <w:pStyle w:val="ListParagraph"/>
        <w:numPr>
          <w:ilvl w:val="2"/>
          <w:numId w:val="4"/>
        </w:numPr>
        <w:spacing w:after="120"/>
        <w:jc w:val="both"/>
        <w:rPr>
          <w:del w:id="73" w:author="Qiming Li" w:date="2021-08-24T08:45:00Z"/>
          <w:rFonts w:asciiTheme="minorHAnsi" w:eastAsia="SimSun" w:hAnsiTheme="minorHAnsi" w:cstheme="minorHAnsi"/>
          <w:bCs/>
          <w:iCs/>
          <w:lang w:eastAsia="zh-CN"/>
        </w:rPr>
      </w:pPr>
      <w:del w:id="74" w:author="Qiming Li" w:date="2021-08-24T08:45:00Z">
        <w:r>
          <w:rPr>
            <w:rFonts w:asciiTheme="minorHAnsi" w:eastAsia="SimSun" w:hAnsiTheme="minorHAnsi" w:cstheme="minorHAnsi"/>
            <w:bCs/>
            <w:iCs/>
            <w:lang w:eastAsia="zh-CN"/>
          </w:rPr>
          <w:delText>Interruption length in VIL requirements may be different between sync and async scenarios (depends on SCS).</w:delText>
        </w:r>
        <w:commentRangeEnd w:id="65"/>
        <w:r>
          <w:rPr>
            <w:rStyle w:val="CommentReference"/>
          </w:rPr>
          <w:commentReference w:id="65"/>
        </w:r>
      </w:del>
    </w:p>
    <w:p w14:paraId="7004630E" w14:textId="77777777" w:rsidR="0062206F" w:rsidRDefault="0062206F">
      <w:pPr>
        <w:jc w:val="both"/>
        <w:rPr>
          <w:rFonts w:asciiTheme="minorHAnsi" w:eastAsia="SimSun" w:hAnsiTheme="minorHAnsi" w:cstheme="minorHAnsi"/>
          <w:b/>
        </w:rPr>
      </w:pPr>
    </w:p>
    <w:p w14:paraId="735901E6" w14:textId="77777777" w:rsidR="0062206F" w:rsidRDefault="00CC2043">
      <w:pPr>
        <w:pStyle w:val="Heading2"/>
        <w:spacing w:before="0" w:after="120"/>
        <w:rPr>
          <w:ins w:id="75" w:author="Qiming Li" w:date="2021-08-24T08:59:00Z"/>
          <w:rFonts w:asciiTheme="minorHAnsi" w:hAnsiTheme="minorHAnsi" w:cstheme="minorHAnsi"/>
          <w:b/>
          <w:sz w:val="20"/>
          <w:szCs w:val="20"/>
          <w:u w:val="single"/>
        </w:rPr>
      </w:pPr>
      <w:ins w:id="76" w:author="Qiming Li" w:date="2021-08-24T08:59:00Z">
        <w:r>
          <w:rPr>
            <w:rFonts w:asciiTheme="minorHAnsi" w:hAnsiTheme="minorHAnsi" w:cstheme="minorHAnsi"/>
            <w:b/>
            <w:sz w:val="20"/>
            <w:szCs w:val="20"/>
            <w:u w:val="single"/>
          </w:rPr>
          <w:t>Issue 2-3: whether to consider VIL as a part of NCSG pattern</w:t>
        </w:r>
      </w:ins>
    </w:p>
    <w:p w14:paraId="38AAD176" w14:textId="029C1185" w:rsidR="0062206F" w:rsidRDefault="0070048F">
      <w:pPr>
        <w:pStyle w:val="ListParagraph"/>
        <w:numPr>
          <w:ilvl w:val="0"/>
          <w:numId w:val="5"/>
        </w:numPr>
        <w:spacing w:after="120"/>
        <w:jc w:val="both"/>
        <w:rPr>
          <w:ins w:id="77" w:author="Qiming Li" w:date="2021-08-24T08:59:00Z"/>
          <w:rFonts w:asciiTheme="minorHAnsi" w:hAnsiTheme="minorHAnsi" w:cstheme="minorHAnsi"/>
          <w:bCs/>
        </w:rPr>
      </w:pPr>
      <w:ins w:id="78" w:author="Qiming Li" w:date="2021-08-25T20:55:00Z">
        <w:r>
          <w:rPr>
            <w:rFonts w:asciiTheme="minorHAnsi" w:hAnsiTheme="minorHAnsi" w:cstheme="minorHAnsi"/>
            <w:bCs/>
          </w:rPr>
          <w:t>Option 1</w:t>
        </w:r>
      </w:ins>
      <w:ins w:id="79" w:author="Qiming Li" w:date="2021-08-24T08:59:00Z">
        <w:r w:rsidR="00CC2043">
          <w:rPr>
            <w:rFonts w:asciiTheme="minorHAnsi" w:hAnsiTheme="minorHAnsi" w:cstheme="minorHAnsi"/>
            <w:bCs/>
          </w:rPr>
          <w:t>:</w:t>
        </w:r>
      </w:ins>
    </w:p>
    <w:p w14:paraId="0C326DEB" w14:textId="5B0F0052" w:rsidR="0062206F" w:rsidRDefault="00CC2043">
      <w:pPr>
        <w:pStyle w:val="ListParagraph"/>
        <w:numPr>
          <w:ilvl w:val="1"/>
          <w:numId w:val="4"/>
        </w:numPr>
        <w:spacing w:after="120"/>
        <w:jc w:val="both"/>
        <w:rPr>
          <w:ins w:id="80" w:author="Qiming Li" w:date="2021-08-25T20:55:00Z"/>
          <w:rFonts w:asciiTheme="minorHAnsi" w:eastAsia="SimSun" w:hAnsiTheme="minorHAnsi" w:cstheme="minorHAnsi"/>
          <w:bCs/>
          <w:iCs/>
          <w:lang w:eastAsia="zh-CN"/>
        </w:rPr>
      </w:pPr>
      <w:commentRangeStart w:id="81"/>
      <w:commentRangeStart w:id="82"/>
      <w:commentRangeStart w:id="83"/>
      <w:commentRangeStart w:id="84"/>
      <w:ins w:id="85" w:author="Qiming Li" w:date="2021-08-24T08:59:00Z">
        <w:r>
          <w:rPr>
            <w:rFonts w:asciiTheme="minorHAnsi" w:eastAsia="SimSun" w:hAnsiTheme="minorHAnsi" w:cstheme="minorHAnsi"/>
            <w:bCs/>
            <w:iCs/>
            <w:lang w:eastAsia="zh-CN"/>
          </w:rPr>
          <w:t xml:space="preserve">NOT consider VIL as a part of NCSG pattern, </w:t>
        </w:r>
        <w:proofErr w:type="gramStart"/>
        <w:r>
          <w:rPr>
            <w:rFonts w:asciiTheme="minorHAnsi" w:eastAsia="SimSun" w:hAnsiTheme="minorHAnsi" w:cstheme="minorHAnsi"/>
            <w:bCs/>
            <w:iCs/>
            <w:lang w:eastAsia="zh-CN"/>
          </w:rPr>
          <w:t>i.e.</w:t>
        </w:r>
        <w:proofErr w:type="gramEnd"/>
        <w:r>
          <w:rPr>
            <w:rFonts w:asciiTheme="minorHAnsi" w:eastAsia="SimSun" w:hAnsiTheme="minorHAnsi" w:cstheme="minorHAnsi"/>
            <w:bCs/>
            <w:iCs/>
            <w:lang w:eastAsia="zh-CN"/>
          </w:rPr>
          <w:t xml:space="preserve"> only keep measurement length and repetition periodicity in the pattern design, and capture VIL separately as interruption requirements (similar to Table 9.1.2-4 in TS38.133</w:t>
        </w:r>
      </w:ins>
      <w:commentRangeEnd w:id="81"/>
      <w:commentRangeEnd w:id="82"/>
      <w:r w:rsidR="00A95D74">
        <w:rPr>
          <w:rStyle w:val="CommentReference"/>
        </w:rPr>
        <w:commentReference w:id="81"/>
      </w:r>
      <w:r>
        <w:rPr>
          <w:rStyle w:val="CommentReference"/>
        </w:rPr>
        <w:commentReference w:id="82"/>
      </w:r>
      <w:commentRangeEnd w:id="83"/>
      <w:r>
        <w:rPr>
          <w:rStyle w:val="CommentReference"/>
        </w:rPr>
        <w:commentReference w:id="83"/>
      </w:r>
      <w:commentRangeEnd w:id="84"/>
      <w:r>
        <w:rPr>
          <w:rStyle w:val="CommentReference"/>
        </w:rPr>
        <w:commentReference w:id="84"/>
      </w:r>
      <w:ins w:id="86" w:author="Qiming Li" w:date="2021-08-24T08:59:00Z">
        <w:r>
          <w:rPr>
            <w:rFonts w:asciiTheme="minorHAnsi" w:eastAsia="SimSun" w:hAnsiTheme="minorHAnsi" w:cstheme="minorHAnsi"/>
            <w:bCs/>
            <w:iCs/>
            <w:lang w:eastAsia="zh-CN"/>
          </w:rPr>
          <w:t>).</w:t>
        </w:r>
      </w:ins>
    </w:p>
    <w:p w14:paraId="4305A937" w14:textId="7A1417D3" w:rsidR="0070048F" w:rsidRDefault="0070048F" w:rsidP="0070048F">
      <w:pPr>
        <w:pStyle w:val="ListParagraph"/>
        <w:numPr>
          <w:ilvl w:val="0"/>
          <w:numId w:val="4"/>
        </w:numPr>
        <w:spacing w:after="120"/>
        <w:jc w:val="both"/>
        <w:rPr>
          <w:ins w:id="87" w:author="Qiming Li" w:date="2021-08-25T20:55:00Z"/>
          <w:rFonts w:asciiTheme="minorHAnsi" w:hAnsiTheme="minorHAnsi" w:cstheme="minorHAnsi"/>
          <w:bCs/>
        </w:rPr>
      </w:pPr>
      <w:ins w:id="88" w:author="Qiming Li" w:date="2021-08-25T20:55:00Z">
        <w:r>
          <w:rPr>
            <w:rFonts w:asciiTheme="minorHAnsi" w:hAnsiTheme="minorHAnsi" w:cstheme="minorHAnsi"/>
            <w:bCs/>
          </w:rPr>
          <w:t>Option 2:</w:t>
        </w:r>
      </w:ins>
    </w:p>
    <w:p w14:paraId="698C3622" w14:textId="76EDDBEE" w:rsidR="0070048F" w:rsidRDefault="0070048F">
      <w:pPr>
        <w:pStyle w:val="ListParagraph"/>
        <w:numPr>
          <w:ilvl w:val="1"/>
          <w:numId w:val="4"/>
        </w:numPr>
        <w:spacing w:after="120"/>
        <w:jc w:val="both"/>
        <w:rPr>
          <w:ins w:id="89" w:author="Qiming Li" w:date="2021-08-24T08:59:00Z"/>
          <w:rFonts w:asciiTheme="minorHAnsi" w:eastAsia="SimSun" w:hAnsiTheme="minorHAnsi" w:cstheme="minorHAnsi"/>
          <w:bCs/>
          <w:iCs/>
          <w:lang w:eastAsia="zh-CN"/>
        </w:rPr>
      </w:pPr>
      <w:ins w:id="90" w:author="Qiming Li" w:date="2021-08-25T20:55:00Z">
        <w:r>
          <w:rPr>
            <w:rFonts w:asciiTheme="minorHAnsi" w:eastAsia="SimSun" w:hAnsiTheme="minorHAnsi" w:cstheme="minorHAnsi"/>
            <w:bCs/>
            <w:iCs/>
            <w:lang w:eastAsia="zh-CN"/>
          </w:rPr>
          <w:t xml:space="preserve">Keep </w:t>
        </w:r>
      </w:ins>
      <w:ins w:id="91" w:author="Qiming Li" w:date="2021-08-25T20:56:00Z">
        <w:r>
          <w:rPr>
            <w:rFonts w:asciiTheme="minorHAnsi" w:eastAsia="SimSun" w:hAnsiTheme="minorHAnsi" w:cstheme="minorHAnsi"/>
            <w:bCs/>
            <w:iCs/>
            <w:lang w:eastAsia="zh-CN"/>
          </w:rPr>
          <w:t>VIL as a part of the NCSG pattern.</w:t>
        </w:r>
      </w:ins>
    </w:p>
    <w:p w14:paraId="3AAABC18" w14:textId="77777777" w:rsidR="0062206F" w:rsidRDefault="0062206F">
      <w:pPr>
        <w:jc w:val="both"/>
        <w:rPr>
          <w:rFonts w:asciiTheme="minorHAnsi" w:eastAsia="SimSun" w:hAnsiTheme="minorHAnsi" w:cstheme="minorHAnsi"/>
          <w:b/>
        </w:rPr>
      </w:pPr>
    </w:p>
    <w:p w14:paraId="42FEAB4D" w14:textId="77777777" w:rsidR="0062206F" w:rsidRDefault="00CC2043">
      <w:pPr>
        <w:pStyle w:val="Heading1"/>
        <w:numPr>
          <w:ilvl w:val="0"/>
          <w:numId w:val="3"/>
        </w:numPr>
        <w:spacing w:after="120"/>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eastAsia="zh-TW"/>
        </w:rPr>
        <w:t>VIL, RRT and ML</w:t>
      </w:r>
    </w:p>
    <w:p w14:paraId="3EFE86DC"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3-1: whether to replace VIL (visible interruption length) with RRT (RF retuning time)</w:t>
      </w:r>
    </w:p>
    <w:p w14:paraId="45887040"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1E472849" w14:textId="77777777" w:rsidR="0062206F" w:rsidRDefault="00CC2043">
      <w:pPr>
        <w:pStyle w:val="ListParagraph"/>
        <w:numPr>
          <w:ilvl w:val="1"/>
          <w:numId w:val="5"/>
        </w:numPr>
        <w:spacing w:after="120"/>
        <w:jc w:val="both"/>
        <w:rPr>
          <w:rFonts w:asciiTheme="minorHAnsi" w:hAnsiTheme="minorHAnsi" w:cstheme="minorHAnsi"/>
          <w:bCs/>
        </w:rPr>
      </w:pPr>
      <w:r>
        <w:rPr>
          <w:rFonts w:asciiTheme="minorHAnsi" w:hAnsiTheme="minorHAnsi" w:cstheme="minorHAnsi"/>
          <w:bCs/>
        </w:rPr>
        <w:t>Option 1: Yes. Introduce absolute RRT to replace VIL.</w:t>
      </w:r>
    </w:p>
    <w:p w14:paraId="2AE1349D" w14:textId="77777777" w:rsidR="0062206F" w:rsidRDefault="00CC2043">
      <w:pPr>
        <w:pStyle w:val="ListParagraph"/>
        <w:numPr>
          <w:ilvl w:val="1"/>
          <w:numId w:val="5"/>
        </w:numPr>
        <w:spacing w:after="120"/>
        <w:jc w:val="both"/>
        <w:rPr>
          <w:rFonts w:asciiTheme="minorHAnsi" w:hAnsiTheme="minorHAnsi" w:cstheme="minorHAnsi"/>
          <w:bCs/>
        </w:rPr>
      </w:pPr>
      <w:r>
        <w:rPr>
          <w:rFonts w:asciiTheme="minorHAnsi" w:hAnsiTheme="minorHAnsi" w:cstheme="minorHAnsi"/>
          <w:bCs/>
        </w:rPr>
        <w:t>Option 2: VIL and RRT can be defined separately.</w:t>
      </w:r>
    </w:p>
    <w:p w14:paraId="1CAC3870" w14:textId="77777777" w:rsidR="0062206F" w:rsidRDefault="00CC2043">
      <w:pPr>
        <w:pStyle w:val="ListParagraph"/>
        <w:numPr>
          <w:ilvl w:val="1"/>
          <w:numId w:val="5"/>
        </w:numPr>
        <w:spacing w:after="120"/>
        <w:jc w:val="both"/>
        <w:rPr>
          <w:rFonts w:asciiTheme="minorHAnsi" w:hAnsiTheme="minorHAnsi" w:cstheme="minorHAnsi"/>
          <w:bCs/>
        </w:rPr>
      </w:pPr>
      <w:r>
        <w:rPr>
          <w:rFonts w:asciiTheme="minorHAnsi" w:hAnsiTheme="minorHAnsi" w:cstheme="minorHAnsi"/>
          <w:bCs/>
        </w:rPr>
        <w:t>Option 3: only capture VIL in RAN4 spec. RRT can be used to calculate ML in discussion. But no need to capture RRT in RAN4 spec.</w:t>
      </w:r>
    </w:p>
    <w:p w14:paraId="15FDEC85" w14:textId="77777777" w:rsidR="0062206F" w:rsidRDefault="0062206F">
      <w:pPr>
        <w:jc w:val="both"/>
        <w:rPr>
          <w:rFonts w:asciiTheme="minorHAnsi" w:eastAsia="SimSun" w:hAnsiTheme="minorHAnsi" w:cstheme="minorHAnsi"/>
          <w:b/>
        </w:rPr>
      </w:pPr>
    </w:p>
    <w:p w14:paraId="496756E6"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3-2: how to capture VIL in RAN4 spec</w:t>
      </w:r>
    </w:p>
    <w:p w14:paraId="1C7D9252" w14:textId="77777777" w:rsidR="0062206F" w:rsidRDefault="00CC2043">
      <w:pPr>
        <w:pStyle w:val="ListParagraph"/>
        <w:numPr>
          <w:ilvl w:val="0"/>
          <w:numId w:val="5"/>
        </w:numPr>
        <w:spacing w:after="120"/>
        <w:jc w:val="both"/>
        <w:rPr>
          <w:rFonts w:asciiTheme="minorHAnsi" w:hAnsiTheme="minorHAnsi" w:cstheme="minorHAnsi"/>
          <w:bCs/>
          <w:color w:val="7F7F7F" w:themeColor="text1" w:themeTint="80"/>
        </w:rPr>
      </w:pPr>
      <w:r>
        <w:rPr>
          <w:rFonts w:asciiTheme="minorHAnsi" w:hAnsiTheme="minorHAnsi" w:cstheme="minorHAnsi"/>
          <w:bCs/>
          <w:color w:val="7F7F7F" w:themeColor="text1" w:themeTint="80"/>
        </w:rPr>
        <w:t>Open issues:</w:t>
      </w:r>
    </w:p>
    <w:p w14:paraId="18630253" w14:textId="77777777" w:rsidR="0062206F" w:rsidRDefault="00CC2043">
      <w:pPr>
        <w:pStyle w:val="ListParagraph"/>
        <w:numPr>
          <w:ilvl w:val="1"/>
          <w:numId w:val="5"/>
        </w:numPr>
        <w:spacing w:after="120"/>
        <w:jc w:val="both"/>
        <w:rPr>
          <w:rFonts w:asciiTheme="minorHAnsi" w:hAnsiTheme="minorHAnsi" w:cstheme="minorHAnsi"/>
          <w:bCs/>
          <w:color w:val="7F7F7F" w:themeColor="text1" w:themeTint="80"/>
        </w:rPr>
      </w:pPr>
      <w:r>
        <w:rPr>
          <w:rFonts w:asciiTheme="minorHAnsi" w:hAnsiTheme="minorHAnsi" w:cstheme="minorHAnsi"/>
          <w:bCs/>
          <w:color w:val="7F7F7F" w:themeColor="text1" w:themeTint="80"/>
        </w:rPr>
        <w:t>Option 1: based on the number of interrupted slots</w:t>
      </w:r>
    </w:p>
    <w:p w14:paraId="295CD5EA" w14:textId="77777777" w:rsidR="0062206F" w:rsidRDefault="00CC2043">
      <w:pPr>
        <w:pStyle w:val="ListParagraph"/>
        <w:numPr>
          <w:ilvl w:val="1"/>
          <w:numId w:val="5"/>
        </w:numPr>
        <w:spacing w:after="120"/>
        <w:jc w:val="both"/>
        <w:rPr>
          <w:rFonts w:asciiTheme="minorHAnsi" w:hAnsiTheme="minorHAnsi" w:cstheme="minorHAnsi"/>
          <w:bCs/>
          <w:color w:val="7F7F7F" w:themeColor="text1" w:themeTint="80"/>
        </w:rPr>
      </w:pPr>
      <w:r>
        <w:rPr>
          <w:rFonts w:asciiTheme="minorHAnsi" w:hAnsiTheme="minorHAnsi" w:cstheme="minorHAnsi"/>
          <w:bCs/>
          <w:color w:val="7F7F7F" w:themeColor="text1" w:themeTint="80"/>
        </w:rPr>
        <w:t>Option 2: based on the absolute time</w:t>
      </w:r>
    </w:p>
    <w:p w14:paraId="6987287A"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Note: issue 3-4 was concluded in the 1</w:t>
      </w:r>
      <w:r>
        <w:rPr>
          <w:rFonts w:asciiTheme="minorHAnsi" w:hAnsiTheme="minorHAnsi" w:cstheme="minorHAnsi"/>
          <w:bCs/>
          <w:vertAlign w:val="superscript"/>
        </w:rPr>
        <w:t>st</w:t>
      </w:r>
      <w:r>
        <w:rPr>
          <w:rFonts w:asciiTheme="minorHAnsi" w:hAnsiTheme="minorHAnsi" w:cstheme="minorHAnsi"/>
          <w:bCs/>
        </w:rPr>
        <w:t xml:space="preserve"> round, which means VIL will be captured in RAN4 spec in terms of number of the interrupted slots. Therefore, no need to further discuss issue 3-2.</w:t>
      </w:r>
    </w:p>
    <w:p w14:paraId="0128D28D" w14:textId="77777777" w:rsidR="0062206F" w:rsidRDefault="0062206F">
      <w:pPr>
        <w:jc w:val="both"/>
        <w:rPr>
          <w:rFonts w:asciiTheme="minorHAnsi" w:eastAsia="SimSun" w:hAnsiTheme="minorHAnsi" w:cstheme="minorHAnsi"/>
          <w:b/>
        </w:rPr>
      </w:pPr>
    </w:p>
    <w:p w14:paraId="162212DD"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 xml:space="preserve">Issue 3-3: </w:t>
      </w:r>
      <w:del w:id="92" w:author="Qiming Li" w:date="2021-08-24T09:03:00Z">
        <w:r>
          <w:rPr>
            <w:rFonts w:asciiTheme="minorHAnsi" w:hAnsiTheme="minorHAnsi" w:cstheme="minorHAnsi"/>
            <w:b/>
            <w:sz w:val="20"/>
            <w:szCs w:val="20"/>
            <w:u w:val="single"/>
          </w:rPr>
          <w:delText>how to capture VIL in RAN4 spec</w:delText>
        </w:r>
      </w:del>
      <w:ins w:id="93" w:author="Qiming Li" w:date="2021-08-24T09:03:00Z">
        <w:r>
          <w:rPr>
            <w:rFonts w:asciiTheme="minorHAnsi" w:hAnsiTheme="minorHAnsi" w:cstheme="minorHAnsi"/>
            <w:b/>
            <w:sz w:val="20"/>
            <w:szCs w:val="20"/>
            <w:u w:val="single"/>
          </w:rPr>
          <w:t>relation between ML, MGL and RRT</w:t>
        </w:r>
      </w:ins>
    </w:p>
    <w:p w14:paraId="343A5F23"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3E607F32" w14:textId="77777777" w:rsidR="0062206F" w:rsidRDefault="00CC2043">
      <w:pPr>
        <w:numPr>
          <w:ilvl w:val="0"/>
          <w:numId w:val="7"/>
        </w:numPr>
        <w:jc w:val="both"/>
        <w:rPr>
          <w:rFonts w:asciiTheme="minorHAnsi" w:hAnsiTheme="minorHAnsi" w:cstheme="minorHAnsi"/>
          <w:bCs/>
        </w:rPr>
      </w:pPr>
      <w:r>
        <w:rPr>
          <w:rFonts w:asciiTheme="minorHAnsi" w:hAnsiTheme="minorHAnsi" w:cstheme="minorHAnsi"/>
          <w:bCs/>
          <w:lang w:val="en-US"/>
        </w:rPr>
        <w:t>Option 1: ML = MGL – 2*RRT</w:t>
      </w:r>
    </w:p>
    <w:p w14:paraId="16FC6936" w14:textId="77777777" w:rsidR="0062206F" w:rsidRDefault="00CC2043">
      <w:pPr>
        <w:numPr>
          <w:ilvl w:val="1"/>
          <w:numId w:val="7"/>
        </w:numPr>
        <w:jc w:val="both"/>
        <w:rPr>
          <w:rFonts w:asciiTheme="minorHAnsi" w:hAnsiTheme="minorHAnsi" w:cstheme="minorHAnsi"/>
          <w:bCs/>
        </w:rPr>
      </w:pPr>
      <w:r>
        <w:rPr>
          <w:rFonts w:asciiTheme="minorHAnsi" w:hAnsiTheme="minorHAnsi" w:cstheme="minorHAnsi"/>
          <w:bCs/>
          <w:lang w:val="en-US"/>
        </w:rPr>
        <w:lastRenderedPageBreak/>
        <w:t>Option 1a: ML = MGL – 2*RRT and ML + VIL1 + VIL2 &gt; MGL</w:t>
      </w:r>
    </w:p>
    <w:p w14:paraId="6C5CF5B6" w14:textId="77777777" w:rsidR="0062206F" w:rsidRDefault="00CC2043">
      <w:pPr>
        <w:numPr>
          <w:ilvl w:val="1"/>
          <w:numId w:val="7"/>
        </w:numPr>
        <w:jc w:val="both"/>
        <w:rPr>
          <w:rFonts w:asciiTheme="minorHAnsi" w:hAnsiTheme="minorHAnsi" w:cstheme="minorHAnsi"/>
          <w:bCs/>
        </w:rPr>
      </w:pPr>
      <w:r>
        <w:rPr>
          <w:rFonts w:asciiTheme="minorHAnsi" w:hAnsiTheme="minorHAnsi" w:cstheme="minorHAnsi"/>
          <w:bCs/>
          <w:lang w:val="en-US"/>
        </w:rPr>
        <w:t xml:space="preserve">Option 1b: ML = MGL – 2*RRT and ML + VIL1 + VIL2 &gt; MGL, </w:t>
      </w:r>
      <w:r>
        <w:rPr>
          <w:rFonts w:asciiTheme="minorHAnsi" w:hAnsiTheme="minorHAnsi" w:cstheme="minorHAnsi"/>
          <w:bCs/>
        </w:rPr>
        <w:t>if VIL is defined as the number of interrupted slots</w:t>
      </w:r>
    </w:p>
    <w:p w14:paraId="454B30B1" w14:textId="77777777" w:rsidR="0062206F" w:rsidRDefault="00CC2043">
      <w:pPr>
        <w:numPr>
          <w:ilvl w:val="1"/>
          <w:numId w:val="7"/>
        </w:numPr>
        <w:jc w:val="both"/>
        <w:rPr>
          <w:rFonts w:asciiTheme="minorHAnsi" w:hAnsiTheme="minorHAnsi" w:cstheme="minorHAnsi"/>
          <w:bCs/>
          <w:lang w:val="sv-SE"/>
        </w:rPr>
      </w:pPr>
      <w:r>
        <w:rPr>
          <w:rFonts w:asciiTheme="minorHAnsi" w:hAnsiTheme="minorHAnsi" w:cstheme="minorHAnsi"/>
          <w:bCs/>
          <w:lang w:val="sv-SE"/>
        </w:rPr>
        <w:t>Option 1c: ML = MGL - RRT1 - RRT2</w:t>
      </w:r>
    </w:p>
    <w:p w14:paraId="7097CD97" w14:textId="77777777" w:rsidR="0062206F" w:rsidRDefault="00CC2043">
      <w:pPr>
        <w:numPr>
          <w:ilvl w:val="0"/>
          <w:numId w:val="7"/>
        </w:numPr>
        <w:jc w:val="both"/>
        <w:rPr>
          <w:rFonts w:asciiTheme="minorHAnsi" w:hAnsiTheme="minorHAnsi" w:cstheme="minorHAnsi"/>
          <w:bCs/>
        </w:rPr>
      </w:pPr>
      <w:r>
        <w:rPr>
          <w:rFonts w:asciiTheme="minorHAnsi" w:hAnsiTheme="minorHAnsi" w:cstheme="minorHAnsi"/>
          <w:bCs/>
        </w:rPr>
        <w:t xml:space="preserve">Option 2: </w:t>
      </w:r>
      <w:r>
        <w:rPr>
          <w:rFonts w:asciiTheme="minorHAnsi" w:hAnsiTheme="minorHAnsi" w:cstheme="minorHAnsi"/>
          <w:bCs/>
          <w:lang w:val="en-US"/>
        </w:rPr>
        <w:t>ML + VIL1 + VIL2 = MGL</w:t>
      </w:r>
    </w:p>
    <w:p w14:paraId="0AB70B27" w14:textId="77777777" w:rsidR="0062206F" w:rsidRDefault="00CC2043">
      <w:pPr>
        <w:numPr>
          <w:ilvl w:val="1"/>
          <w:numId w:val="7"/>
        </w:numPr>
        <w:jc w:val="both"/>
        <w:rPr>
          <w:ins w:id="94" w:author="Ato-MediaTek" w:date="2021-08-24T12:29:00Z"/>
          <w:rFonts w:asciiTheme="minorHAnsi" w:hAnsiTheme="minorHAnsi" w:cstheme="minorHAnsi"/>
          <w:bCs/>
        </w:rPr>
      </w:pPr>
      <w:r>
        <w:rPr>
          <w:rFonts w:asciiTheme="minorHAnsi" w:hAnsiTheme="minorHAnsi" w:cstheme="minorHAnsi"/>
          <w:bCs/>
        </w:rPr>
        <w:t>Option 2a: ML = MGL – VIL1 – VIL2, if VIL is defined as the absolute time</w:t>
      </w:r>
      <w:ins w:id="95" w:author="Ato-MediaTek" w:date="2021-08-24T12:29:00Z">
        <w:r>
          <w:rPr>
            <w:rFonts w:asciiTheme="minorHAnsi" w:hAnsiTheme="minorHAnsi" w:cstheme="minorHAnsi"/>
            <w:bCs/>
          </w:rPr>
          <w:t xml:space="preserve"> </w:t>
        </w:r>
      </w:ins>
    </w:p>
    <w:p w14:paraId="2B337CDC" w14:textId="77777777" w:rsidR="0062206F" w:rsidRDefault="00CC2043">
      <w:pPr>
        <w:numPr>
          <w:ilvl w:val="0"/>
          <w:numId w:val="7"/>
        </w:numPr>
        <w:jc w:val="both"/>
        <w:rPr>
          <w:ins w:id="96" w:author="Ato-MediaTek" w:date="2021-08-24T12:29:00Z"/>
          <w:rFonts w:asciiTheme="minorHAnsi" w:hAnsiTheme="minorHAnsi" w:cstheme="minorHAnsi"/>
          <w:bCs/>
        </w:rPr>
      </w:pPr>
      <w:ins w:id="97" w:author="Ato-MediaTek" w:date="2021-08-24T12:29:00Z">
        <w:r>
          <w:rPr>
            <w:rFonts w:asciiTheme="minorHAnsi" w:hAnsiTheme="minorHAnsi" w:cstheme="minorHAnsi"/>
            <w:bCs/>
          </w:rPr>
          <w:t>Option 3:</w:t>
        </w:r>
      </w:ins>
    </w:p>
    <w:p w14:paraId="7149C568" w14:textId="77777777" w:rsidR="0062206F" w:rsidRDefault="00CC2043">
      <w:pPr>
        <w:numPr>
          <w:ilvl w:val="1"/>
          <w:numId w:val="7"/>
        </w:numPr>
        <w:jc w:val="both"/>
        <w:rPr>
          <w:ins w:id="98" w:author="Ato-MediaTek" w:date="2021-08-24T12:29:00Z"/>
          <w:rFonts w:asciiTheme="minorHAnsi" w:hAnsiTheme="minorHAnsi" w:cstheme="minorHAnsi"/>
          <w:bCs/>
        </w:rPr>
      </w:pPr>
      <w:ins w:id="99" w:author="Ato-MediaTek" w:date="2021-08-24T12:29:00Z">
        <w:r>
          <w:rPr>
            <w:rFonts w:asciiTheme="minorHAnsi" w:hAnsiTheme="minorHAnsi" w:cstheme="minorHAnsi"/>
            <w:bCs/>
          </w:rPr>
          <w:t xml:space="preserve">Step 1: </w:t>
        </w:r>
        <w:commentRangeStart w:id="100"/>
        <w:r>
          <w:rPr>
            <w:rFonts w:asciiTheme="minorHAnsi" w:hAnsiTheme="minorHAnsi" w:cstheme="minorHAnsi"/>
            <w:b/>
            <w:bCs/>
          </w:rPr>
          <w:t>Define ML</w:t>
        </w:r>
        <w:r>
          <w:rPr>
            <w:rFonts w:asciiTheme="minorHAnsi" w:hAnsiTheme="minorHAnsi" w:cstheme="minorHAnsi"/>
            <w:bCs/>
            <w:vertAlign w:val="subscript"/>
          </w:rPr>
          <w:t>NCSG</w:t>
        </w:r>
        <w:r>
          <w:rPr>
            <w:rFonts w:asciiTheme="minorHAnsi" w:hAnsiTheme="minorHAnsi" w:cstheme="minorHAnsi"/>
            <w:bCs/>
          </w:rPr>
          <w:t xml:space="preserve"> </w:t>
        </w:r>
        <w:commentRangeEnd w:id="100"/>
        <w:r>
          <w:rPr>
            <w:rStyle w:val="CommentReference"/>
          </w:rPr>
          <w:commentReference w:id="100"/>
        </w:r>
        <w:r>
          <w:rPr>
            <w:rFonts w:asciiTheme="minorHAnsi" w:hAnsiTheme="minorHAnsi" w:cstheme="minorHAnsi"/>
            <w:bCs/>
          </w:rPr>
          <w:t>from legacy gap patterns by ML</w:t>
        </w:r>
        <w:r>
          <w:rPr>
            <w:rFonts w:asciiTheme="minorHAnsi" w:hAnsiTheme="minorHAnsi" w:cstheme="minorHAnsi"/>
            <w:bCs/>
            <w:vertAlign w:val="subscript"/>
          </w:rPr>
          <w:t>NCSG</w:t>
        </w:r>
        <w:r>
          <w:rPr>
            <w:rFonts w:asciiTheme="minorHAnsi" w:hAnsiTheme="minorHAnsi" w:cstheme="minorHAnsi"/>
            <w:bCs/>
          </w:rPr>
          <w:t xml:space="preserve"> = </w:t>
        </w:r>
        <w:proofErr w:type="spellStart"/>
        <w:r>
          <w:rPr>
            <w:rFonts w:asciiTheme="minorHAnsi" w:hAnsiTheme="minorHAnsi" w:cstheme="minorHAnsi"/>
            <w:bCs/>
          </w:rPr>
          <w:t>MGL</w:t>
        </w:r>
        <w:r>
          <w:rPr>
            <w:rFonts w:asciiTheme="minorHAnsi" w:hAnsiTheme="minorHAnsi" w:cstheme="minorHAnsi"/>
            <w:bCs/>
            <w:vertAlign w:val="subscript"/>
          </w:rPr>
          <w:t>legacy</w:t>
        </w:r>
        <w:proofErr w:type="spellEnd"/>
        <w:r>
          <w:rPr>
            <w:rFonts w:asciiTheme="minorHAnsi" w:hAnsiTheme="minorHAnsi" w:cstheme="minorHAnsi"/>
            <w:bCs/>
          </w:rPr>
          <w:t xml:space="preserve"> – 2*</w:t>
        </w:r>
        <w:proofErr w:type="spellStart"/>
        <w:r>
          <w:rPr>
            <w:rFonts w:asciiTheme="minorHAnsi" w:hAnsiTheme="minorHAnsi" w:cstheme="minorHAnsi"/>
            <w:bCs/>
          </w:rPr>
          <w:t>RRT</w:t>
        </w:r>
        <w:r>
          <w:rPr>
            <w:rFonts w:asciiTheme="minorHAnsi" w:hAnsiTheme="minorHAnsi" w:cstheme="minorHAnsi"/>
            <w:bCs/>
            <w:vertAlign w:val="subscript"/>
          </w:rPr>
          <w:t>legacy</w:t>
        </w:r>
        <w:proofErr w:type="spellEnd"/>
        <w:r>
          <w:rPr>
            <w:rFonts w:asciiTheme="minorHAnsi" w:hAnsiTheme="minorHAnsi" w:cstheme="minorHAnsi"/>
            <w:bCs/>
          </w:rPr>
          <w:t>, e.g.,</w:t>
        </w:r>
      </w:ins>
    </w:p>
    <w:p w14:paraId="15A53397" w14:textId="77777777" w:rsidR="0062206F" w:rsidRDefault="00CC2043">
      <w:pPr>
        <w:numPr>
          <w:ilvl w:val="2"/>
          <w:numId w:val="7"/>
        </w:numPr>
        <w:jc w:val="both"/>
        <w:rPr>
          <w:ins w:id="101" w:author="Ato-MediaTek" w:date="2021-08-24T12:29:00Z"/>
          <w:rFonts w:asciiTheme="minorHAnsi" w:hAnsiTheme="minorHAnsi" w:cstheme="minorHAnsi"/>
          <w:bCs/>
        </w:rPr>
      </w:pPr>
      <w:ins w:id="102" w:author="Ato-MediaTek" w:date="2021-08-24T12:29:00Z">
        <w:r>
          <w:rPr>
            <w:rFonts w:asciiTheme="minorHAnsi" w:hAnsiTheme="minorHAnsi" w:cstheme="minorHAnsi"/>
            <w:bCs/>
          </w:rPr>
          <w:t>Gap patterns 0-11: ML</w:t>
        </w:r>
        <w:r>
          <w:rPr>
            <w:rFonts w:asciiTheme="minorHAnsi" w:hAnsiTheme="minorHAnsi" w:cstheme="minorHAnsi"/>
            <w:bCs/>
            <w:vertAlign w:val="subscript"/>
          </w:rPr>
          <w:t>NCSG</w:t>
        </w:r>
        <w:r>
          <w:rPr>
            <w:rFonts w:asciiTheme="minorHAnsi" w:hAnsiTheme="minorHAnsi" w:cstheme="minorHAnsi"/>
            <w:bCs/>
          </w:rPr>
          <w:t xml:space="preserve"> = </w:t>
        </w:r>
        <w:proofErr w:type="spellStart"/>
        <w:r>
          <w:rPr>
            <w:rFonts w:asciiTheme="minorHAnsi" w:hAnsiTheme="minorHAnsi" w:cstheme="minorHAnsi"/>
            <w:bCs/>
          </w:rPr>
          <w:t>MGL</w:t>
        </w:r>
        <w:r>
          <w:rPr>
            <w:rFonts w:asciiTheme="minorHAnsi" w:hAnsiTheme="minorHAnsi" w:cstheme="minorHAnsi"/>
            <w:bCs/>
            <w:vertAlign w:val="subscript"/>
          </w:rPr>
          <w:t>legacy</w:t>
        </w:r>
        <w:proofErr w:type="spellEnd"/>
        <w:r>
          <w:rPr>
            <w:rFonts w:asciiTheme="minorHAnsi" w:hAnsiTheme="minorHAnsi" w:cstheme="minorHAnsi"/>
            <w:bCs/>
          </w:rPr>
          <w:t xml:space="preserve"> – 1 (</w:t>
        </w:r>
        <w:proofErr w:type="spellStart"/>
        <w:r>
          <w:rPr>
            <w:rFonts w:asciiTheme="minorHAnsi" w:hAnsiTheme="minorHAnsi" w:cstheme="minorHAnsi"/>
            <w:bCs/>
          </w:rPr>
          <w:t>ms</w:t>
        </w:r>
        <w:proofErr w:type="spellEnd"/>
        <w:r>
          <w:rPr>
            <w:rFonts w:asciiTheme="minorHAnsi" w:hAnsiTheme="minorHAnsi" w:cstheme="minorHAnsi"/>
            <w:bCs/>
          </w:rPr>
          <w:t>)</w:t>
        </w:r>
      </w:ins>
    </w:p>
    <w:p w14:paraId="7DB8F660" w14:textId="77777777" w:rsidR="0062206F" w:rsidRDefault="00CC2043">
      <w:pPr>
        <w:numPr>
          <w:ilvl w:val="2"/>
          <w:numId w:val="7"/>
        </w:numPr>
        <w:jc w:val="both"/>
        <w:rPr>
          <w:ins w:id="103" w:author="Ato-MediaTek" w:date="2021-08-24T12:29:00Z"/>
          <w:rFonts w:asciiTheme="minorHAnsi" w:hAnsiTheme="minorHAnsi" w:cstheme="minorHAnsi"/>
          <w:bCs/>
        </w:rPr>
      </w:pPr>
      <w:ins w:id="104" w:author="Ato-MediaTek" w:date="2021-08-24T12:29:00Z">
        <w:r>
          <w:rPr>
            <w:rFonts w:asciiTheme="minorHAnsi" w:hAnsiTheme="minorHAnsi" w:cstheme="minorHAnsi"/>
            <w:bCs/>
          </w:rPr>
          <w:t>Gap patterns 12-23: ML</w:t>
        </w:r>
        <w:r>
          <w:rPr>
            <w:rFonts w:asciiTheme="minorHAnsi" w:hAnsiTheme="minorHAnsi" w:cstheme="minorHAnsi"/>
            <w:bCs/>
            <w:vertAlign w:val="subscript"/>
          </w:rPr>
          <w:t>NCSG</w:t>
        </w:r>
        <w:r>
          <w:rPr>
            <w:rFonts w:asciiTheme="minorHAnsi" w:hAnsiTheme="minorHAnsi" w:cstheme="minorHAnsi"/>
            <w:bCs/>
          </w:rPr>
          <w:t xml:space="preserve"> = </w:t>
        </w:r>
        <w:proofErr w:type="spellStart"/>
        <w:r>
          <w:rPr>
            <w:rFonts w:asciiTheme="minorHAnsi" w:hAnsiTheme="minorHAnsi" w:cstheme="minorHAnsi"/>
            <w:bCs/>
          </w:rPr>
          <w:t>MGL</w:t>
        </w:r>
        <w:r>
          <w:rPr>
            <w:rFonts w:asciiTheme="minorHAnsi" w:hAnsiTheme="minorHAnsi" w:cstheme="minorHAnsi"/>
            <w:bCs/>
            <w:vertAlign w:val="subscript"/>
          </w:rPr>
          <w:t>legacy</w:t>
        </w:r>
        <w:proofErr w:type="spellEnd"/>
        <w:r>
          <w:rPr>
            <w:rFonts w:asciiTheme="minorHAnsi" w:hAnsiTheme="minorHAnsi" w:cstheme="minorHAnsi"/>
            <w:bCs/>
          </w:rPr>
          <w:t xml:space="preserve"> – 0.5 (</w:t>
        </w:r>
        <w:proofErr w:type="spellStart"/>
        <w:r>
          <w:rPr>
            <w:rFonts w:asciiTheme="minorHAnsi" w:hAnsiTheme="minorHAnsi" w:cstheme="minorHAnsi"/>
            <w:bCs/>
          </w:rPr>
          <w:t>ms</w:t>
        </w:r>
        <w:proofErr w:type="spellEnd"/>
        <w:r>
          <w:rPr>
            <w:rFonts w:asciiTheme="minorHAnsi" w:hAnsiTheme="minorHAnsi" w:cstheme="minorHAnsi"/>
            <w:bCs/>
          </w:rPr>
          <w:t>)</w:t>
        </w:r>
      </w:ins>
    </w:p>
    <w:p w14:paraId="3BD0CEDD" w14:textId="77777777" w:rsidR="0062206F" w:rsidRDefault="00CC2043">
      <w:pPr>
        <w:numPr>
          <w:ilvl w:val="1"/>
          <w:numId w:val="7"/>
        </w:numPr>
        <w:jc w:val="both"/>
        <w:rPr>
          <w:ins w:id="105" w:author="Ato-MediaTek" w:date="2021-08-24T12:29:00Z"/>
          <w:rFonts w:asciiTheme="minorHAnsi" w:hAnsiTheme="minorHAnsi" w:cstheme="minorHAnsi"/>
          <w:bCs/>
        </w:rPr>
      </w:pPr>
      <w:ins w:id="106" w:author="Ato-MediaTek" w:date="2021-08-24T12:29:00Z">
        <w:r>
          <w:rPr>
            <w:rFonts w:asciiTheme="minorHAnsi" w:hAnsiTheme="minorHAnsi" w:cstheme="minorHAnsi"/>
            <w:bCs/>
          </w:rPr>
          <w:t xml:space="preserve">Step 2: </w:t>
        </w:r>
        <w:commentRangeStart w:id="107"/>
        <w:commentRangeStart w:id="108"/>
        <w:commentRangeStart w:id="109"/>
        <w:r>
          <w:rPr>
            <w:rFonts w:asciiTheme="minorHAnsi" w:hAnsiTheme="minorHAnsi" w:cstheme="minorHAnsi"/>
            <w:b/>
            <w:bCs/>
          </w:rPr>
          <w:t>Define RRT</w:t>
        </w:r>
        <w:r>
          <w:rPr>
            <w:rFonts w:asciiTheme="minorHAnsi" w:hAnsiTheme="minorHAnsi" w:cstheme="minorHAnsi"/>
            <w:b/>
            <w:bCs/>
            <w:vertAlign w:val="subscript"/>
          </w:rPr>
          <w:t>NCSG</w:t>
        </w:r>
        <w:commentRangeEnd w:id="107"/>
        <w:r>
          <w:rPr>
            <w:rStyle w:val="CommentReference"/>
          </w:rPr>
          <w:commentReference w:id="107"/>
        </w:r>
      </w:ins>
      <w:commentRangeEnd w:id="108"/>
      <w:r>
        <w:rPr>
          <w:rStyle w:val="CommentReference"/>
        </w:rPr>
        <w:commentReference w:id="108"/>
      </w:r>
      <w:commentRangeEnd w:id="109"/>
      <w:r>
        <w:rPr>
          <w:rStyle w:val="CommentReference"/>
        </w:rPr>
        <w:commentReference w:id="109"/>
      </w:r>
      <w:ins w:id="110" w:author="Ato-MediaTek" w:date="2021-08-24T12:29:00Z">
        <w:r>
          <w:rPr>
            <w:rFonts w:asciiTheme="minorHAnsi" w:hAnsiTheme="minorHAnsi" w:cstheme="minorHAnsi"/>
            <w:bCs/>
          </w:rPr>
          <w:t xml:space="preserve"> before and after ML</w:t>
        </w:r>
        <w:r>
          <w:rPr>
            <w:rFonts w:asciiTheme="minorHAnsi" w:hAnsiTheme="minorHAnsi" w:cstheme="minorHAnsi"/>
            <w:bCs/>
            <w:vertAlign w:val="subscript"/>
          </w:rPr>
          <w:t>NCSG</w:t>
        </w:r>
        <w:r>
          <w:rPr>
            <w:rFonts w:asciiTheme="minorHAnsi" w:hAnsiTheme="minorHAnsi" w:cstheme="minorHAnsi"/>
            <w:bCs/>
          </w:rPr>
          <w:t xml:space="preserve"> in FR1 and FR2 </w:t>
        </w:r>
      </w:ins>
    </w:p>
    <w:p w14:paraId="78B4B030" w14:textId="77777777" w:rsidR="0062206F" w:rsidRDefault="00CC2043">
      <w:pPr>
        <w:numPr>
          <w:ilvl w:val="2"/>
          <w:numId w:val="7"/>
        </w:numPr>
        <w:jc w:val="both"/>
        <w:rPr>
          <w:ins w:id="111" w:author="Ato-MediaTek" w:date="2021-08-24T12:29:00Z"/>
          <w:rFonts w:asciiTheme="minorHAnsi" w:hAnsiTheme="minorHAnsi" w:cstheme="minorHAnsi"/>
          <w:bCs/>
        </w:rPr>
      </w:pPr>
      <w:ins w:id="112" w:author="Ato-MediaTek" w:date="2021-08-24T12:29:00Z">
        <w:r>
          <w:rPr>
            <w:rFonts w:asciiTheme="minorHAnsi" w:hAnsiTheme="minorHAnsi" w:cstheme="minorHAnsi"/>
            <w:bCs/>
          </w:rPr>
          <w:t xml:space="preserve">Handled by Issue 3-5, e.g., </w:t>
        </w:r>
        <w:proofErr w:type="gramStart"/>
        <w:r>
          <w:rPr>
            <w:rFonts w:asciiTheme="minorHAnsi" w:hAnsiTheme="minorHAnsi" w:cstheme="minorHAnsi"/>
            <w:bCs/>
          </w:rPr>
          <w:t>same</w:t>
        </w:r>
        <w:proofErr w:type="gramEnd"/>
        <w:r>
          <w:rPr>
            <w:rFonts w:asciiTheme="minorHAnsi" w:hAnsiTheme="minorHAnsi" w:cstheme="minorHAnsi"/>
            <w:bCs/>
          </w:rPr>
          <w:t xml:space="preserve"> or longer than </w:t>
        </w:r>
        <w:proofErr w:type="spellStart"/>
        <w:r>
          <w:rPr>
            <w:rFonts w:asciiTheme="minorHAnsi" w:hAnsiTheme="minorHAnsi" w:cstheme="minorHAnsi"/>
            <w:bCs/>
          </w:rPr>
          <w:t>RRT</w:t>
        </w:r>
        <w:r>
          <w:rPr>
            <w:rFonts w:asciiTheme="minorHAnsi" w:hAnsiTheme="minorHAnsi" w:cstheme="minorHAnsi"/>
            <w:bCs/>
            <w:vertAlign w:val="subscript"/>
          </w:rPr>
          <w:t>legacy</w:t>
        </w:r>
        <w:proofErr w:type="spellEnd"/>
        <w:r>
          <w:rPr>
            <w:rFonts w:asciiTheme="minorHAnsi" w:hAnsiTheme="minorHAnsi" w:cstheme="minorHAnsi"/>
            <w:bCs/>
          </w:rPr>
          <w:t>.</w:t>
        </w:r>
      </w:ins>
    </w:p>
    <w:p w14:paraId="46D81820" w14:textId="77777777" w:rsidR="0062206F" w:rsidRDefault="00CC2043">
      <w:pPr>
        <w:numPr>
          <w:ilvl w:val="1"/>
          <w:numId w:val="7"/>
        </w:numPr>
        <w:jc w:val="both"/>
        <w:rPr>
          <w:ins w:id="113" w:author="Ato-MediaTek" w:date="2021-08-24T12:29:00Z"/>
          <w:rFonts w:asciiTheme="minorHAnsi" w:hAnsiTheme="minorHAnsi" w:cstheme="minorHAnsi"/>
          <w:bCs/>
        </w:rPr>
      </w:pPr>
      <w:ins w:id="114" w:author="Ato-MediaTek" w:date="2021-08-24T12:29:00Z">
        <w:r>
          <w:rPr>
            <w:rFonts w:asciiTheme="minorHAnsi" w:hAnsiTheme="minorHAnsi" w:cstheme="minorHAnsi"/>
            <w:bCs/>
          </w:rPr>
          <w:t xml:space="preserve">Step 3: </w:t>
        </w:r>
        <w:r>
          <w:rPr>
            <w:rFonts w:asciiTheme="minorHAnsi" w:hAnsiTheme="minorHAnsi" w:cstheme="minorHAnsi"/>
            <w:b/>
            <w:bCs/>
          </w:rPr>
          <w:t>Define MGL</w:t>
        </w:r>
        <w:r>
          <w:rPr>
            <w:rFonts w:asciiTheme="minorHAnsi" w:hAnsiTheme="minorHAnsi" w:cstheme="minorHAnsi"/>
            <w:b/>
            <w:bCs/>
            <w:vertAlign w:val="subscript"/>
          </w:rPr>
          <w:t>NCSG</w:t>
        </w:r>
        <w:r>
          <w:rPr>
            <w:rFonts w:asciiTheme="minorHAnsi" w:hAnsiTheme="minorHAnsi" w:cstheme="minorHAnsi"/>
            <w:b/>
            <w:bCs/>
          </w:rPr>
          <w:t xml:space="preserve"> </w:t>
        </w:r>
        <w:r>
          <w:rPr>
            <w:rFonts w:asciiTheme="minorHAnsi" w:hAnsiTheme="minorHAnsi" w:cstheme="minorHAnsi"/>
            <w:bCs/>
          </w:rPr>
          <w:t>as ML</w:t>
        </w:r>
        <w:r>
          <w:rPr>
            <w:rFonts w:asciiTheme="minorHAnsi" w:hAnsiTheme="minorHAnsi" w:cstheme="minorHAnsi"/>
            <w:bCs/>
            <w:vertAlign w:val="subscript"/>
          </w:rPr>
          <w:t>NCSG</w:t>
        </w:r>
        <w:r>
          <w:rPr>
            <w:rFonts w:asciiTheme="minorHAnsi" w:hAnsiTheme="minorHAnsi" w:cstheme="minorHAnsi"/>
            <w:bCs/>
          </w:rPr>
          <w:t xml:space="preserve"> + 2* RRT</w:t>
        </w:r>
        <w:r>
          <w:rPr>
            <w:rFonts w:asciiTheme="minorHAnsi" w:hAnsiTheme="minorHAnsi" w:cstheme="minorHAnsi"/>
            <w:bCs/>
            <w:vertAlign w:val="subscript"/>
          </w:rPr>
          <w:t>NCSG</w:t>
        </w:r>
        <w:r>
          <w:rPr>
            <w:rFonts w:asciiTheme="minorHAnsi" w:hAnsiTheme="minorHAnsi" w:cstheme="minorHAnsi"/>
            <w:bCs/>
          </w:rPr>
          <w:t>.</w:t>
        </w:r>
      </w:ins>
    </w:p>
    <w:p w14:paraId="6B2252AC" w14:textId="77777777" w:rsidR="0062206F" w:rsidRDefault="00CC2043">
      <w:pPr>
        <w:numPr>
          <w:ilvl w:val="1"/>
          <w:numId w:val="7"/>
        </w:numPr>
        <w:jc w:val="both"/>
        <w:rPr>
          <w:ins w:id="115" w:author="Ato-MediaTek" w:date="2021-08-24T12:29:00Z"/>
          <w:rFonts w:asciiTheme="minorHAnsi" w:hAnsiTheme="minorHAnsi" w:cstheme="minorHAnsi"/>
          <w:bCs/>
        </w:rPr>
      </w:pPr>
      <w:ins w:id="116" w:author="Ato-MediaTek" w:date="2021-08-24T12:29:00Z">
        <w:r>
          <w:rPr>
            <w:rFonts w:asciiTheme="minorHAnsi" w:hAnsiTheme="minorHAnsi" w:cstheme="minorHAnsi"/>
            <w:bCs/>
          </w:rPr>
          <w:t xml:space="preserve">Step 4: </w:t>
        </w:r>
        <w:r>
          <w:rPr>
            <w:rFonts w:asciiTheme="minorHAnsi" w:hAnsiTheme="minorHAnsi" w:cstheme="minorHAnsi"/>
            <w:b/>
            <w:bCs/>
          </w:rPr>
          <w:t>Define VIL</w:t>
        </w:r>
      </w:ins>
    </w:p>
    <w:p w14:paraId="1ECA8287" w14:textId="77777777" w:rsidR="0062206F" w:rsidRDefault="00CC2043">
      <w:pPr>
        <w:numPr>
          <w:ilvl w:val="2"/>
          <w:numId w:val="7"/>
        </w:numPr>
        <w:jc w:val="both"/>
        <w:rPr>
          <w:ins w:id="117" w:author="Ato-MediaTek" w:date="2021-08-24T12:29:00Z"/>
          <w:rFonts w:asciiTheme="minorHAnsi" w:hAnsiTheme="minorHAnsi" w:cstheme="minorHAnsi"/>
          <w:bCs/>
        </w:rPr>
      </w:pPr>
      <w:ins w:id="118" w:author="Ato-MediaTek" w:date="2021-08-24T12:29:00Z">
        <w:r>
          <w:rPr>
            <w:rFonts w:asciiTheme="minorHAnsi" w:hAnsiTheme="minorHAnsi" w:cstheme="minorHAnsi"/>
            <w:bCs/>
          </w:rPr>
          <w:t>Handled by Issue 3-4</w:t>
        </w:r>
      </w:ins>
    </w:p>
    <w:p w14:paraId="59FE3A33" w14:textId="77777777" w:rsidR="0062206F" w:rsidRDefault="0062206F">
      <w:pPr>
        <w:numPr>
          <w:ilvl w:val="1"/>
          <w:numId w:val="7"/>
        </w:numPr>
        <w:jc w:val="both"/>
        <w:rPr>
          <w:rFonts w:asciiTheme="minorHAnsi" w:hAnsiTheme="minorHAnsi" w:cstheme="minorHAnsi"/>
          <w:bCs/>
        </w:rPr>
      </w:pPr>
    </w:p>
    <w:p w14:paraId="090BA979" w14:textId="77777777" w:rsidR="0062206F" w:rsidRDefault="0062206F">
      <w:pPr>
        <w:jc w:val="both"/>
        <w:rPr>
          <w:rFonts w:asciiTheme="minorHAnsi" w:eastAsia="SimSun" w:hAnsiTheme="minorHAnsi" w:cstheme="minorHAnsi"/>
          <w:b/>
        </w:rPr>
      </w:pPr>
    </w:p>
    <w:p w14:paraId="1F712C80"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3-4: length of VIL</w:t>
      </w:r>
    </w:p>
    <w:p w14:paraId="53C4DE0D"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Agreements</w:t>
      </w:r>
      <w:r>
        <w:rPr>
          <w:rFonts w:asciiTheme="minorHAnsi" w:eastAsia="SimSun" w:hAnsiTheme="minorHAnsi" w:cstheme="minorHAnsi"/>
          <w:lang w:eastAsia="zh-CN"/>
        </w:rPr>
        <w:t xml:space="preserve"> in the 1</w:t>
      </w:r>
      <w:r>
        <w:rPr>
          <w:rFonts w:asciiTheme="minorHAnsi" w:eastAsia="SimSun" w:hAnsiTheme="minorHAnsi" w:cstheme="minorHAnsi"/>
          <w:vertAlign w:val="superscript"/>
          <w:lang w:eastAsia="zh-CN"/>
        </w:rPr>
        <w:t>st</w:t>
      </w:r>
      <w:r>
        <w:rPr>
          <w:rFonts w:asciiTheme="minorHAnsi" w:eastAsia="SimSun" w:hAnsiTheme="minorHAnsi" w:cstheme="minorHAnsi"/>
          <w:lang w:eastAsia="zh-CN"/>
        </w:rPr>
        <w:t xml:space="preserve"> round</w:t>
      </w:r>
      <w:r>
        <w:rPr>
          <w:rFonts w:asciiTheme="minorHAnsi" w:hAnsiTheme="minorHAnsi" w:cstheme="minorHAnsi"/>
          <w:bCs/>
        </w:rPr>
        <w:t>:</w:t>
      </w:r>
    </w:p>
    <w:p w14:paraId="4287715D"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Translate [1ms] (FR1) and [0.75ms] (FR2) into the number of interrupted slots for defining the interruption requirements for the synchronous case and one more slot is added for asynchronous case.</w:t>
      </w:r>
    </w:p>
    <w:p w14:paraId="6114D20D" w14:textId="77777777" w:rsidR="0062206F" w:rsidRDefault="0062206F">
      <w:pPr>
        <w:jc w:val="both"/>
        <w:rPr>
          <w:rFonts w:asciiTheme="minorHAnsi" w:eastAsia="SimSun" w:hAnsiTheme="minorHAnsi" w:cstheme="minorHAnsi"/>
          <w:b/>
          <w:lang w:val="en-US"/>
        </w:rPr>
      </w:pPr>
    </w:p>
    <w:p w14:paraId="76CB31AF"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3-5: length of RRT</w:t>
      </w:r>
    </w:p>
    <w:p w14:paraId="6C3DF52A"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Agreements</w:t>
      </w:r>
      <w:r>
        <w:rPr>
          <w:rFonts w:asciiTheme="minorHAnsi" w:eastAsia="SimSun" w:hAnsiTheme="minorHAnsi" w:cstheme="minorHAnsi"/>
          <w:lang w:eastAsia="zh-CN"/>
        </w:rPr>
        <w:t xml:space="preserve"> in the 1</w:t>
      </w:r>
      <w:r>
        <w:rPr>
          <w:rFonts w:asciiTheme="minorHAnsi" w:eastAsia="SimSun" w:hAnsiTheme="minorHAnsi" w:cstheme="minorHAnsi"/>
          <w:vertAlign w:val="superscript"/>
          <w:lang w:eastAsia="zh-CN"/>
        </w:rPr>
        <w:t>st</w:t>
      </w:r>
      <w:r>
        <w:rPr>
          <w:rFonts w:asciiTheme="minorHAnsi" w:eastAsia="SimSun" w:hAnsiTheme="minorHAnsi" w:cstheme="minorHAnsi"/>
          <w:lang w:eastAsia="zh-CN"/>
        </w:rPr>
        <w:t xml:space="preserve"> round</w:t>
      </w:r>
      <w:r>
        <w:rPr>
          <w:rFonts w:asciiTheme="minorHAnsi" w:hAnsiTheme="minorHAnsi" w:cstheme="minorHAnsi"/>
          <w:bCs/>
        </w:rPr>
        <w:t>:</w:t>
      </w:r>
    </w:p>
    <w:p w14:paraId="1FF3505C"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The following RRT time can be used as assumption to derive ML</w:t>
      </w:r>
    </w:p>
    <w:p w14:paraId="545E95E3" w14:textId="77777777" w:rsidR="0062206F" w:rsidRDefault="00CC2043">
      <w:pPr>
        <w:pStyle w:val="ListParagraph"/>
        <w:numPr>
          <w:ilvl w:val="2"/>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RRT = 0.5 </w:t>
      </w:r>
      <w:proofErr w:type="spellStart"/>
      <w:r>
        <w:rPr>
          <w:rFonts w:asciiTheme="minorHAnsi" w:eastAsia="SimSun" w:hAnsiTheme="minorHAnsi" w:cstheme="minorHAnsi"/>
          <w:bCs/>
          <w:iCs/>
          <w:lang w:eastAsia="zh-CN"/>
        </w:rPr>
        <w:t>ms</w:t>
      </w:r>
      <w:proofErr w:type="spellEnd"/>
      <w:r>
        <w:rPr>
          <w:rFonts w:asciiTheme="minorHAnsi" w:eastAsia="SimSun" w:hAnsiTheme="minorHAnsi" w:cstheme="minorHAnsi"/>
          <w:bCs/>
          <w:iCs/>
          <w:lang w:eastAsia="zh-CN"/>
        </w:rPr>
        <w:t xml:space="preserve"> for FR1 and 0.25 </w:t>
      </w:r>
      <w:proofErr w:type="spellStart"/>
      <w:r>
        <w:rPr>
          <w:rFonts w:asciiTheme="minorHAnsi" w:eastAsia="SimSun" w:hAnsiTheme="minorHAnsi" w:cstheme="minorHAnsi"/>
          <w:bCs/>
          <w:iCs/>
          <w:lang w:eastAsia="zh-CN"/>
        </w:rPr>
        <w:t>ms</w:t>
      </w:r>
      <w:proofErr w:type="spellEnd"/>
      <w:r>
        <w:rPr>
          <w:rFonts w:asciiTheme="minorHAnsi" w:eastAsia="SimSun" w:hAnsiTheme="minorHAnsi" w:cstheme="minorHAnsi"/>
          <w:bCs/>
          <w:iCs/>
          <w:lang w:eastAsia="zh-CN"/>
        </w:rPr>
        <w:t xml:space="preserve"> for FR2</w:t>
      </w:r>
    </w:p>
    <w:p w14:paraId="4BA915B5"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Whether to capture above RRT time in RAN4 spec is FFS.</w:t>
      </w:r>
    </w:p>
    <w:p w14:paraId="30B29E57" w14:textId="77777777" w:rsidR="0062206F" w:rsidRDefault="0062206F">
      <w:pPr>
        <w:jc w:val="both"/>
        <w:rPr>
          <w:rFonts w:asciiTheme="minorHAnsi" w:eastAsia="SimSun" w:hAnsiTheme="minorHAnsi" w:cstheme="minorHAnsi"/>
          <w:b/>
        </w:rPr>
      </w:pPr>
    </w:p>
    <w:p w14:paraId="4F71446C"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3-6: impact from RTD</w:t>
      </w:r>
    </w:p>
    <w:p w14:paraId="475AD4C0"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02A0AAB6"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 RAN4 to further discuss how to address RTD between time reference cell and victim cell.</w:t>
      </w:r>
    </w:p>
    <w:p w14:paraId="68C1BD3D" w14:textId="77777777" w:rsidR="0062206F" w:rsidRDefault="0062206F">
      <w:pPr>
        <w:jc w:val="both"/>
        <w:rPr>
          <w:rFonts w:asciiTheme="minorHAnsi" w:eastAsia="SimSun" w:hAnsiTheme="minorHAnsi" w:cstheme="minorHAnsi"/>
          <w:b/>
        </w:rPr>
      </w:pPr>
    </w:p>
    <w:p w14:paraId="6B85C50C"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3-7: UL slot after VIL1</w:t>
      </w:r>
    </w:p>
    <w:p w14:paraId="05E53FD2"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46CE027A"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FFS: </w:t>
      </w:r>
      <w:r>
        <w:rPr>
          <w:rFonts w:asciiTheme="minorHAnsi" w:eastAsia="SimSun" w:hAnsiTheme="minorHAnsi" w:cstheme="minorHAnsi"/>
          <w:bCs/>
          <w:iCs/>
          <w:lang w:val="en-US" w:eastAsia="zh-CN"/>
        </w:rPr>
        <w:t>RAN4 to further discuss how to address UL slot immediately after VIL1 in the interruption requirements</w:t>
      </w:r>
      <w:r>
        <w:rPr>
          <w:rFonts w:asciiTheme="minorHAnsi" w:eastAsia="SimSun" w:hAnsiTheme="minorHAnsi" w:cstheme="minorHAnsi"/>
          <w:bCs/>
          <w:iCs/>
          <w:lang w:eastAsia="zh-CN"/>
        </w:rPr>
        <w:t>.</w:t>
      </w:r>
    </w:p>
    <w:p w14:paraId="6841DC15" w14:textId="77777777" w:rsidR="0062206F" w:rsidRDefault="0062206F">
      <w:pPr>
        <w:jc w:val="both"/>
        <w:rPr>
          <w:rFonts w:asciiTheme="minorHAnsi" w:eastAsia="SimSun" w:hAnsiTheme="minorHAnsi" w:cstheme="minorHAnsi"/>
          <w:b/>
        </w:rPr>
      </w:pPr>
    </w:p>
    <w:p w14:paraId="41A502B2" w14:textId="77777777" w:rsidR="0062206F" w:rsidRDefault="00CC2043">
      <w:pPr>
        <w:pStyle w:val="Heading1"/>
        <w:numPr>
          <w:ilvl w:val="0"/>
          <w:numId w:val="3"/>
        </w:numPr>
        <w:spacing w:after="120"/>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lastRenderedPageBreak/>
        <w:t>UE capability and network configuration of NCSG</w:t>
      </w:r>
    </w:p>
    <w:p w14:paraId="7265442C"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4-1: whether additional NCSG capability for per-UE and per-FR differentiation is needed on top of existing per-UE and per-FR capability</w:t>
      </w:r>
    </w:p>
    <w:p w14:paraId="31F54033"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28ACB3E1"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1: no.</w:t>
      </w:r>
    </w:p>
    <w:p w14:paraId="047D7FEE" w14:textId="77777777" w:rsidR="0062206F" w:rsidRDefault="00CC2043">
      <w:pPr>
        <w:pStyle w:val="ListParagraph"/>
        <w:numPr>
          <w:ilvl w:val="1"/>
          <w:numId w:val="4"/>
        </w:numPr>
        <w:spacing w:after="120"/>
        <w:jc w:val="both"/>
        <w:rPr>
          <w:rFonts w:asciiTheme="minorHAnsi" w:eastAsia="SimSun" w:hAnsiTheme="minorHAnsi" w:cstheme="minorHAnsi"/>
          <w:b/>
        </w:rPr>
      </w:pPr>
      <w:r>
        <w:rPr>
          <w:rFonts w:asciiTheme="minorHAnsi" w:eastAsia="SimSun" w:hAnsiTheme="minorHAnsi" w:cstheme="minorHAnsi"/>
          <w:bCs/>
          <w:iCs/>
          <w:lang w:eastAsia="zh-CN"/>
        </w:rPr>
        <w:t>Option 2: yes. Introduce per BC indication of per FR NCSG in Rel-17.</w:t>
      </w:r>
      <w:r>
        <w:rPr>
          <w:rFonts w:asciiTheme="minorHAnsi" w:eastAsia="SimSun" w:hAnsiTheme="minorHAnsi" w:cstheme="minorHAnsi"/>
          <w:b/>
          <w:bCs/>
          <w:iCs/>
          <w:lang w:eastAsia="zh-CN"/>
        </w:rPr>
        <w:t xml:space="preserve"> </w:t>
      </w:r>
      <w:r>
        <w:rPr>
          <w:rFonts w:asciiTheme="minorHAnsi" w:eastAsia="SimSun" w:hAnsiTheme="minorHAnsi" w:cstheme="minorHAnsi"/>
          <w:bCs/>
          <w:iCs/>
          <w:lang w:eastAsia="zh-CN"/>
        </w:rPr>
        <w:t>The discussion can be postponed till progress is made towards per BC indication for per FR UE capability.</w:t>
      </w:r>
    </w:p>
    <w:p w14:paraId="5DA181FC" w14:textId="77777777" w:rsidR="0062206F" w:rsidRDefault="0062206F">
      <w:pPr>
        <w:spacing w:after="120"/>
        <w:jc w:val="both"/>
        <w:rPr>
          <w:rFonts w:asciiTheme="minorHAnsi" w:eastAsia="SimSun" w:hAnsiTheme="minorHAnsi" w:cstheme="minorHAnsi"/>
          <w:b/>
        </w:rPr>
      </w:pPr>
    </w:p>
    <w:p w14:paraId="1804870D"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4-2</w:t>
      </w:r>
      <w:commentRangeStart w:id="119"/>
      <w:commentRangeStart w:id="120"/>
      <w:r>
        <w:rPr>
          <w:rFonts w:asciiTheme="minorHAnsi" w:hAnsiTheme="minorHAnsi" w:cstheme="minorHAnsi"/>
          <w:b/>
          <w:sz w:val="20"/>
          <w:szCs w:val="20"/>
          <w:u w:val="single"/>
        </w:rPr>
        <w:t>: how to indicate the support of NCSG pattern</w:t>
      </w:r>
      <w:commentRangeEnd w:id="119"/>
      <w:r>
        <w:rPr>
          <w:rStyle w:val="CommentReference"/>
          <w:rFonts w:ascii="Times New Roman" w:eastAsia="Times New Roman" w:hAnsi="Times New Roman" w:cs="Times New Roman"/>
        </w:rPr>
        <w:commentReference w:id="119"/>
      </w:r>
      <w:commentRangeEnd w:id="120"/>
      <w:r>
        <w:rPr>
          <w:rStyle w:val="CommentReference"/>
          <w:rFonts w:ascii="Times New Roman" w:eastAsia="Times New Roman" w:hAnsi="Times New Roman" w:cs="Times New Roman"/>
        </w:rPr>
        <w:commentReference w:id="120"/>
      </w:r>
    </w:p>
    <w:p w14:paraId="7EDAE9CD"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734DF4BC" w14:textId="6B3B07BA" w:rsidR="003C2D98" w:rsidRPr="00281F61" w:rsidRDefault="00CC2043" w:rsidP="00281F61">
      <w:pPr>
        <w:pStyle w:val="ListParagraph"/>
        <w:numPr>
          <w:ilvl w:val="1"/>
          <w:numId w:val="4"/>
        </w:numPr>
        <w:spacing w:after="120"/>
        <w:jc w:val="both"/>
        <w:rPr>
          <w:rFonts w:eastAsia="SimSun"/>
          <w:lang w:eastAsia="zh-CN"/>
        </w:rPr>
      </w:pPr>
      <w:commentRangeStart w:id="121"/>
      <w:r w:rsidRPr="00281F61">
        <w:rPr>
          <w:rFonts w:asciiTheme="minorHAnsi" w:eastAsia="SimSun" w:hAnsiTheme="minorHAnsi" w:cstheme="minorHAnsi"/>
          <w:bCs/>
          <w:iCs/>
          <w:lang w:eastAsia="zh-CN"/>
        </w:rPr>
        <w:t xml:space="preserve">Option 1: introduce new signalling (separately from </w:t>
      </w:r>
      <w:proofErr w:type="spellStart"/>
      <w:r w:rsidRPr="00281F61">
        <w:rPr>
          <w:rFonts w:asciiTheme="minorHAnsi" w:eastAsia="SimSun" w:hAnsiTheme="minorHAnsi" w:cstheme="minorHAnsi"/>
          <w:bCs/>
          <w:iCs/>
          <w:lang w:eastAsia="zh-CN"/>
        </w:rPr>
        <w:t>NeedForGap</w:t>
      </w:r>
      <w:proofErr w:type="spellEnd"/>
      <w:r w:rsidRPr="00281F61">
        <w:rPr>
          <w:rFonts w:asciiTheme="minorHAnsi" w:eastAsia="SimSun" w:hAnsiTheme="minorHAnsi" w:cstheme="minorHAnsi"/>
          <w:bCs/>
          <w:iCs/>
          <w:lang w:eastAsia="zh-CN"/>
        </w:rPr>
        <w:t>) to indicate support of NCSG.</w:t>
      </w:r>
    </w:p>
    <w:p w14:paraId="02E75E09" w14:textId="62D6DCC0" w:rsidR="0062206F" w:rsidRDefault="00CC2043">
      <w:pPr>
        <w:pStyle w:val="ListParagraph"/>
        <w:numPr>
          <w:ilvl w:val="1"/>
          <w:numId w:val="4"/>
        </w:numPr>
        <w:spacing w:after="120"/>
        <w:jc w:val="both"/>
        <w:rPr>
          <w:ins w:id="122" w:author="Huawei" w:date="2021-08-25T17:58:00Z"/>
          <w:rFonts w:asciiTheme="minorHAnsi" w:eastAsia="SimSun" w:hAnsiTheme="minorHAnsi" w:cstheme="minorHAnsi"/>
          <w:bCs/>
          <w:iCs/>
          <w:lang w:eastAsia="zh-CN"/>
        </w:rPr>
      </w:pPr>
      <w:commentRangeStart w:id="123"/>
      <w:commentRangeStart w:id="124"/>
      <w:r>
        <w:rPr>
          <w:rFonts w:asciiTheme="minorHAnsi" w:eastAsia="SimSun" w:hAnsiTheme="minorHAnsi" w:cstheme="minorHAnsi"/>
          <w:bCs/>
          <w:iCs/>
          <w:lang w:eastAsia="zh-CN"/>
        </w:rPr>
        <w:t>Option 2</w:t>
      </w:r>
      <w:commentRangeEnd w:id="123"/>
      <w:r>
        <w:rPr>
          <w:rStyle w:val="CommentReference"/>
        </w:rPr>
        <w:commentReference w:id="123"/>
      </w:r>
      <w:commentRangeEnd w:id="124"/>
      <w:r>
        <w:rPr>
          <w:rStyle w:val="CommentReference"/>
        </w:rPr>
        <w:commentReference w:id="124"/>
      </w:r>
      <w:r>
        <w:rPr>
          <w:rFonts w:asciiTheme="minorHAnsi" w:eastAsia="SimSun" w:hAnsiTheme="minorHAnsi" w:cstheme="minorHAnsi"/>
          <w:bCs/>
          <w:iCs/>
          <w:lang w:eastAsia="zh-CN"/>
        </w:rPr>
        <w:t xml:space="preserve">: introduce new element in </w:t>
      </w:r>
      <w:proofErr w:type="spellStart"/>
      <w:r>
        <w:rPr>
          <w:rFonts w:asciiTheme="minorHAnsi" w:eastAsia="SimSun" w:hAnsiTheme="minorHAnsi" w:cstheme="minorHAnsi"/>
          <w:bCs/>
          <w:iCs/>
          <w:lang w:eastAsia="zh-CN"/>
        </w:rPr>
        <w:t>NeedForGap</w:t>
      </w:r>
      <w:proofErr w:type="spellEnd"/>
      <w:r>
        <w:rPr>
          <w:rFonts w:asciiTheme="minorHAnsi" w:eastAsia="SimSun" w:hAnsiTheme="minorHAnsi" w:cstheme="minorHAnsi"/>
          <w:bCs/>
          <w:iCs/>
          <w:lang w:eastAsia="zh-CN"/>
        </w:rPr>
        <w:t xml:space="preserve"> to indicate support of NCSG.</w:t>
      </w:r>
      <w:commentRangeEnd w:id="121"/>
      <w:r>
        <w:commentReference w:id="121"/>
      </w:r>
    </w:p>
    <w:p w14:paraId="1E466B5C" w14:textId="0574679E" w:rsidR="00281F61" w:rsidRDefault="00281F61" w:rsidP="00281F61">
      <w:pPr>
        <w:pStyle w:val="ListParagraph"/>
        <w:numPr>
          <w:ilvl w:val="1"/>
          <w:numId w:val="4"/>
        </w:numPr>
        <w:spacing w:after="120"/>
        <w:jc w:val="both"/>
        <w:rPr>
          <w:ins w:id="125" w:author="Huawei" w:date="2021-08-25T17:58:00Z"/>
          <w:rFonts w:asciiTheme="minorHAnsi" w:eastAsia="SimSun" w:hAnsiTheme="minorHAnsi" w:cstheme="minorHAnsi"/>
          <w:bCs/>
          <w:iCs/>
          <w:lang w:eastAsia="zh-CN"/>
        </w:rPr>
      </w:pPr>
      <w:commentRangeStart w:id="126"/>
      <w:ins w:id="127" w:author="Huawei" w:date="2021-08-25T17:58:00Z">
        <w:r w:rsidRPr="003C2D98">
          <w:rPr>
            <w:rFonts w:asciiTheme="minorHAnsi" w:eastAsia="SimSun" w:hAnsiTheme="minorHAnsi" w:cstheme="minorHAnsi"/>
            <w:bCs/>
            <w:iCs/>
            <w:lang w:eastAsia="zh-CN"/>
          </w:rPr>
          <w:t xml:space="preserve">Option </w:t>
        </w:r>
        <w:r>
          <w:rPr>
            <w:rFonts w:asciiTheme="minorHAnsi" w:eastAsia="SimSun" w:hAnsiTheme="minorHAnsi" w:cstheme="minorHAnsi"/>
            <w:bCs/>
            <w:iCs/>
            <w:lang w:eastAsia="zh-CN"/>
          </w:rPr>
          <w:t>3</w:t>
        </w:r>
        <w:r w:rsidRPr="003C2D98">
          <w:rPr>
            <w:rFonts w:asciiTheme="minorHAnsi" w:eastAsia="SimSun" w:hAnsiTheme="minorHAnsi" w:cstheme="minorHAnsi"/>
            <w:bCs/>
            <w:iCs/>
            <w:lang w:eastAsia="zh-CN"/>
          </w:rPr>
          <w:t xml:space="preserve">: introduce new signalling (separately from </w:t>
        </w:r>
        <w:proofErr w:type="spellStart"/>
        <w:r w:rsidRPr="003C2D98">
          <w:rPr>
            <w:rFonts w:asciiTheme="minorHAnsi" w:eastAsia="SimSun" w:hAnsiTheme="minorHAnsi" w:cstheme="minorHAnsi"/>
            <w:bCs/>
            <w:iCs/>
            <w:lang w:eastAsia="zh-CN"/>
          </w:rPr>
          <w:t>NeedForGap</w:t>
        </w:r>
        <w:proofErr w:type="spellEnd"/>
        <w:r w:rsidRPr="003C2D98">
          <w:rPr>
            <w:rFonts w:asciiTheme="minorHAnsi" w:eastAsia="SimSun" w:hAnsiTheme="minorHAnsi" w:cstheme="minorHAnsi"/>
            <w:bCs/>
            <w:iCs/>
            <w:lang w:eastAsia="zh-CN"/>
          </w:rPr>
          <w:t>) to indicate support</w:t>
        </w:r>
        <w:r>
          <w:rPr>
            <w:rFonts w:asciiTheme="minorHAnsi" w:eastAsia="SimSun" w:hAnsiTheme="minorHAnsi" w:cstheme="minorHAnsi"/>
            <w:bCs/>
            <w:iCs/>
            <w:lang w:eastAsia="zh-CN"/>
          </w:rPr>
          <w:t xml:space="preserve"> of following cases</w:t>
        </w:r>
      </w:ins>
      <w:commentRangeEnd w:id="126"/>
      <w:ins w:id="128" w:author="Huawei" w:date="2021-08-25T17:59:00Z">
        <w:r>
          <w:rPr>
            <w:rStyle w:val="CommentReference"/>
          </w:rPr>
          <w:commentReference w:id="126"/>
        </w:r>
      </w:ins>
    </w:p>
    <w:p w14:paraId="0E91748D" w14:textId="77777777" w:rsidR="00281F61" w:rsidRPr="003C2D98" w:rsidRDefault="00281F61" w:rsidP="00281F61">
      <w:pPr>
        <w:pStyle w:val="ListParagraph"/>
        <w:numPr>
          <w:ilvl w:val="2"/>
          <w:numId w:val="4"/>
        </w:numPr>
        <w:spacing w:after="120"/>
        <w:jc w:val="both"/>
        <w:rPr>
          <w:ins w:id="129" w:author="Huawei" w:date="2021-08-25T17:58:00Z"/>
          <w:rFonts w:asciiTheme="minorHAnsi" w:eastAsia="SimSun" w:hAnsiTheme="minorHAnsi" w:cstheme="minorHAnsi"/>
          <w:bCs/>
          <w:iCs/>
          <w:lang w:eastAsia="zh-CN"/>
        </w:rPr>
      </w:pPr>
      <w:ins w:id="130" w:author="Huawei" w:date="2021-08-25T17:58:00Z">
        <w:r w:rsidRPr="003C2D98">
          <w:rPr>
            <w:rFonts w:asciiTheme="minorHAnsi" w:eastAsia="SimSun" w:hAnsiTheme="minorHAnsi" w:cstheme="minorHAnsi"/>
            <w:bCs/>
            <w:iCs/>
            <w:lang w:eastAsia="zh-CN"/>
          </w:rPr>
          <w:t xml:space="preserve">Case 1: gap </w:t>
        </w:r>
      </w:ins>
    </w:p>
    <w:p w14:paraId="7D310DAD" w14:textId="2FDEB615" w:rsidR="00281F61" w:rsidRDefault="00281F61" w:rsidP="00281F61">
      <w:pPr>
        <w:pStyle w:val="ListParagraph"/>
        <w:numPr>
          <w:ilvl w:val="2"/>
          <w:numId w:val="4"/>
        </w:numPr>
        <w:spacing w:after="120"/>
        <w:jc w:val="both"/>
        <w:rPr>
          <w:ins w:id="131" w:author="Huawei" w:date="2021-08-25T17:58:00Z"/>
          <w:rFonts w:asciiTheme="minorHAnsi" w:eastAsia="SimSun" w:hAnsiTheme="minorHAnsi" w:cstheme="minorHAnsi"/>
          <w:bCs/>
          <w:iCs/>
          <w:lang w:eastAsia="zh-CN"/>
        </w:rPr>
      </w:pPr>
      <w:ins w:id="132" w:author="Huawei" w:date="2021-08-25T17:58:00Z">
        <w:r w:rsidRPr="003C2D98">
          <w:rPr>
            <w:rFonts w:asciiTheme="minorHAnsi" w:eastAsia="SimSun" w:hAnsiTheme="minorHAnsi" w:cstheme="minorHAnsi"/>
            <w:bCs/>
            <w:iCs/>
            <w:lang w:eastAsia="zh-CN"/>
          </w:rPr>
          <w:t>Case 2: no-gap-with-interruption</w:t>
        </w:r>
      </w:ins>
      <w:ins w:id="133" w:author="Huawei" w:date="2021-08-25T17:59:00Z">
        <w:r>
          <w:rPr>
            <w:rFonts w:asciiTheme="minorHAnsi" w:eastAsia="SimSun" w:hAnsiTheme="minorHAnsi" w:cstheme="minorHAnsi"/>
            <w:bCs/>
            <w:iCs/>
            <w:lang w:eastAsia="zh-CN"/>
          </w:rPr>
          <w:t xml:space="preserve"> (or NCSG)</w:t>
        </w:r>
      </w:ins>
    </w:p>
    <w:p w14:paraId="67DFABA8" w14:textId="075A54EC" w:rsidR="00281F61" w:rsidRPr="00281F61" w:rsidRDefault="00281F61" w:rsidP="00281F61">
      <w:pPr>
        <w:pStyle w:val="ListParagraph"/>
        <w:numPr>
          <w:ilvl w:val="2"/>
          <w:numId w:val="4"/>
        </w:numPr>
        <w:spacing w:after="120"/>
        <w:jc w:val="both"/>
        <w:rPr>
          <w:rFonts w:asciiTheme="minorHAnsi" w:eastAsia="SimSun" w:hAnsiTheme="minorHAnsi" w:cstheme="minorHAnsi"/>
          <w:bCs/>
          <w:iCs/>
          <w:lang w:eastAsia="zh-CN"/>
        </w:rPr>
      </w:pPr>
      <w:ins w:id="134" w:author="Huawei" w:date="2021-08-25T17:58:00Z">
        <w:r w:rsidRPr="009D776A">
          <w:rPr>
            <w:rFonts w:asciiTheme="minorHAnsi" w:eastAsia="SimSun" w:hAnsiTheme="minorHAnsi" w:cstheme="minorHAnsi"/>
            <w:bCs/>
            <w:iCs/>
            <w:lang w:eastAsia="zh-CN"/>
          </w:rPr>
          <w:t>Case 3: no-gap-no-interruption</w:t>
        </w:r>
      </w:ins>
    </w:p>
    <w:p w14:paraId="44A7A403" w14:textId="07ABFC52"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Option </w:t>
      </w:r>
      <w:del w:id="135" w:author="Huawei" w:date="2021-08-25T17:58:00Z">
        <w:r w:rsidDel="00281F61">
          <w:rPr>
            <w:rFonts w:asciiTheme="minorHAnsi" w:eastAsia="SimSun" w:hAnsiTheme="minorHAnsi" w:cstheme="minorHAnsi"/>
            <w:bCs/>
            <w:iCs/>
            <w:lang w:eastAsia="zh-CN"/>
          </w:rPr>
          <w:delText>3</w:delText>
        </w:r>
      </w:del>
      <w:ins w:id="136" w:author="Huawei" w:date="2021-08-25T17:58:00Z">
        <w:r w:rsidR="00281F61">
          <w:rPr>
            <w:rFonts w:asciiTheme="minorHAnsi" w:eastAsia="SimSun" w:hAnsiTheme="minorHAnsi" w:cstheme="minorHAnsi"/>
            <w:bCs/>
            <w:iCs/>
            <w:lang w:eastAsia="zh-CN"/>
          </w:rPr>
          <w:t>4</w:t>
        </w:r>
      </w:ins>
      <w:r>
        <w:rPr>
          <w:rFonts w:asciiTheme="minorHAnsi" w:eastAsia="SimSun" w:hAnsiTheme="minorHAnsi" w:cstheme="minorHAnsi"/>
          <w:bCs/>
          <w:iCs/>
          <w:lang w:eastAsia="zh-CN"/>
        </w:rPr>
        <w:t>: up to RAN2.</w:t>
      </w:r>
    </w:p>
    <w:p w14:paraId="6E4BD144" w14:textId="77777777" w:rsidR="0062206F" w:rsidRDefault="0062206F">
      <w:pPr>
        <w:jc w:val="both"/>
        <w:rPr>
          <w:rFonts w:asciiTheme="minorHAnsi" w:eastAsia="SimSun" w:hAnsiTheme="minorHAnsi" w:cstheme="minorHAnsi"/>
          <w:b/>
        </w:rPr>
      </w:pPr>
    </w:p>
    <w:p w14:paraId="6DA81729"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 xml:space="preserve">Issue 4-3: whether </w:t>
      </w:r>
      <w:r>
        <w:rPr>
          <w:rFonts w:asciiTheme="minorHAnsi" w:hAnsiTheme="minorHAnsi" w:cstheme="minorHAnsi"/>
          <w:b/>
          <w:bCs/>
          <w:iCs/>
          <w:sz w:val="20"/>
          <w:szCs w:val="20"/>
          <w:u w:val="single"/>
        </w:rPr>
        <w:t xml:space="preserve">RAN4 needs to decide whether UE is </w:t>
      </w:r>
      <w:proofErr w:type="gramStart"/>
      <w:r>
        <w:rPr>
          <w:rFonts w:asciiTheme="minorHAnsi" w:hAnsiTheme="minorHAnsi" w:cstheme="minorHAnsi"/>
          <w:b/>
          <w:bCs/>
          <w:iCs/>
          <w:sz w:val="20"/>
          <w:szCs w:val="20"/>
          <w:u w:val="single"/>
        </w:rPr>
        <w:t>allow</w:t>
      </w:r>
      <w:proofErr w:type="gramEnd"/>
      <w:r>
        <w:rPr>
          <w:rFonts w:asciiTheme="minorHAnsi" w:hAnsiTheme="minorHAnsi" w:cstheme="minorHAnsi"/>
          <w:b/>
          <w:bCs/>
          <w:iCs/>
          <w:sz w:val="20"/>
          <w:szCs w:val="20"/>
          <w:u w:val="single"/>
        </w:rPr>
        <w:t xml:space="preserve"> to report ‘no gap’, ’NCSG’ and ‘gap’ capabilities to different bands. The UE behaviour and the corresponding measurement requirements are highly depending on how </w:t>
      </w:r>
      <w:proofErr w:type="spellStart"/>
      <w:r>
        <w:rPr>
          <w:rFonts w:asciiTheme="minorHAnsi" w:hAnsiTheme="minorHAnsi" w:cstheme="minorHAnsi"/>
          <w:b/>
          <w:bCs/>
          <w:iCs/>
          <w:sz w:val="20"/>
          <w:szCs w:val="20"/>
          <w:u w:val="single"/>
        </w:rPr>
        <w:t>signaling</w:t>
      </w:r>
      <w:proofErr w:type="spellEnd"/>
      <w:r>
        <w:rPr>
          <w:rFonts w:asciiTheme="minorHAnsi" w:hAnsiTheme="minorHAnsi" w:cstheme="minorHAnsi"/>
          <w:b/>
          <w:bCs/>
          <w:iCs/>
          <w:sz w:val="20"/>
          <w:szCs w:val="20"/>
          <w:u w:val="single"/>
        </w:rPr>
        <w:t xml:space="preserve"> will be provided and UE capability will be reported.</w:t>
      </w:r>
    </w:p>
    <w:p w14:paraId="648D6AAA"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2041F5D1"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1: yes</w:t>
      </w:r>
    </w:p>
    <w:p w14:paraId="1D8028A5"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2: FFS</w:t>
      </w:r>
    </w:p>
    <w:p w14:paraId="58A413FD" w14:textId="77777777" w:rsidR="0062206F" w:rsidRDefault="0062206F">
      <w:pPr>
        <w:jc w:val="both"/>
        <w:rPr>
          <w:rFonts w:asciiTheme="minorHAnsi" w:eastAsia="SimSun" w:hAnsiTheme="minorHAnsi" w:cstheme="minorHAnsi"/>
          <w:b/>
        </w:rPr>
      </w:pPr>
    </w:p>
    <w:p w14:paraId="299FA6C8"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 xml:space="preserve">Issue 4-4: </w:t>
      </w:r>
      <w:ins w:id="137" w:author="Huang, Rui" w:date="2021-08-24T11:14:00Z">
        <w:r>
          <w:rPr>
            <w:rFonts w:asciiTheme="minorHAnsi" w:hAnsiTheme="minorHAnsi" w:cstheme="minorHAnsi"/>
            <w:b/>
            <w:sz w:val="20"/>
            <w:szCs w:val="20"/>
            <w:u w:val="single"/>
          </w:rPr>
          <w:t>configuration of NCSG</w:t>
        </w:r>
      </w:ins>
      <w:del w:id="138" w:author="Huang, Rui" w:date="2021-08-24T11:14:00Z">
        <w:r>
          <w:rPr>
            <w:rFonts w:asciiTheme="minorHAnsi" w:hAnsiTheme="minorHAnsi" w:cstheme="minorHAnsi"/>
            <w:b/>
            <w:sz w:val="20"/>
            <w:szCs w:val="20"/>
            <w:u w:val="single"/>
          </w:rPr>
          <w:delText xml:space="preserve">whether </w:delText>
        </w:r>
        <w:r>
          <w:rPr>
            <w:rFonts w:asciiTheme="minorHAnsi" w:hAnsiTheme="minorHAnsi" w:cstheme="minorHAnsi"/>
            <w:b/>
            <w:bCs/>
            <w:iCs/>
            <w:sz w:val="20"/>
            <w:szCs w:val="20"/>
            <w:u w:val="single"/>
          </w:rPr>
          <w:delText>RAN4 needs to decide whether UE is allow to report ‘no gap’, ’NCSG’ and ‘gap’ capabilities to different bands. The UE behaviour and the corresponding measurement requirements are highly depending on how signaling will be provided and UE capability will be reported</w:delText>
        </w:r>
      </w:del>
      <w:r>
        <w:rPr>
          <w:rFonts w:asciiTheme="minorHAnsi" w:hAnsiTheme="minorHAnsi" w:cstheme="minorHAnsi"/>
          <w:b/>
          <w:bCs/>
          <w:iCs/>
          <w:sz w:val="20"/>
          <w:szCs w:val="20"/>
          <w:u w:val="single"/>
        </w:rPr>
        <w:t>.</w:t>
      </w:r>
    </w:p>
    <w:p w14:paraId="6CCE0046"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35ED716B"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1: Support the explicit configuration for NCSG (detail to be left to RAN2).</w:t>
      </w:r>
    </w:p>
    <w:p w14:paraId="7124F69A"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Option 2: Introduce a single bit for existing </w:t>
      </w:r>
      <w:proofErr w:type="spellStart"/>
      <w:r>
        <w:rPr>
          <w:rFonts w:asciiTheme="minorHAnsi" w:eastAsia="SimSun" w:hAnsiTheme="minorHAnsi" w:cstheme="minorHAnsi"/>
          <w:bCs/>
          <w:iCs/>
          <w:lang w:eastAsia="zh-CN"/>
        </w:rPr>
        <w:t>MeasGapConfig</w:t>
      </w:r>
      <w:proofErr w:type="spellEnd"/>
      <w:r>
        <w:rPr>
          <w:rFonts w:asciiTheme="minorHAnsi" w:eastAsia="SimSun" w:hAnsiTheme="minorHAnsi" w:cstheme="minorHAnsi"/>
          <w:bCs/>
          <w:iCs/>
          <w:lang w:eastAsia="zh-CN"/>
        </w:rPr>
        <w:t xml:space="preserve"> to transform the legacy gap into NCSG (detail to be left to RAN2).</w:t>
      </w:r>
    </w:p>
    <w:p w14:paraId="32155EE4"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3: postpone until NCSG pattern design as well as NCSG applicability and UE capability support are finalized</w:t>
      </w:r>
    </w:p>
    <w:p w14:paraId="78E62EDC" w14:textId="77777777" w:rsidR="0062206F" w:rsidRDefault="0062206F">
      <w:pPr>
        <w:jc w:val="both"/>
        <w:rPr>
          <w:rFonts w:asciiTheme="minorHAnsi" w:eastAsia="SimSun" w:hAnsiTheme="minorHAnsi" w:cstheme="minorHAnsi"/>
          <w:b/>
        </w:rPr>
      </w:pPr>
    </w:p>
    <w:p w14:paraId="31A0AC8D"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4-5: Mapping/relation between NCSG and legacy MG patterns</w:t>
      </w:r>
      <w:r>
        <w:rPr>
          <w:rFonts w:asciiTheme="minorHAnsi" w:hAnsiTheme="minorHAnsi" w:cstheme="minorHAnsi"/>
          <w:b/>
          <w:bCs/>
          <w:iCs/>
          <w:sz w:val="20"/>
          <w:szCs w:val="20"/>
          <w:u w:val="single"/>
        </w:rPr>
        <w:t>.</w:t>
      </w:r>
    </w:p>
    <w:p w14:paraId="7C087629"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6BA9F409"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FFS: Introduce mapping table between legacy measurement gap patterns and corresponding NCSG patterns for the UE and </w:t>
      </w:r>
      <w:proofErr w:type="spellStart"/>
      <w:r>
        <w:rPr>
          <w:rFonts w:asciiTheme="minorHAnsi" w:eastAsia="SimSun" w:hAnsiTheme="minorHAnsi" w:cstheme="minorHAnsi"/>
          <w:bCs/>
          <w:iCs/>
          <w:lang w:eastAsia="zh-CN"/>
        </w:rPr>
        <w:t>gNB</w:t>
      </w:r>
      <w:proofErr w:type="spellEnd"/>
      <w:r>
        <w:rPr>
          <w:rFonts w:asciiTheme="minorHAnsi" w:eastAsia="SimSun" w:hAnsiTheme="minorHAnsi" w:cstheme="minorHAnsi"/>
          <w:bCs/>
          <w:iCs/>
          <w:lang w:eastAsia="zh-CN"/>
        </w:rPr>
        <w:t xml:space="preserve"> to determine the transform gap pattern. Details of mapping are FFS.</w:t>
      </w:r>
    </w:p>
    <w:p w14:paraId="7203E1E5"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 When UE supports NCSG, the supported gap pattern index shall be the same as its reported legacy MG pattern capability in Rel-15/16.</w:t>
      </w:r>
    </w:p>
    <w:p w14:paraId="19FE0C4C"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FFS: Use the same index for legacy MGP and its corresponding NCSG pattern.</w:t>
      </w:r>
    </w:p>
    <w:p w14:paraId="422A8E0F" w14:textId="77777777" w:rsidR="0062206F" w:rsidRDefault="0062206F">
      <w:pPr>
        <w:jc w:val="both"/>
        <w:rPr>
          <w:rFonts w:asciiTheme="minorHAnsi" w:eastAsia="SimSun" w:hAnsiTheme="minorHAnsi" w:cstheme="minorHAnsi"/>
          <w:b/>
        </w:rPr>
      </w:pPr>
    </w:p>
    <w:p w14:paraId="7598B61B" w14:textId="77777777" w:rsidR="0062206F" w:rsidRDefault="00CC2043">
      <w:pPr>
        <w:pStyle w:val="Heading1"/>
        <w:numPr>
          <w:ilvl w:val="0"/>
          <w:numId w:val="3"/>
        </w:numPr>
        <w:spacing w:after="120"/>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Measurement related requirements</w:t>
      </w:r>
    </w:p>
    <w:p w14:paraId="7E8F0FC8"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5-1: CSSF design</w:t>
      </w:r>
    </w:p>
    <w:p w14:paraId="515D741A"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093BDA72"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1: define a new CSSF dedicated for NCSG measurement</w:t>
      </w:r>
    </w:p>
    <w:p w14:paraId="58380873"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lastRenderedPageBreak/>
        <w:t>Option 2: When NCSG is configured, for a frequency layer that can be measured without MG,</w:t>
      </w:r>
      <w:r>
        <w:rPr>
          <w:rFonts w:asciiTheme="minorHAnsi" w:eastAsia="SimSun" w:hAnsiTheme="minorHAnsi" w:cstheme="minorHAnsi" w:hint="eastAsia"/>
          <w:bCs/>
          <w:iCs/>
          <w:lang w:eastAsia="zh-CN"/>
        </w:rPr>
        <w:t xml:space="preserve"> </w:t>
      </w:r>
      <w:proofErr w:type="spellStart"/>
      <w:r>
        <w:rPr>
          <w:rFonts w:asciiTheme="minorHAnsi" w:eastAsia="SimSun" w:hAnsiTheme="minorHAnsi" w:cstheme="minorHAnsi"/>
          <w:bCs/>
          <w:iCs/>
          <w:lang w:eastAsia="zh-CN"/>
        </w:rPr>
        <w:t>Kp</w:t>
      </w:r>
      <w:proofErr w:type="spellEnd"/>
      <w:r>
        <w:rPr>
          <w:rFonts w:asciiTheme="minorHAnsi" w:eastAsia="SimSun" w:hAnsiTheme="minorHAnsi" w:cstheme="minorHAnsi"/>
          <w:bCs/>
          <w:iCs/>
          <w:lang w:eastAsia="zh-CN"/>
        </w:rPr>
        <w:t xml:space="preserve"> = 1</w:t>
      </w:r>
      <w:proofErr w:type="gramStart"/>
      <w:r>
        <w:rPr>
          <w:rFonts w:asciiTheme="minorHAnsi" w:eastAsia="SimSun" w:hAnsiTheme="minorHAnsi" w:cstheme="minorHAnsi"/>
          <w:bCs/>
          <w:iCs/>
          <w:lang w:eastAsia="zh-CN"/>
        </w:rPr>
        <w:t>/(</w:t>
      </w:r>
      <w:proofErr w:type="gramEnd"/>
      <w:r>
        <w:rPr>
          <w:rFonts w:asciiTheme="minorHAnsi" w:eastAsia="SimSun" w:hAnsiTheme="minorHAnsi" w:cstheme="minorHAnsi"/>
          <w:bCs/>
          <w:iCs/>
          <w:lang w:eastAsia="zh-CN"/>
        </w:rPr>
        <w:t>1- (SMTC period /VIRP)) applies when SMTC period &lt; VIRP; when SMTC period &gt;= VIRP, the frequency layer should be measured within NCSG and be accounted in the CSSF calculation.</w:t>
      </w:r>
    </w:p>
    <w:p w14:paraId="78A91717"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Other options are not precluded.</w:t>
      </w:r>
    </w:p>
    <w:p w14:paraId="09E7BC1A" w14:textId="77777777" w:rsidR="0062206F" w:rsidRDefault="0062206F">
      <w:pPr>
        <w:jc w:val="both"/>
        <w:rPr>
          <w:rFonts w:asciiTheme="minorHAnsi" w:eastAsia="SimSun" w:hAnsiTheme="minorHAnsi" w:cstheme="minorHAnsi"/>
          <w:b/>
        </w:rPr>
      </w:pPr>
    </w:p>
    <w:p w14:paraId="1A27F6E8"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5-2: scheduling restriction</w:t>
      </w:r>
    </w:p>
    <w:p w14:paraId="0A37E45F" w14:textId="77777777" w:rsidR="0062206F" w:rsidRDefault="00CC2043">
      <w:pPr>
        <w:pStyle w:val="ListParagraph"/>
        <w:numPr>
          <w:ilvl w:val="0"/>
          <w:numId w:val="5"/>
        </w:numPr>
        <w:spacing w:after="120"/>
        <w:jc w:val="both"/>
        <w:rPr>
          <w:rFonts w:asciiTheme="minorHAnsi" w:hAnsiTheme="minorHAnsi" w:cstheme="minorHAnsi"/>
          <w:bCs/>
        </w:rPr>
      </w:pPr>
      <w:r>
        <w:rPr>
          <w:rFonts w:asciiTheme="minorHAnsi" w:hAnsiTheme="minorHAnsi" w:cstheme="minorHAnsi"/>
          <w:bCs/>
        </w:rPr>
        <w:t>Open issues:</w:t>
      </w:r>
    </w:p>
    <w:p w14:paraId="1D40CBEF"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1: during the ML the existing scheduling restriction requirements defined in TS 38.133 shall also apply</w:t>
      </w:r>
    </w:p>
    <w:p w14:paraId="59DC44DF"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2</w:t>
      </w:r>
    </w:p>
    <w:p w14:paraId="724B0FED" w14:textId="77777777" w:rsidR="0062206F" w:rsidRDefault="00CC2043">
      <w:pPr>
        <w:pStyle w:val="ListParagraph"/>
        <w:numPr>
          <w:ilvl w:val="2"/>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For intra-frequency measurement, existing scheduling restriction requirements apply.</w:t>
      </w:r>
    </w:p>
    <w:p w14:paraId="44AEED09" w14:textId="77777777" w:rsidR="0062206F" w:rsidRDefault="00CC2043">
      <w:pPr>
        <w:pStyle w:val="ListParagraph"/>
        <w:numPr>
          <w:ilvl w:val="2"/>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For inter-frequency measurement and the target carrier and the serving cell are in same band, existing scheduling restriction requirements apply except that all symbols in SMTC windows are restricted.</w:t>
      </w:r>
    </w:p>
    <w:p w14:paraId="05C84884" w14:textId="77777777" w:rsidR="0062206F" w:rsidRDefault="00CC2043">
      <w:pPr>
        <w:pStyle w:val="ListParagraph"/>
        <w:numPr>
          <w:ilvl w:val="2"/>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For inter-frequency measurement and the target carrier and the serving cell are in different bands, all symbols in SMTC windows are restricted when scheduling restrictions apply, and whether scheduling restrictions apply depends on UE capability.</w:t>
      </w:r>
    </w:p>
    <w:p w14:paraId="6F92A60C" w14:textId="77777777" w:rsidR="0062206F" w:rsidRDefault="00CC2043">
      <w:pPr>
        <w:pStyle w:val="ListParagraph"/>
        <w:numPr>
          <w:ilvl w:val="2"/>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NW should be informed whether UE needs scheduling restriction or not for a combination of an inter-frequency target carrier and a serving cell.</w:t>
      </w:r>
    </w:p>
    <w:p w14:paraId="67F9201B"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3: The existing scheduling restriction requirements defined in TS 38.133 for FR1 shall apply during ML when serving and measured carriers are in FR1. No scheduling restriction is allowed for FR2 during ML when serving carrier and measured carriers are in FR2 and use IBM.</w:t>
      </w:r>
    </w:p>
    <w:p w14:paraId="5B518E7D"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 xml:space="preserve">Option 4: Scheduling restriction for NCSG is </w:t>
      </w:r>
      <w:proofErr w:type="gramStart"/>
      <w:r>
        <w:rPr>
          <w:rFonts w:asciiTheme="minorHAnsi" w:eastAsia="SimSun" w:hAnsiTheme="minorHAnsi" w:cstheme="minorHAnsi"/>
          <w:bCs/>
          <w:iCs/>
          <w:lang w:eastAsia="zh-CN"/>
        </w:rPr>
        <w:t>FFS, and</w:t>
      </w:r>
      <w:proofErr w:type="gramEnd"/>
      <w:r>
        <w:rPr>
          <w:rFonts w:asciiTheme="minorHAnsi" w:eastAsia="SimSun" w:hAnsiTheme="minorHAnsi" w:cstheme="minorHAnsi"/>
          <w:bCs/>
          <w:iCs/>
          <w:lang w:eastAsia="zh-CN"/>
        </w:rPr>
        <w:t xml:space="preserve"> check with RAN2 on the feasibility of informing NW the CBM or IBM between inter-frequency measurements and serving cells in FR2.</w:t>
      </w:r>
    </w:p>
    <w:p w14:paraId="62D433B7" w14:textId="77777777" w:rsidR="0062206F" w:rsidRDefault="0062206F">
      <w:pPr>
        <w:jc w:val="both"/>
        <w:rPr>
          <w:rFonts w:asciiTheme="minorHAnsi" w:eastAsia="SimSun" w:hAnsiTheme="minorHAnsi" w:cstheme="minorHAnsi"/>
          <w:b/>
        </w:rPr>
      </w:pPr>
    </w:p>
    <w:p w14:paraId="01D0D950" w14:textId="77777777" w:rsidR="0062206F" w:rsidRDefault="00CC2043">
      <w:pPr>
        <w:pStyle w:val="Heading1"/>
        <w:numPr>
          <w:ilvl w:val="0"/>
          <w:numId w:val="3"/>
        </w:numPr>
        <w:spacing w:after="120"/>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Other RRM requirements</w:t>
      </w:r>
    </w:p>
    <w:p w14:paraId="442D7FC5" w14:textId="77777777" w:rsidR="0062206F" w:rsidRDefault="00CC2043">
      <w:pPr>
        <w:pStyle w:val="Heading2"/>
        <w:spacing w:before="0" w:after="120"/>
        <w:rPr>
          <w:rFonts w:asciiTheme="minorHAnsi" w:hAnsiTheme="minorHAnsi" w:cstheme="minorHAnsi"/>
          <w:b/>
          <w:sz w:val="20"/>
          <w:szCs w:val="20"/>
          <w:u w:val="single"/>
        </w:rPr>
      </w:pPr>
      <w:r>
        <w:rPr>
          <w:rFonts w:asciiTheme="minorHAnsi" w:hAnsiTheme="minorHAnsi" w:cstheme="minorHAnsi"/>
          <w:b/>
          <w:sz w:val="20"/>
          <w:szCs w:val="20"/>
          <w:u w:val="single"/>
        </w:rPr>
        <w:t>Issue 6-1: requirements for interruption due to NCSG based measurement on deactivated SCC</w:t>
      </w:r>
    </w:p>
    <w:p w14:paraId="208B7AC4" w14:textId="77777777" w:rsidR="0062206F" w:rsidRDefault="00CC2043">
      <w:pPr>
        <w:pStyle w:val="ListParagraph"/>
        <w:numPr>
          <w:ilvl w:val="0"/>
          <w:numId w:val="7"/>
        </w:numPr>
        <w:spacing w:after="120"/>
        <w:jc w:val="both"/>
        <w:rPr>
          <w:rFonts w:asciiTheme="minorHAnsi" w:hAnsiTheme="minorHAnsi" w:cstheme="minorHAnsi"/>
          <w:bCs/>
        </w:rPr>
      </w:pPr>
      <w:r>
        <w:rPr>
          <w:rFonts w:asciiTheme="minorHAnsi" w:hAnsiTheme="minorHAnsi" w:cstheme="minorHAnsi"/>
          <w:bCs/>
        </w:rPr>
        <w:t>Open issues:</w:t>
      </w:r>
    </w:p>
    <w:p w14:paraId="21F185A6"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1: existing requirements shall be revisited</w:t>
      </w:r>
    </w:p>
    <w:p w14:paraId="49A0FFFB" w14:textId="77777777" w:rsidR="0062206F" w:rsidRDefault="00CC2043">
      <w:pPr>
        <w:pStyle w:val="ListParagraph"/>
        <w:numPr>
          <w:ilvl w:val="1"/>
          <w:numId w:val="4"/>
        </w:numPr>
        <w:spacing w:after="120"/>
        <w:jc w:val="both"/>
        <w:rPr>
          <w:rFonts w:asciiTheme="minorHAnsi" w:eastAsia="SimSun" w:hAnsiTheme="minorHAnsi" w:cstheme="minorHAnsi"/>
          <w:bCs/>
          <w:iCs/>
          <w:lang w:eastAsia="zh-CN"/>
        </w:rPr>
      </w:pPr>
      <w:r>
        <w:rPr>
          <w:rFonts w:asciiTheme="minorHAnsi" w:eastAsia="SimSun" w:hAnsiTheme="minorHAnsi" w:cstheme="minorHAnsi"/>
          <w:bCs/>
          <w:iCs/>
          <w:lang w:eastAsia="zh-CN"/>
        </w:rPr>
        <w:t>Option 2: FFS</w:t>
      </w:r>
    </w:p>
    <w:p w14:paraId="40890F62" w14:textId="77777777" w:rsidR="0062206F" w:rsidRDefault="0062206F">
      <w:pPr>
        <w:jc w:val="both"/>
        <w:rPr>
          <w:rFonts w:asciiTheme="minorHAnsi" w:eastAsia="SimSun" w:hAnsiTheme="minorHAnsi" w:cstheme="minorHAnsi"/>
          <w:b/>
        </w:rPr>
      </w:pPr>
    </w:p>
    <w:p w14:paraId="651FFC37" w14:textId="77777777" w:rsidR="0062206F" w:rsidRDefault="00CC2043">
      <w:pPr>
        <w:pStyle w:val="Heading1"/>
        <w:numPr>
          <w:ilvl w:val="0"/>
          <w:numId w:val="3"/>
        </w:numPr>
        <w:ind w:hanging="720"/>
        <w:rPr>
          <w:rFonts w:asciiTheme="minorHAnsi" w:eastAsiaTheme="minorEastAsia" w:hAnsiTheme="minorHAnsi" w:cstheme="minorHAnsi"/>
          <w:b/>
          <w:sz w:val="22"/>
          <w:szCs w:val="22"/>
          <w:lang w:val="en-US" w:eastAsia="zh-TW"/>
        </w:rPr>
      </w:pPr>
      <w:r>
        <w:rPr>
          <w:rFonts w:asciiTheme="minorHAnsi" w:eastAsiaTheme="minorEastAsia" w:hAnsiTheme="minorHAnsi" w:cstheme="minorHAnsi"/>
          <w:b/>
          <w:sz w:val="22"/>
          <w:szCs w:val="22"/>
          <w:lang w:val="en-US" w:eastAsia="zh-TW"/>
        </w:rPr>
        <w:t>Reference</w:t>
      </w:r>
    </w:p>
    <w:p w14:paraId="171BAD1D" w14:textId="77777777" w:rsidR="0062206F" w:rsidRDefault="00CC2043">
      <w:pPr>
        <w:tabs>
          <w:tab w:val="left" w:pos="1985"/>
        </w:tabs>
        <w:jc w:val="both"/>
        <w:rPr>
          <w:rFonts w:asciiTheme="minorHAnsi" w:hAnsiTheme="minorHAnsi" w:cstheme="minorHAnsi"/>
          <w:sz w:val="22"/>
          <w:szCs w:val="22"/>
          <w:lang w:eastAsia="zh-TW"/>
        </w:rPr>
      </w:pPr>
      <w:r>
        <w:rPr>
          <w:rFonts w:asciiTheme="minorHAnsi" w:hAnsiTheme="minorHAnsi" w:cstheme="minorHAnsi"/>
          <w:sz w:val="22"/>
          <w:szCs w:val="22"/>
          <w:lang w:eastAsia="zh-TW"/>
        </w:rPr>
        <w:t xml:space="preserve">[1] R4-2115215, </w:t>
      </w:r>
      <w:r>
        <w:rPr>
          <w:rFonts w:asciiTheme="minorHAnsi" w:hAnsiTheme="minorHAnsi" w:cstheme="minorHAnsi" w:hint="eastAsia"/>
          <w:sz w:val="22"/>
          <w:szCs w:val="22"/>
          <w:lang w:eastAsia="zh-TW"/>
        </w:rPr>
        <w:t xml:space="preserve">Email discussion summary for </w:t>
      </w:r>
      <w:r>
        <w:rPr>
          <w:rFonts w:asciiTheme="minorHAnsi" w:hAnsiTheme="minorHAnsi" w:cstheme="minorHAnsi"/>
          <w:sz w:val="22"/>
          <w:szCs w:val="22"/>
          <w:lang w:eastAsia="zh-TW"/>
        </w:rPr>
        <w:t>[100-e][225] NR_MG_enh_3, Apple</w:t>
      </w:r>
    </w:p>
    <w:sectPr w:rsidR="0062206F">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w:date="2021-08-25T17:25:00Z" w:initials="Huawei">
    <w:p w14:paraId="55CADDD2" w14:textId="5ED85F99" w:rsidR="00900098" w:rsidRPr="00900098" w:rsidRDefault="00900098">
      <w:pPr>
        <w:pStyle w:val="CommentText"/>
        <w:rPr>
          <w:rFonts w:eastAsiaTheme="minorEastAsia"/>
          <w:lang w:eastAsia="zh-CN"/>
        </w:rPr>
      </w:pPr>
      <w:r>
        <w:rPr>
          <w:rStyle w:val="CommentReference"/>
        </w:rPr>
        <w:annotationRef/>
      </w:r>
      <w:r>
        <w:rPr>
          <w:rFonts w:eastAsiaTheme="minorEastAsia"/>
          <w:lang w:eastAsia="zh-CN"/>
        </w:rPr>
        <w:t xml:space="preserve">Some clarification on the term “NCSG in FR2” </w:t>
      </w:r>
      <w:r w:rsidR="008D77C0">
        <w:rPr>
          <w:rFonts w:eastAsiaTheme="minorEastAsia"/>
          <w:lang w:eastAsia="zh-CN"/>
        </w:rPr>
        <w:t>may be</w:t>
      </w:r>
      <w:r>
        <w:rPr>
          <w:rFonts w:eastAsiaTheme="minorEastAsia"/>
          <w:lang w:eastAsia="zh-CN"/>
        </w:rPr>
        <w:t xml:space="preserve"> needed. Does it mean </w:t>
      </w:r>
      <w:r w:rsidRPr="00900098">
        <w:rPr>
          <w:rFonts w:eastAsiaTheme="minorEastAsia"/>
          <w:lang w:eastAsia="zh-CN"/>
        </w:rPr>
        <w:t>means FR2 NCSG in case of per FR NCSG</w:t>
      </w:r>
      <w:r>
        <w:rPr>
          <w:rFonts w:eastAsiaTheme="minorEastAsia"/>
          <w:lang w:eastAsia="zh-CN"/>
        </w:rPr>
        <w:t>, or it means per UE NCSG when UE has serving cells in FR2?</w:t>
      </w:r>
    </w:p>
  </w:comment>
  <w:comment w:id="8" w:author="Qiming Li" w:date="2021-08-25T20:36:00Z" w:initials="QL">
    <w:p w14:paraId="3DF9544D" w14:textId="433CA5C4" w:rsidR="00D8373A" w:rsidRDefault="00D8373A">
      <w:pPr>
        <w:pStyle w:val="CommentText"/>
        <w:rPr>
          <w:lang w:eastAsia="zh-CN"/>
        </w:rPr>
      </w:pPr>
      <w:r>
        <w:rPr>
          <w:rStyle w:val="CommentReference"/>
        </w:rPr>
        <w:annotationRef/>
      </w:r>
      <w:r w:rsidR="00334515">
        <w:rPr>
          <w:lang w:eastAsia="zh-CN"/>
        </w:rPr>
        <w:t xml:space="preserve"> In our view, literally it can cover both cases. </w:t>
      </w:r>
      <w:r w:rsidR="00334515">
        <w:rPr>
          <w:lang w:eastAsia="zh-CN"/>
        </w:rPr>
        <w:t>however, we suggest further discuss the details in the next meeting, since</w:t>
      </w:r>
      <w:r w:rsidR="00334515" w:rsidRPr="00334515">
        <w:rPr>
          <w:lang w:eastAsia="zh-CN"/>
        </w:rPr>
        <w:t xml:space="preserve"> </w:t>
      </w:r>
      <w:r w:rsidR="00334515">
        <w:rPr>
          <w:lang w:eastAsia="zh-CN"/>
        </w:rPr>
        <w:t>t</w:t>
      </w:r>
      <w:r w:rsidR="00334515">
        <w:rPr>
          <w:lang w:eastAsia="zh-CN"/>
        </w:rPr>
        <w:t>his was not discussed in this meeting</w:t>
      </w:r>
      <w:r w:rsidR="00334515">
        <w:rPr>
          <w:lang w:eastAsia="zh-CN"/>
        </w:rPr>
        <w:t xml:space="preserve"> and we only have less than 2 hours before deadline for 2</w:t>
      </w:r>
      <w:r w:rsidR="00334515" w:rsidRPr="00334515">
        <w:rPr>
          <w:vertAlign w:val="superscript"/>
          <w:lang w:eastAsia="zh-CN"/>
        </w:rPr>
        <w:t>nd</w:t>
      </w:r>
      <w:r w:rsidR="00334515">
        <w:rPr>
          <w:lang w:eastAsia="zh-CN"/>
        </w:rPr>
        <w:t xml:space="preserve"> round </w:t>
      </w:r>
      <w:r w:rsidR="00334515">
        <w:rPr>
          <w:lang w:eastAsia="zh-CN"/>
        </w:rPr>
        <w:t>comments.</w:t>
      </w:r>
    </w:p>
  </w:comment>
  <w:comment w:id="9" w:author="CATT" w:date="2021-08-25T16:57:00Z" w:initials="CATT">
    <w:p w14:paraId="423EB586" w14:textId="251C1006" w:rsidR="001060CC" w:rsidRPr="001060CC" w:rsidRDefault="001060CC">
      <w:pPr>
        <w:pStyle w:val="CommentText"/>
        <w:rPr>
          <w:rFonts w:eastAsiaTheme="minorEastAsia"/>
          <w:lang w:eastAsia="zh-CN"/>
        </w:rPr>
      </w:pPr>
      <w:r>
        <w:rPr>
          <w:rStyle w:val="CommentReference"/>
        </w:rPr>
        <w:annotationRef/>
      </w:r>
      <w:r w:rsidR="004A3E3F">
        <w:rPr>
          <w:rFonts w:eastAsiaTheme="minorEastAsia" w:hint="eastAsia"/>
          <w:lang w:eastAsia="zh-CN"/>
        </w:rPr>
        <w:t>The agreement in last meeting is NCSG can be used for inter-frequency measurement with gap but not saying SSB based. why CSI-RS based L3 measurement is precluded?</w:t>
      </w:r>
    </w:p>
  </w:comment>
  <w:comment w:id="10" w:author="Qiming Li" w:date="2021-08-25T20:45:00Z" w:initials="QL">
    <w:p w14:paraId="228E1EF8" w14:textId="04A53056" w:rsidR="00D8373A" w:rsidRPr="00D8373A" w:rsidRDefault="00D8373A">
      <w:pPr>
        <w:pStyle w:val="CommentText"/>
        <w:rPr>
          <w:lang w:val="en-US"/>
        </w:rPr>
      </w:pPr>
      <w:r>
        <w:rPr>
          <w:rStyle w:val="CommentReference"/>
        </w:rPr>
        <w:annotationRef/>
      </w:r>
      <w:r>
        <w:rPr>
          <w:lang w:val="en-US"/>
        </w:rPr>
        <w:t xml:space="preserve">This is from contribution </w:t>
      </w:r>
      <w:r w:rsidRPr="00D8373A">
        <w:t>R4-2112394</w:t>
      </w:r>
      <w:r>
        <w:t xml:space="preserve">. </w:t>
      </w:r>
      <w:r w:rsidR="00296F04">
        <w:t>No one raised CSI-RS based L3 measurement in the 1</w:t>
      </w:r>
      <w:r w:rsidR="00296F04" w:rsidRPr="00296F04">
        <w:rPr>
          <w:vertAlign w:val="superscript"/>
        </w:rPr>
        <w:t>st</w:t>
      </w:r>
      <w:r w:rsidR="00296F04">
        <w:t xml:space="preserve"> round discussion. To move forward, a new bullet is added to allow FFS.</w:t>
      </w:r>
    </w:p>
  </w:comment>
  <w:comment w:id="18" w:author="Ato-MediaTek" w:date="2021-08-24T11:40:00Z" w:initials="">
    <w:p w14:paraId="78966365" w14:textId="77777777" w:rsidR="0062206F" w:rsidRDefault="00CC2043">
      <w:pPr>
        <w:pStyle w:val="CommentText"/>
      </w:pPr>
      <w:r>
        <w:t xml:space="preserve">The intentions </w:t>
      </w:r>
      <w:proofErr w:type="gramStart"/>
      <w:r>
        <w:t>is</w:t>
      </w:r>
      <w:proofErr w:type="gramEnd"/>
      <w:r>
        <w:t xml:space="preserve"> also to confirm what are not supported</w:t>
      </w:r>
    </w:p>
  </w:comment>
  <w:comment w:id="27" w:author="Ato-MediaTek" w:date="2021-08-24T11:40:00Z" w:initials="">
    <w:p w14:paraId="2AA16478" w14:textId="77777777" w:rsidR="0062206F" w:rsidRDefault="00CC2043">
      <w:pPr>
        <w:pStyle w:val="CommentText"/>
      </w:pPr>
      <w:r>
        <w:t xml:space="preserve">The intentions </w:t>
      </w:r>
      <w:proofErr w:type="gramStart"/>
      <w:r>
        <w:t>is</w:t>
      </w:r>
      <w:proofErr w:type="gramEnd"/>
      <w:r>
        <w:t xml:space="preserve"> also to confirm what are not supported</w:t>
      </w:r>
    </w:p>
  </w:comment>
  <w:comment w:id="30" w:author="Roy Hu" w:date="2021-08-24T16:35:00Z" w:initials="RH">
    <w:p w14:paraId="47445628" w14:textId="77777777" w:rsidR="0062206F" w:rsidRDefault="00CC2043">
      <w:pPr>
        <w:pStyle w:val="CommentText"/>
        <w:rPr>
          <w:rFonts w:eastAsiaTheme="minorEastAsia"/>
          <w:lang w:eastAsia="zh-CN"/>
        </w:rPr>
      </w:pPr>
      <w:r>
        <w:rPr>
          <w:rFonts w:eastAsiaTheme="minorEastAsia"/>
          <w:lang w:eastAsia="zh-CN"/>
        </w:rPr>
        <w:t>Agree to keep this issue FFS.</w:t>
      </w:r>
    </w:p>
    <w:p w14:paraId="3DCD0FCC" w14:textId="77777777" w:rsidR="0062206F" w:rsidRDefault="0062206F">
      <w:pPr>
        <w:pStyle w:val="CommentText"/>
        <w:rPr>
          <w:rFonts w:eastAsiaTheme="minorEastAsia"/>
          <w:lang w:eastAsia="zh-CN"/>
        </w:rPr>
      </w:pPr>
    </w:p>
    <w:p w14:paraId="10474B6F" w14:textId="77777777" w:rsidR="0062206F" w:rsidRDefault="00CC2043">
      <w:pPr>
        <w:pStyle w:val="CommentText"/>
        <w:rPr>
          <w:rFonts w:eastAsiaTheme="minorEastAsia"/>
          <w:lang w:eastAsia="zh-CN"/>
        </w:rPr>
      </w:pPr>
      <w:r>
        <w:rPr>
          <w:rFonts w:eastAsiaTheme="minorEastAsia"/>
          <w:lang w:eastAsia="zh-CN"/>
        </w:rPr>
        <w:t>It depends on issue 1-4 and 1-5. In our understanding, some cases are missing for UE capabilities and NW configuration.</w:t>
      </w:r>
    </w:p>
    <w:p w14:paraId="4C131A70" w14:textId="77777777" w:rsidR="0062206F" w:rsidRDefault="00CC2043">
      <w:pPr>
        <w:pStyle w:val="CommentText"/>
        <w:rPr>
          <w:rFonts w:eastAsiaTheme="minorEastAsia"/>
          <w:lang w:eastAsia="zh-CN"/>
        </w:rPr>
      </w:pPr>
      <w:r>
        <w:rPr>
          <w:rFonts w:eastAsiaTheme="minorEastAsia" w:hint="eastAsia"/>
          <w:lang w:eastAsia="zh-CN"/>
        </w:rPr>
        <w:t>e</w:t>
      </w:r>
      <w:r>
        <w:rPr>
          <w:rFonts w:eastAsiaTheme="minorEastAsia"/>
          <w:lang w:eastAsia="zh-CN"/>
        </w:rPr>
        <w:t>.g., case d: NW config both NCSG and MG.</w:t>
      </w:r>
    </w:p>
    <w:p w14:paraId="5C227841" w14:textId="77777777" w:rsidR="0062206F" w:rsidRDefault="00CC2043">
      <w:pPr>
        <w:pStyle w:val="CommentText"/>
        <w:rPr>
          <w:rFonts w:eastAsiaTheme="minorEastAsia"/>
          <w:lang w:eastAsia="zh-CN"/>
        </w:rPr>
      </w:pPr>
      <w:r>
        <w:rPr>
          <w:rFonts w:eastAsiaTheme="minorEastAsia"/>
          <w:lang w:eastAsia="zh-CN"/>
        </w:rPr>
        <w:t xml:space="preserve">        </w:t>
      </w:r>
      <w:r>
        <w:rPr>
          <w:rFonts w:eastAsiaTheme="minorEastAsia" w:hint="eastAsia"/>
          <w:lang w:eastAsia="zh-CN"/>
        </w:rPr>
        <w:t>c</w:t>
      </w:r>
      <w:r>
        <w:rPr>
          <w:rFonts w:eastAsiaTheme="minorEastAsia"/>
          <w:lang w:eastAsia="zh-CN"/>
        </w:rPr>
        <w:t xml:space="preserve">ase 4: UE capable of </w:t>
      </w:r>
      <w:proofErr w:type="gramStart"/>
      <w:r>
        <w:rPr>
          <w:rFonts w:eastAsiaTheme="minorEastAsia"/>
          <w:lang w:eastAsia="zh-CN"/>
        </w:rPr>
        <w:t>NCSG;</w:t>
      </w:r>
      <w:proofErr w:type="gramEnd"/>
    </w:p>
    <w:p w14:paraId="2A27342F" w14:textId="77777777" w:rsidR="0062206F" w:rsidRDefault="00CC2043">
      <w:pPr>
        <w:pStyle w:val="CommentText"/>
        <w:rPr>
          <w:rFonts w:eastAsiaTheme="minorEastAsia"/>
          <w:lang w:eastAsia="zh-CN"/>
        </w:rPr>
      </w:pPr>
      <w:r>
        <w:rPr>
          <w:rFonts w:eastAsiaTheme="minorEastAsia"/>
          <w:lang w:eastAsia="zh-CN"/>
        </w:rPr>
        <w:t xml:space="preserve">        case 5: UE capable of both MG and NCSG</w:t>
      </w:r>
    </w:p>
    <w:p w14:paraId="6E3D7255" w14:textId="77777777" w:rsidR="0062206F" w:rsidRDefault="0062206F">
      <w:pPr>
        <w:pStyle w:val="CommentText"/>
        <w:rPr>
          <w:rFonts w:eastAsiaTheme="minorEastAsia"/>
          <w:lang w:eastAsia="zh-CN"/>
        </w:rPr>
      </w:pPr>
    </w:p>
    <w:p w14:paraId="48D34520" w14:textId="77777777" w:rsidR="0062206F" w:rsidRDefault="00CC2043">
      <w:pPr>
        <w:pStyle w:val="CommentText"/>
        <w:rPr>
          <w:rFonts w:eastAsiaTheme="minorEastAsia"/>
          <w:lang w:eastAsia="zh-CN"/>
        </w:rPr>
      </w:pPr>
      <w:r>
        <w:rPr>
          <w:rFonts w:eastAsiaTheme="minorEastAsia"/>
          <w:lang w:eastAsia="zh-CN"/>
        </w:rPr>
        <w:t xml:space="preserve">For UE capable of </w:t>
      </w:r>
      <w:r>
        <w:rPr>
          <w:rFonts w:eastAsiaTheme="minorEastAsia" w:hint="eastAsia"/>
          <w:lang w:eastAsia="zh-CN"/>
        </w:rPr>
        <w:t>no</w:t>
      </w:r>
      <w:r>
        <w:rPr>
          <w:rFonts w:eastAsiaTheme="minorEastAsia"/>
          <w:lang w:eastAsia="zh-CN"/>
        </w:rPr>
        <w:t>-gap-with-interruption(case2), UE may measure outside MG but within NCSG.</w:t>
      </w:r>
    </w:p>
  </w:comment>
  <w:comment w:id="33" w:author="ZTE" w:date="2021-08-25T12:19:00Z" w:initials="Z">
    <w:p w14:paraId="60DA2C19" w14:textId="77777777" w:rsidR="0062206F" w:rsidRDefault="00CC2043">
      <w:pPr>
        <w:pStyle w:val="CommentText"/>
        <w:rPr>
          <w:rFonts w:eastAsia="SimSun"/>
          <w:lang w:val="en-US" w:eastAsia="zh-CN"/>
        </w:rPr>
      </w:pPr>
      <w:r>
        <w:rPr>
          <w:rFonts w:eastAsia="SimSun" w:hint="eastAsia"/>
          <w:lang w:val="en-US" w:eastAsia="zh-CN"/>
        </w:rPr>
        <w:t>Can we express Measurement with NCSG directly?</w:t>
      </w:r>
    </w:p>
  </w:comment>
  <w:comment w:id="34" w:author="Ato-MediaTek" w:date="2021-08-25T15:39:00Z" w:initials="Ato">
    <w:p w14:paraId="4A853ED1" w14:textId="38C119C9" w:rsidR="00CC2043" w:rsidRDefault="00CC2043">
      <w:pPr>
        <w:pStyle w:val="CommentText"/>
      </w:pPr>
      <w:r>
        <w:rPr>
          <w:rStyle w:val="CommentReference"/>
        </w:rPr>
        <w:annotationRef/>
      </w:r>
      <w:r>
        <w:t xml:space="preserve">Measurement with gap is dedicated used for the case when the SSB is not fully contained in UE’s active BWP. </w:t>
      </w:r>
    </w:p>
  </w:comment>
  <w:comment w:id="38" w:author="Ato-MediaTek" w:date="2021-08-24T11:44:00Z" w:initials="">
    <w:p w14:paraId="508E69CA" w14:textId="77777777" w:rsidR="0062206F" w:rsidRDefault="00CC2043">
      <w:pPr>
        <w:pStyle w:val="CommentText"/>
      </w:pPr>
      <w:r>
        <w:t>The original wording ‘no other’ is ambiguous. Try to make it clear.</w:t>
      </w:r>
    </w:p>
  </w:comment>
  <w:comment w:id="39" w:author="ZTE" w:date="2021-08-25T12:18:00Z" w:initials="Z">
    <w:p w14:paraId="3D4A71F8" w14:textId="77777777" w:rsidR="0062206F" w:rsidRDefault="00CC2043">
      <w:pPr>
        <w:pStyle w:val="CommentText"/>
        <w:rPr>
          <w:rFonts w:eastAsia="SimSun"/>
          <w:lang w:val="en-US" w:eastAsia="zh-CN"/>
        </w:rPr>
      </w:pPr>
      <w:r>
        <w:rPr>
          <w:rFonts w:eastAsia="SimSun" w:hint="eastAsia"/>
          <w:lang w:val="en-US" w:eastAsia="zh-CN"/>
        </w:rPr>
        <w:t>Can we express Measurement with MG directly?</w:t>
      </w:r>
    </w:p>
  </w:comment>
  <w:comment w:id="43" w:author="Huawei" w:date="2021-08-25T17:34:00Z" w:initials="Huawei">
    <w:p w14:paraId="78C5F4AE" w14:textId="547B38C3" w:rsidR="00900098" w:rsidRDefault="00900098">
      <w:pPr>
        <w:pStyle w:val="CommentText"/>
      </w:pPr>
      <w:r>
        <w:rPr>
          <w:rStyle w:val="CommentReference"/>
        </w:rPr>
        <w:annotationRef/>
      </w:r>
      <w:r>
        <w:rPr>
          <w:rFonts w:eastAsiaTheme="minorEastAsia"/>
          <w:lang w:eastAsia="zh-CN"/>
        </w:rPr>
        <w:t xml:space="preserve">As we commented in the first round this wording is a bit confusing because UE would always support legacy gap. We suggest </w:t>
      </w:r>
      <w:proofErr w:type="gramStart"/>
      <w:r>
        <w:rPr>
          <w:rFonts w:eastAsiaTheme="minorEastAsia"/>
          <w:lang w:eastAsia="zh-CN"/>
        </w:rPr>
        <w:t>to use</w:t>
      </w:r>
      <w:proofErr w:type="gramEnd"/>
      <w:r>
        <w:rPr>
          <w:rFonts w:eastAsiaTheme="minorEastAsia"/>
          <w:lang w:eastAsia="zh-CN"/>
        </w:rPr>
        <w:t xml:space="preserve"> the wording provided by Ericsson in the first round to avoid possible ambiguity.</w:t>
      </w:r>
    </w:p>
  </w:comment>
  <w:comment w:id="52" w:author="Qiming Li" w:date="2021-08-24T08:42:00Z" w:initials="">
    <w:p w14:paraId="1B4F7A8C" w14:textId="5B30CCD9" w:rsidR="0062206F" w:rsidRDefault="0070048F">
      <w:pPr>
        <w:pStyle w:val="CommentText"/>
      </w:pPr>
      <w:r>
        <w:t>Removed.</w:t>
      </w:r>
    </w:p>
  </w:comment>
  <w:comment w:id="57" w:author="Qualcomm" w:date="2021-08-23T21:06:00Z" w:initials="QC">
    <w:p w14:paraId="64614CDD" w14:textId="77777777" w:rsidR="0062206F" w:rsidRDefault="00CC2043">
      <w:pPr>
        <w:pStyle w:val="CommentText"/>
      </w:pPr>
      <w:r>
        <w:t xml:space="preserve">This may have to be FFS because it implies 1-to-1 mapping between NCSG pattern and legacy MG pattern which </w:t>
      </w:r>
      <w:proofErr w:type="spellStart"/>
      <w:r>
        <w:t>hasnot</w:t>
      </w:r>
      <w:proofErr w:type="spellEnd"/>
      <w:r>
        <w:t xml:space="preserve"> been agreed due to the open issues of pattern choice by considering minimum MGL and/or MGRP. Also, what if longer NGRP would be agreed, then the table might not be future compatible. Perhaps a separate table for NCSG pattern is needed especially quite a few companies support decoupling the VIL.</w:t>
      </w:r>
    </w:p>
    <w:p w14:paraId="00A3223D" w14:textId="77777777" w:rsidR="0062206F" w:rsidRDefault="00CC2043">
      <w:pPr>
        <w:pStyle w:val="CommentText"/>
      </w:pPr>
      <w:r>
        <w:t xml:space="preserve">Note </w:t>
      </w:r>
      <w:r>
        <w:rPr>
          <w:rFonts w:asciiTheme="minorHAnsi" w:hAnsiTheme="minorHAnsi" w:cstheme="minorHAnsi"/>
          <w:b/>
          <w:u w:val="single"/>
        </w:rPr>
        <w:t xml:space="preserve">Issue 4-5 </w:t>
      </w:r>
      <w:r>
        <w:t>is still pending.</w:t>
      </w:r>
    </w:p>
  </w:comment>
  <w:comment w:id="60" w:author="vivo" w:date="2021-08-24T17:41:00Z" w:initials="v">
    <w:p w14:paraId="5B276DF3" w14:textId="77777777" w:rsidR="0062206F" w:rsidRDefault="00CC2043">
      <w:pPr>
        <w:pStyle w:val="CommentText"/>
      </w:pPr>
      <w:r>
        <w:t>This moderator suggestion needs to be FFS, together with options listed for minimum MGL and minimum MGRP</w:t>
      </w:r>
    </w:p>
  </w:comment>
  <w:comment w:id="61" w:author="Huang, Rui" w:date="2021-08-24T11:11:00Z" w:initials="HR">
    <w:p w14:paraId="27FE480F" w14:textId="77777777" w:rsidR="0062206F" w:rsidRDefault="00CC2043">
      <w:pPr>
        <w:pStyle w:val="CommentText"/>
      </w:pPr>
      <w:r>
        <w:t>Intel: It can be FFS.</w:t>
      </w:r>
    </w:p>
    <w:p w14:paraId="4FD007B0" w14:textId="77777777" w:rsidR="0062206F" w:rsidRDefault="00CC2043">
      <w:pPr>
        <w:pStyle w:val="CommentText"/>
      </w:pPr>
      <w:r>
        <w:t>This is not good approach since more complicated UE capabilities may be needed.</w:t>
      </w:r>
    </w:p>
  </w:comment>
  <w:comment w:id="63" w:author="ZTE" w:date="2021-08-25T12:22:00Z" w:initials="Z">
    <w:p w14:paraId="554E50B9" w14:textId="77777777" w:rsidR="0062206F" w:rsidRDefault="00CC2043">
      <w:pPr>
        <w:pStyle w:val="CommentText"/>
        <w:rPr>
          <w:rFonts w:eastAsia="SimSun"/>
          <w:lang w:val="en-US" w:eastAsia="zh-CN"/>
        </w:rPr>
      </w:pPr>
      <w:r>
        <w:rPr>
          <w:rFonts w:eastAsia="SimSun" w:hint="eastAsia"/>
          <w:lang w:val="en-US" w:eastAsia="zh-CN"/>
        </w:rPr>
        <w:t xml:space="preserve">We are fine with the </w:t>
      </w:r>
      <w:proofErr w:type="gramStart"/>
      <w:r>
        <w:rPr>
          <w:rFonts w:eastAsia="SimSun" w:hint="eastAsia"/>
          <w:lang w:val="en-US" w:eastAsia="zh-CN"/>
        </w:rPr>
        <w:t>two  sub</w:t>
      </w:r>
      <w:proofErr w:type="gramEnd"/>
      <w:r>
        <w:rPr>
          <w:rFonts w:eastAsia="SimSun" w:hint="eastAsia"/>
          <w:lang w:val="en-US" w:eastAsia="zh-CN"/>
        </w:rPr>
        <w:t>-bullets.</w:t>
      </w:r>
    </w:p>
  </w:comment>
  <w:comment w:id="65" w:author="Qiming Li" w:date="2021-08-24T08:44:00Z" w:initials="">
    <w:p w14:paraId="6AEF3811" w14:textId="77777777" w:rsidR="0062206F" w:rsidRDefault="00CC2043">
      <w:pPr>
        <w:pStyle w:val="CommentText"/>
      </w:pPr>
      <w:r>
        <w:t>Move to a new issue 2-3</w:t>
      </w:r>
    </w:p>
  </w:comment>
  <w:comment w:id="81" w:author="CATT" w:date="2021-08-25T17:10:00Z" w:initials="CATT">
    <w:p w14:paraId="46EC43C1" w14:textId="475DA6B3" w:rsidR="00A95D74" w:rsidRPr="00A95D74" w:rsidRDefault="00A95D74">
      <w:pPr>
        <w:pStyle w:val="CommentText"/>
        <w:rPr>
          <w:rFonts w:eastAsiaTheme="minorEastAsia"/>
          <w:lang w:eastAsia="zh-CN"/>
        </w:rPr>
      </w:pPr>
      <w:r>
        <w:rPr>
          <w:rStyle w:val="CommentReference"/>
        </w:rPr>
        <w:annotationRef/>
      </w:r>
      <w:r w:rsidR="004A3E3F">
        <w:rPr>
          <w:rFonts w:eastAsiaTheme="minorEastAsia" w:hint="eastAsia"/>
          <w:lang w:eastAsia="zh-CN"/>
        </w:rPr>
        <w:t xml:space="preserve">CATT: our understanding on this issue is: if VIL is considered as part of NCSG pattern, then in this period, NW will not schedule this UE but can still schedule other UEs. If VIL is just defined as interruption requirements, in this period, NW cannot schedule any other UEs which will cause resources wasting. </w:t>
      </w:r>
    </w:p>
  </w:comment>
  <w:comment w:id="82" w:author="Huang, Rui" w:date="2021-08-24T11:12:00Z" w:initials="HR">
    <w:p w14:paraId="63D67AD5" w14:textId="77777777" w:rsidR="0062206F" w:rsidRDefault="00CC2043">
      <w:pPr>
        <w:pStyle w:val="CommentText"/>
      </w:pPr>
      <w:r>
        <w:t>Intel: if no VIL defined, some clarifications on issue 3-1,3-2,3-3 are needed</w:t>
      </w:r>
    </w:p>
  </w:comment>
  <w:comment w:id="83" w:author="Qiming Li" w:date="2021-08-24T14:53:00Z" w:initials="">
    <w:p w14:paraId="40E66827" w14:textId="77777777" w:rsidR="0062206F" w:rsidRDefault="00CC2043">
      <w:pPr>
        <w:pStyle w:val="CommentText"/>
      </w:pPr>
      <w:r>
        <w:t xml:space="preserve">VIL will be defined. Just not in absolute time. We noticed that some companies assume absolute time when using VIL to discuss relation between ML and VIL, while some other companies believe VIL shall be defined in number of </w:t>
      </w:r>
      <w:proofErr w:type="gramStart"/>
      <w:r>
        <w:t>slot</w:t>
      </w:r>
      <w:proofErr w:type="gramEnd"/>
      <w:r>
        <w:t xml:space="preserve">. </w:t>
      </w:r>
      <w:proofErr w:type="gramStart"/>
      <w:r>
        <w:t>So</w:t>
      </w:r>
      <w:proofErr w:type="gramEnd"/>
      <w:r>
        <w:t xml:space="preserve"> they use RRT, instead of VIL to calculate the total ML.</w:t>
      </w:r>
    </w:p>
    <w:p w14:paraId="633A5A86" w14:textId="77777777" w:rsidR="0062206F" w:rsidRDefault="00CC2043">
      <w:pPr>
        <w:pStyle w:val="CommentText"/>
      </w:pPr>
      <w:r>
        <w:t xml:space="preserve">We don’t see too much difference. However, we cannot converge if we still propose the same way in the next meeting. </w:t>
      </w:r>
      <w:proofErr w:type="gramStart"/>
      <w:r>
        <w:t>So</w:t>
      </w:r>
      <w:proofErr w:type="gramEnd"/>
      <w:r>
        <w:t xml:space="preserve"> this is to facilitate the discussion by determine the way how we should capture VIL in RAN4 spec. issue 3-1~3-3 can be further discussed based on this agreement. </w:t>
      </w:r>
    </w:p>
    <w:p w14:paraId="77A144D2" w14:textId="77777777" w:rsidR="0062206F" w:rsidRDefault="00CC2043">
      <w:pPr>
        <w:pStyle w:val="CommentText"/>
      </w:pPr>
      <w:r>
        <w:t>Hope Intel is fine with this agreement with our clarification.</w:t>
      </w:r>
    </w:p>
  </w:comment>
  <w:comment w:id="84" w:author="Roy Hu" w:date="2021-08-24T17:10:00Z" w:initials="RH">
    <w:p w14:paraId="0AD6385F" w14:textId="77777777" w:rsidR="0062206F" w:rsidRDefault="00CC2043">
      <w:pPr>
        <w:pStyle w:val="CommentText"/>
        <w:rPr>
          <w:rFonts w:eastAsiaTheme="minorEastAsia"/>
          <w:lang w:eastAsia="zh-CN"/>
        </w:rPr>
      </w:pPr>
      <w:r>
        <w:rPr>
          <w:rFonts w:eastAsiaTheme="minorEastAsia"/>
          <w:lang w:eastAsia="zh-CN"/>
        </w:rPr>
        <w:t xml:space="preserve">Prefer to use LTE rule as </w:t>
      </w:r>
      <w:proofErr w:type="gramStart"/>
      <w:r>
        <w:rPr>
          <w:rFonts w:eastAsiaTheme="minorEastAsia"/>
          <w:lang w:eastAsia="zh-CN"/>
        </w:rPr>
        <w:t>baseline, and</w:t>
      </w:r>
      <w:proofErr w:type="gramEnd"/>
      <w:r>
        <w:rPr>
          <w:rFonts w:eastAsiaTheme="minorEastAsia"/>
          <w:lang w:eastAsia="zh-CN"/>
        </w:rPr>
        <w:t xml:space="preserve"> consider ML</w:t>
      </w:r>
      <w:r>
        <w:rPr>
          <w:rFonts w:eastAsiaTheme="minorEastAsia"/>
          <w:vertAlign w:val="subscript"/>
          <w:lang w:eastAsia="zh-CN"/>
        </w:rPr>
        <w:t>NCSG</w:t>
      </w:r>
      <w:r>
        <w:rPr>
          <w:rFonts w:eastAsiaTheme="minorEastAsia"/>
          <w:lang w:eastAsia="zh-CN"/>
        </w:rPr>
        <w:t>+VIL for NCSG pattern.</w:t>
      </w:r>
      <w:r>
        <w:rPr>
          <w:rFonts w:eastAsiaTheme="minorEastAsia"/>
          <w:lang w:eastAsia="zh-CN"/>
        </w:rPr>
        <w:br/>
        <w:t xml:space="preserve">Actually some companies support </w:t>
      </w:r>
    </w:p>
    <w:p w14:paraId="748434CD" w14:textId="77777777" w:rsidR="0062206F" w:rsidRDefault="00CC2043">
      <w:pPr>
        <w:pStyle w:val="CommentText"/>
        <w:rPr>
          <w:rFonts w:eastAsiaTheme="minorEastAsia"/>
          <w:lang w:eastAsia="zh-CN"/>
        </w:rPr>
      </w:pPr>
      <w:r>
        <w:rPr>
          <w:rFonts w:eastAsiaTheme="minorEastAsia"/>
          <w:lang w:eastAsia="zh-CN"/>
        </w:rPr>
        <w:t>Option 3 in issue 3-1 “only capture VIL in RAN4 spec. RRT can be used to calculate ML in discussion. But no need to capture RRT in RAN4 spec”.</w:t>
      </w:r>
    </w:p>
    <w:p w14:paraId="77545780" w14:textId="77777777" w:rsidR="0062206F" w:rsidRDefault="00CC2043">
      <w:pPr>
        <w:pStyle w:val="CommentText"/>
        <w:rPr>
          <w:rFonts w:eastAsiaTheme="minorEastAsia"/>
          <w:lang w:eastAsia="zh-CN"/>
        </w:rPr>
      </w:pPr>
      <w:r>
        <w:rPr>
          <w:rFonts w:eastAsiaTheme="minorEastAsia" w:hint="eastAsia"/>
          <w:lang w:eastAsia="zh-CN"/>
        </w:rPr>
        <w:t>A</w:t>
      </w:r>
      <w:r>
        <w:rPr>
          <w:rFonts w:eastAsiaTheme="minorEastAsia"/>
          <w:lang w:eastAsia="zh-CN"/>
        </w:rPr>
        <w:t>gree to come back to this issue after conclusion on relation between ML, MGL, RTT and VIL.</w:t>
      </w:r>
    </w:p>
  </w:comment>
  <w:comment w:id="100" w:author="Ato-MediaTek" w:date="2021-08-24T12:19:00Z" w:initials="">
    <w:p w14:paraId="26A16FEA" w14:textId="77777777" w:rsidR="0062206F" w:rsidRDefault="00CC2043">
      <w:pPr>
        <w:pStyle w:val="CommentText"/>
      </w:pPr>
      <w:r>
        <w:t>Align the ML can help RAN4 introducing the mapping between legacy gap pattern and NCSG patterns. ML may not need to be captured in spec</w:t>
      </w:r>
    </w:p>
  </w:comment>
  <w:comment w:id="107" w:author="Ato-MediaTek" w:date="2021-08-24T12:20:00Z" w:initials="">
    <w:p w14:paraId="667E6702" w14:textId="77777777" w:rsidR="0062206F" w:rsidRDefault="00CC2043">
      <w:pPr>
        <w:pStyle w:val="CommentText"/>
      </w:pPr>
      <w:r>
        <w:t>If some companies require more time for baseband preparation, it can be considered here. RRT may not need to be captured in spec</w:t>
      </w:r>
    </w:p>
    <w:p w14:paraId="412F1B9F" w14:textId="77777777" w:rsidR="0062206F" w:rsidRDefault="0062206F">
      <w:pPr>
        <w:pStyle w:val="CommentText"/>
      </w:pPr>
    </w:p>
  </w:comment>
  <w:comment w:id="108" w:author="Roy Hu" w:date="2021-08-24T17:14:00Z" w:initials="RH">
    <w:p w14:paraId="65502296" w14:textId="77777777" w:rsidR="0062206F" w:rsidRDefault="00CC2043">
      <w:pPr>
        <w:pStyle w:val="CommentText"/>
        <w:rPr>
          <w:rFonts w:eastAsiaTheme="minorEastAsia"/>
          <w:lang w:eastAsia="zh-CN"/>
        </w:rPr>
      </w:pPr>
      <w:r>
        <w:rPr>
          <w:rFonts w:eastAsiaTheme="minorEastAsia"/>
          <w:lang w:eastAsia="zh-CN"/>
        </w:rPr>
        <w:t xml:space="preserve">Seems no need to differentiate </w:t>
      </w:r>
      <w:r>
        <w:rPr>
          <w:rFonts w:asciiTheme="minorHAnsi" w:hAnsiTheme="minorHAnsi" w:cstheme="minorHAnsi"/>
          <w:b/>
          <w:bCs/>
        </w:rPr>
        <w:t>RRT</w:t>
      </w:r>
      <w:r>
        <w:rPr>
          <w:rFonts w:asciiTheme="minorHAnsi" w:hAnsiTheme="minorHAnsi" w:cstheme="minorHAnsi"/>
          <w:b/>
          <w:bCs/>
          <w:vertAlign w:val="subscript"/>
        </w:rPr>
        <w:t>NCSG</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nd </w:t>
      </w:r>
      <w:proofErr w:type="spellStart"/>
      <w:r>
        <w:rPr>
          <w:rFonts w:asciiTheme="minorHAnsi" w:hAnsiTheme="minorHAnsi" w:cstheme="minorHAnsi"/>
          <w:bCs/>
        </w:rPr>
        <w:t>RRT</w:t>
      </w:r>
      <w:r>
        <w:rPr>
          <w:rFonts w:asciiTheme="minorHAnsi" w:hAnsiTheme="minorHAnsi" w:cstheme="minorHAnsi"/>
          <w:bCs/>
          <w:vertAlign w:val="subscript"/>
        </w:rPr>
        <w:t>legacy</w:t>
      </w:r>
      <w:proofErr w:type="spellEnd"/>
      <w:r>
        <w:rPr>
          <w:rFonts w:asciiTheme="minorHAnsi" w:hAnsiTheme="minorHAnsi" w:cstheme="minorHAnsi"/>
          <w:bCs/>
          <w:vertAlign w:val="subscript"/>
        </w:rPr>
        <w:t xml:space="preserve">, </w:t>
      </w:r>
      <w:r>
        <w:rPr>
          <w:rFonts w:eastAsiaTheme="minorEastAsia"/>
          <w:lang w:eastAsia="zh-CN"/>
        </w:rPr>
        <w:t xml:space="preserve">regarding the agreements in issue 3-5 (The following RRT time can be used as assumption to derive ML: RRT = 0.5 </w:t>
      </w:r>
      <w:proofErr w:type="spellStart"/>
      <w:r>
        <w:rPr>
          <w:rFonts w:eastAsiaTheme="minorEastAsia"/>
          <w:lang w:eastAsia="zh-CN"/>
        </w:rPr>
        <w:t>ms</w:t>
      </w:r>
      <w:proofErr w:type="spellEnd"/>
      <w:r>
        <w:rPr>
          <w:rFonts w:eastAsiaTheme="minorEastAsia"/>
          <w:lang w:eastAsia="zh-CN"/>
        </w:rPr>
        <w:t xml:space="preserve"> for FR1 and 0.25 </w:t>
      </w:r>
      <w:proofErr w:type="spellStart"/>
      <w:r>
        <w:rPr>
          <w:rFonts w:eastAsiaTheme="minorEastAsia"/>
          <w:lang w:eastAsia="zh-CN"/>
        </w:rPr>
        <w:t>ms</w:t>
      </w:r>
      <w:proofErr w:type="spellEnd"/>
      <w:r>
        <w:rPr>
          <w:rFonts w:eastAsiaTheme="minorEastAsia"/>
          <w:lang w:eastAsia="zh-CN"/>
        </w:rPr>
        <w:t xml:space="preserve"> for FR2).</w:t>
      </w:r>
    </w:p>
    <w:p w14:paraId="7A3710C2" w14:textId="77777777" w:rsidR="0062206F" w:rsidRDefault="0062206F">
      <w:pPr>
        <w:pStyle w:val="CommentText"/>
        <w:rPr>
          <w:rFonts w:eastAsiaTheme="minorEastAsia"/>
          <w:lang w:eastAsia="zh-CN"/>
        </w:rPr>
      </w:pPr>
    </w:p>
    <w:p w14:paraId="24526668" w14:textId="77777777" w:rsidR="0062206F" w:rsidRDefault="00CC2043">
      <w:pPr>
        <w:pStyle w:val="CommentText"/>
        <w:rPr>
          <w:rFonts w:eastAsiaTheme="minorEastAsia"/>
          <w:lang w:eastAsia="zh-CN"/>
        </w:rPr>
      </w:pPr>
      <w:r>
        <w:rPr>
          <w:rFonts w:eastAsiaTheme="minorEastAsia"/>
          <w:lang w:eastAsia="zh-CN"/>
        </w:rPr>
        <w:t xml:space="preserve">If agreed to define </w:t>
      </w:r>
      <w:r>
        <w:rPr>
          <w:rFonts w:asciiTheme="minorHAnsi" w:hAnsiTheme="minorHAnsi" w:cstheme="minorHAnsi"/>
          <w:b/>
          <w:bCs/>
        </w:rPr>
        <w:t>MGL</w:t>
      </w:r>
      <w:r>
        <w:rPr>
          <w:rFonts w:asciiTheme="minorHAnsi" w:hAnsiTheme="minorHAnsi" w:cstheme="minorHAnsi"/>
          <w:b/>
          <w:bCs/>
          <w:vertAlign w:val="subscript"/>
        </w:rPr>
        <w:t>NCSG</w:t>
      </w:r>
      <w:r>
        <w:rPr>
          <w:rFonts w:asciiTheme="minorHAnsi" w:hAnsiTheme="minorHAnsi" w:cstheme="minorHAnsi"/>
          <w:b/>
          <w:bCs/>
        </w:rPr>
        <w:t xml:space="preserve"> = ML</w:t>
      </w:r>
      <w:r>
        <w:rPr>
          <w:rFonts w:asciiTheme="minorHAnsi" w:hAnsiTheme="minorHAnsi" w:cstheme="minorHAnsi"/>
          <w:b/>
          <w:bCs/>
          <w:vertAlign w:val="subscript"/>
        </w:rPr>
        <w:t>NCSG</w:t>
      </w:r>
      <w:r>
        <w:rPr>
          <w:rFonts w:asciiTheme="minorHAnsi" w:hAnsiTheme="minorHAnsi" w:cstheme="minorHAnsi"/>
          <w:b/>
          <w:bCs/>
        </w:rPr>
        <w:t xml:space="preserve"> +VIL1+VIL2</w:t>
      </w:r>
      <w:r>
        <w:rPr>
          <w:rFonts w:asciiTheme="minorHAnsi" w:hAnsiTheme="minorHAnsi" w:cstheme="minorHAnsi"/>
          <w:bCs/>
        </w:rPr>
        <w:t>, then 2* RRT</w:t>
      </w:r>
      <w:r>
        <w:rPr>
          <w:rFonts w:asciiTheme="minorHAnsi" w:hAnsiTheme="minorHAnsi" w:cstheme="minorHAnsi"/>
          <w:bCs/>
          <w:vertAlign w:val="subscript"/>
        </w:rPr>
        <w:t>NCSG</w:t>
      </w:r>
      <w:r>
        <w:rPr>
          <w:rFonts w:asciiTheme="minorHAnsi" w:hAnsiTheme="minorHAnsi" w:cstheme="minorHAnsi"/>
          <w:bCs/>
        </w:rPr>
        <w:t xml:space="preserve"> can be replaced by VIL1+VIL2. Then RRT may not need any more in the spec.</w:t>
      </w:r>
    </w:p>
  </w:comment>
  <w:comment w:id="109" w:author="Ato-MediaTek" w:date="2021-08-25T15:44:00Z" w:initials="Ato">
    <w:p w14:paraId="4296E339" w14:textId="2078F8BA" w:rsidR="00CC2043" w:rsidRDefault="00CC2043">
      <w:pPr>
        <w:pStyle w:val="CommentText"/>
      </w:pPr>
      <w:r>
        <w:rPr>
          <w:rStyle w:val="CommentReference"/>
        </w:rPr>
        <w:annotationRef/>
      </w:r>
      <w:r>
        <w:t>To OPPO, we share the same view as you. But we still add this step to address the concerns from other companies</w:t>
      </w:r>
    </w:p>
  </w:comment>
  <w:comment w:id="119" w:author="Huang, Rui" w:date="2021-08-24T11:13:00Z" w:initials="HR">
    <w:p w14:paraId="21912E91" w14:textId="77777777" w:rsidR="0062206F" w:rsidRDefault="00CC2043">
      <w:pPr>
        <w:pStyle w:val="CommentText"/>
      </w:pPr>
      <w:r>
        <w:t>Intel: Some clarification on this needed. For an instance, whether UE need to indicate which specific NCSG pattern (</w:t>
      </w:r>
      <w:proofErr w:type="gramStart"/>
      <w:r>
        <w:t>e.g.</w:t>
      </w:r>
      <w:proofErr w:type="gramEnd"/>
      <w:r>
        <w:t xml:space="preserve"> #ncsg #0). This is also relevant with issue 2-1</w:t>
      </w:r>
    </w:p>
    <w:p w14:paraId="66253A4A" w14:textId="77777777" w:rsidR="0062206F" w:rsidRDefault="0062206F">
      <w:pPr>
        <w:pStyle w:val="CommentText"/>
      </w:pPr>
    </w:p>
  </w:comment>
  <w:comment w:id="120" w:author="Qiming Li" w:date="2021-08-24T15:01:00Z" w:initials="">
    <w:p w14:paraId="240F5EF5" w14:textId="77777777" w:rsidR="0062206F" w:rsidRDefault="00CC2043">
      <w:pPr>
        <w:pStyle w:val="CommentText"/>
      </w:pPr>
      <w:r>
        <w:t>This can be further discussed. Companies can provide more details in the next meeting.</w:t>
      </w:r>
    </w:p>
  </w:comment>
  <w:comment w:id="123" w:author="Ato-MediaTek" w:date="2021-08-24T12:30:00Z" w:initials="">
    <w:p w14:paraId="3C5B180E" w14:textId="77777777" w:rsidR="0062206F" w:rsidRDefault="00CC2043">
      <w:pPr>
        <w:pStyle w:val="CommentText"/>
      </w:pPr>
      <w:r>
        <w:t xml:space="preserve">In our view, </w:t>
      </w:r>
      <w:proofErr w:type="spellStart"/>
      <w:r>
        <w:t>NeedforGap</w:t>
      </w:r>
      <w:proofErr w:type="spellEnd"/>
      <w:r>
        <w:t xml:space="preserve"> is to indicate whether UE can support NCSG under </w:t>
      </w:r>
      <w:proofErr w:type="gramStart"/>
      <w:r>
        <w:t>particular band</w:t>
      </w:r>
      <w:proofErr w:type="gramEnd"/>
      <w:r>
        <w:t xml:space="preserve"> combinations, but not for the gap pattern indication</w:t>
      </w:r>
    </w:p>
  </w:comment>
  <w:comment w:id="124" w:author="Qiming Li" w:date="2021-08-24T15:00:00Z" w:initials="">
    <w:p w14:paraId="4EF83008" w14:textId="77777777" w:rsidR="0062206F" w:rsidRDefault="00CC2043">
      <w:pPr>
        <w:pStyle w:val="CommentText"/>
      </w:pPr>
      <w:r>
        <w:t>This is from ZTE. no strong view. We prefer to leave it to RAN2.</w:t>
      </w:r>
    </w:p>
  </w:comment>
  <w:comment w:id="121" w:author="ZTE" w:date="2021-08-25T12:33:00Z" w:initials="Z">
    <w:p w14:paraId="068C7133" w14:textId="77777777" w:rsidR="0062206F" w:rsidRDefault="00CC2043">
      <w:pPr>
        <w:pStyle w:val="CommentText"/>
        <w:rPr>
          <w:rFonts w:eastAsia="SimSun"/>
          <w:lang w:val="en-US" w:eastAsia="zh-CN"/>
        </w:rPr>
      </w:pPr>
      <w:r>
        <w:rPr>
          <w:rFonts w:eastAsia="SimSun" w:hint="eastAsia"/>
          <w:lang w:val="en-US" w:eastAsia="zh-CN"/>
        </w:rPr>
        <w:t>Based on our understanding, both Option 1 and Option 2 aim to discuss how to indicate the support of NCSG capability, not NCSG pattern.</w:t>
      </w:r>
    </w:p>
    <w:p w14:paraId="67B826D4" w14:textId="77777777" w:rsidR="0062206F" w:rsidRDefault="00CC2043">
      <w:pPr>
        <w:pStyle w:val="CommentText"/>
        <w:rPr>
          <w:rFonts w:eastAsia="SimSun"/>
          <w:lang w:val="en-US" w:eastAsia="zh-CN"/>
        </w:rPr>
      </w:pPr>
      <w:r>
        <w:rPr>
          <w:rFonts w:eastAsia="SimSun" w:hint="eastAsia"/>
          <w:lang w:val="en-US" w:eastAsia="zh-CN"/>
        </w:rPr>
        <w:t>For the indication of supported NCSG pattern, which has been involved in issue 2-1.</w:t>
      </w:r>
    </w:p>
  </w:comment>
  <w:comment w:id="126" w:author="Huawei" w:date="2021-08-25T17:59:00Z" w:initials="Huawei">
    <w:p w14:paraId="0DFC2231" w14:textId="54219B6D" w:rsidR="00281F61" w:rsidRPr="00281F61" w:rsidRDefault="00281F61">
      <w:pPr>
        <w:pStyle w:val="CommentText"/>
        <w:rPr>
          <w:rFonts w:eastAsiaTheme="minorEastAsia"/>
          <w:lang w:eastAsia="zh-CN"/>
        </w:rPr>
      </w:pPr>
      <w:r>
        <w:rPr>
          <w:rStyle w:val="CommentReference"/>
        </w:rPr>
        <w:annotationRef/>
      </w:r>
      <w:r>
        <w:rPr>
          <w:rFonts w:eastAsiaTheme="minorEastAsia"/>
          <w:lang w:eastAsia="zh-CN"/>
        </w:rPr>
        <w:t>Try to capture our proposal as one option for further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ADDD2" w15:done="0"/>
  <w15:commentEx w15:paraId="3DF9544D" w15:paraIdParent="55CADDD2" w15:done="0"/>
  <w15:commentEx w15:paraId="423EB586" w15:done="0"/>
  <w15:commentEx w15:paraId="228E1EF8" w15:paraIdParent="423EB586" w15:done="0"/>
  <w15:commentEx w15:paraId="78966365" w15:done="0"/>
  <w15:commentEx w15:paraId="2AA16478" w15:done="0"/>
  <w15:commentEx w15:paraId="48D34520" w15:done="0"/>
  <w15:commentEx w15:paraId="60DA2C19" w15:done="0"/>
  <w15:commentEx w15:paraId="4A853ED1" w15:paraIdParent="60DA2C19" w15:done="0"/>
  <w15:commentEx w15:paraId="508E69CA" w15:done="0"/>
  <w15:commentEx w15:paraId="3D4A71F8" w15:done="0"/>
  <w15:commentEx w15:paraId="78C5F4AE" w15:done="0"/>
  <w15:commentEx w15:paraId="1B4F7A8C" w15:done="0"/>
  <w15:commentEx w15:paraId="00A3223D" w15:done="0"/>
  <w15:commentEx w15:paraId="5B276DF3" w15:done="0"/>
  <w15:commentEx w15:paraId="4FD007B0" w15:done="0"/>
  <w15:commentEx w15:paraId="554E50B9" w15:done="0"/>
  <w15:commentEx w15:paraId="6AEF3811" w15:done="0"/>
  <w15:commentEx w15:paraId="46EC43C1" w15:done="0"/>
  <w15:commentEx w15:paraId="63D67AD5" w15:done="0"/>
  <w15:commentEx w15:paraId="77A144D2" w15:paraIdParent="63D67AD5" w15:done="0"/>
  <w15:commentEx w15:paraId="77545780" w15:paraIdParent="63D67AD5" w15:done="0"/>
  <w15:commentEx w15:paraId="26A16FEA" w15:done="0"/>
  <w15:commentEx w15:paraId="412F1B9F" w15:done="0"/>
  <w15:commentEx w15:paraId="24526668" w15:paraIdParent="412F1B9F" w15:done="0"/>
  <w15:commentEx w15:paraId="4296E339" w15:paraIdParent="412F1B9F" w15:done="0"/>
  <w15:commentEx w15:paraId="66253A4A" w15:done="0"/>
  <w15:commentEx w15:paraId="240F5EF5" w15:paraIdParent="66253A4A" w15:done="0"/>
  <w15:commentEx w15:paraId="3C5B180E" w15:done="0"/>
  <w15:commentEx w15:paraId="4EF83008" w15:paraIdParent="3C5B180E" w15:done="0"/>
  <w15:commentEx w15:paraId="67B826D4" w15:done="0"/>
  <w15:commentEx w15:paraId="0DFC22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2857" w16cex:dateUtc="2021-08-25T12:36:00Z"/>
  <w16cex:commentExtensible w16cex:durableId="24D12A6C" w16cex:dateUtc="2021-08-25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ADDD2" w16cid:durableId="24D12790"/>
  <w16cid:commentId w16cid:paraId="3DF9544D" w16cid:durableId="24D12857"/>
  <w16cid:commentId w16cid:paraId="423EB586" w16cid:durableId="24D12791"/>
  <w16cid:commentId w16cid:paraId="228E1EF8" w16cid:durableId="24D12A6C"/>
  <w16cid:commentId w16cid:paraId="78966365" w16cid:durableId="24D12792"/>
  <w16cid:commentId w16cid:paraId="2AA16478" w16cid:durableId="24D12793"/>
  <w16cid:commentId w16cid:paraId="48D34520" w16cid:durableId="24D12794"/>
  <w16cid:commentId w16cid:paraId="60DA2C19" w16cid:durableId="24D12795"/>
  <w16cid:commentId w16cid:paraId="4A853ED1" w16cid:durableId="24D12796"/>
  <w16cid:commentId w16cid:paraId="508E69CA" w16cid:durableId="24D12797"/>
  <w16cid:commentId w16cid:paraId="3D4A71F8" w16cid:durableId="24D12798"/>
  <w16cid:commentId w16cid:paraId="78C5F4AE" w16cid:durableId="24D12799"/>
  <w16cid:commentId w16cid:paraId="1B4F7A8C" w16cid:durableId="24D1279A"/>
  <w16cid:commentId w16cid:paraId="00A3223D" w16cid:durableId="24D1279B"/>
  <w16cid:commentId w16cid:paraId="5B276DF3" w16cid:durableId="24D1279C"/>
  <w16cid:commentId w16cid:paraId="4FD007B0" w16cid:durableId="24D1279D"/>
  <w16cid:commentId w16cid:paraId="554E50B9" w16cid:durableId="24D1279E"/>
  <w16cid:commentId w16cid:paraId="6AEF3811" w16cid:durableId="24D1279F"/>
  <w16cid:commentId w16cid:paraId="46EC43C1" w16cid:durableId="24D127A0"/>
  <w16cid:commentId w16cid:paraId="63D67AD5" w16cid:durableId="24D127A1"/>
  <w16cid:commentId w16cid:paraId="77A144D2" w16cid:durableId="24D127A2"/>
  <w16cid:commentId w16cid:paraId="77545780" w16cid:durableId="24D127A3"/>
  <w16cid:commentId w16cid:paraId="26A16FEA" w16cid:durableId="24D127A4"/>
  <w16cid:commentId w16cid:paraId="412F1B9F" w16cid:durableId="24D127A5"/>
  <w16cid:commentId w16cid:paraId="24526668" w16cid:durableId="24D127A6"/>
  <w16cid:commentId w16cid:paraId="4296E339" w16cid:durableId="24D127A7"/>
  <w16cid:commentId w16cid:paraId="66253A4A" w16cid:durableId="24D127A8"/>
  <w16cid:commentId w16cid:paraId="240F5EF5" w16cid:durableId="24D127A9"/>
  <w16cid:commentId w16cid:paraId="3C5B180E" w16cid:durableId="24D127AA"/>
  <w16cid:commentId w16cid:paraId="4EF83008" w16cid:durableId="24D127AB"/>
  <w16cid:commentId w16cid:paraId="67B826D4" w16cid:durableId="24D127AC"/>
  <w16cid:commentId w16cid:paraId="0DFC2231" w16cid:durableId="24D12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49B6" w14:textId="77777777" w:rsidR="00AA4C73" w:rsidRDefault="00AA4C73" w:rsidP="00427128">
      <w:pPr>
        <w:spacing w:after="0"/>
      </w:pPr>
      <w:r>
        <w:separator/>
      </w:r>
    </w:p>
  </w:endnote>
  <w:endnote w:type="continuationSeparator" w:id="0">
    <w:p w14:paraId="6D3C1B87" w14:textId="77777777" w:rsidR="00AA4C73" w:rsidRDefault="00AA4C73" w:rsidP="004271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ms Rmn">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8B58" w14:textId="77777777" w:rsidR="00AA4C73" w:rsidRDefault="00AA4C73" w:rsidP="00427128">
      <w:pPr>
        <w:spacing w:after="0"/>
      </w:pPr>
      <w:r>
        <w:separator/>
      </w:r>
    </w:p>
  </w:footnote>
  <w:footnote w:type="continuationSeparator" w:id="0">
    <w:p w14:paraId="15B9A146" w14:textId="77777777" w:rsidR="00AA4C73" w:rsidRDefault="00AA4C73" w:rsidP="004271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 w15:restartNumberingAfterBreak="0">
    <w:nsid w:val="0B8C2ABF"/>
    <w:multiLevelType w:val="multilevel"/>
    <w:tmpl w:val="0B8C2ABF"/>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EC57E7D"/>
    <w:multiLevelType w:val="multilevel"/>
    <w:tmpl w:val="2EC57E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C9753F"/>
    <w:multiLevelType w:val="multilevel"/>
    <w:tmpl w:val="3AC9753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5F1766E"/>
    <w:multiLevelType w:val="multilevel"/>
    <w:tmpl w:val="75F176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iming Li">
    <w15:presenceInfo w15:providerId="AD" w15:userId="S::li_qiming@apple.com::e8664b11-4b16-48cb-91dd-de27df1e2474"/>
  </w15:person>
  <w15:person w15:author="Ato-MediaTek">
    <w15:presenceInfo w15:providerId="None" w15:userId="Ato-MediaTek"/>
  </w15:person>
  <w15:person w15:author="Roy Hu">
    <w15:presenceInfo w15:providerId="AD" w15:userId="S-1-5-21-1439682878-3164288827-2260694920-285047"/>
  </w15:person>
  <w15:person w15:author="ZTE">
    <w15:presenceInfo w15:providerId="None" w15:userId="ZTE"/>
  </w15:person>
  <w15:person w15:author="Qualcomm">
    <w15:presenceInfo w15:providerId="None" w15:userId="Qualcomm"/>
  </w15:person>
  <w15:person w15:author="vivo">
    <w15:presenceInfo w15:providerId="None" w15:userId="vivo"/>
  </w15:person>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F2"/>
    <w:rsid w:val="00001B5D"/>
    <w:rsid w:val="00001C4C"/>
    <w:rsid w:val="00003D39"/>
    <w:rsid w:val="00004616"/>
    <w:rsid w:val="00005F93"/>
    <w:rsid w:val="000107CA"/>
    <w:rsid w:val="00010845"/>
    <w:rsid w:val="0001194F"/>
    <w:rsid w:val="00011E50"/>
    <w:rsid w:val="000124A6"/>
    <w:rsid w:val="0001259B"/>
    <w:rsid w:val="000132EF"/>
    <w:rsid w:val="00013455"/>
    <w:rsid w:val="00014C0B"/>
    <w:rsid w:val="000151FF"/>
    <w:rsid w:val="00015459"/>
    <w:rsid w:val="000155B9"/>
    <w:rsid w:val="0001583A"/>
    <w:rsid w:val="00017C38"/>
    <w:rsid w:val="000200EB"/>
    <w:rsid w:val="00021154"/>
    <w:rsid w:val="000234CD"/>
    <w:rsid w:val="00025958"/>
    <w:rsid w:val="00025A82"/>
    <w:rsid w:val="00026434"/>
    <w:rsid w:val="00027F69"/>
    <w:rsid w:val="00030D0D"/>
    <w:rsid w:val="000342A4"/>
    <w:rsid w:val="000344DB"/>
    <w:rsid w:val="00036247"/>
    <w:rsid w:val="0004043A"/>
    <w:rsid w:val="0004055E"/>
    <w:rsid w:val="00040A74"/>
    <w:rsid w:val="00040AE5"/>
    <w:rsid w:val="00042DB9"/>
    <w:rsid w:val="00044609"/>
    <w:rsid w:val="00045178"/>
    <w:rsid w:val="00045276"/>
    <w:rsid w:val="0004581B"/>
    <w:rsid w:val="00046878"/>
    <w:rsid w:val="00046B11"/>
    <w:rsid w:val="000503C2"/>
    <w:rsid w:val="00050F4F"/>
    <w:rsid w:val="00051248"/>
    <w:rsid w:val="00052C73"/>
    <w:rsid w:val="00053C66"/>
    <w:rsid w:val="00054205"/>
    <w:rsid w:val="000551C1"/>
    <w:rsid w:val="000553EB"/>
    <w:rsid w:val="00055B1C"/>
    <w:rsid w:val="00057678"/>
    <w:rsid w:val="000613BC"/>
    <w:rsid w:val="000627DD"/>
    <w:rsid w:val="000629FD"/>
    <w:rsid w:val="000636CF"/>
    <w:rsid w:val="00063970"/>
    <w:rsid w:val="00063B3F"/>
    <w:rsid w:val="00064A3F"/>
    <w:rsid w:val="00065A8B"/>
    <w:rsid w:val="00065C5F"/>
    <w:rsid w:val="00065E43"/>
    <w:rsid w:val="0006708A"/>
    <w:rsid w:val="00067EDB"/>
    <w:rsid w:val="00067FE4"/>
    <w:rsid w:val="000706D3"/>
    <w:rsid w:val="000714E0"/>
    <w:rsid w:val="000715C5"/>
    <w:rsid w:val="00072AC4"/>
    <w:rsid w:val="00073559"/>
    <w:rsid w:val="00073847"/>
    <w:rsid w:val="0007461A"/>
    <w:rsid w:val="00075BFA"/>
    <w:rsid w:val="00076DD8"/>
    <w:rsid w:val="00076F85"/>
    <w:rsid w:val="00077A5D"/>
    <w:rsid w:val="0008096A"/>
    <w:rsid w:val="000843C3"/>
    <w:rsid w:val="00085372"/>
    <w:rsid w:val="00087FA6"/>
    <w:rsid w:val="00090FF8"/>
    <w:rsid w:val="00091660"/>
    <w:rsid w:val="00094392"/>
    <w:rsid w:val="0009445D"/>
    <w:rsid w:val="000946FA"/>
    <w:rsid w:val="00094BC2"/>
    <w:rsid w:val="00094D42"/>
    <w:rsid w:val="000952FD"/>
    <w:rsid w:val="000A03DA"/>
    <w:rsid w:val="000A11A9"/>
    <w:rsid w:val="000A1D4B"/>
    <w:rsid w:val="000A7F5F"/>
    <w:rsid w:val="000B1931"/>
    <w:rsid w:val="000B1D83"/>
    <w:rsid w:val="000B2FEE"/>
    <w:rsid w:val="000B5696"/>
    <w:rsid w:val="000B5E30"/>
    <w:rsid w:val="000B699C"/>
    <w:rsid w:val="000B6B00"/>
    <w:rsid w:val="000C2048"/>
    <w:rsid w:val="000C43C9"/>
    <w:rsid w:val="000C4910"/>
    <w:rsid w:val="000C4A6D"/>
    <w:rsid w:val="000C4D5B"/>
    <w:rsid w:val="000C4F5B"/>
    <w:rsid w:val="000C534E"/>
    <w:rsid w:val="000D00A8"/>
    <w:rsid w:val="000D029D"/>
    <w:rsid w:val="000D15E8"/>
    <w:rsid w:val="000D1B1F"/>
    <w:rsid w:val="000D3EF9"/>
    <w:rsid w:val="000D4561"/>
    <w:rsid w:val="000D52E0"/>
    <w:rsid w:val="000D5A6C"/>
    <w:rsid w:val="000D5A8F"/>
    <w:rsid w:val="000D5DFC"/>
    <w:rsid w:val="000D6F16"/>
    <w:rsid w:val="000D72AD"/>
    <w:rsid w:val="000D7AFE"/>
    <w:rsid w:val="000E035C"/>
    <w:rsid w:val="000E1CAE"/>
    <w:rsid w:val="000E2AE0"/>
    <w:rsid w:val="000E2B7A"/>
    <w:rsid w:val="000E5759"/>
    <w:rsid w:val="000E57FF"/>
    <w:rsid w:val="000E6880"/>
    <w:rsid w:val="000E6DD2"/>
    <w:rsid w:val="000F09D3"/>
    <w:rsid w:val="000F29D5"/>
    <w:rsid w:val="000F364D"/>
    <w:rsid w:val="000F3DE0"/>
    <w:rsid w:val="000F3FCB"/>
    <w:rsid w:val="000F4C51"/>
    <w:rsid w:val="000F7CE2"/>
    <w:rsid w:val="00100244"/>
    <w:rsid w:val="001009C1"/>
    <w:rsid w:val="00102125"/>
    <w:rsid w:val="0010295D"/>
    <w:rsid w:val="00103FBE"/>
    <w:rsid w:val="00104301"/>
    <w:rsid w:val="0010447A"/>
    <w:rsid w:val="001045F6"/>
    <w:rsid w:val="001053AF"/>
    <w:rsid w:val="001057E4"/>
    <w:rsid w:val="001060CC"/>
    <w:rsid w:val="00106492"/>
    <w:rsid w:val="001077FD"/>
    <w:rsid w:val="001102B8"/>
    <w:rsid w:val="00110951"/>
    <w:rsid w:val="00112867"/>
    <w:rsid w:val="00113054"/>
    <w:rsid w:val="0011327F"/>
    <w:rsid w:val="0011370F"/>
    <w:rsid w:val="0011688E"/>
    <w:rsid w:val="0012112B"/>
    <w:rsid w:val="001218F5"/>
    <w:rsid w:val="00122D5C"/>
    <w:rsid w:val="00122F51"/>
    <w:rsid w:val="00124278"/>
    <w:rsid w:val="001249B3"/>
    <w:rsid w:val="00124F09"/>
    <w:rsid w:val="00124FD2"/>
    <w:rsid w:val="001253A0"/>
    <w:rsid w:val="001254F5"/>
    <w:rsid w:val="001269C7"/>
    <w:rsid w:val="00131267"/>
    <w:rsid w:val="00131F1B"/>
    <w:rsid w:val="001346E0"/>
    <w:rsid w:val="0013542D"/>
    <w:rsid w:val="0013559F"/>
    <w:rsid w:val="00135FF6"/>
    <w:rsid w:val="00136561"/>
    <w:rsid w:val="00137080"/>
    <w:rsid w:val="00137202"/>
    <w:rsid w:val="00137A29"/>
    <w:rsid w:val="00137B2F"/>
    <w:rsid w:val="00137E42"/>
    <w:rsid w:val="00140C69"/>
    <w:rsid w:val="001411F3"/>
    <w:rsid w:val="00141793"/>
    <w:rsid w:val="00141DFB"/>
    <w:rsid w:val="00141F65"/>
    <w:rsid w:val="00142A74"/>
    <w:rsid w:val="00142F86"/>
    <w:rsid w:val="00143177"/>
    <w:rsid w:val="00143658"/>
    <w:rsid w:val="00144028"/>
    <w:rsid w:val="001446CE"/>
    <w:rsid w:val="00145598"/>
    <w:rsid w:val="00150268"/>
    <w:rsid w:val="001507E0"/>
    <w:rsid w:val="00152F0E"/>
    <w:rsid w:val="00153574"/>
    <w:rsid w:val="001539B0"/>
    <w:rsid w:val="001549B6"/>
    <w:rsid w:val="0015554A"/>
    <w:rsid w:val="00155773"/>
    <w:rsid w:val="00155941"/>
    <w:rsid w:val="0015635D"/>
    <w:rsid w:val="00156C4E"/>
    <w:rsid w:val="00156F8D"/>
    <w:rsid w:val="00157E9A"/>
    <w:rsid w:val="001607AD"/>
    <w:rsid w:val="00161465"/>
    <w:rsid w:val="001625C3"/>
    <w:rsid w:val="001626BA"/>
    <w:rsid w:val="00162A57"/>
    <w:rsid w:val="00162F85"/>
    <w:rsid w:val="00163D49"/>
    <w:rsid w:val="0016470B"/>
    <w:rsid w:val="001672B1"/>
    <w:rsid w:val="00172A0F"/>
    <w:rsid w:val="00173C94"/>
    <w:rsid w:val="00173F16"/>
    <w:rsid w:val="001740B4"/>
    <w:rsid w:val="001741FD"/>
    <w:rsid w:val="00174345"/>
    <w:rsid w:val="0017443B"/>
    <w:rsid w:val="00174F24"/>
    <w:rsid w:val="00174FDB"/>
    <w:rsid w:val="00175841"/>
    <w:rsid w:val="00175951"/>
    <w:rsid w:val="00175A7A"/>
    <w:rsid w:val="0018004A"/>
    <w:rsid w:val="001806FA"/>
    <w:rsid w:val="00181158"/>
    <w:rsid w:val="00181F41"/>
    <w:rsid w:val="00182B15"/>
    <w:rsid w:val="00182F99"/>
    <w:rsid w:val="00184A85"/>
    <w:rsid w:val="001862A6"/>
    <w:rsid w:val="0018677E"/>
    <w:rsid w:val="00187218"/>
    <w:rsid w:val="00190C6C"/>
    <w:rsid w:val="001910FC"/>
    <w:rsid w:val="00191223"/>
    <w:rsid w:val="001916A4"/>
    <w:rsid w:val="00191CCD"/>
    <w:rsid w:val="0019292E"/>
    <w:rsid w:val="0019303F"/>
    <w:rsid w:val="00193578"/>
    <w:rsid w:val="001940F3"/>
    <w:rsid w:val="0019455F"/>
    <w:rsid w:val="00194D12"/>
    <w:rsid w:val="00195D5F"/>
    <w:rsid w:val="00196409"/>
    <w:rsid w:val="00196457"/>
    <w:rsid w:val="00196DBD"/>
    <w:rsid w:val="00197D40"/>
    <w:rsid w:val="001A0A87"/>
    <w:rsid w:val="001A13A1"/>
    <w:rsid w:val="001A4524"/>
    <w:rsid w:val="001A4683"/>
    <w:rsid w:val="001A62A5"/>
    <w:rsid w:val="001B08D2"/>
    <w:rsid w:val="001B1769"/>
    <w:rsid w:val="001B2B0A"/>
    <w:rsid w:val="001B363A"/>
    <w:rsid w:val="001B579F"/>
    <w:rsid w:val="001B62BD"/>
    <w:rsid w:val="001B7760"/>
    <w:rsid w:val="001C046E"/>
    <w:rsid w:val="001C0850"/>
    <w:rsid w:val="001C3B60"/>
    <w:rsid w:val="001C41AB"/>
    <w:rsid w:val="001C4BF2"/>
    <w:rsid w:val="001C5A7E"/>
    <w:rsid w:val="001D1001"/>
    <w:rsid w:val="001D115C"/>
    <w:rsid w:val="001D257C"/>
    <w:rsid w:val="001D26B7"/>
    <w:rsid w:val="001D2974"/>
    <w:rsid w:val="001D29CC"/>
    <w:rsid w:val="001D2BCF"/>
    <w:rsid w:val="001D38B4"/>
    <w:rsid w:val="001D5BF6"/>
    <w:rsid w:val="001D5C26"/>
    <w:rsid w:val="001D7353"/>
    <w:rsid w:val="001E160E"/>
    <w:rsid w:val="001E1D22"/>
    <w:rsid w:val="001E2980"/>
    <w:rsid w:val="001E4CF4"/>
    <w:rsid w:val="001E5079"/>
    <w:rsid w:val="001E6596"/>
    <w:rsid w:val="001E6A15"/>
    <w:rsid w:val="001E6B2B"/>
    <w:rsid w:val="001E6FC2"/>
    <w:rsid w:val="001F223A"/>
    <w:rsid w:val="001F2C71"/>
    <w:rsid w:val="001F2F8D"/>
    <w:rsid w:val="001F3963"/>
    <w:rsid w:val="001F5C9C"/>
    <w:rsid w:val="001F5CF3"/>
    <w:rsid w:val="001F63F0"/>
    <w:rsid w:val="001F70A4"/>
    <w:rsid w:val="001F755C"/>
    <w:rsid w:val="001F7975"/>
    <w:rsid w:val="00200D08"/>
    <w:rsid w:val="00202607"/>
    <w:rsid w:val="00203D65"/>
    <w:rsid w:val="002048D3"/>
    <w:rsid w:val="00205222"/>
    <w:rsid w:val="00206812"/>
    <w:rsid w:val="0020740E"/>
    <w:rsid w:val="00207EEB"/>
    <w:rsid w:val="00211B6B"/>
    <w:rsid w:val="002122C1"/>
    <w:rsid w:val="00212EBC"/>
    <w:rsid w:val="002143E4"/>
    <w:rsid w:val="00214420"/>
    <w:rsid w:val="00214F29"/>
    <w:rsid w:val="00214FB5"/>
    <w:rsid w:val="00216288"/>
    <w:rsid w:val="00217F3B"/>
    <w:rsid w:val="00221265"/>
    <w:rsid w:val="00221717"/>
    <w:rsid w:val="00222B9C"/>
    <w:rsid w:val="00224F1D"/>
    <w:rsid w:val="0022545D"/>
    <w:rsid w:val="00225AA7"/>
    <w:rsid w:val="0022656E"/>
    <w:rsid w:val="00226823"/>
    <w:rsid w:val="002278A5"/>
    <w:rsid w:val="00227CB6"/>
    <w:rsid w:val="00230AA3"/>
    <w:rsid w:val="002318C0"/>
    <w:rsid w:val="00233277"/>
    <w:rsid w:val="00233C03"/>
    <w:rsid w:val="00234A09"/>
    <w:rsid w:val="00234A41"/>
    <w:rsid w:val="00234B03"/>
    <w:rsid w:val="00234E35"/>
    <w:rsid w:val="00235396"/>
    <w:rsid w:val="00235724"/>
    <w:rsid w:val="00236704"/>
    <w:rsid w:val="00241F11"/>
    <w:rsid w:val="00243B04"/>
    <w:rsid w:val="00244433"/>
    <w:rsid w:val="00245616"/>
    <w:rsid w:val="00246BB9"/>
    <w:rsid w:val="00247622"/>
    <w:rsid w:val="00251BD4"/>
    <w:rsid w:val="00253F3D"/>
    <w:rsid w:val="00254DCC"/>
    <w:rsid w:val="00255D0E"/>
    <w:rsid w:val="00257BEC"/>
    <w:rsid w:val="00257D92"/>
    <w:rsid w:val="00260578"/>
    <w:rsid w:val="00261443"/>
    <w:rsid w:val="00261FB2"/>
    <w:rsid w:val="00262C8C"/>
    <w:rsid w:val="00263F5D"/>
    <w:rsid w:val="002650A7"/>
    <w:rsid w:val="002658F0"/>
    <w:rsid w:val="00266B95"/>
    <w:rsid w:val="00266D5F"/>
    <w:rsid w:val="00270E80"/>
    <w:rsid w:val="00271102"/>
    <w:rsid w:val="002720F6"/>
    <w:rsid w:val="002723AE"/>
    <w:rsid w:val="00272602"/>
    <w:rsid w:val="00272668"/>
    <w:rsid w:val="002750F3"/>
    <w:rsid w:val="00276BEC"/>
    <w:rsid w:val="00277F77"/>
    <w:rsid w:val="0028000A"/>
    <w:rsid w:val="00281F61"/>
    <w:rsid w:val="00282B7B"/>
    <w:rsid w:val="00282F42"/>
    <w:rsid w:val="00290EB5"/>
    <w:rsid w:val="00292CCC"/>
    <w:rsid w:val="00292F59"/>
    <w:rsid w:val="002942C0"/>
    <w:rsid w:val="002944B9"/>
    <w:rsid w:val="002946AE"/>
    <w:rsid w:val="00295E51"/>
    <w:rsid w:val="00295E8D"/>
    <w:rsid w:val="00295F03"/>
    <w:rsid w:val="00296F04"/>
    <w:rsid w:val="00297189"/>
    <w:rsid w:val="002A1346"/>
    <w:rsid w:val="002A202E"/>
    <w:rsid w:val="002A3576"/>
    <w:rsid w:val="002A392D"/>
    <w:rsid w:val="002A555A"/>
    <w:rsid w:val="002A55C0"/>
    <w:rsid w:val="002A56E4"/>
    <w:rsid w:val="002A5F90"/>
    <w:rsid w:val="002A5F94"/>
    <w:rsid w:val="002A5FAA"/>
    <w:rsid w:val="002A6567"/>
    <w:rsid w:val="002B04D2"/>
    <w:rsid w:val="002B072E"/>
    <w:rsid w:val="002B0E88"/>
    <w:rsid w:val="002B2097"/>
    <w:rsid w:val="002B326A"/>
    <w:rsid w:val="002B38BD"/>
    <w:rsid w:val="002B4C96"/>
    <w:rsid w:val="002B521C"/>
    <w:rsid w:val="002B7561"/>
    <w:rsid w:val="002C0F40"/>
    <w:rsid w:val="002C1909"/>
    <w:rsid w:val="002C1C95"/>
    <w:rsid w:val="002C4897"/>
    <w:rsid w:val="002C51B9"/>
    <w:rsid w:val="002C71EF"/>
    <w:rsid w:val="002C7943"/>
    <w:rsid w:val="002D1433"/>
    <w:rsid w:val="002D2689"/>
    <w:rsid w:val="002D4FD5"/>
    <w:rsid w:val="002D5289"/>
    <w:rsid w:val="002D6067"/>
    <w:rsid w:val="002D655E"/>
    <w:rsid w:val="002D6A30"/>
    <w:rsid w:val="002E0232"/>
    <w:rsid w:val="002E0938"/>
    <w:rsid w:val="002E258B"/>
    <w:rsid w:val="002E33A3"/>
    <w:rsid w:val="002E3499"/>
    <w:rsid w:val="002E3D76"/>
    <w:rsid w:val="002E426D"/>
    <w:rsid w:val="002E4B12"/>
    <w:rsid w:val="002E58D6"/>
    <w:rsid w:val="002E6354"/>
    <w:rsid w:val="002E6BD3"/>
    <w:rsid w:val="002E73B3"/>
    <w:rsid w:val="002E7C2F"/>
    <w:rsid w:val="002F01F6"/>
    <w:rsid w:val="002F2245"/>
    <w:rsid w:val="002F264B"/>
    <w:rsid w:val="002F275D"/>
    <w:rsid w:val="002F2F83"/>
    <w:rsid w:val="002F5C47"/>
    <w:rsid w:val="002F6388"/>
    <w:rsid w:val="002F732D"/>
    <w:rsid w:val="00300462"/>
    <w:rsid w:val="00300C80"/>
    <w:rsid w:val="00301760"/>
    <w:rsid w:val="0030319E"/>
    <w:rsid w:val="003057DE"/>
    <w:rsid w:val="00305ED6"/>
    <w:rsid w:val="0030640A"/>
    <w:rsid w:val="00307A6F"/>
    <w:rsid w:val="00310753"/>
    <w:rsid w:val="00310840"/>
    <w:rsid w:val="00310DB3"/>
    <w:rsid w:val="0031309E"/>
    <w:rsid w:val="0031638F"/>
    <w:rsid w:val="00316805"/>
    <w:rsid w:val="00316F4C"/>
    <w:rsid w:val="003179A1"/>
    <w:rsid w:val="00317CB3"/>
    <w:rsid w:val="003214C5"/>
    <w:rsid w:val="00322352"/>
    <w:rsid w:val="003225F1"/>
    <w:rsid w:val="00324B1E"/>
    <w:rsid w:val="00325F8F"/>
    <w:rsid w:val="0032623C"/>
    <w:rsid w:val="003265F7"/>
    <w:rsid w:val="00331B27"/>
    <w:rsid w:val="00331C47"/>
    <w:rsid w:val="00331DB3"/>
    <w:rsid w:val="00331E95"/>
    <w:rsid w:val="003321AD"/>
    <w:rsid w:val="003329FB"/>
    <w:rsid w:val="00332B16"/>
    <w:rsid w:val="00332FC6"/>
    <w:rsid w:val="00334515"/>
    <w:rsid w:val="00335060"/>
    <w:rsid w:val="003358CA"/>
    <w:rsid w:val="00335C2F"/>
    <w:rsid w:val="00337987"/>
    <w:rsid w:val="00337EC4"/>
    <w:rsid w:val="003400D9"/>
    <w:rsid w:val="0034172C"/>
    <w:rsid w:val="00342262"/>
    <w:rsid w:val="0034272F"/>
    <w:rsid w:val="00344CDE"/>
    <w:rsid w:val="00344F24"/>
    <w:rsid w:val="00350F3A"/>
    <w:rsid w:val="00351ABB"/>
    <w:rsid w:val="00351C0D"/>
    <w:rsid w:val="00352146"/>
    <w:rsid w:val="00354865"/>
    <w:rsid w:val="003549F6"/>
    <w:rsid w:val="00355C00"/>
    <w:rsid w:val="003572BA"/>
    <w:rsid w:val="0035799E"/>
    <w:rsid w:val="00360919"/>
    <w:rsid w:val="00361114"/>
    <w:rsid w:val="00361ED0"/>
    <w:rsid w:val="003621EF"/>
    <w:rsid w:val="00364D56"/>
    <w:rsid w:val="00366531"/>
    <w:rsid w:val="00370617"/>
    <w:rsid w:val="00371D6A"/>
    <w:rsid w:val="003727B8"/>
    <w:rsid w:val="003732D8"/>
    <w:rsid w:val="00373EAA"/>
    <w:rsid w:val="003765A0"/>
    <w:rsid w:val="003779CD"/>
    <w:rsid w:val="003808DA"/>
    <w:rsid w:val="003818B7"/>
    <w:rsid w:val="00382C71"/>
    <w:rsid w:val="00384A15"/>
    <w:rsid w:val="00384FF2"/>
    <w:rsid w:val="00390C37"/>
    <w:rsid w:val="00390F86"/>
    <w:rsid w:val="0039456F"/>
    <w:rsid w:val="00394E39"/>
    <w:rsid w:val="00395315"/>
    <w:rsid w:val="003958B6"/>
    <w:rsid w:val="00396914"/>
    <w:rsid w:val="003970A0"/>
    <w:rsid w:val="003A0050"/>
    <w:rsid w:val="003A0395"/>
    <w:rsid w:val="003A056E"/>
    <w:rsid w:val="003A216D"/>
    <w:rsid w:val="003A3880"/>
    <w:rsid w:val="003A38DC"/>
    <w:rsid w:val="003A4FB1"/>
    <w:rsid w:val="003A54EA"/>
    <w:rsid w:val="003B05A8"/>
    <w:rsid w:val="003B1704"/>
    <w:rsid w:val="003B1DB9"/>
    <w:rsid w:val="003B29BC"/>
    <w:rsid w:val="003B307D"/>
    <w:rsid w:val="003B31C9"/>
    <w:rsid w:val="003B39C6"/>
    <w:rsid w:val="003B3FE2"/>
    <w:rsid w:val="003B445A"/>
    <w:rsid w:val="003B4B0F"/>
    <w:rsid w:val="003B5C7E"/>
    <w:rsid w:val="003B5FE8"/>
    <w:rsid w:val="003B633A"/>
    <w:rsid w:val="003B7C5A"/>
    <w:rsid w:val="003C2C9B"/>
    <w:rsid w:val="003C2D98"/>
    <w:rsid w:val="003C381E"/>
    <w:rsid w:val="003C4271"/>
    <w:rsid w:val="003C5132"/>
    <w:rsid w:val="003C62D1"/>
    <w:rsid w:val="003C6DE0"/>
    <w:rsid w:val="003C6F53"/>
    <w:rsid w:val="003C7400"/>
    <w:rsid w:val="003C7695"/>
    <w:rsid w:val="003D0253"/>
    <w:rsid w:val="003D069B"/>
    <w:rsid w:val="003D6790"/>
    <w:rsid w:val="003D6E90"/>
    <w:rsid w:val="003D77A2"/>
    <w:rsid w:val="003D7E13"/>
    <w:rsid w:val="003E04EF"/>
    <w:rsid w:val="003E0A21"/>
    <w:rsid w:val="003E1450"/>
    <w:rsid w:val="003E21B6"/>
    <w:rsid w:val="003E250A"/>
    <w:rsid w:val="003E3889"/>
    <w:rsid w:val="003E39ED"/>
    <w:rsid w:val="003F0BE9"/>
    <w:rsid w:val="003F0E9A"/>
    <w:rsid w:val="003F293D"/>
    <w:rsid w:val="003F435E"/>
    <w:rsid w:val="003F4C52"/>
    <w:rsid w:val="003F5078"/>
    <w:rsid w:val="003F5095"/>
    <w:rsid w:val="003F5A12"/>
    <w:rsid w:val="003F5ACA"/>
    <w:rsid w:val="003F5DF8"/>
    <w:rsid w:val="003F6858"/>
    <w:rsid w:val="003F69F7"/>
    <w:rsid w:val="003F7764"/>
    <w:rsid w:val="00401F19"/>
    <w:rsid w:val="00403ED0"/>
    <w:rsid w:val="00404725"/>
    <w:rsid w:val="00404B02"/>
    <w:rsid w:val="0040509A"/>
    <w:rsid w:val="00405966"/>
    <w:rsid w:val="00406AA6"/>
    <w:rsid w:val="00411626"/>
    <w:rsid w:val="004123A9"/>
    <w:rsid w:val="004149C3"/>
    <w:rsid w:val="004151BC"/>
    <w:rsid w:val="004152B4"/>
    <w:rsid w:val="004155BA"/>
    <w:rsid w:val="00416580"/>
    <w:rsid w:val="00416D77"/>
    <w:rsid w:val="00417410"/>
    <w:rsid w:val="00420AC5"/>
    <w:rsid w:val="00420FC7"/>
    <w:rsid w:val="00421B1D"/>
    <w:rsid w:val="00421D97"/>
    <w:rsid w:val="00421F6B"/>
    <w:rsid w:val="0042222E"/>
    <w:rsid w:val="00422B53"/>
    <w:rsid w:val="00425226"/>
    <w:rsid w:val="00426796"/>
    <w:rsid w:val="0042687B"/>
    <w:rsid w:val="00427128"/>
    <w:rsid w:val="004279A3"/>
    <w:rsid w:val="00427FD4"/>
    <w:rsid w:val="0043034F"/>
    <w:rsid w:val="004331B3"/>
    <w:rsid w:val="00434D81"/>
    <w:rsid w:val="00440799"/>
    <w:rsid w:val="00440EF7"/>
    <w:rsid w:val="00441219"/>
    <w:rsid w:val="00441291"/>
    <w:rsid w:val="0044171D"/>
    <w:rsid w:val="004426A6"/>
    <w:rsid w:val="004428BD"/>
    <w:rsid w:val="0044681A"/>
    <w:rsid w:val="00446D25"/>
    <w:rsid w:val="00447C8A"/>
    <w:rsid w:val="004517BE"/>
    <w:rsid w:val="004524C3"/>
    <w:rsid w:val="00453B27"/>
    <w:rsid w:val="00455FEC"/>
    <w:rsid w:val="004564B8"/>
    <w:rsid w:val="00460D6B"/>
    <w:rsid w:val="0046132A"/>
    <w:rsid w:val="00461DA1"/>
    <w:rsid w:val="00462494"/>
    <w:rsid w:val="0046283B"/>
    <w:rsid w:val="004640BA"/>
    <w:rsid w:val="0046465A"/>
    <w:rsid w:val="00465407"/>
    <w:rsid w:val="00465DF6"/>
    <w:rsid w:val="00466486"/>
    <w:rsid w:val="00466D7F"/>
    <w:rsid w:val="0046710C"/>
    <w:rsid w:val="00467337"/>
    <w:rsid w:val="004673E4"/>
    <w:rsid w:val="00470794"/>
    <w:rsid w:val="004708EF"/>
    <w:rsid w:val="00471C42"/>
    <w:rsid w:val="004731BD"/>
    <w:rsid w:val="00473805"/>
    <w:rsid w:val="00474D21"/>
    <w:rsid w:val="00475200"/>
    <w:rsid w:val="004769CF"/>
    <w:rsid w:val="00477D9F"/>
    <w:rsid w:val="00480A27"/>
    <w:rsid w:val="00480E4C"/>
    <w:rsid w:val="00481161"/>
    <w:rsid w:val="00483692"/>
    <w:rsid w:val="0048377E"/>
    <w:rsid w:val="004847BD"/>
    <w:rsid w:val="00484857"/>
    <w:rsid w:val="00486FA6"/>
    <w:rsid w:val="004870F8"/>
    <w:rsid w:val="00487D05"/>
    <w:rsid w:val="00487F0A"/>
    <w:rsid w:val="00491745"/>
    <w:rsid w:val="00491B03"/>
    <w:rsid w:val="00492894"/>
    <w:rsid w:val="0049304B"/>
    <w:rsid w:val="00494E74"/>
    <w:rsid w:val="00495B09"/>
    <w:rsid w:val="00496517"/>
    <w:rsid w:val="004976C5"/>
    <w:rsid w:val="004A0A20"/>
    <w:rsid w:val="004A3002"/>
    <w:rsid w:val="004A3E3F"/>
    <w:rsid w:val="004A5BF0"/>
    <w:rsid w:val="004A601B"/>
    <w:rsid w:val="004A6C76"/>
    <w:rsid w:val="004A7A6B"/>
    <w:rsid w:val="004B2BFE"/>
    <w:rsid w:val="004B4AA9"/>
    <w:rsid w:val="004B6108"/>
    <w:rsid w:val="004C044F"/>
    <w:rsid w:val="004C0B08"/>
    <w:rsid w:val="004C0E5F"/>
    <w:rsid w:val="004C1638"/>
    <w:rsid w:val="004C1E3A"/>
    <w:rsid w:val="004C36D1"/>
    <w:rsid w:val="004C59A0"/>
    <w:rsid w:val="004C63BF"/>
    <w:rsid w:val="004C64BD"/>
    <w:rsid w:val="004C6700"/>
    <w:rsid w:val="004D04F9"/>
    <w:rsid w:val="004D05EF"/>
    <w:rsid w:val="004D6204"/>
    <w:rsid w:val="004E066A"/>
    <w:rsid w:val="004E09E4"/>
    <w:rsid w:val="004E0A30"/>
    <w:rsid w:val="004E0C5D"/>
    <w:rsid w:val="004E2A60"/>
    <w:rsid w:val="004E3927"/>
    <w:rsid w:val="004E41E3"/>
    <w:rsid w:val="004E45E1"/>
    <w:rsid w:val="004E4887"/>
    <w:rsid w:val="004E4955"/>
    <w:rsid w:val="004E5430"/>
    <w:rsid w:val="004E77CF"/>
    <w:rsid w:val="004F22BB"/>
    <w:rsid w:val="004F25B2"/>
    <w:rsid w:val="004F2A18"/>
    <w:rsid w:val="004F3668"/>
    <w:rsid w:val="004F3DC7"/>
    <w:rsid w:val="004F7500"/>
    <w:rsid w:val="004F77A6"/>
    <w:rsid w:val="00500B79"/>
    <w:rsid w:val="005018DE"/>
    <w:rsid w:val="00502D59"/>
    <w:rsid w:val="00503AD1"/>
    <w:rsid w:val="00505955"/>
    <w:rsid w:val="005059EE"/>
    <w:rsid w:val="005075BE"/>
    <w:rsid w:val="0051053D"/>
    <w:rsid w:val="005109F5"/>
    <w:rsid w:val="00511D87"/>
    <w:rsid w:val="0051325B"/>
    <w:rsid w:val="00513301"/>
    <w:rsid w:val="00515004"/>
    <w:rsid w:val="0051555B"/>
    <w:rsid w:val="005162CB"/>
    <w:rsid w:val="00516C88"/>
    <w:rsid w:val="00517915"/>
    <w:rsid w:val="00520902"/>
    <w:rsid w:val="00520E34"/>
    <w:rsid w:val="0052200C"/>
    <w:rsid w:val="00522392"/>
    <w:rsid w:val="005226D7"/>
    <w:rsid w:val="00524092"/>
    <w:rsid w:val="005249D0"/>
    <w:rsid w:val="0052506E"/>
    <w:rsid w:val="005251D6"/>
    <w:rsid w:val="00525919"/>
    <w:rsid w:val="005259CA"/>
    <w:rsid w:val="005263C3"/>
    <w:rsid w:val="005266D0"/>
    <w:rsid w:val="0052733F"/>
    <w:rsid w:val="0052791F"/>
    <w:rsid w:val="005307A5"/>
    <w:rsid w:val="005326F3"/>
    <w:rsid w:val="005340C0"/>
    <w:rsid w:val="00535129"/>
    <w:rsid w:val="0053679A"/>
    <w:rsid w:val="00537719"/>
    <w:rsid w:val="00537F65"/>
    <w:rsid w:val="005405BF"/>
    <w:rsid w:val="00541969"/>
    <w:rsid w:val="005424C8"/>
    <w:rsid w:val="00544443"/>
    <w:rsid w:val="0054550E"/>
    <w:rsid w:val="00546B9C"/>
    <w:rsid w:val="00547527"/>
    <w:rsid w:val="005515B0"/>
    <w:rsid w:val="00551E53"/>
    <w:rsid w:val="00553732"/>
    <w:rsid w:val="00553AFB"/>
    <w:rsid w:val="00560A73"/>
    <w:rsid w:val="00560D26"/>
    <w:rsid w:val="00561582"/>
    <w:rsid w:val="00563487"/>
    <w:rsid w:val="005635E1"/>
    <w:rsid w:val="00567D82"/>
    <w:rsid w:val="00570F1F"/>
    <w:rsid w:val="005722FF"/>
    <w:rsid w:val="00572C7D"/>
    <w:rsid w:val="00574722"/>
    <w:rsid w:val="00576752"/>
    <w:rsid w:val="005768FE"/>
    <w:rsid w:val="005806E2"/>
    <w:rsid w:val="00580D66"/>
    <w:rsid w:val="00581642"/>
    <w:rsid w:val="00583831"/>
    <w:rsid w:val="0058445D"/>
    <w:rsid w:val="00585012"/>
    <w:rsid w:val="005865DF"/>
    <w:rsid w:val="0058717E"/>
    <w:rsid w:val="00587275"/>
    <w:rsid w:val="00587CCC"/>
    <w:rsid w:val="00590862"/>
    <w:rsid w:val="005908F8"/>
    <w:rsid w:val="00590C53"/>
    <w:rsid w:val="00590D9F"/>
    <w:rsid w:val="005917E4"/>
    <w:rsid w:val="005922CD"/>
    <w:rsid w:val="00592813"/>
    <w:rsid w:val="00592F1D"/>
    <w:rsid w:val="00593056"/>
    <w:rsid w:val="00593B3B"/>
    <w:rsid w:val="00594F85"/>
    <w:rsid w:val="005A01F5"/>
    <w:rsid w:val="005A0D71"/>
    <w:rsid w:val="005A15EA"/>
    <w:rsid w:val="005A1AC1"/>
    <w:rsid w:val="005A1CBD"/>
    <w:rsid w:val="005A2C3A"/>
    <w:rsid w:val="005A41B1"/>
    <w:rsid w:val="005A5DAA"/>
    <w:rsid w:val="005A6489"/>
    <w:rsid w:val="005B1303"/>
    <w:rsid w:val="005B1696"/>
    <w:rsid w:val="005B20E8"/>
    <w:rsid w:val="005B4374"/>
    <w:rsid w:val="005B56A4"/>
    <w:rsid w:val="005B57B2"/>
    <w:rsid w:val="005C06E9"/>
    <w:rsid w:val="005C13BA"/>
    <w:rsid w:val="005C3157"/>
    <w:rsid w:val="005C356C"/>
    <w:rsid w:val="005C6644"/>
    <w:rsid w:val="005C721D"/>
    <w:rsid w:val="005D0337"/>
    <w:rsid w:val="005D0611"/>
    <w:rsid w:val="005D28A7"/>
    <w:rsid w:val="005D2CD0"/>
    <w:rsid w:val="005D2F31"/>
    <w:rsid w:val="005D4AC6"/>
    <w:rsid w:val="005D4BF6"/>
    <w:rsid w:val="005D5851"/>
    <w:rsid w:val="005D5BA1"/>
    <w:rsid w:val="005D6473"/>
    <w:rsid w:val="005D7F0C"/>
    <w:rsid w:val="005E0052"/>
    <w:rsid w:val="005E1756"/>
    <w:rsid w:val="005E1BC4"/>
    <w:rsid w:val="005E232D"/>
    <w:rsid w:val="005E25B8"/>
    <w:rsid w:val="005E3531"/>
    <w:rsid w:val="005E41E1"/>
    <w:rsid w:val="005E6FC7"/>
    <w:rsid w:val="005E76E4"/>
    <w:rsid w:val="005E7EFC"/>
    <w:rsid w:val="005F029B"/>
    <w:rsid w:val="005F0967"/>
    <w:rsid w:val="005F2B85"/>
    <w:rsid w:val="005F51F3"/>
    <w:rsid w:val="005F552E"/>
    <w:rsid w:val="005F70AB"/>
    <w:rsid w:val="005F79A9"/>
    <w:rsid w:val="005F7E12"/>
    <w:rsid w:val="00600724"/>
    <w:rsid w:val="0060097C"/>
    <w:rsid w:val="00600DAE"/>
    <w:rsid w:val="00600DD6"/>
    <w:rsid w:val="00600F57"/>
    <w:rsid w:val="00601A67"/>
    <w:rsid w:val="00602705"/>
    <w:rsid w:val="006032C0"/>
    <w:rsid w:val="00603A78"/>
    <w:rsid w:val="00604122"/>
    <w:rsid w:val="006058DA"/>
    <w:rsid w:val="00606104"/>
    <w:rsid w:val="00606CCD"/>
    <w:rsid w:val="00606D6A"/>
    <w:rsid w:val="006112EF"/>
    <w:rsid w:val="00611FCD"/>
    <w:rsid w:val="0061259B"/>
    <w:rsid w:val="00614A7D"/>
    <w:rsid w:val="006154F4"/>
    <w:rsid w:val="00615773"/>
    <w:rsid w:val="00616A16"/>
    <w:rsid w:val="0061774C"/>
    <w:rsid w:val="00620AFB"/>
    <w:rsid w:val="00620D93"/>
    <w:rsid w:val="00620E49"/>
    <w:rsid w:val="00621020"/>
    <w:rsid w:val="0062206F"/>
    <w:rsid w:val="00622539"/>
    <w:rsid w:val="006227C7"/>
    <w:rsid w:val="0062393F"/>
    <w:rsid w:val="006245BD"/>
    <w:rsid w:val="006263E4"/>
    <w:rsid w:val="00626D8F"/>
    <w:rsid w:val="00627F05"/>
    <w:rsid w:val="0063029C"/>
    <w:rsid w:val="00630C35"/>
    <w:rsid w:val="00631939"/>
    <w:rsid w:val="00632803"/>
    <w:rsid w:val="00634BC8"/>
    <w:rsid w:val="00635117"/>
    <w:rsid w:val="006354C0"/>
    <w:rsid w:val="006356AB"/>
    <w:rsid w:val="0063696C"/>
    <w:rsid w:val="00637FF8"/>
    <w:rsid w:val="00641237"/>
    <w:rsid w:val="00642708"/>
    <w:rsid w:val="00642C38"/>
    <w:rsid w:val="00643C20"/>
    <w:rsid w:val="00644231"/>
    <w:rsid w:val="00644A40"/>
    <w:rsid w:val="00644C1E"/>
    <w:rsid w:val="00644D7A"/>
    <w:rsid w:val="00645164"/>
    <w:rsid w:val="006468E6"/>
    <w:rsid w:val="00646D6C"/>
    <w:rsid w:val="006476E5"/>
    <w:rsid w:val="006502BE"/>
    <w:rsid w:val="00651EED"/>
    <w:rsid w:val="006534DB"/>
    <w:rsid w:val="00655191"/>
    <w:rsid w:val="00655D3D"/>
    <w:rsid w:val="0066047D"/>
    <w:rsid w:val="00660484"/>
    <w:rsid w:val="006623B3"/>
    <w:rsid w:val="00662D31"/>
    <w:rsid w:val="00663E0E"/>
    <w:rsid w:val="00664488"/>
    <w:rsid w:val="00670799"/>
    <w:rsid w:val="006720CC"/>
    <w:rsid w:val="0067409D"/>
    <w:rsid w:val="006772DE"/>
    <w:rsid w:val="00680E86"/>
    <w:rsid w:val="006814B5"/>
    <w:rsid w:val="0068167F"/>
    <w:rsid w:val="006832A8"/>
    <w:rsid w:val="00683F25"/>
    <w:rsid w:val="006853BE"/>
    <w:rsid w:val="00685F43"/>
    <w:rsid w:val="006866DA"/>
    <w:rsid w:val="00692442"/>
    <w:rsid w:val="0069252F"/>
    <w:rsid w:val="0069259D"/>
    <w:rsid w:val="00693CDA"/>
    <w:rsid w:val="00694073"/>
    <w:rsid w:val="00696AED"/>
    <w:rsid w:val="006A1C99"/>
    <w:rsid w:val="006A1CF6"/>
    <w:rsid w:val="006A2FDD"/>
    <w:rsid w:val="006A33D4"/>
    <w:rsid w:val="006A7628"/>
    <w:rsid w:val="006B047F"/>
    <w:rsid w:val="006B12DA"/>
    <w:rsid w:val="006B1A0C"/>
    <w:rsid w:val="006B229E"/>
    <w:rsid w:val="006B23B0"/>
    <w:rsid w:val="006B2EB2"/>
    <w:rsid w:val="006B651E"/>
    <w:rsid w:val="006B6B82"/>
    <w:rsid w:val="006B728B"/>
    <w:rsid w:val="006B7556"/>
    <w:rsid w:val="006B76E4"/>
    <w:rsid w:val="006C02D2"/>
    <w:rsid w:val="006C3589"/>
    <w:rsid w:val="006C3B77"/>
    <w:rsid w:val="006C3E0C"/>
    <w:rsid w:val="006C47CE"/>
    <w:rsid w:val="006C558B"/>
    <w:rsid w:val="006C77DD"/>
    <w:rsid w:val="006D0A13"/>
    <w:rsid w:val="006D467E"/>
    <w:rsid w:val="006D5AA1"/>
    <w:rsid w:val="006D5E30"/>
    <w:rsid w:val="006E0653"/>
    <w:rsid w:val="006E068D"/>
    <w:rsid w:val="006E31C3"/>
    <w:rsid w:val="006E3A9B"/>
    <w:rsid w:val="006E475D"/>
    <w:rsid w:val="006E4A33"/>
    <w:rsid w:val="006E50B8"/>
    <w:rsid w:val="006F065C"/>
    <w:rsid w:val="006F0BC7"/>
    <w:rsid w:val="006F24DD"/>
    <w:rsid w:val="006F2A79"/>
    <w:rsid w:val="006F32A8"/>
    <w:rsid w:val="006F3D86"/>
    <w:rsid w:val="006F4DCD"/>
    <w:rsid w:val="006F4F34"/>
    <w:rsid w:val="006F5FDD"/>
    <w:rsid w:val="006F661D"/>
    <w:rsid w:val="006F6D39"/>
    <w:rsid w:val="006F711C"/>
    <w:rsid w:val="006F7E9F"/>
    <w:rsid w:val="0070048F"/>
    <w:rsid w:val="0070089F"/>
    <w:rsid w:val="007022D6"/>
    <w:rsid w:val="00703375"/>
    <w:rsid w:val="007036A0"/>
    <w:rsid w:val="00704157"/>
    <w:rsid w:val="007052A8"/>
    <w:rsid w:val="00705685"/>
    <w:rsid w:val="00706090"/>
    <w:rsid w:val="00706487"/>
    <w:rsid w:val="00706693"/>
    <w:rsid w:val="0070796B"/>
    <w:rsid w:val="0071033E"/>
    <w:rsid w:val="007111D9"/>
    <w:rsid w:val="00711365"/>
    <w:rsid w:val="00711956"/>
    <w:rsid w:val="00713289"/>
    <w:rsid w:val="007134AE"/>
    <w:rsid w:val="00713EC2"/>
    <w:rsid w:val="007145ED"/>
    <w:rsid w:val="007149D7"/>
    <w:rsid w:val="007150CA"/>
    <w:rsid w:val="0071541C"/>
    <w:rsid w:val="007166FE"/>
    <w:rsid w:val="00717F2F"/>
    <w:rsid w:val="00720634"/>
    <w:rsid w:val="00721BDB"/>
    <w:rsid w:val="00723644"/>
    <w:rsid w:val="00723B76"/>
    <w:rsid w:val="0072415C"/>
    <w:rsid w:val="00724351"/>
    <w:rsid w:val="00725856"/>
    <w:rsid w:val="00726483"/>
    <w:rsid w:val="00726C16"/>
    <w:rsid w:val="007270D0"/>
    <w:rsid w:val="00730BEE"/>
    <w:rsid w:val="00731118"/>
    <w:rsid w:val="00731FBF"/>
    <w:rsid w:val="00732B63"/>
    <w:rsid w:val="00732D0E"/>
    <w:rsid w:val="0073324B"/>
    <w:rsid w:val="007339C2"/>
    <w:rsid w:val="00733D4F"/>
    <w:rsid w:val="0073551F"/>
    <w:rsid w:val="0073759D"/>
    <w:rsid w:val="00740C3A"/>
    <w:rsid w:val="00741481"/>
    <w:rsid w:val="0074273E"/>
    <w:rsid w:val="00742C4C"/>
    <w:rsid w:val="00743154"/>
    <w:rsid w:val="007433B0"/>
    <w:rsid w:val="00743693"/>
    <w:rsid w:val="00743E12"/>
    <w:rsid w:val="0074573E"/>
    <w:rsid w:val="007458E5"/>
    <w:rsid w:val="00746ECC"/>
    <w:rsid w:val="0075034F"/>
    <w:rsid w:val="007511EA"/>
    <w:rsid w:val="0075331D"/>
    <w:rsid w:val="00755839"/>
    <w:rsid w:val="00755A87"/>
    <w:rsid w:val="007562EB"/>
    <w:rsid w:val="00756C43"/>
    <w:rsid w:val="00760B73"/>
    <w:rsid w:val="00761438"/>
    <w:rsid w:val="007626A3"/>
    <w:rsid w:val="007633BC"/>
    <w:rsid w:val="007644C8"/>
    <w:rsid w:val="00764B68"/>
    <w:rsid w:val="00764F17"/>
    <w:rsid w:val="007660D2"/>
    <w:rsid w:val="00766477"/>
    <w:rsid w:val="00771F24"/>
    <w:rsid w:val="00772878"/>
    <w:rsid w:val="007737D3"/>
    <w:rsid w:val="00774734"/>
    <w:rsid w:val="00777A37"/>
    <w:rsid w:val="00781BA0"/>
    <w:rsid w:val="00781E5D"/>
    <w:rsid w:val="00783D17"/>
    <w:rsid w:val="007852B4"/>
    <w:rsid w:val="007865C2"/>
    <w:rsid w:val="00787592"/>
    <w:rsid w:val="00791BDC"/>
    <w:rsid w:val="00792A54"/>
    <w:rsid w:val="00792CDB"/>
    <w:rsid w:val="007932EE"/>
    <w:rsid w:val="007950A9"/>
    <w:rsid w:val="007962ED"/>
    <w:rsid w:val="00796937"/>
    <w:rsid w:val="00797684"/>
    <w:rsid w:val="00797A38"/>
    <w:rsid w:val="007A2398"/>
    <w:rsid w:val="007A41AF"/>
    <w:rsid w:val="007A6F0D"/>
    <w:rsid w:val="007A775A"/>
    <w:rsid w:val="007B02D3"/>
    <w:rsid w:val="007B04FA"/>
    <w:rsid w:val="007B05F8"/>
    <w:rsid w:val="007B5A95"/>
    <w:rsid w:val="007B5ABD"/>
    <w:rsid w:val="007B5E68"/>
    <w:rsid w:val="007B6180"/>
    <w:rsid w:val="007C0CC4"/>
    <w:rsid w:val="007C2F19"/>
    <w:rsid w:val="007C2F38"/>
    <w:rsid w:val="007C3642"/>
    <w:rsid w:val="007C3C80"/>
    <w:rsid w:val="007C4070"/>
    <w:rsid w:val="007C69DE"/>
    <w:rsid w:val="007C715D"/>
    <w:rsid w:val="007C7BAC"/>
    <w:rsid w:val="007D0E2B"/>
    <w:rsid w:val="007D1446"/>
    <w:rsid w:val="007D1AD1"/>
    <w:rsid w:val="007D55DB"/>
    <w:rsid w:val="007D76F2"/>
    <w:rsid w:val="007D7D03"/>
    <w:rsid w:val="007E089D"/>
    <w:rsid w:val="007E2F64"/>
    <w:rsid w:val="007E5D71"/>
    <w:rsid w:val="007E5F83"/>
    <w:rsid w:val="007E767B"/>
    <w:rsid w:val="007E7F43"/>
    <w:rsid w:val="007F38C5"/>
    <w:rsid w:val="007F3D06"/>
    <w:rsid w:val="007F4857"/>
    <w:rsid w:val="007F5938"/>
    <w:rsid w:val="007F6C88"/>
    <w:rsid w:val="007F7A54"/>
    <w:rsid w:val="007F7B52"/>
    <w:rsid w:val="00800024"/>
    <w:rsid w:val="008006D5"/>
    <w:rsid w:val="0080175B"/>
    <w:rsid w:val="00802EDE"/>
    <w:rsid w:val="008054DC"/>
    <w:rsid w:val="0081032C"/>
    <w:rsid w:val="00811EC7"/>
    <w:rsid w:val="008123CF"/>
    <w:rsid w:val="00813580"/>
    <w:rsid w:val="00813ABA"/>
    <w:rsid w:val="008140E4"/>
    <w:rsid w:val="008147D7"/>
    <w:rsid w:val="00814A22"/>
    <w:rsid w:val="008151B8"/>
    <w:rsid w:val="00815528"/>
    <w:rsid w:val="00815FE4"/>
    <w:rsid w:val="0082275E"/>
    <w:rsid w:val="00823E1B"/>
    <w:rsid w:val="008245D8"/>
    <w:rsid w:val="008248DC"/>
    <w:rsid w:val="00824B28"/>
    <w:rsid w:val="00825482"/>
    <w:rsid w:val="008256A9"/>
    <w:rsid w:val="0082637F"/>
    <w:rsid w:val="00826C44"/>
    <w:rsid w:val="0083043F"/>
    <w:rsid w:val="00830576"/>
    <w:rsid w:val="0083069F"/>
    <w:rsid w:val="00830732"/>
    <w:rsid w:val="00831533"/>
    <w:rsid w:val="008318D0"/>
    <w:rsid w:val="00832C12"/>
    <w:rsid w:val="008332E4"/>
    <w:rsid w:val="00833628"/>
    <w:rsid w:val="0083644E"/>
    <w:rsid w:val="00840332"/>
    <w:rsid w:val="00840449"/>
    <w:rsid w:val="00841010"/>
    <w:rsid w:val="0084354B"/>
    <w:rsid w:val="0084374D"/>
    <w:rsid w:val="00843F23"/>
    <w:rsid w:val="00843FFD"/>
    <w:rsid w:val="00846D0E"/>
    <w:rsid w:val="008476C6"/>
    <w:rsid w:val="008503E9"/>
    <w:rsid w:val="00850DD6"/>
    <w:rsid w:val="0085274F"/>
    <w:rsid w:val="0085350E"/>
    <w:rsid w:val="00853AAE"/>
    <w:rsid w:val="00855608"/>
    <w:rsid w:val="008563C2"/>
    <w:rsid w:val="00862DA5"/>
    <w:rsid w:val="00863843"/>
    <w:rsid w:val="00864158"/>
    <w:rsid w:val="00864872"/>
    <w:rsid w:val="00864962"/>
    <w:rsid w:val="00864F8E"/>
    <w:rsid w:val="00865040"/>
    <w:rsid w:val="008654DF"/>
    <w:rsid w:val="00865E0A"/>
    <w:rsid w:val="00867871"/>
    <w:rsid w:val="00871037"/>
    <w:rsid w:val="0087195F"/>
    <w:rsid w:val="00871EDF"/>
    <w:rsid w:val="00873594"/>
    <w:rsid w:val="00873DE4"/>
    <w:rsid w:val="00875F5F"/>
    <w:rsid w:val="008766EC"/>
    <w:rsid w:val="00880EA6"/>
    <w:rsid w:val="00881C29"/>
    <w:rsid w:val="008829A4"/>
    <w:rsid w:val="0088338E"/>
    <w:rsid w:val="008834D4"/>
    <w:rsid w:val="00883821"/>
    <w:rsid w:val="00885174"/>
    <w:rsid w:val="00890062"/>
    <w:rsid w:val="00893C71"/>
    <w:rsid w:val="008940C1"/>
    <w:rsid w:val="0089455E"/>
    <w:rsid w:val="00895592"/>
    <w:rsid w:val="00895FF4"/>
    <w:rsid w:val="0089738D"/>
    <w:rsid w:val="008979B3"/>
    <w:rsid w:val="00897FD5"/>
    <w:rsid w:val="008A2558"/>
    <w:rsid w:val="008A2C4E"/>
    <w:rsid w:val="008A434A"/>
    <w:rsid w:val="008A4503"/>
    <w:rsid w:val="008A4B92"/>
    <w:rsid w:val="008A4FC6"/>
    <w:rsid w:val="008A55AB"/>
    <w:rsid w:val="008B0917"/>
    <w:rsid w:val="008B32E1"/>
    <w:rsid w:val="008B3CB4"/>
    <w:rsid w:val="008B46F2"/>
    <w:rsid w:val="008B6D18"/>
    <w:rsid w:val="008B6FAF"/>
    <w:rsid w:val="008B7B59"/>
    <w:rsid w:val="008C0DCB"/>
    <w:rsid w:val="008C13DE"/>
    <w:rsid w:val="008C1AB9"/>
    <w:rsid w:val="008C22F3"/>
    <w:rsid w:val="008C4E38"/>
    <w:rsid w:val="008C58C0"/>
    <w:rsid w:val="008C61FA"/>
    <w:rsid w:val="008C77BE"/>
    <w:rsid w:val="008D096D"/>
    <w:rsid w:val="008D15E8"/>
    <w:rsid w:val="008D242B"/>
    <w:rsid w:val="008D2B06"/>
    <w:rsid w:val="008D493A"/>
    <w:rsid w:val="008D4ADB"/>
    <w:rsid w:val="008D6865"/>
    <w:rsid w:val="008D6910"/>
    <w:rsid w:val="008D761D"/>
    <w:rsid w:val="008D77C0"/>
    <w:rsid w:val="008E0BF6"/>
    <w:rsid w:val="008E1C86"/>
    <w:rsid w:val="008E550C"/>
    <w:rsid w:val="008E5E49"/>
    <w:rsid w:val="008E7348"/>
    <w:rsid w:val="008F0657"/>
    <w:rsid w:val="008F0B55"/>
    <w:rsid w:val="008F0C5C"/>
    <w:rsid w:val="008F33C7"/>
    <w:rsid w:val="008F3A57"/>
    <w:rsid w:val="008F3BE3"/>
    <w:rsid w:val="008F4302"/>
    <w:rsid w:val="008F4D54"/>
    <w:rsid w:val="008F6051"/>
    <w:rsid w:val="008F785B"/>
    <w:rsid w:val="008F7D62"/>
    <w:rsid w:val="00900098"/>
    <w:rsid w:val="009017EA"/>
    <w:rsid w:val="00902FCE"/>
    <w:rsid w:val="009051F5"/>
    <w:rsid w:val="0090523B"/>
    <w:rsid w:val="00906066"/>
    <w:rsid w:val="0090609A"/>
    <w:rsid w:val="0091052F"/>
    <w:rsid w:val="00910BBC"/>
    <w:rsid w:val="00911E1A"/>
    <w:rsid w:val="009139BF"/>
    <w:rsid w:val="00914156"/>
    <w:rsid w:val="0091654B"/>
    <w:rsid w:val="009166AC"/>
    <w:rsid w:val="0091725A"/>
    <w:rsid w:val="00922EF9"/>
    <w:rsid w:val="0092377E"/>
    <w:rsid w:val="00924770"/>
    <w:rsid w:val="00924ACC"/>
    <w:rsid w:val="00924BBA"/>
    <w:rsid w:val="00925E48"/>
    <w:rsid w:val="009267F3"/>
    <w:rsid w:val="00930107"/>
    <w:rsid w:val="0093015F"/>
    <w:rsid w:val="009312C1"/>
    <w:rsid w:val="009337B1"/>
    <w:rsid w:val="00933F2C"/>
    <w:rsid w:val="00934044"/>
    <w:rsid w:val="0093610B"/>
    <w:rsid w:val="00936F1D"/>
    <w:rsid w:val="009377B0"/>
    <w:rsid w:val="00937B84"/>
    <w:rsid w:val="009402B3"/>
    <w:rsid w:val="00941CB1"/>
    <w:rsid w:val="009424F0"/>
    <w:rsid w:val="00942953"/>
    <w:rsid w:val="00942E07"/>
    <w:rsid w:val="009437F6"/>
    <w:rsid w:val="009452D8"/>
    <w:rsid w:val="00945A3C"/>
    <w:rsid w:val="00946123"/>
    <w:rsid w:val="009473B5"/>
    <w:rsid w:val="00951A20"/>
    <w:rsid w:val="00952D04"/>
    <w:rsid w:val="00952D77"/>
    <w:rsid w:val="00953218"/>
    <w:rsid w:val="00955DF1"/>
    <w:rsid w:val="009560C0"/>
    <w:rsid w:val="009564A0"/>
    <w:rsid w:val="00956D2E"/>
    <w:rsid w:val="00957E18"/>
    <w:rsid w:val="00963344"/>
    <w:rsid w:val="00963FF6"/>
    <w:rsid w:val="00965706"/>
    <w:rsid w:val="00966AA9"/>
    <w:rsid w:val="00967599"/>
    <w:rsid w:val="00970641"/>
    <w:rsid w:val="009724DB"/>
    <w:rsid w:val="009726E4"/>
    <w:rsid w:val="009729EF"/>
    <w:rsid w:val="00972F50"/>
    <w:rsid w:val="00973E36"/>
    <w:rsid w:val="00973FD5"/>
    <w:rsid w:val="009751FE"/>
    <w:rsid w:val="009752A7"/>
    <w:rsid w:val="00975ED4"/>
    <w:rsid w:val="009767D2"/>
    <w:rsid w:val="00976891"/>
    <w:rsid w:val="00976C1C"/>
    <w:rsid w:val="00980886"/>
    <w:rsid w:val="00980F7F"/>
    <w:rsid w:val="00982348"/>
    <w:rsid w:val="009827C7"/>
    <w:rsid w:val="00983914"/>
    <w:rsid w:val="00983B93"/>
    <w:rsid w:val="00984229"/>
    <w:rsid w:val="00984D0F"/>
    <w:rsid w:val="00986658"/>
    <w:rsid w:val="00987247"/>
    <w:rsid w:val="009902A4"/>
    <w:rsid w:val="0099092A"/>
    <w:rsid w:val="00993B5F"/>
    <w:rsid w:val="00994B39"/>
    <w:rsid w:val="0099518F"/>
    <w:rsid w:val="00996290"/>
    <w:rsid w:val="0099719B"/>
    <w:rsid w:val="0099768C"/>
    <w:rsid w:val="00997715"/>
    <w:rsid w:val="009A19AA"/>
    <w:rsid w:val="009A2027"/>
    <w:rsid w:val="009A6AFB"/>
    <w:rsid w:val="009A6C3A"/>
    <w:rsid w:val="009B0893"/>
    <w:rsid w:val="009B0BEF"/>
    <w:rsid w:val="009B373D"/>
    <w:rsid w:val="009B3BD4"/>
    <w:rsid w:val="009B576B"/>
    <w:rsid w:val="009B6E62"/>
    <w:rsid w:val="009B7000"/>
    <w:rsid w:val="009B7519"/>
    <w:rsid w:val="009B763C"/>
    <w:rsid w:val="009B7802"/>
    <w:rsid w:val="009B78CA"/>
    <w:rsid w:val="009B7969"/>
    <w:rsid w:val="009C135D"/>
    <w:rsid w:val="009C1EDC"/>
    <w:rsid w:val="009C1EF0"/>
    <w:rsid w:val="009C4000"/>
    <w:rsid w:val="009C5E6C"/>
    <w:rsid w:val="009C60D6"/>
    <w:rsid w:val="009C68D1"/>
    <w:rsid w:val="009C6DF1"/>
    <w:rsid w:val="009C7E8C"/>
    <w:rsid w:val="009D0DE5"/>
    <w:rsid w:val="009D240B"/>
    <w:rsid w:val="009D2DE5"/>
    <w:rsid w:val="009D2E7D"/>
    <w:rsid w:val="009D414E"/>
    <w:rsid w:val="009D4AAA"/>
    <w:rsid w:val="009D7980"/>
    <w:rsid w:val="009E436A"/>
    <w:rsid w:val="009E6775"/>
    <w:rsid w:val="009F0192"/>
    <w:rsid w:val="009F0C18"/>
    <w:rsid w:val="009F10E9"/>
    <w:rsid w:val="009F2C37"/>
    <w:rsid w:val="009F53CF"/>
    <w:rsid w:val="009F5703"/>
    <w:rsid w:val="00A03937"/>
    <w:rsid w:val="00A03BE1"/>
    <w:rsid w:val="00A0401E"/>
    <w:rsid w:val="00A043A5"/>
    <w:rsid w:val="00A04A49"/>
    <w:rsid w:val="00A05924"/>
    <w:rsid w:val="00A0629A"/>
    <w:rsid w:val="00A10095"/>
    <w:rsid w:val="00A11013"/>
    <w:rsid w:val="00A119FB"/>
    <w:rsid w:val="00A124E5"/>
    <w:rsid w:val="00A1720D"/>
    <w:rsid w:val="00A23B97"/>
    <w:rsid w:val="00A24909"/>
    <w:rsid w:val="00A24AD3"/>
    <w:rsid w:val="00A24BCB"/>
    <w:rsid w:val="00A24CAB"/>
    <w:rsid w:val="00A2629D"/>
    <w:rsid w:val="00A26621"/>
    <w:rsid w:val="00A269FE"/>
    <w:rsid w:val="00A2768E"/>
    <w:rsid w:val="00A30B48"/>
    <w:rsid w:val="00A3198E"/>
    <w:rsid w:val="00A32AA4"/>
    <w:rsid w:val="00A335AF"/>
    <w:rsid w:val="00A3598A"/>
    <w:rsid w:val="00A37352"/>
    <w:rsid w:val="00A37F9F"/>
    <w:rsid w:val="00A40DA0"/>
    <w:rsid w:val="00A41275"/>
    <w:rsid w:val="00A44594"/>
    <w:rsid w:val="00A447ED"/>
    <w:rsid w:val="00A44DFE"/>
    <w:rsid w:val="00A45943"/>
    <w:rsid w:val="00A4599E"/>
    <w:rsid w:val="00A46441"/>
    <w:rsid w:val="00A500BE"/>
    <w:rsid w:val="00A501B7"/>
    <w:rsid w:val="00A51C54"/>
    <w:rsid w:val="00A52F2C"/>
    <w:rsid w:val="00A534A9"/>
    <w:rsid w:val="00A54D33"/>
    <w:rsid w:val="00A55A22"/>
    <w:rsid w:val="00A563D2"/>
    <w:rsid w:val="00A608AE"/>
    <w:rsid w:val="00A60FD0"/>
    <w:rsid w:val="00A63712"/>
    <w:rsid w:val="00A64D5D"/>
    <w:rsid w:val="00A66264"/>
    <w:rsid w:val="00A676EF"/>
    <w:rsid w:val="00A70087"/>
    <w:rsid w:val="00A70488"/>
    <w:rsid w:val="00A70D2B"/>
    <w:rsid w:val="00A72E25"/>
    <w:rsid w:val="00A73332"/>
    <w:rsid w:val="00A73AF2"/>
    <w:rsid w:val="00A75D02"/>
    <w:rsid w:val="00A7690B"/>
    <w:rsid w:val="00A76A9C"/>
    <w:rsid w:val="00A76C88"/>
    <w:rsid w:val="00A77CEC"/>
    <w:rsid w:val="00A812CB"/>
    <w:rsid w:val="00A82614"/>
    <w:rsid w:val="00A82752"/>
    <w:rsid w:val="00A82944"/>
    <w:rsid w:val="00A83B5F"/>
    <w:rsid w:val="00A83F11"/>
    <w:rsid w:val="00A846B8"/>
    <w:rsid w:val="00A84722"/>
    <w:rsid w:val="00A84C9A"/>
    <w:rsid w:val="00A85700"/>
    <w:rsid w:val="00A8584E"/>
    <w:rsid w:val="00A85910"/>
    <w:rsid w:val="00A86B89"/>
    <w:rsid w:val="00A86F23"/>
    <w:rsid w:val="00A87BDD"/>
    <w:rsid w:val="00A9047A"/>
    <w:rsid w:val="00A90710"/>
    <w:rsid w:val="00A90942"/>
    <w:rsid w:val="00A90AE9"/>
    <w:rsid w:val="00A9133A"/>
    <w:rsid w:val="00A923F6"/>
    <w:rsid w:val="00A92FFF"/>
    <w:rsid w:val="00A945B2"/>
    <w:rsid w:val="00A94854"/>
    <w:rsid w:val="00A95D74"/>
    <w:rsid w:val="00A96EE4"/>
    <w:rsid w:val="00A96FBD"/>
    <w:rsid w:val="00A978FD"/>
    <w:rsid w:val="00AA06B1"/>
    <w:rsid w:val="00AA0B75"/>
    <w:rsid w:val="00AA0C0B"/>
    <w:rsid w:val="00AA3734"/>
    <w:rsid w:val="00AA3894"/>
    <w:rsid w:val="00AA4C73"/>
    <w:rsid w:val="00AA5954"/>
    <w:rsid w:val="00AA6CE0"/>
    <w:rsid w:val="00AB11FD"/>
    <w:rsid w:val="00AB251C"/>
    <w:rsid w:val="00AB5832"/>
    <w:rsid w:val="00AB5DA9"/>
    <w:rsid w:val="00AC0C6B"/>
    <w:rsid w:val="00AC1167"/>
    <w:rsid w:val="00AC1992"/>
    <w:rsid w:val="00AC30B4"/>
    <w:rsid w:val="00AC359E"/>
    <w:rsid w:val="00AC4AC0"/>
    <w:rsid w:val="00AC5676"/>
    <w:rsid w:val="00AC5896"/>
    <w:rsid w:val="00AC6467"/>
    <w:rsid w:val="00AC71C1"/>
    <w:rsid w:val="00AD001F"/>
    <w:rsid w:val="00AD065D"/>
    <w:rsid w:val="00AD4EF0"/>
    <w:rsid w:val="00AD573E"/>
    <w:rsid w:val="00AD5E79"/>
    <w:rsid w:val="00AD7019"/>
    <w:rsid w:val="00AD7555"/>
    <w:rsid w:val="00AD76B4"/>
    <w:rsid w:val="00AD7818"/>
    <w:rsid w:val="00AD7999"/>
    <w:rsid w:val="00AE01FA"/>
    <w:rsid w:val="00AE0F46"/>
    <w:rsid w:val="00AE1088"/>
    <w:rsid w:val="00AE1E87"/>
    <w:rsid w:val="00AE2FCD"/>
    <w:rsid w:val="00AE4A22"/>
    <w:rsid w:val="00AE593E"/>
    <w:rsid w:val="00AE61CA"/>
    <w:rsid w:val="00AE61E0"/>
    <w:rsid w:val="00AE6311"/>
    <w:rsid w:val="00AE7DFB"/>
    <w:rsid w:val="00AE7F8A"/>
    <w:rsid w:val="00AF13EB"/>
    <w:rsid w:val="00AF1432"/>
    <w:rsid w:val="00AF1AAA"/>
    <w:rsid w:val="00AF1EF1"/>
    <w:rsid w:val="00AF1FA5"/>
    <w:rsid w:val="00AF36F7"/>
    <w:rsid w:val="00AF3B59"/>
    <w:rsid w:val="00AF5955"/>
    <w:rsid w:val="00AF6245"/>
    <w:rsid w:val="00AF78AE"/>
    <w:rsid w:val="00AF7AA6"/>
    <w:rsid w:val="00AF7E61"/>
    <w:rsid w:val="00AF7ED2"/>
    <w:rsid w:val="00B00CC3"/>
    <w:rsid w:val="00B00D06"/>
    <w:rsid w:val="00B0126F"/>
    <w:rsid w:val="00B01456"/>
    <w:rsid w:val="00B03709"/>
    <w:rsid w:val="00B0392B"/>
    <w:rsid w:val="00B0413E"/>
    <w:rsid w:val="00B048B3"/>
    <w:rsid w:val="00B0528E"/>
    <w:rsid w:val="00B052D6"/>
    <w:rsid w:val="00B0676F"/>
    <w:rsid w:val="00B069FE"/>
    <w:rsid w:val="00B07D53"/>
    <w:rsid w:val="00B10524"/>
    <w:rsid w:val="00B11B22"/>
    <w:rsid w:val="00B12A4A"/>
    <w:rsid w:val="00B13D68"/>
    <w:rsid w:val="00B145EC"/>
    <w:rsid w:val="00B16CB8"/>
    <w:rsid w:val="00B17AEB"/>
    <w:rsid w:val="00B20CEB"/>
    <w:rsid w:val="00B21123"/>
    <w:rsid w:val="00B21CB0"/>
    <w:rsid w:val="00B2264C"/>
    <w:rsid w:val="00B23290"/>
    <w:rsid w:val="00B246E4"/>
    <w:rsid w:val="00B2627D"/>
    <w:rsid w:val="00B313B2"/>
    <w:rsid w:val="00B32EA8"/>
    <w:rsid w:val="00B350A4"/>
    <w:rsid w:val="00B368CC"/>
    <w:rsid w:val="00B36A13"/>
    <w:rsid w:val="00B37A9A"/>
    <w:rsid w:val="00B37B45"/>
    <w:rsid w:val="00B37EA5"/>
    <w:rsid w:val="00B401F9"/>
    <w:rsid w:val="00B405B5"/>
    <w:rsid w:val="00B40C81"/>
    <w:rsid w:val="00B41E53"/>
    <w:rsid w:val="00B420EC"/>
    <w:rsid w:val="00B42B0D"/>
    <w:rsid w:val="00B43CA9"/>
    <w:rsid w:val="00B43DF6"/>
    <w:rsid w:val="00B43F46"/>
    <w:rsid w:val="00B45B2D"/>
    <w:rsid w:val="00B4628E"/>
    <w:rsid w:val="00B46E1F"/>
    <w:rsid w:val="00B479B0"/>
    <w:rsid w:val="00B47CEF"/>
    <w:rsid w:val="00B500C9"/>
    <w:rsid w:val="00B5045C"/>
    <w:rsid w:val="00B50AE0"/>
    <w:rsid w:val="00B50C6F"/>
    <w:rsid w:val="00B519CA"/>
    <w:rsid w:val="00B52209"/>
    <w:rsid w:val="00B52558"/>
    <w:rsid w:val="00B52A49"/>
    <w:rsid w:val="00B53228"/>
    <w:rsid w:val="00B546BC"/>
    <w:rsid w:val="00B56039"/>
    <w:rsid w:val="00B56114"/>
    <w:rsid w:val="00B56C26"/>
    <w:rsid w:val="00B60E69"/>
    <w:rsid w:val="00B6215E"/>
    <w:rsid w:val="00B6226A"/>
    <w:rsid w:val="00B62446"/>
    <w:rsid w:val="00B63D53"/>
    <w:rsid w:val="00B65CDB"/>
    <w:rsid w:val="00B6636D"/>
    <w:rsid w:val="00B664D8"/>
    <w:rsid w:val="00B66956"/>
    <w:rsid w:val="00B66EDA"/>
    <w:rsid w:val="00B66FA6"/>
    <w:rsid w:val="00B672A4"/>
    <w:rsid w:val="00B67FB0"/>
    <w:rsid w:val="00B7034D"/>
    <w:rsid w:val="00B706A3"/>
    <w:rsid w:val="00B710E8"/>
    <w:rsid w:val="00B71566"/>
    <w:rsid w:val="00B7156B"/>
    <w:rsid w:val="00B7175E"/>
    <w:rsid w:val="00B71E4B"/>
    <w:rsid w:val="00B7336F"/>
    <w:rsid w:val="00B73740"/>
    <w:rsid w:val="00B73778"/>
    <w:rsid w:val="00B74CA7"/>
    <w:rsid w:val="00B7650D"/>
    <w:rsid w:val="00B766AA"/>
    <w:rsid w:val="00B825AB"/>
    <w:rsid w:val="00B83762"/>
    <w:rsid w:val="00B83DFF"/>
    <w:rsid w:val="00B84100"/>
    <w:rsid w:val="00B85346"/>
    <w:rsid w:val="00B86CE0"/>
    <w:rsid w:val="00B87D7C"/>
    <w:rsid w:val="00B91413"/>
    <w:rsid w:val="00B93BE6"/>
    <w:rsid w:val="00BA264D"/>
    <w:rsid w:val="00BA2682"/>
    <w:rsid w:val="00BA3DE2"/>
    <w:rsid w:val="00BA5637"/>
    <w:rsid w:val="00BA7480"/>
    <w:rsid w:val="00BA7C7D"/>
    <w:rsid w:val="00BB08F3"/>
    <w:rsid w:val="00BB0FD4"/>
    <w:rsid w:val="00BB2128"/>
    <w:rsid w:val="00BB3FFB"/>
    <w:rsid w:val="00BB4B13"/>
    <w:rsid w:val="00BB5079"/>
    <w:rsid w:val="00BB62FF"/>
    <w:rsid w:val="00BB7226"/>
    <w:rsid w:val="00BB74FC"/>
    <w:rsid w:val="00BB76CC"/>
    <w:rsid w:val="00BB7744"/>
    <w:rsid w:val="00BB7D07"/>
    <w:rsid w:val="00BC037D"/>
    <w:rsid w:val="00BC24E5"/>
    <w:rsid w:val="00BC2E55"/>
    <w:rsid w:val="00BC3520"/>
    <w:rsid w:val="00BC47F7"/>
    <w:rsid w:val="00BC4C1C"/>
    <w:rsid w:val="00BC56A9"/>
    <w:rsid w:val="00BC5DAF"/>
    <w:rsid w:val="00BC62BA"/>
    <w:rsid w:val="00BC6439"/>
    <w:rsid w:val="00BC67B6"/>
    <w:rsid w:val="00BC711D"/>
    <w:rsid w:val="00BD0219"/>
    <w:rsid w:val="00BD10B2"/>
    <w:rsid w:val="00BD1A8A"/>
    <w:rsid w:val="00BD77A8"/>
    <w:rsid w:val="00BD7AB5"/>
    <w:rsid w:val="00BE0175"/>
    <w:rsid w:val="00BE09BA"/>
    <w:rsid w:val="00BE0EF8"/>
    <w:rsid w:val="00BE1DC2"/>
    <w:rsid w:val="00BE2DF6"/>
    <w:rsid w:val="00BE38D4"/>
    <w:rsid w:val="00BE3BE7"/>
    <w:rsid w:val="00BE3FD6"/>
    <w:rsid w:val="00BE424C"/>
    <w:rsid w:val="00BE5FC9"/>
    <w:rsid w:val="00BE6313"/>
    <w:rsid w:val="00BE7450"/>
    <w:rsid w:val="00BF00AD"/>
    <w:rsid w:val="00BF00B2"/>
    <w:rsid w:val="00BF0934"/>
    <w:rsid w:val="00BF1508"/>
    <w:rsid w:val="00BF3E5E"/>
    <w:rsid w:val="00BF44DE"/>
    <w:rsid w:val="00BF470E"/>
    <w:rsid w:val="00BF4A64"/>
    <w:rsid w:val="00BF5637"/>
    <w:rsid w:val="00BF730D"/>
    <w:rsid w:val="00BF7926"/>
    <w:rsid w:val="00C008B5"/>
    <w:rsid w:val="00C009F9"/>
    <w:rsid w:val="00C0188B"/>
    <w:rsid w:val="00C018C3"/>
    <w:rsid w:val="00C01FC8"/>
    <w:rsid w:val="00C029C0"/>
    <w:rsid w:val="00C050FF"/>
    <w:rsid w:val="00C064E4"/>
    <w:rsid w:val="00C06792"/>
    <w:rsid w:val="00C069E6"/>
    <w:rsid w:val="00C115DD"/>
    <w:rsid w:val="00C1414C"/>
    <w:rsid w:val="00C17988"/>
    <w:rsid w:val="00C20C04"/>
    <w:rsid w:val="00C21485"/>
    <w:rsid w:val="00C21FD1"/>
    <w:rsid w:val="00C22FBD"/>
    <w:rsid w:val="00C23A1D"/>
    <w:rsid w:val="00C23DB6"/>
    <w:rsid w:val="00C242D0"/>
    <w:rsid w:val="00C264FF"/>
    <w:rsid w:val="00C266EA"/>
    <w:rsid w:val="00C30478"/>
    <w:rsid w:val="00C30B73"/>
    <w:rsid w:val="00C31D8A"/>
    <w:rsid w:val="00C32748"/>
    <w:rsid w:val="00C328AB"/>
    <w:rsid w:val="00C32CA4"/>
    <w:rsid w:val="00C33002"/>
    <w:rsid w:val="00C3337B"/>
    <w:rsid w:val="00C34216"/>
    <w:rsid w:val="00C344A6"/>
    <w:rsid w:val="00C3475D"/>
    <w:rsid w:val="00C34F06"/>
    <w:rsid w:val="00C35012"/>
    <w:rsid w:val="00C35346"/>
    <w:rsid w:val="00C354D0"/>
    <w:rsid w:val="00C3794A"/>
    <w:rsid w:val="00C41C6C"/>
    <w:rsid w:val="00C437F1"/>
    <w:rsid w:val="00C43876"/>
    <w:rsid w:val="00C449AA"/>
    <w:rsid w:val="00C457C6"/>
    <w:rsid w:val="00C46122"/>
    <w:rsid w:val="00C46D5B"/>
    <w:rsid w:val="00C47E22"/>
    <w:rsid w:val="00C51367"/>
    <w:rsid w:val="00C5178A"/>
    <w:rsid w:val="00C51E48"/>
    <w:rsid w:val="00C53920"/>
    <w:rsid w:val="00C552E0"/>
    <w:rsid w:val="00C55A5A"/>
    <w:rsid w:val="00C55B26"/>
    <w:rsid w:val="00C57A43"/>
    <w:rsid w:val="00C57F3E"/>
    <w:rsid w:val="00C60900"/>
    <w:rsid w:val="00C6194C"/>
    <w:rsid w:val="00C61ABA"/>
    <w:rsid w:val="00C630D1"/>
    <w:rsid w:val="00C63433"/>
    <w:rsid w:val="00C6386D"/>
    <w:rsid w:val="00C645C0"/>
    <w:rsid w:val="00C65C87"/>
    <w:rsid w:val="00C6669B"/>
    <w:rsid w:val="00C66E2F"/>
    <w:rsid w:val="00C714B1"/>
    <w:rsid w:val="00C72400"/>
    <w:rsid w:val="00C73EFA"/>
    <w:rsid w:val="00C76EF4"/>
    <w:rsid w:val="00C772C1"/>
    <w:rsid w:val="00C775BB"/>
    <w:rsid w:val="00C806B5"/>
    <w:rsid w:val="00C82393"/>
    <w:rsid w:val="00C825C3"/>
    <w:rsid w:val="00C82F7B"/>
    <w:rsid w:val="00C849F3"/>
    <w:rsid w:val="00C84C5E"/>
    <w:rsid w:val="00C85414"/>
    <w:rsid w:val="00C8562F"/>
    <w:rsid w:val="00C85D2E"/>
    <w:rsid w:val="00C869C5"/>
    <w:rsid w:val="00C909F5"/>
    <w:rsid w:val="00C91CE2"/>
    <w:rsid w:val="00C92FAD"/>
    <w:rsid w:val="00C956FD"/>
    <w:rsid w:val="00C975BF"/>
    <w:rsid w:val="00C97A6D"/>
    <w:rsid w:val="00C97EC6"/>
    <w:rsid w:val="00CA10C3"/>
    <w:rsid w:val="00CA2000"/>
    <w:rsid w:val="00CA4215"/>
    <w:rsid w:val="00CA471C"/>
    <w:rsid w:val="00CA4D73"/>
    <w:rsid w:val="00CA4D8C"/>
    <w:rsid w:val="00CA4E30"/>
    <w:rsid w:val="00CA5411"/>
    <w:rsid w:val="00CA550F"/>
    <w:rsid w:val="00CA7C42"/>
    <w:rsid w:val="00CB1554"/>
    <w:rsid w:val="00CB2106"/>
    <w:rsid w:val="00CB3BF5"/>
    <w:rsid w:val="00CB46E3"/>
    <w:rsid w:val="00CB4EB3"/>
    <w:rsid w:val="00CB5FB6"/>
    <w:rsid w:val="00CB6D42"/>
    <w:rsid w:val="00CC12EE"/>
    <w:rsid w:val="00CC133F"/>
    <w:rsid w:val="00CC1EAD"/>
    <w:rsid w:val="00CC1F87"/>
    <w:rsid w:val="00CC2043"/>
    <w:rsid w:val="00CC52BB"/>
    <w:rsid w:val="00CC5401"/>
    <w:rsid w:val="00CC5EDA"/>
    <w:rsid w:val="00CC7B9A"/>
    <w:rsid w:val="00CD0DB8"/>
    <w:rsid w:val="00CD113A"/>
    <w:rsid w:val="00CD205A"/>
    <w:rsid w:val="00CD21AB"/>
    <w:rsid w:val="00CD28DF"/>
    <w:rsid w:val="00CD42C0"/>
    <w:rsid w:val="00CD46DB"/>
    <w:rsid w:val="00CD4ACC"/>
    <w:rsid w:val="00CD6583"/>
    <w:rsid w:val="00CD6AA4"/>
    <w:rsid w:val="00CD6FFE"/>
    <w:rsid w:val="00CD7281"/>
    <w:rsid w:val="00CD7CF0"/>
    <w:rsid w:val="00CE2631"/>
    <w:rsid w:val="00CE30D3"/>
    <w:rsid w:val="00CE33C6"/>
    <w:rsid w:val="00CE3EF3"/>
    <w:rsid w:val="00CE62B9"/>
    <w:rsid w:val="00CE6E25"/>
    <w:rsid w:val="00CE7D04"/>
    <w:rsid w:val="00CF05BF"/>
    <w:rsid w:val="00CF124C"/>
    <w:rsid w:val="00CF1468"/>
    <w:rsid w:val="00CF1B0D"/>
    <w:rsid w:val="00CF1FB7"/>
    <w:rsid w:val="00CF369D"/>
    <w:rsid w:val="00CF5441"/>
    <w:rsid w:val="00CF6336"/>
    <w:rsid w:val="00CF73B2"/>
    <w:rsid w:val="00CF7ED8"/>
    <w:rsid w:val="00D00377"/>
    <w:rsid w:val="00D015C7"/>
    <w:rsid w:val="00D01813"/>
    <w:rsid w:val="00D03C02"/>
    <w:rsid w:val="00D04252"/>
    <w:rsid w:val="00D04BC7"/>
    <w:rsid w:val="00D0599B"/>
    <w:rsid w:val="00D059E1"/>
    <w:rsid w:val="00D070E7"/>
    <w:rsid w:val="00D115FB"/>
    <w:rsid w:val="00D12E50"/>
    <w:rsid w:val="00D12EB0"/>
    <w:rsid w:val="00D13663"/>
    <w:rsid w:val="00D163F1"/>
    <w:rsid w:val="00D1653D"/>
    <w:rsid w:val="00D17C05"/>
    <w:rsid w:val="00D206FE"/>
    <w:rsid w:val="00D20DFD"/>
    <w:rsid w:val="00D22DFB"/>
    <w:rsid w:val="00D23CED"/>
    <w:rsid w:val="00D244FA"/>
    <w:rsid w:val="00D24EFA"/>
    <w:rsid w:val="00D2625B"/>
    <w:rsid w:val="00D304B3"/>
    <w:rsid w:val="00D31DB3"/>
    <w:rsid w:val="00D32559"/>
    <w:rsid w:val="00D339E7"/>
    <w:rsid w:val="00D37F00"/>
    <w:rsid w:val="00D416B5"/>
    <w:rsid w:val="00D42870"/>
    <w:rsid w:val="00D4374E"/>
    <w:rsid w:val="00D4469C"/>
    <w:rsid w:val="00D45241"/>
    <w:rsid w:val="00D45E54"/>
    <w:rsid w:val="00D4641D"/>
    <w:rsid w:val="00D4678A"/>
    <w:rsid w:val="00D4754C"/>
    <w:rsid w:val="00D50177"/>
    <w:rsid w:val="00D503A0"/>
    <w:rsid w:val="00D505EA"/>
    <w:rsid w:val="00D50BB6"/>
    <w:rsid w:val="00D50D1B"/>
    <w:rsid w:val="00D519B2"/>
    <w:rsid w:val="00D52154"/>
    <w:rsid w:val="00D52432"/>
    <w:rsid w:val="00D52DD6"/>
    <w:rsid w:val="00D53BD4"/>
    <w:rsid w:val="00D543A8"/>
    <w:rsid w:val="00D560E1"/>
    <w:rsid w:val="00D56144"/>
    <w:rsid w:val="00D5745B"/>
    <w:rsid w:val="00D577D0"/>
    <w:rsid w:val="00D6219E"/>
    <w:rsid w:val="00D6434F"/>
    <w:rsid w:val="00D66840"/>
    <w:rsid w:val="00D66D0F"/>
    <w:rsid w:val="00D67119"/>
    <w:rsid w:val="00D709DA"/>
    <w:rsid w:val="00D70D7F"/>
    <w:rsid w:val="00D72E12"/>
    <w:rsid w:val="00D7349E"/>
    <w:rsid w:val="00D74EE2"/>
    <w:rsid w:val="00D765CB"/>
    <w:rsid w:val="00D76AEF"/>
    <w:rsid w:val="00D77124"/>
    <w:rsid w:val="00D7730F"/>
    <w:rsid w:val="00D77376"/>
    <w:rsid w:val="00D77682"/>
    <w:rsid w:val="00D82858"/>
    <w:rsid w:val="00D82F45"/>
    <w:rsid w:val="00D8373A"/>
    <w:rsid w:val="00D83DF3"/>
    <w:rsid w:val="00D8467C"/>
    <w:rsid w:val="00D84B1B"/>
    <w:rsid w:val="00D856F1"/>
    <w:rsid w:val="00D877C8"/>
    <w:rsid w:val="00D87FBF"/>
    <w:rsid w:val="00D9052D"/>
    <w:rsid w:val="00D90FFF"/>
    <w:rsid w:val="00D91DCD"/>
    <w:rsid w:val="00D91F2F"/>
    <w:rsid w:val="00D92783"/>
    <w:rsid w:val="00D94426"/>
    <w:rsid w:val="00D95462"/>
    <w:rsid w:val="00D97615"/>
    <w:rsid w:val="00DA00E6"/>
    <w:rsid w:val="00DA3088"/>
    <w:rsid w:val="00DA321B"/>
    <w:rsid w:val="00DA39FB"/>
    <w:rsid w:val="00DA4390"/>
    <w:rsid w:val="00DA4680"/>
    <w:rsid w:val="00DA62B2"/>
    <w:rsid w:val="00DA6C42"/>
    <w:rsid w:val="00DA7F99"/>
    <w:rsid w:val="00DB06AA"/>
    <w:rsid w:val="00DB0E5D"/>
    <w:rsid w:val="00DB16B2"/>
    <w:rsid w:val="00DB29A0"/>
    <w:rsid w:val="00DB4847"/>
    <w:rsid w:val="00DB5050"/>
    <w:rsid w:val="00DB6D5B"/>
    <w:rsid w:val="00DC0875"/>
    <w:rsid w:val="00DC0D99"/>
    <w:rsid w:val="00DC1ECD"/>
    <w:rsid w:val="00DC1FE8"/>
    <w:rsid w:val="00DC36C0"/>
    <w:rsid w:val="00DC3E65"/>
    <w:rsid w:val="00DC4437"/>
    <w:rsid w:val="00DC5415"/>
    <w:rsid w:val="00DC5584"/>
    <w:rsid w:val="00DC7419"/>
    <w:rsid w:val="00DD0CDB"/>
    <w:rsid w:val="00DD1EEB"/>
    <w:rsid w:val="00DD2437"/>
    <w:rsid w:val="00DD42A4"/>
    <w:rsid w:val="00DD632D"/>
    <w:rsid w:val="00DD6403"/>
    <w:rsid w:val="00DD7BB9"/>
    <w:rsid w:val="00DD7D59"/>
    <w:rsid w:val="00DE08FC"/>
    <w:rsid w:val="00DE2235"/>
    <w:rsid w:val="00DE2B6F"/>
    <w:rsid w:val="00DE2C41"/>
    <w:rsid w:val="00DE3494"/>
    <w:rsid w:val="00DF16F2"/>
    <w:rsid w:val="00DF39E2"/>
    <w:rsid w:val="00DF4066"/>
    <w:rsid w:val="00DF4130"/>
    <w:rsid w:val="00DF530A"/>
    <w:rsid w:val="00DF5537"/>
    <w:rsid w:val="00DF639F"/>
    <w:rsid w:val="00DF7ECE"/>
    <w:rsid w:val="00E00789"/>
    <w:rsid w:val="00E01360"/>
    <w:rsid w:val="00E0183D"/>
    <w:rsid w:val="00E03899"/>
    <w:rsid w:val="00E04AB7"/>
    <w:rsid w:val="00E055C3"/>
    <w:rsid w:val="00E07283"/>
    <w:rsid w:val="00E10336"/>
    <w:rsid w:val="00E1073D"/>
    <w:rsid w:val="00E10A2E"/>
    <w:rsid w:val="00E120A2"/>
    <w:rsid w:val="00E13E72"/>
    <w:rsid w:val="00E142D2"/>
    <w:rsid w:val="00E15C99"/>
    <w:rsid w:val="00E16E16"/>
    <w:rsid w:val="00E1713E"/>
    <w:rsid w:val="00E17455"/>
    <w:rsid w:val="00E22059"/>
    <w:rsid w:val="00E222DB"/>
    <w:rsid w:val="00E226A5"/>
    <w:rsid w:val="00E230BD"/>
    <w:rsid w:val="00E23F4C"/>
    <w:rsid w:val="00E24B77"/>
    <w:rsid w:val="00E258E8"/>
    <w:rsid w:val="00E268B6"/>
    <w:rsid w:val="00E2710F"/>
    <w:rsid w:val="00E278CE"/>
    <w:rsid w:val="00E279EE"/>
    <w:rsid w:val="00E305AE"/>
    <w:rsid w:val="00E31144"/>
    <w:rsid w:val="00E31CAB"/>
    <w:rsid w:val="00E31DDF"/>
    <w:rsid w:val="00E32DCC"/>
    <w:rsid w:val="00E33591"/>
    <w:rsid w:val="00E33B34"/>
    <w:rsid w:val="00E3498D"/>
    <w:rsid w:val="00E3639D"/>
    <w:rsid w:val="00E36B7C"/>
    <w:rsid w:val="00E37D66"/>
    <w:rsid w:val="00E40BCE"/>
    <w:rsid w:val="00E43599"/>
    <w:rsid w:val="00E43EA4"/>
    <w:rsid w:val="00E45E17"/>
    <w:rsid w:val="00E45EFE"/>
    <w:rsid w:val="00E51351"/>
    <w:rsid w:val="00E537A2"/>
    <w:rsid w:val="00E5381F"/>
    <w:rsid w:val="00E5472D"/>
    <w:rsid w:val="00E5554B"/>
    <w:rsid w:val="00E55B4C"/>
    <w:rsid w:val="00E56407"/>
    <w:rsid w:val="00E57E3D"/>
    <w:rsid w:val="00E62258"/>
    <w:rsid w:val="00E6267F"/>
    <w:rsid w:val="00E633AF"/>
    <w:rsid w:val="00E635B7"/>
    <w:rsid w:val="00E637D0"/>
    <w:rsid w:val="00E664A9"/>
    <w:rsid w:val="00E679C3"/>
    <w:rsid w:val="00E70949"/>
    <w:rsid w:val="00E72E2A"/>
    <w:rsid w:val="00E73218"/>
    <w:rsid w:val="00E739E7"/>
    <w:rsid w:val="00E73F8C"/>
    <w:rsid w:val="00E7404F"/>
    <w:rsid w:val="00E76BDA"/>
    <w:rsid w:val="00E77A6F"/>
    <w:rsid w:val="00E77F0F"/>
    <w:rsid w:val="00E80076"/>
    <w:rsid w:val="00E80B85"/>
    <w:rsid w:val="00E818A0"/>
    <w:rsid w:val="00E81E59"/>
    <w:rsid w:val="00E828DB"/>
    <w:rsid w:val="00E82C86"/>
    <w:rsid w:val="00E83A7D"/>
    <w:rsid w:val="00E83F0D"/>
    <w:rsid w:val="00E8441B"/>
    <w:rsid w:val="00E849E9"/>
    <w:rsid w:val="00E84B6F"/>
    <w:rsid w:val="00E85323"/>
    <w:rsid w:val="00E85BEA"/>
    <w:rsid w:val="00E86949"/>
    <w:rsid w:val="00E86A0D"/>
    <w:rsid w:val="00E86EF5"/>
    <w:rsid w:val="00E86F89"/>
    <w:rsid w:val="00E87659"/>
    <w:rsid w:val="00E87AB6"/>
    <w:rsid w:val="00E90CF7"/>
    <w:rsid w:val="00E920FC"/>
    <w:rsid w:val="00E9278B"/>
    <w:rsid w:val="00E932DA"/>
    <w:rsid w:val="00E94551"/>
    <w:rsid w:val="00E94B53"/>
    <w:rsid w:val="00E94B8E"/>
    <w:rsid w:val="00E95FBC"/>
    <w:rsid w:val="00E960A9"/>
    <w:rsid w:val="00E96E32"/>
    <w:rsid w:val="00EA0641"/>
    <w:rsid w:val="00EA0D1C"/>
    <w:rsid w:val="00EA14FD"/>
    <w:rsid w:val="00EA1846"/>
    <w:rsid w:val="00EA2A7C"/>
    <w:rsid w:val="00EA31CF"/>
    <w:rsid w:val="00EA33A0"/>
    <w:rsid w:val="00EA435A"/>
    <w:rsid w:val="00EA45C0"/>
    <w:rsid w:val="00EA5EC1"/>
    <w:rsid w:val="00EA68A0"/>
    <w:rsid w:val="00EA7300"/>
    <w:rsid w:val="00EA78CE"/>
    <w:rsid w:val="00EB1149"/>
    <w:rsid w:val="00EB1EB2"/>
    <w:rsid w:val="00EB53A0"/>
    <w:rsid w:val="00EB647E"/>
    <w:rsid w:val="00EB68ED"/>
    <w:rsid w:val="00EB6AA0"/>
    <w:rsid w:val="00EC21F1"/>
    <w:rsid w:val="00EC2414"/>
    <w:rsid w:val="00EC2E97"/>
    <w:rsid w:val="00EC3677"/>
    <w:rsid w:val="00EC37E3"/>
    <w:rsid w:val="00EC3BDE"/>
    <w:rsid w:val="00EC5615"/>
    <w:rsid w:val="00EC6E4F"/>
    <w:rsid w:val="00ED04F9"/>
    <w:rsid w:val="00ED0C85"/>
    <w:rsid w:val="00ED1E97"/>
    <w:rsid w:val="00ED1FA9"/>
    <w:rsid w:val="00ED2173"/>
    <w:rsid w:val="00ED228C"/>
    <w:rsid w:val="00ED2480"/>
    <w:rsid w:val="00ED272E"/>
    <w:rsid w:val="00ED291C"/>
    <w:rsid w:val="00ED3955"/>
    <w:rsid w:val="00ED5267"/>
    <w:rsid w:val="00ED52B1"/>
    <w:rsid w:val="00ED5FD7"/>
    <w:rsid w:val="00ED6C06"/>
    <w:rsid w:val="00ED71FB"/>
    <w:rsid w:val="00EE0926"/>
    <w:rsid w:val="00EE2B0D"/>
    <w:rsid w:val="00EE3DFF"/>
    <w:rsid w:val="00EE5040"/>
    <w:rsid w:val="00EE57A3"/>
    <w:rsid w:val="00EE6BBB"/>
    <w:rsid w:val="00EE7AFA"/>
    <w:rsid w:val="00EF0504"/>
    <w:rsid w:val="00EF25F5"/>
    <w:rsid w:val="00EF2D5A"/>
    <w:rsid w:val="00EF2EF4"/>
    <w:rsid w:val="00EF3642"/>
    <w:rsid w:val="00EF4168"/>
    <w:rsid w:val="00EF618A"/>
    <w:rsid w:val="00EF72D9"/>
    <w:rsid w:val="00F00804"/>
    <w:rsid w:val="00F00FC4"/>
    <w:rsid w:val="00F02EC6"/>
    <w:rsid w:val="00F03B91"/>
    <w:rsid w:val="00F0523E"/>
    <w:rsid w:val="00F0588F"/>
    <w:rsid w:val="00F05AF8"/>
    <w:rsid w:val="00F0657C"/>
    <w:rsid w:val="00F06D85"/>
    <w:rsid w:val="00F12504"/>
    <w:rsid w:val="00F1374E"/>
    <w:rsid w:val="00F13AC7"/>
    <w:rsid w:val="00F163A8"/>
    <w:rsid w:val="00F165B5"/>
    <w:rsid w:val="00F17EDB"/>
    <w:rsid w:val="00F203CD"/>
    <w:rsid w:val="00F20674"/>
    <w:rsid w:val="00F232D2"/>
    <w:rsid w:val="00F23BAC"/>
    <w:rsid w:val="00F247B0"/>
    <w:rsid w:val="00F24DFC"/>
    <w:rsid w:val="00F25FD4"/>
    <w:rsid w:val="00F26783"/>
    <w:rsid w:val="00F26B5C"/>
    <w:rsid w:val="00F2734F"/>
    <w:rsid w:val="00F302B6"/>
    <w:rsid w:val="00F312CD"/>
    <w:rsid w:val="00F315CB"/>
    <w:rsid w:val="00F319E9"/>
    <w:rsid w:val="00F32A48"/>
    <w:rsid w:val="00F333AF"/>
    <w:rsid w:val="00F333FC"/>
    <w:rsid w:val="00F3394A"/>
    <w:rsid w:val="00F341E4"/>
    <w:rsid w:val="00F35EF7"/>
    <w:rsid w:val="00F35FF8"/>
    <w:rsid w:val="00F3611A"/>
    <w:rsid w:val="00F368C5"/>
    <w:rsid w:val="00F40012"/>
    <w:rsid w:val="00F429BD"/>
    <w:rsid w:val="00F4498F"/>
    <w:rsid w:val="00F44FEA"/>
    <w:rsid w:val="00F46F70"/>
    <w:rsid w:val="00F47915"/>
    <w:rsid w:val="00F50DAA"/>
    <w:rsid w:val="00F51957"/>
    <w:rsid w:val="00F52DAB"/>
    <w:rsid w:val="00F52E5A"/>
    <w:rsid w:val="00F53C78"/>
    <w:rsid w:val="00F603ED"/>
    <w:rsid w:val="00F6167B"/>
    <w:rsid w:val="00F61E76"/>
    <w:rsid w:val="00F63332"/>
    <w:rsid w:val="00F64C68"/>
    <w:rsid w:val="00F65DAD"/>
    <w:rsid w:val="00F679AB"/>
    <w:rsid w:val="00F67C85"/>
    <w:rsid w:val="00F71612"/>
    <w:rsid w:val="00F724B2"/>
    <w:rsid w:val="00F72882"/>
    <w:rsid w:val="00F755F7"/>
    <w:rsid w:val="00F7577A"/>
    <w:rsid w:val="00F75D6F"/>
    <w:rsid w:val="00F7645F"/>
    <w:rsid w:val="00F81D40"/>
    <w:rsid w:val="00F81EBF"/>
    <w:rsid w:val="00F8292F"/>
    <w:rsid w:val="00F836FC"/>
    <w:rsid w:val="00F83B52"/>
    <w:rsid w:val="00F83E58"/>
    <w:rsid w:val="00F85728"/>
    <w:rsid w:val="00F857C0"/>
    <w:rsid w:val="00F866E3"/>
    <w:rsid w:val="00F879E7"/>
    <w:rsid w:val="00F903D1"/>
    <w:rsid w:val="00F918A8"/>
    <w:rsid w:val="00F952EB"/>
    <w:rsid w:val="00F96474"/>
    <w:rsid w:val="00F971F3"/>
    <w:rsid w:val="00F97DC2"/>
    <w:rsid w:val="00F97E6D"/>
    <w:rsid w:val="00FA0168"/>
    <w:rsid w:val="00FA496E"/>
    <w:rsid w:val="00FA5A65"/>
    <w:rsid w:val="00FA605F"/>
    <w:rsid w:val="00FA6507"/>
    <w:rsid w:val="00FA6805"/>
    <w:rsid w:val="00FB12AD"/>
    <w:rsid w:val="00FB151F"/>
    <w:rsid w:val="00FB1CB4"/>
    <w:rsid w:val="00FB25E0"/>
    <w:rsid w:val="00FB2710"/>
    <w:rsid w:val="00FB34E1"/>
    <w:rsid w:val="00FB38CE"/>
    <w:rsid w:val="00FB3A7B"/>
    <w:rsid w:val="00FB3B2C"/>
    <w:rsid w:val="00FB4038"/>
    <w:rsid w:val="00FB476B"/>
    <w:rsid w:val="00FB6EF3"/>
    <w:rsid w:val="00FC07BD"/>
    <w:rsid w:val="00FC342E"/>
    <w:rsid w:val="00FC3A9A"/>
    <w:rsid w:val="00FC43FD"/>
    <w:rsid w:val="00FC490A"/>
    <w:rsid w:val="00FC61DA"/>
    <w:rsid w:val="00FC639A"/>
    <w:rsid w:val="00FC63B1"/>
    <w:rsid w:val="00FC6943"/>
    <w:rsid w:val="00FC7291"/>
    <w:rsid w:val="00FC72CD"/>
    <w:rsid w:val="00FD1F47"/>
    <w:rsid w:val="00FD2D76"/>
    <w:rsid w:val="00FD43B1"/>
    <w:rsid w:val="00FD5B20"/>
    <w:rsid w:val="00FD7E4E"/>
    <w:rsid w:val="00FE037A"/>
    <w:rsid w:val="00FE2438"/>
    <w:rsid w:val="00FE303C"/>
    <w:rsid w:val="00FE376A"/>
    <w:rsid w:val="00FE6B6F"/>
    <w:rsid w:val="00FF12A0"/>
    <w:rsid w:val="00FF15C5"/>
    <w:rsid w:val="00FF1E3E"/>
    <w:rsid w:val="00FF3672"/>
    <w:rsid w:val="00FF539C"/>
    <w:rsid w:val="00FF79B0"/>
    <w:rsid w:val="57F8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95E33"/>
  <w15:docId w15:val="{4A888266-F9B7-4654-BA9A-1201BB5C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Caption">
    <w:name w:val="caption"/>
    <w:basedOn w:val="Normal"/>
    <w:next w:val="Normal"/>
    <w:link w:val="CaptionChar"/>
    <w:uiPriority w:val="35"/>
    <w:qFormat/>
    <w:pPr>
      <w:spacing w:before="120" w:after="120" w:line="276" w:lineRule="auto"/>
    </w:pPr>
    <w:rPr>
      <w:rFonts w:eastAsia="SimSun"/>
      <w:b/>
    </w:r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rFonts w:ascii="Microsoft JhengHei UI" w:eastAsia="Microsoft JhengHei UI"/>
      <w:sz w:val="18"/>
      <w:szCs w:val="18"/>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NormalWeb">
    <w:name w:val="Normal (Web)"/>
    <w:basedOn w:val="Normal"/>
    <w:uiPriority w:val="99"/>
    <w:unhideWhenUsed/>
    <w:qFormat/>
    <w:pPr>
      <w:spacing w:before="100" w:beforeAutospacing="1" w:after="100" w:afterAutospacing="1"/>
    </w:pPr>
    <w:rPr>
      <w:sz w:val="24"/>
      <w:szCs w:val="24"/>
      <w:lang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rPr>
      <w:rFonts w:ascii="Microsoft JhengHei UI" w:eastAsia="Microsoft JhengHei UI"/>
      <w:sz w:val="18"/>
      <w:szCs w:val="18"/>
    </w:rPr>
  </w:style>
  <w:style w:type="character" w:customStyle="1" w:styleId="Heading1Char">
    <w:name w:val="Heading 1 Char"/>
    <w:basedOn w:val="DefaultParagraphFont"/>
    <w:link w:val="Heading1"/>
    <w:rPr>
      <w:rFonts w:ascii="Arial" w:eastAsia="SimSun" w:hAnsi="Arial" w:cs="Times New Roman"/>
      <w:sz w:val="36"/>
      <w:szCs w:val="20"/>
      <w:lang w:val="en-GB" w:eastAsia="en-US"/>
    </w:rPr>
  </w:style>
  <w:style w:type="character" w:customStyle="1" w:styleId="HeaderChar">
    <w:name w:val="Header Char"/>
    <w:basedOn w:val="DefaultParagraphFont"/>
    <w:link w:val="Header"/>
    <w:rPr>
      <w:rFonts w:ascii="Arial" w:eastAsia="SimSun" w:hAnsi="Arial" w:cs="Times New Roman"/>
      <w:b/>
      <w:sz w:val="18"/>
      <w:szCs w:val="20"/>
      <w:lang w:eastAsia="en-US"/>
    </w:rPr>
  </w:style>
  <w:style w:type="paragraph" w:customStyle="1" w:styleId="TAH">
    <w:name w:val="TAH"/>
    <w:basedOn w:val="Normal"/>
    <w:link w:val="TAHCar"/>
    <w:qFormat/>
    <w:pPr>
      <w:keepNext/>
      <w:keepLines/>
      <w:spacing w:after="200" w:line="276" w:lineRule="auto"/>
      <w:jc w:val="center"/>
    </w:pPr>
    <w:rPr>
      <w:rFonts w:ascii="Arial" w:eastAsia="PMingLiU" w:hAnsi="Arial"/>
      <w:b/>
      <w:kern w:val="2"/>
      <w:sz w:val="18"/>
      <w:lang w:eastAsia="zh-TW"/>
    </w:rPr>
  </w:style>
  <w:style w:type="paragraph" w:customStyle="1" w:styleId="TAL">
    <w:name w:val="TAL"/>
    <w:basedOn w:val="Normal"/>
    <w:link w:val="TALChar"/>
    <w:pPr>
      <w:keepNext/>
      <w:keepLines/>
      <w:spacing w:after="200" w:line="276" w:lineRule="auto"/>
    </w:pPr>
    <w:rPr>
      <w:rFonts w:ascii="Arial" w:eastAsia="PMingLiU" w:hAnsi="Arial"/>
      <w:kern w:val="2"/>
      <w:sz w:val="18"/>
    </w:rPr>
  </w:style>
  <w:style w:type="paragraph" w:customStyle="1" w:styleId="TH">
    <w:name w:val="TH"/>
    <w:basedOn w:val="Normal"/>
    <w:link w:val="THChar"/>
    <w:pPr>
      <w:keepNext/>
      <w:keepLines/>
      <w:spacing w:before="60" w:after="200" w:line="276" w:lineRule="auto"/>
      <w:jc w:val="center"/>
    </w:pPr>
    <w:rPr>
      <w:rFonts w:ascii="Arial" w:eastAsia="PMingLiU" w:hAnsi="Arial"/>
      <w:b/>
      <w:lang w:eastAsia="zh-TW"/>
    </w:rPr>
  </w:style>
  <w:style w:type="character" w:customStyle="1" w:styleId="CaptionChar">
    <w:name w:val="Caption Char"/>
    <w:link w:val="Caption"/>
    <w:uiPriority w:val="35"/>
    <w:qFormat/>
    <w:rPr>
      <w:rFonts w:ascii="Times New Roman" w:eastAsia="SimSun" w:hAnsi="Times New Roman" w:cs="Times New Roman"/>
      <w:b/>
      <w:sz w:val="20"/>
      <w:szCs w:val="20"/>
    </w:rPr>
  </w:style>
  <w:style w:type="character" w:customStyle="1" w:styleId="TAHCar">
    <w:name w:val="TAH Car"/>
    <w:link w:val="TAH"/>
    <w:qFormat/>
    <w:locked/>
    <w:rPr>
      <w:rFonts w:ascii="Arial" w:eastAsia="PMingLiU" w:hAnsi="Arial" w:cs="Times New Roman"/>
      <w:b/>
      <w:kern w:val="2"/>
      <w:sz w:val="18"/>
      <w:lang w:eastAsia="zh-TW"/>
    </w:rPr>
  </w:style>
  <w:style w:type="character" w:customStyle="1" w:styleId="TALChar">
    <w:name w:val="TAL Char"/>
    <w:link w:val="TAL"/>
    <w:qFormat/>
    <w:rPr>
      <w:rFonts w:ascii="Arial" w:eastAsia="PMingLiU" w:hAnsi="Arial" w:cs="Times New Roman"/>
      <w:kern w:val="2"/>
      <w:sz w:val="18"/>
    </w:rPr>
  </w:style>
  <w:style w:type="character" w:customStyle="1" w:styleId="THChar">
    <w:name w:val="TH Char"/>
    <w:link w:val="TH"/>
    <w:rPr>
      <w:rFonts w:ascii="Arial" w:eastAsia="PMingLiU" w:hAnsi="Arial" w:cs="Times New Roman"/>
      <w:b/>
      <w:lang w:eastAsia="zh-TW"/>
    </w:r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style>
  <w:style w:type="character" w:customStyle="1" w:styleId="SubtleReference1">
    <w:name w:val="Subtle Reference1"/>
    <w:basedOn w:val="DefaultParagraphFont"/>
    <w:uiPriority w:val="31"/>
    <w:qFormat/>
    <w:rPr>
      <w:smallCaps/>
      <w:color w:val="595959" w:themeColor="text1" w:themeTint="A6"/>
    </w:rPr>
  </w:style>
  <w:style w:type="table" w:customStyle="1" w:styleId="5-11">
    <w:name w:val="格線表格 5 深色 - 輔色 11"/>
    <w:basedOn w:val="TableNormal"/>
    <w:uiPriority w:val="50"/>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C">
    <w:name w:val="TAC"/>
    <w:basedOn w:val="TAL"/>
    <w:link w:val="TACChar"/>
    <w:qFormat/>
    <w:pPr>
      <w:spacing w:after="0" w:line="240" w:lineRule="auto"/>
      <w:jc w:val="center"/>
    </w:pPr>
    <w:rPr>
      <w:rFonts w:eastAsia="Times New Roman"/>
      <w:kern w:val="0"/>
      <w:lang w:eastAsia="en-US"/>
    </w:rPr>
  </w:style>
  <w:style w:type="character" w:customStyle="1" w:styleId="TACChar">
    <w:name w:val="TAC Char"/>
    <w:link w:val="TAC"/>
    <w:qFormat/>
    <w:locked/>
    <w:rPr>
      <w:rFonts w:ascii="Arial" w:eastAsia="Times New Roman" w:hAnsi="Arial" w:cs="Times New Roman"/>
      <w:sz w:val="18"/>
      <w:szCs w:val="20"/>
      <w:lang w:val="en-GB" w:eastAsia="en-US"/>
    </w:rPr>
  </w:style>
  <w:style w:type="character" w:styleId="PlaceholderText">
    <w:name w:val="Placeholder Text"/>
    <w:basedOn w:val="DefaultParagraphFont"/>
    <w:uiPriority w:val="99"/>
    <w:semiHidden/>
    <w:rPr>
      <w:color w:val="808080"/>
    </w:rPr>
  </w:style>
  <w:style w:type="character" w:customStyle="1" w:styleId="PLChar">
    <w:name w:val="PL Char"/>
    <w:basedOn w:val="DefaultParagraphFont"/>
    <w:link w:val="PL"/>
    <w:locked/>
    <w:rPr>
      <w:rFonts w:ascii="Courier New" w:hAnsi="Courier New" w:cs="Courier New"/>
      <w:shd w:val="clear" w:color="auto" w:fill="E6E6E6"/>
      <w:lang w:eastAsia="sv-SE"/>
    </w:rPr>
  </w:style>
  <w:style w:type="paragraph" w:customStyle="1" w:styleId="PL">
    <w:name w:val="PL"/>
    <w:basedOn w:val="Normal"/>
    <w:link w:val="PLChar"/>
    <w:qFormat/>
    <w:pPr>
      <w:shd w:val="clear" w:color="auto" w:fill="E6E6E6"/>
      <w:spacing w:after="0"/>
    </w:pPr>
    <w:rPr>
      <w:rFonts w:ascii="Courier New" w:hAnsi="Courier New" w:cs="Courier New"/>
      <w:lang w:eastAsia="sv-SE"/>
    </w:rPr>
  </w:style>
  <w:style w:type="table" w:customStyle="1" w:styleId="11">
    <w:name w:val="純表格 11"/>
    <w:basedOn w:val="TableNormal"/>
    <w:uiPriority w:val="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格格線 (淺色)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純表格 51"/>
    <w:basedOn w:val="TableNormal"/>
    <w:uiPriority w:val="45"/>
    <w:pPr>
      <w:spacing w:after="0" w:line="240" w:lineRule="auto"/>
    </w:p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
    <w:name w:val="純表格 31"/>
    <w:basedOn w:val="TableNormal"/>
    <w:uiPriority w:val="43"/>
    <w:pPr>
      <w:spacing w:after="0" w:line="240" w:lineRule="auto"/>
    </w:p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3">
    <w:name w:val="B3"/>
    <w:basedOn w:val="Normal"/>
    <w:link w:val="B3Char"/>
    <w:qFormat/>
    <w:pPr>
      <w:overflowPunct/>
      <w:autoSpaceDE/>
      <w:autoSpaceDN/>
      <w:adjustRightInd/>
      <w:ind w:left="1135" w:hanging="284"/>
      <w:textAlignment w:val="auto"/>
    </w:pPr>
    <w:rPr>
      <w:rFonts w:eastAsia="SimSun"/>
      <w:lang w:eastAsia="en-US"/>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lang w:val="en-GB" w:eastAsia="ko-KR"/>
    </w:rPr>
  </w:style>
  <w:style w:type="paragraph" w:customStyle="1" w:styleId="B2">
    <w:name w:val="B2"/>
    <w:basedOn w:val="Normal"/>
    <w:link w:val="B2Char"/>
    <w:pPr>
      <w:overflowPunct/>
      <w:autoSpaceDE/>
      <w:autoSpaceDN/>
      <w:adjustRightInd/>
      <w:ind w:left="851" w:hanging="284"/>
      <w:textAlignment w:val="auto"/>
    </w:pPr>
    <w:rPr>
      <w:rFonts w:eastAsia="Malgun Gothic"/>
      <w:lang w:eastAsia="en-US"/>
    </w:rPr>
  </w:style>
  <w:style w:type="character" w:customStyle="1" w:styleId="B2Char">
    <w:name w:val="B2 Char"/>
    <w:link w:val="B2"/>
    <w:rPr>
      <w:rFonts w:ascii="Times New Roman" w:eastAsia="Malgun Gothic" w:hAnsi="Times New Roman" w:cs="Times New Roman"/>
      <w:sz w:val="20"/>
      <w:szCs w:val="20"/>
      <w:lang w:val="en-GB" w:eastAsia="en-US"/>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CRCoverPage">
    <w:name w:val="CR Cover Page"/>
    <w:link w:val="CRCoverPageChar"/>
    <w:pPr>
      <w:spacing w:after="120" w:line="240" w:lineRule="auto"/>
    </w:pPr>
    <w:rPr>
      <w:rFonts w:ascii="Arial" w:hAnsi="Arial" w:cs="Times New Roman"/>
      <w:lang w:val="en-GB" w:eastAsia="en-US"/>
    </w:rPr>
  </w:style>
  <w:style w:type="character" w:customStyle="1" w:styleId="CRCoverPageChar">
    <w:name w:val="CR Cover Page Char"/>
    <w:link w:val="CRCoverPage"/>
    <w:rPr>
      <w:rFonts w:ascii="Arial" w:hAnsi="Arial" w:cs="Times New Roman"/>
      <w:sz w:val="20"/>
      <w:szCs w:val="20"/>
      <w:lang w:val="en-GB" w:eastAsia="en-US"/>
    </w:rPr>
  </w:style>
  <w:style w:type="paragraph" w:customStyle="1" w:styleId="B10">
    <w:name w:val="B1"/>
    <w:basedOn w:val="Normal"/>
    <w:link w:val="B1Zchn"/>
    <w:qFormat/>
    <w:pPr>
      <w:overflowPunct/>
      <w:autoSpaceDE/>
      <w:autoSpaceDN/>
      <w:adjustRightInd/>
      <w:ind w:left="568" w:hanging="284"/>
      <w:textAlignment w:val="auto"/>
    </w:pPr>
    <w:rPr>
      <w:lang w:val="zh-CN" w:eastAsia="en-US"/>
    </w:rPr>
  </w:style>
  <w:style w:type="character" w:customStyle="1" w:styleId="B1Zchn">
    <w:name w:val="B1 Zchn"/>
    <w:link w:val="B10"/>
    <w:qFormat/>
    <w:rPr>
      <w:rFonts w:ascii="Times New Roman" w:eastAsia="Times New Roman" w:hAnsi="Times New Roman" w:cs="Times New Roman"/>
      <w:sz w:val="20"/>
      <w:szCs w:val="20"/>
      <w:lang w:val="zh-CN" w:eastAsia="en-US"/>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val="en-GB" w:eastAsia="ko-K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zh-C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sz w:val="26"/>
      <w:szCs w:val="26"/>
      <w:lang w:val="en-GB" w:eastAsia="ko-KR"/>
    </w:rPr>
  </w:style>
  <w:style w:type="character" w:customStyle="1" w:styleId="B1Char">
    <w:name w:val="B1 Char"/>
    <w:rPr>
      <w:lang w:val="en-GB" w:eastAsia="en-US"/>
    </w:rPr>
  </w:style>
  <w:style w:type="paragraph" w:customStyle="1" w:styleId="TAN">
    <w:name w:val="TAN"/>
    <w:basedOn w:val="TAL"/>
    <w:link w:val="TANChar"/>
    <w:qFormat/>
    <w:pPr>
      <w:overflowPunct/>
      <w:autoSpaceDE/>
      <w:autoSpaceDN/>
      <w:adjustRightInd/>
      <w:spacing w:after="0" w:line="240" w:lineRule="auto"/>
      <w:ind w:left="851" w:hanging="851"/>
      <w:textAlignment w:val="auto"/>
    </w:pPr>
    <w:rPr>
      <w:rFonts w:eastAsia="SimSun"/>
      <w:kern w:val="0"/>
      <w:lang w:eastAsia="en-US"/>
    </w:rPr>
  </w:style>
  <w:style w:type="character" w:customStyle="1" w:styleId="TANChar">
    <w:name w:val="TAN Char"/>
    <w:link w:val="TAN"/>
    <w:qFormat/>
    <w:rPr>
      <w:rFonts w:ascii="Arial" w:eastAsia="SimSun" w:hAnsi="Arial" w:cs="Times New Roman"/>
      <w:sz w:val="18"/>
      <w:szCs w:val="20"/>
      <w:lang w:val="en-GB"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0"/>
      <w:szCs w:val="20"/>
      <w:lang w:val="en-GB" w:eastAsia="ko-K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lang w:val="en-GB" w:eastAsia="ko-KR"/>
    </w:rPr>
  </w:style>
  <w:style w:type="paragraph" w:customStyle="1" w:styleId="B1">
    <w:name w:val="B1+"/>
    <w:basedOn w:val="B10"/>
    <w:qFormat/>
    <w:pPr>
      <w:numPr>
        <w:numId w:val="2"/>
      </w:numPr>
      <w:overflowPunct w:val="0"/>
      <w:autoSpaceDE w:val="0"/>
      <w:autoSpaceDN w:val="0"/>
      <w:adjustRightInd w:val="0"/>
      <w:spacing w:beforeLines="50" w:before="50" w:afterLines="50" w:after="50"/>
      <w:textAlignment w:val="baseline"/>
    </w:pPr>
    <w:rPr>
      <w:rFonts w:ascii="Tms Rmn" w:hAnsi="Tms Rmn"/>
      <w:sz w:val="22"/>
      <w:lang w:val="en-GB" w:eastAsia="zh-CN"/>
    </w:rPr>
  </w:style>
  <w:style w:type="paragraph" w:styleId="Revision">
    <w:name w:val="Revision"/>
    <w:hidden/>
    <w:uiPriority w:val="99"/>
    <w:semiHidden/>
    <w:rsid w:val="00427128"/>
    <w:pPr>
      <w:spacing w:after="0" w:line="240" w:lineRule="auto"/>
    </w:pPr>
    <w:rPr>
      <w:rFonts w:ascii="Times New Roman" w:eastAsia="Times New Roman" w:hAnsi="Times New Roman" w:cs="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3FA68-C0BB-41A4-BF56-5F05DAE8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Zhixun Tang (唐治汛)</dc:creator>
  <cp:lastModifiedBy>Qiming Li</cp:lastModifiedBy>
  <cp:revision>6</cp:revision>
  <dcterms:created xsi:type="dcterms:W3CDTF">2021-08-25T12:34:00Z</dcterms:created>
  <dcterms:modified xsi:type="dcterms:W3CDTF">2021-08-25T15:17:00Z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(2)dR4V4WvXpCxV0Lf2zKERAjy1T3x1Six6114K2RubuBjF8bqQv8JYLxUNpG321hWCC54Yzm6c
JK9JTSM64P2SUA6rLwApsAhAIYL83O8juVbc4tg+MAaN4U0WS2fnjJUhfYRRF+4YXYvbmw+y
PAMwbfpQiBn6ZFMLDD1OqTHp+djqc2oKvQSr7ganL3h8LmJ6bIQb4/hv3VFuNwBFEJsmQpzW
KnnGceXqFtiWXCBGDI</vt:lpwstr>
  </property>
  <property fmtid="{D5CDD505-2E9C-101B-9397-08002B2CF9AE}" pid="4" name="_2015_ms_pID_7253431">
    <vt:lpwstr>UxSUolUUx5l29kIMSimMkdglfLvfIzSttqBiISjhAqW0EcEk5y9QOZ
IdhU+bpQ3LaWA+14++0tQZ1CcVegPAeH52/tGxdPgqCkmj4Vu4EOX33Z+sBpn3GQ6uoRdOE+
24JhzYhTk2RLqC7+LsfU1sBKipAkji6BSfz6o5sOkCxKKZZ3LBhfBwCwWPDwwvWcXT8g1Edx
0EZ32Pod4LP2RneG</vt:lpwstr>
  </property>
</Properties>
</file>