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
          <w:color w:val="000000"/>
          <w:sz w:val="22"/>
          <w:lang w:val="pt-BR"/>
        </w:rPr>
      </w:pPr>
      <w:bookmarkStart w:id="0" w:name="_Hlk32315000"/>
      <w:bookmarkEnd w:id="0"/>
      <w:r>
        <w:rPr>
          <w:rFonts w:ascii="Arial" w:hAnsi="Arial" w:eastAsia="MS Mincho" w:cs="Arial"/>
          <w:b/>
          <w:color w:val="000000"/>
          <w:sz w:val="22"/>
          <w:lang w:val="pt-BR"/>
        </w:rPr>
        <w:t>3GPP TSG RAN WG4 Meeting #100-e</w:t>
      </w:r>
      <w:r>
        <w:rPr>
          <w:rFonts w:ascii="Arial" w:hAnsi="Arial" w:eastAsia="MS Mincho" w:cs="Arial"/>
          <w:b/>
          <w:color w:val="000000"/>
          <w:sz w:val="22"/>
          <w:lang w:val="pt-BR"/>
        </w:rPr>
        <w:tab/>
      </w:r>
      <w:r>
        <w:rPr>
          <w:rFonts w:ascii="Arial" w:hAnsi="Arial" w:eastAsia="MS Mincho" w:cs="Arial"/>
          <w:b/>
          <w:color w:val="000000"/>
          <w:sz w:val="22"/>
          <w:lang w:val="pt-BR"/>
        </w:rPr>
        <w:t xml:space="preserve">                                                                  R4-21</w:t>
      </w:r>
      <w:r>
        <w:rPr>
          <w:rFonts w:hint="eastAsia" w:cs="Arial" w:asciiTheme="minorEastAsia" w:hAnsiTheme="minorEastAsia" w:eastAsiaTheme="minorEastAsia"/>
          <w:b/>
          <w:color w:val="000000"/>
          <w:sz w:val="22"/>
          <w:lang w:val="pt-BR"/>
        </w:rPr>
        <w:t>xxxxx</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Electronic Meeting, August 16-27, 2021</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rPr>
        <w:tab/>
      </w:r>
      <w:r>
        <w:rPr>
          <w:rFonts w:ascii="Arial" w:hAnsi="Arial" w:eastAsia="MS Mincho" w:cs="Arial"/>
          <w:bCs/>
          <w:color w:val="000000"/>
          <w:sz w:val="22"/>
          <w:lang w:val="pt-BR"/>
        </w:rPr>
        <w:t xml:space="preserve">9.11.2.1 </w:t>
      </w:r>
    </w:p>
    <w:p>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rPr>
        <w:t>Moderator (Intel Corporation)</w:t>
      </w:r>
    </w:p>
    <w:p>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rPr>
        <w:t xml:space="preserve">Email discussion summary for </w:t>
      </w:r>
      <w:r>
        <w:rPr>
          <w:rFonts w:ascii="Arial" w:hAnsi="Arial" w:cs="Arial" w:eastAsiaTheme="minorEastAsia"/>
          <w:color w:val="000000"/>
          <w:sz w:val="22"/>
        </w:rPr>
        <w:t>[100-e][224] NR_MG_Part_2</w:t>
      </w:r>
    </w:p>
    <w:p>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pPr>
        <w:pStyle w:val="2"/>
        <w:rPr>
          <w:rFonts w:eastAsiaTheme="minorEastAsia"/>
          <w:lang w:eastAsia="zh-CN"/>
        </w:rPr>
      </w:pPr>
      <w:r>
        <w:rPr>
          <w:rFonts w:hint="eastAsia"/>
          <w:lang w:eastAsia="ja-JP"/>
        </w:rPr>
        <w:t>Introduction</w:t>
      </w:r>
    </w:p>
    <w:p>
      <w:pPr>
        <w:rPr>
          <w:iCs/>
        </w:rPr>
      </w:pPr>
      <w:r>
        <w:rPr>
          <w:iCs/>
        </w:rPr>
        <w:t>The scope of this email discussion is UE RRM requirements for NR positioning from the following agenda items:</w:t>
      </w:r>
    </w:p>
    <w:p>
      <w:pPr>
        <w:pStyle w:val="150"/>
        <w:numPr>
          <w:ilvl w:val="0"/>
          <w:numId w:val="6"/>
        </w:numPr>
        <w:ind w:firstLineChars="0"/>
        <w:rPr>
          <w:iCs/>
          <w:lang w:eastAsia="zh-CN"/>
        </w:rPr>
      </w:pPr>
      <w:r>
        <w:rPr>
          <w:iCs/>
          <w:lang w:eastAsia="zh-CN"/>
        </w:rPr>
        <w:t>AI 9.11.2.1 Pre-configured MG pattern</w:t>
      </w:r>
    </w:p>
    <w:p>
      <w:pPr>
        <w:rPr>
          <w:iCs/>
        </w:rPr>
      </w:pPr>
      <w:r>
        <w:rPr>
          <w:iCs/>
        </w:rPr>
        <w:t>In providing comments, companies are encouraged to:</w:t>
      </w:r>
    </w:p>
    <w:p>
      <w:pPr>
        <w:pStyle w:val="150"/>
        <w:numPr>
          <w:ilvl w:val="0"/>
          <w:numId w:val="6"/>
        </w:numPr>
        <w:ind w:firstLineChars="0"/>
        <w:rPr>
          <w:iCs/>
          <w:lang w:eastAsia="zh-CN"/>
        </w:rPr>
      </w:pPr>
      <w:r>
        <w:rPr>
          <w:iCs/>
          <w:lang w:eastAsia="zh-CN"/>
        </w:rPr>
        <w:t>Be concise</w:t>
      </w:r>
    </w:p>
    <w:p>
      <w:pPr>
        <w:pStyle w:val="150"/>
        <w:numPr>
          <w:ilvl w:val="0"/>
          <w:numId w:val="6"/>
        </w:numPr>
        <w:ind w:firstLineChars="0"/>
        <w:rPr>
          <w:iCs/>
          <w:lang w:eastAsia="zh-CN"/>
        </w:rPr>
      </w:pPr>
      <w:r>
        <w:rPr>
          <w:iCs/>
          <w:lang w:eastAsia="zh-CN"/>
        </w:rPr>
        <w:t xml:space="preserve">Provide comments on all topics/sub-topics of interest </w:t>
      </w:r>
    </w:p>
    <w:p>
      <w:pPr>
        <w:pStyle w:val="150"/>
        <w:numPr>
          <w:ilvl w:val="0"/>
          <w:numId w:val="6"/>
        </w:numPr>
        <w:ind w:firstLineChars="0"/>
        <w:rPr>
          <w:iCs/>
          <w:lang w:eastAsia="zh-CN"/>
        </w:rPr>
      </w:pPr>
      <w:r>
        <w:rPr>
          <w:iCs/>
          <w:lang w:eastAsia="zh-CN"/>
        </w:rPr>
        <w:t>Ensure that comments are inserted in the latest version of the document by checking the folder before uploading</w:t>
      </w:r>
    </w:p>
    <w:p>
      <w:pPr>
        <w:pStyle w:val="150"/>
        <w:numPr>
          <w:ilvl w:val="0"/>
          <w:numId w:val="6"/>
        </w:numPr>
        <w:ind w:firstLineChars="0"/>
        <w:rPr>
          <w:iCs/>
          <w:lang w:eastAsia="zh-CN"/>
        </w:rPr>
      </w:pPr>
      <w:r>
        <w:rPr>
          <w:iCs/>
          <w:lang w:eastAsia="zh-CN"/>
        </w:rPr>
        <w:t>Use “Track changes” to help identify added comments/changes</w:t>
      </w:r>
    </w:p>
    <w:p>
      <w:pPr>
        <w:pStyle w:val="2"/>
        <w:rPr>
          <w:lang w:val="en-US" w:eastAsia="ja-JP"/>
        </w:rPr>
      </w:pPr>
      <w:r>
        <w:rPr>
          <w:lang w:val="en-US" w:eastAsia="ja-JP"/>
        </w:rPr>
        <w:t>Topic #1: Pre-configured MG pattern(s)</w:t>
      </w:r>
    </w:p>
    <w:p>
      <w:pPr>
        <w:pStyle w:val="3"/>
      </w:pPr>
      <w:r>
        <w:rPr>
          <w:rFonts w:hint="eastAsia"/>
        </w:rPr>
        <w:t>Companies</w:t>
      </w:r>
      <w:r>
        <w:t>’ contributions summary</w:t>
      </w: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11"/>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vAlign w:val="center"/>
          </w:tcPr>
          <w:p>
            <w:pPr>
              <w:overflowPunct w:val="0"/>
              <w:autoSpaceDE w:val="0"/>
              <w:autoSpaceDN w:val="0"/>
              <w:adjustRightInd w:val="0"/>
              <w:spacing w:after="120"/>
              <w:textAlignment w:val="baseline"/>
              <w:rPr>
                <w:rFonts w:eastAsia="Yu Mincho"/>
                <w:b/>
                <w:bCs/>
              </w:rPr>
            </w:pPr>
            <w:r>
              <w:rPr>
                <w:rFonts w:eastAsia="Yu Mincho"/>
                <w:b/>
                <w:bCs/>
              </w:rPr>
              <w:t>T-doc number</w:t>
            </w:r>
          </w:p>
        </w:tc>
        <w:tc>
          <w:tcPr>
            <w:tcW w:w="1411" w:type="dxa"/>
            <w:vAlign w:val="center"/>
          </w:tcPr>
          <w:p>
            <w:pPr>
              <w:overflowPunct w:val="0"/>
              <w:autoSpaceDE w:val="0"/>
              <w:autoSpaceDN w:val="0"/>
              <w:adjustRightInd w:val="0"/>
              <w:spacing w:after="120"/>
              <w:textAlignment w:val="baseline"/>
              <w:rPr>
                <w:rFonts w:eastAsia="Yu Mincho"/>
                <w:b/>
                <w:bCs/>
              </w:rPr>
            </w:pPr>
            <w:r>
              <w:rPr>
                <w:rFonts w:eastAsia="Yu Mincho"/>
                <w:b/>
                <w:bCs/>
              </w:rPr>
              <w:t>Company</w:t>
            </w:r>
          </w:p>
        </w:tc>
        <w:tc>
          <w:tcPr>
            <w:tcW w:w="6349" w:type="dxa"/>
            <w:vAlign w:val="center"/>
          </w:tcPr>
          <w:p>
            <w:pPr>
              <w:overflowPunct w:val="0"/>
              <w:autoSpaceDE w:val="0"/>
              <w:autoSpaceDN w:val="0"/>
              <w:adjustRightInd w:val="0"/>
              <w:spacing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"https://www.3gpp.org/ftp/TSG_RAN/WG4_Radio/TSGR4_100-e/Docs/R4-2111995.zip" </w:instrText>
            </w:r>
            <w:r>
              <w:fldChar w:fldCharType="separate"/>
            </w:r>
            <w:r>
              <w:rPr>
                <w:rStyle w:val="56"/>
                <w:rFonts w:ascii="Arial" w:hAnsi="Arial" w:eastAsia="Yu Mincho" w:cs="Arial"/>
                <w:b/>
                <w:bCs/>
                <w:sz w:val="16"/>
                <w:szCs w:val="16"/>
              </w:rPr>
              <w:t>R4-2111995</w:t>
            </w:r>
            <w:r>
              <w:rPr>
                <w:rStyle w:val="56"/>
                <w:rFonts w:ascii="Arial" w:hAnsi="Arial" w:eastAsia="Yu Mincho" w:cs="Arial"/>
                <w:b/>
                <w:bCs/>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CATT</w:t>
            </w:r>
          </w:p>
        </w:tc>
        <w:tc>
          <w:tcPr>
            <w:tcW w:w="6349" w:type="dxa"/>
          </w:tcPr>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roposal 1: T</w:t>
            </w:r>
            <w:r>
              <w:rPr>
                <w:rFonts w:eastAsia="Yu Mincho"/>
                <w:b/>
                <w:sz w:val="20"/>
                <w:szCs w:val="20"/>
              </w:rPr>
              <w:t xml:space="preserve">he pre-configured MG </w:t>
            </w:r>
            <w:r>
              <w:rPr>
                <w:rFonts w:hint="eastAsia" w:eastAsia="Yu Mincho"/>
                <w:b/>
                <w:sz w:val="20"/>
                <w:szCs w:val="20"/>
              </w:rPr>
              <w:t>can</w:t>
            </w:r>
            <w:r>
              <w:rPr>
                <w:rFonts w:eastAsia="Yu Mincho"/>
                <w:b/>
                <w:sz w:val="20"/>
                <w:szCs w:val="20"/>
              </w:rPr>
              <w:t xml:space="preserve"> be </w:t>
            </w:r>
            <w:r>
              <w:rPr>
                <w:rFonts w:hint="eastAsia" w:eastAsia="Yu Mincho"/>
                <w:b/>
                <w:sz w:val="20"/>
                <w:szCs w:val="20"/>
              </w:rPr>
              <w:t>applied</w:t>
            </w:r>
            <w:r>
              <w:rPr>
                <w:rFonts w:eastAsia="Yu Mincho"/>
                <w:b/>
                <w:sz w:val="20"/>
                <w:szCs w:val="20"/>
              </w:rPr>
              <w:t xml:space="preserve"> for CSI-RS L3 measurement</w:t>
            </w:r>
            <w:r>
              <w:rPr>
                <w:rFonts w:hint="eastAsia" w:eastAsia="Yu Mincho"/>
                <w:b/>
                <w:sz w:val="20"/>
                <w:szCs w:val="20"/>
              </w:rPr>
              <w:t xml:space="preserve"> and PRS measurement.</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2: </w:t>
            </w:r>
            <w:r>
              <w:rPr>
                <w:rFonts w:eastAsia="Yu Mincho"/>
                <w:b/>
                <w:sz w:val="20"/>
                <w:szCs w:val="20"/>
              </w:rPr>
              <w:t>The parameters used to indicate the pre-configured MG (de)activation status per UE/FR</w:t>
            </w:r>
            <w:r>
              <w:rPr>
                <w:rFonts w:hint="eastAsia" w:eastAsia="Yu Mincho"/>
                <w:b/>
                <w:sz w:val="20"/>
                <w:szCs w:val="20"/>
              </w:rPr>
              <w:t xml:space="preserve"> can be configured</w:t>
            </w:r>
            <w:r>
              <w:rPr>
                <w:rFonts w:eastAsia="Yu Mincho"/>
                <w:b/>
                <w:sz w:val="20"/>
                <w:szCs w:val="20"/>
              </w:rPr>
              <w:t>, which can be also served as the flag to differentiate with the legacy MG</w:t>
            </w:r>
            <w:r>
              <w:rPr>
                <w:rFonts w:hint="eastAsia" w:eastAsia="Yu Mincho"/>
                <w:b/>
                <w:sz w:val="20"/>
                <w:szCs w:val="20"/>
              </w:rPr>
              <w:t xml:space="preserve">.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3: </w:t>
            </w:r>
            <w:r>
              <w:rPr>
                <w:rFonts w:eastAsia="Yu Mincho"/>
                <w:b/>
                <w:sz w:val="20"/>
                <w:szCs w:val="20"/>
              </w:rPr>
              <w:t>NW can fully control whether the pre-configured MG will be activated/deactivated</w:t>
            </w:r>
            <w:r>
              <w:rPr>
                <w:rFonts w:hint="eastAsia" w:eastAsia="Yu Mincho"/>
                <w:b/>
                <w:sz w:val="20"/>
                <w:szCs w:val="20"/>
              </w:rPr>
              <w:t xml:space="preserve">.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4: </w:t>
            </w:r>
            <w:r>
              <w:rPr>
                <w:rFonts w:eastAsia="Yu Mincho"/>
                <w:b/>
                <w:sz w:val="20"/>
                <w:szCs w:val="20"/>
              </w:rPr>
              <w:t xml:space="preserve">UE can know pre-configured MG’s </w:t>
            </w:r>
            <w:r>
              <w:rPr>
                <w:rFonts w:hint="eastAsia" w:eastAsia="Yu Mincho"/>
                <w:b/>
                <w:sz w:val="20"/>
                <w:szCs w:val="20"/>
              </w:rPr>
              <w:t>(de)</w:t>
            </w:r>
            <w:r>
              <w:rPr>
                <w:rFonts w:eastAsia="Yu Mincho"/>
                <w:b/>
                <w:sz w:val="20"/>
                <w:szCs w:val="20"/>
              </w:rPr>
              <w:t xml:space="preserve">activation status </w:t>
            </w:r>
            <w:r>
              <w:rPr>
                <w:rFonts w:hint="eastAsia" w:eastAsia="Yu Mincho"/>
                <w:b/>
                <w:sz w:val="20"/>
                <w:szCs w:val="20"/>
              </w:rPr>
              <w:t xml:space="preserve">through the RRC information of pre-configured gap.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5: </w:t>
            </w:r>
            <w:r>
              <w:rPr>
                <w:rFonts w:eastAsia="Yu Mincho"/>
                <w:b/>
                <w:sz w:val="20"/>
                <w:szCs w:val="20"/>
              </w:rPr>
              <w:t xml:space="preserve">The </w:t>
            </w:r>
            <w:r>
              <w:rPr>
                <w:rFonts w:hint="eastAsia" w:eastAsia="Yu Mincho"/>
                <w:b/>
                <w:sz w:val="20"/>
                <w:szCs w:val="20"/>
              </w:rPr>
              <w:t>pre-configured MG</w:t>
            </w:r>
            <w:r>
              <w:rPr>
                <w:rFonts w:eastAsia="Yu Mincho"/>
                <w:b/>
                <w:sz w:val="20"/>
                <w:szCs w:val="20"/>
              </w:rPr>
              <w:t xml:space="preserve"> is transformed into legacy MG</w:t>
            </w:r>
            <w:r>
              <w:rPr>
                <w:rFonts w:hint="eastAsia" w:eastAsia="Yu Mincho"/>
                <w:b/>
                <w:sz w:val="20"/>
                <w:szCs w:val="20"/>
              </w:rPr>
              <w:t xml:space="preserve"> when it is activated. </w:t>
            </w:r>
          </w:p>
          <w:p>
            <w:pPr>
              <w:pStyle w:val="31"/>
              <w:overflowPunct w:val="0"/>
              <w:autoSpaceDE w:val="0"/>
              <w:autoSpaceDN w:val="0"/>
              <w:adjustRightInd w:val="0"/>
              <w:textAlignment w:val="baseline"/>
              <w:rPr>
                <w:rFonts w:eastAsia="Yu Mincho"/>
                <w:lang w:val="en-US" w:eastAsia="zh-CN"/>
              </w:rPr>
            </w:pPr>
            <w:r>
              <w:rPr>
                <w:rFonts w:eastAsia="Yu Mincho"/>
                <w:b/>
                <w:lang w:eastAsia="zh-CN"/>
              </w:rPr>
              <w:t>P</w:t>
            </w:r>
            <w:r>
              <w:rPr>
                <w:rFonts w:hint="eastAsia" w:eastAsia="Yu Mincho"/>
                <w:b/>
                <w:lang w:eastAsia="zh-CN"/>
              </w:rPr>
              <w:t xml:space="preserve">roposal 6: It should be considered </w:t>
            </w:r>
            <w:r>
              <w:rPr>
                <w:rFonts w:eastAsia="Yu Mincho"/>
                <w:b/>
                <w:lang w:eastAsia="zh-CN"/>
              </w:rPr>
              <w:t>whether the legacy gap is still needed after the pre-configured gap is defined</w:t>
            </w:r>
            <w:r>
              <w:rPr>
                <w:rFonts w:hint="eastAsia" w:eastAsia="Yu Mincho"/>
                <w:b/>
                <w:lang w:val="en-US" w:eastAsia="zh-CN"/>
              </w:rPr>
              <w:t>.</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7: </w:t>
            </w:r>
            <w:r>
              <w:rPr>
                <w:rFonts w:eastAsia="Yu Mincho"/>
                <w:b/>
                <w:sz w:val="20"/>
                <w:szCs w:val="20"/>
              </w:rPr>
              <w:t>No need to define such criteria in the spec if the NW indication was included in pre-configured MG configuration</w:t>
            </w:r>
            <w:r>
              <w:rPr>
                <w:rFonts w:hint="eastAsia" w:eastAsia="Yu Mincho"/>
                <w:b/>
                <w:sz w:val="20"/>
                <w:szCs w:val="20"/>
              </w:rPr>
              <w:t xml:space="preserve">.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8: For activation/deactivation of pre-configured MG, status indication is needed through the DCI for triggering BWP switch or new DCI/MAC CE/RRC after BWP switch.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roposal 9: T</w:t>
            </w:r>
            <w:r>
              <w:rPr>
                <w:rFonts w:eastAsia="Yu Mincho"/>
                <w:b/>
                <w:sz w:val="20"/>
                <w:szCs w:val="20"/>
              </w:rPr>
              <w:t xml:space="preserve">he activation/deactivation of the pre-configured MG without BWP switch is out of </w:t>
            </w:r>
            <w:r>
              <w:rPr>
                <w:rFonts w:hint="eastAsia" w:eastAsia="Yu Mincho"/>
                <w:b/>
                <w:sz w:val="20"/>
                <w:szCs w:val="20"/>
              </w:rPr>
              <w:t xml:space="preserve">WID </w:t>
            </w:r>
            <w:r>
              <w:rPr>
                <w:rFonts w:eastAsia="Yu Mincho"/>
                <w:b/>
                <w:sz w:val="20"/>
                <w:szCs w:val="20"/>
              </w:rPr>
              <w:t>scope</w:t>
            </w:r>
            <w:r>
              <w:rPr>
                <w:rFonts w:hint="eastAsia" w:eastAsia="Yu Mincho"/>
                <w:b/>
                <w:sz w:val="20"/>
                <w:szCs w:val="20"/>
              </w:rPr>
              <w:t xml:space="preserve">.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10: </w:t>
            </w:r>
            <w:r>
              <w:rPr>
                <w:rFonts w:eastAsia="Yu Mincho"/>
                <w:b/>
                <w:sz w:val="20"/>
                <w:szCs w:val="20"/>
              </w:rPr>
              <w:t xml:space="preserve">No </w:t>
            </w:r>
            <w:r>
              <w:rPr>
                <w:rFonts w:hint="eastAsia" w:eastAsia="Yu Mincho"/>
                <w:b/>
                <w:sz w:val="20"/>
                <w:szCs w:val="20"/>
              </w:rPr>
              <w:t>additional transition time</w:t>
            </w:r>
            <w:r>
              <w:rPr>
                <w:rFonts w:eastAsia="Yu Mincho"/>
                <w:b/>
                <w:sz w:val="20"/>
                <w:szCs w:val="20"/>
              </w:rPr>
              <w:t xml:space="preserve"> </w:t>
            </w:r>
            <w:r>
              <w:rPr>
                <w:rFonts w:hint="eastAsia" w:eastAsia="Yu Mincho"/>
                <w:b/>
                <w:sz w:val="20"/>
                <w:szCs w:val="20"/>
              </w:rPr>
              <w:t>is needed</w:t>
            </w:r>
            <w:r>
              <w:rPr>
                <w:rFonts w:eastAsia="Yu Mincho"/>
                <w:b/>
                <w:sz w:val="20"/>
                <w:szCs w:val="20"/>
              </w:rPr>
              <w:t xml:space="preserve"> for the pre-configured MG activation/deactivation</w:t>
            </w:r>
            <w:r>
              <w:rPr>
                <w:rFonts w:hint="eastAsia" w:eastAsia="Yu Mincho"/>
                <w:b/>
                <w:sz w:val="20"/>
                <w:szCs w:val="20"/>
              </w:rPr>
              <w:t xml:space="preserve">. </w:t>
            </w:r>
            <w:r>
              <w:rPr>
                <w:rFonts w:eastAsia="Yu Mincho"/>
                <w:b/>
                <w:sz w:val="20"/>
                <w:szCs w:val="20"/>
              </w:rPr>
              <w:t>T</w:t>
            </w:r>
            <w:r>
              <w:rPr>
                <w:rFonts w:hint="eastAsia" w:eastAsia="Yu Mincho"/>
                <w:b/>
                <w:sz w:val="20"/>
                <w:szCs w:val="20"/>
              </w:rPr>
              <w:t xml:space="preserve">he activation/deactivation delay of preconfigured MG is BWP switching delay.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11: </w:t>
            </w:r>
            <w:r>
              <w:rPr>
                <w:rFonts w:eastAsia="Yu Mincho"/>
                <w:b/>
                <w:sz w:val="20"/>
                <w:szCs w:val="20"/>
              </w:rPr>
              <w:t>If BWP switch occurs and the pre-configured MG is activated or deactivated during the measurement period, it is preferred to define requirements based on the number of resources within gap and without gap</w:t>
            </w:r>
            <w:r>
              <w:rPr>
                <w:rFonts w:hint="eastAsia" w:eastAsia="Yu Mincho"/>
                <w:b/>
                <w:sz w:val="20"/>
                <w:szCs w:val="20"/>
              </w:rPr>
              <w:t xml:space="preserve"> respectively. </w:t>
            </w:r>
          </w:p>
          <w:p>
            <w:pPr>
              <w:overflowPunct w:val="0"/>
              <w:autoSpaceDE w:val="0"/>
              <w:autoSpaceDN w:val="0"/>
              <w:adjustRightInd w:val="0"/>
              <w:spacing w:before="120" w:beforeLines="50" w:after="180"/>
              <w:textAlignment w:val="baseline"/>
              <w:rPr>
                <w:rFonts w:eastAsia="Yu Mincho"/>
                <w:b/>
                <w:sz w:val="20"/>
                <w:szCs w:val="20"/>
              </w:rPr>
            </w:pPr>
            <w:r>
              <w:rPr>
                <w:rFonts w:eastAsia="Yu Mincho"/>
                <w:b/>
                <w:sz w:val="20"/>
                <w:szCs w:val="20"/>
              </w:rPr>
              <w:t>P</w:t>
            </w:r>
            <w:r>
              <w:rPr>
                <w:rFonts w:hint="eastAsia" w:eastAsia="Yu Mincho"/>
                <w:b/>
                <w:sz w:val="20"/>
                <w:szCs w:val="20"/>
              </w:rPr>
              <w:t>roposal 12: If</w:t>
            </w:r>
            <w:r>
              <w:rPr>
                <w:rFonts w:eastAsia="Yu Mincho"/>
                <w:b/>
                <w:sz w:val="20"/>
                <w:szCs w:val="20"/>
              </w:rPr>
              <w:t xml:space="preserve"> </w:t>
            </w:r>
            <w:r>
              <w:rPr>
                <w:rFonts w:hint="eastAsia" w:eastAsia="Yu Mincho"/>
                <w:b/>
                <w:sz w:val="20"/>
                <w:szCs w:val="20"/>
              </w:rPr>
              <w:t>pre-configured MG</w:t>
            </w:r>
            <w:r>
              <w:rPr>
                <w:rFonts w:eastAsia="Yu Mincho"/>
                <w:b/>
                <w:sz w:val="20"/>
                <w:szCs w:val="20"/>
              </w:rPr>
              <w:t xml:space="preserve"> is deactivated</w:t>
            </w:r>
            <w:r>
              <w:rPr>
                <w:rFonts w:hint="eastAsia" w:eastAsia="Yu Mincho"/>
                <w:b/>
                <w:sz w:val="20"/>
                <w:szCs w:val="20"/>
              </w:rPr>
              <w:t>,</w:t>
            </w:r>
            <w:r>
              <w:rPr>
                <w:rFonts w:eastAsia="Yu Mincho"/>
                <w:b/>
                <w:sz w:val="20"/>
                <w:szCs w:val="20"/>
              </w:rPr>
              <w:t xml:space="preserve"> the UE shall </w:t>
            </w:r>
            <w:r>
              <w:rPr>
                <w:rFonts w:hint="eastAsia" w:eastAsia="Yu Mincho"/>
                <w:b/>
                <w:sz w:val="20"/>
                <w:szCs w:val="20"/>
              </w:rPr>
              <w:t>perform measurement without MG</w:t>
            </w:r>
            <w:r>
              <w:rPr>
                <w:rFonts w:eastAsia="Yu Mincho"/>
                <w:b/>
                <w:sz w:val="20"/>
                <w:szCs w:val="20"/>
              </w:rPr>
              <w:t xml:space="preserve"> and be able to receive and transmit in the serving cell</w:t>
            </w:r>
            <w:r>
              <w:rPr>
                <w:rFonts w:hint="eastAsia" w:eastAsia="Yu Mincho"/>
                <w:b/>
                <w:sz w:val="20"/>
                <w:szCs w:val="20"/>
              </w:rPr>
              <w:t xml:space="preserve">. </w:t>
            </w:r>
          </w:p>
          <w:p>
            <w:pPr>
              <w:overflowPunct w:val="0"/>
              <w:autoSpaceDE w:val="0"/>
              <w:autoSpaceDN w:val="0"/>
              <w:adjustRightInd w:val="0"/>
              <w:spacing w:after="180"/>
              <w:textAlignment w:val="baseline"/>
              <w:rPr>
                <w:rFonts w:eastAsia="Yu Mincho"/>
                <w:b/>
                <w:sz w:val="20"/>
                <w:szCs w:val="20"/>
              </w:rPr>
            </w:pPr>
            <w:r>
              <w:rPr>
                <w:rFonts w:eastAsia="Yu Mincho"/>
                <w:b/>
                <w:sz w:val="20"/>
                <w:szCs w:val="20"/>
              </w:rPr>
              <w:t>P</w:t>
            </w:r>
            <w:r>
              <w:rPr>
                <w:rFonts w:hint="eastAsia" w:eastAsia="Yu Mincho"/>
                <w:b/>
                <w:sz w:val="20"/>
                <w:szCs w:val="20"/>
              </w:rPr>
              <w:t xml:space="preserve">roposal 13: </w:t>
            </w:r>
            <w:r>
              <w:rPr>
                <w:rFonts w:eastAsia="Yu Mincho"/>
                <w:b/>
                <w:sz w:val="20"/>
                <w:szCs w:val="20"/>
              </w:rPr>
              <w:t>The existing gap patterns (0~2</w:t>
            </w:r>
            <w:r>
              <w:rPr>
                <w:rFonts w:hint="eastAsia" w:eastAsia="Yu Mincho"/>
                <w:b/>
                <w:sz w:val="20"/>
                <w:szCs w:val="20"/>
              </w:rPr>
              <w:t>5</w:t>
            </w:r>
            <w:r>
              <w:rPr>
                <w:rFonts w:eastAsia="Yu Mincho"/>
                <w:b/>
                <w:sz w:val="20"/>
                <w:szCs w:val="20"/>
              </w:rPr>
              <w:t>) in Rel16</w:t>
            </w:r>
            <w:r>
              <w:rPr>
                <w:rFonts w:hint="eastAsia" w:eastAsia="Yu Mincho"/>
                <w:b/>
                <w:sz w:val="20"/>
                <w:szCs w:val="20"/>
              </w:rPr>
              <w:t xml:space="preserve"> </w:t>
            </w:r>
            <w:r>
              <w:rPr>
                <w:rFonts w:eastAsia="Yu Mincho"/>
                <w:b/>
                <w:sz w:val="20"/>
                <w:szCs w:val="20"/>
              </w:rPr>
              <w:t>can be reused for the pre-configured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"file:///C:\\Users\\rhuang5\\OneDrive%20-%20Intel%20Corporation\\Documents\\my_work\\LTE_A\\RAN4\\100e\\Docs\\R4-2112392.zip" </w:instrText>
            </w:r>
            <w:r>
              <w:fldChar w:fldCharType="separate"/>
            </w:r>
            <w:r>
              <w:rPr>
                <w:rStyle w:val="56"/>
                <w:rFonts w:ascii="Arial" w:hAnsi="Arial" w:eastAsia="Times New Roman" w:cs="Arial"/>
                <w:b/>
                <w:bCs/>
                <w:kern w:val="0"/>
                <w:sz w:val="16"/>
                <w:szCs w:val="16"/>
              </w:rPr>
              <w:t>R4-2112392</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MediaTek inc.</w:t>
            </w:r>
          </w:p>
        </w:tc>
        <w:tc>
          <w:tcPr>
            <w:tcW w:w="6349" w:type="dxa"/>
          </w:tcPr>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_Ref71194604 \h  \* MERGEFORMAT </w:instrText>
            </w:r>
            <w:r>
              <w:rPr>
                <w:rFonts w:ascii="Calibri" w:hAnsi="Calibri" w:eastAsia="Yu Mincho" w:cs="Calibri"/>
                <w:b/>
              </w:rPr>
              <w:fldChar w:fldCharType="separate"/>
            </w:r>
            <w:r>
              <w:rPr>
                <w:rFonts w:ascii="Calibri" w:hAnsi="Calibri" w:eastAsia="宋体" w:cs="Calibri"/>
                <w:b/>
              </w:rPr>
              <w:t>Proposal 1: When both pre-MG and PRS measurement are configured to UE, UE assumes the pre-MG status is always activated (ON) and the status</w:t>
            </w:r>
            <w:r>
              <w:rPr>
                <w:rFonts w:ascii="Calibri" w:hAnsi="Calibri" w:eastAsia="Yu Mincho" w:cs="Calibri"/>
                <w:b/>
              </w:rPr>
              <w:t xml:space="preserve"> will not change</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_Ref71194606 \h  \* MERGEFORMAT </w:instrText>
            </w:r>
            <w:r>
              <w:rPr>
                <w:rFonts w:ascii="Calibri" w:hAnsi="Calibri" w:eastAsia="Yu Mincho" w:cs="Calibri"/>
                <w:b/>
              </w:rPr>
              <w:fldChar w:fldCharType="separate"/>
            </w:r>
            <w:r>
              <w:rPr>
                <w:rFonts w:ascii="Calibri" w:hAnsi="Calibri" w:eastAsia="宋体" w:cs="Calibri"/>
                <w:b/>
              </w:rPr>
              <w:t>Proposal 2: When pre-MG is configured together with CSI-RS based L3 measurement, UE assumes the pre-MG is always activated (ON)</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_Ref71194614 \h  \* MERGEFORMAT </w:instrText>
            </w:r>
            <w:r>
              <w:rPr>
                <w:rFonts w:ascii="Calibri" w:hAnsi="Calibri" w:eastAsia="Yu Mincho" w:cs="Calibri"/>
                <w:b/>
              </w:rPr>
              <w:fldChar w:fldCharType="separate"/>
            </w:r>
            <w:r>
              <w:rPr>
                <w:rFonts w:ascii="Calibri" w:hAnsi="Calibri" w:eastAsia="宋体" w:cs="Calibri"/>
                <w:b/>
              </w:rPr>
              <w:t>Proposal 3: Introduce a single bit for existing MeasGapConfig to transform the legacy gap into pre-MG (detail to be left to RAN2).</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_Ref71194617 \h  \* MERGEFORMAT </w:instrText>
            </w:r>
            <w:r>
              <w:rPr>
                <w:rFonts w:ascii="Calibri" w:hAnsi="Calibri" w:eastAsia="Yu Mincho" w:cs="Calibri"/>
                <w:b/>
              </w:rPr>
              <w:fldChar w:fldCharType="separate"/>
            </w:r>
            <w:r>
              <w:rPr>
                <w:rFonts w:ascii="Calibri" w:hAnsi="Calibri" w:eastAsia="宋体"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_Ref71194619 \h  \* MERGEFORMAT </w:instrText>
            </w:r>
            <w:r>
              <w:rPr>
                <w:rFonts w:ascii="Calibri" w:hAnsi="Calibri" w:eastAsia="Yu Mincho" w:cs="Calibri"/>
                <w:b/>
              </w:rPr>
              <w:fldChar w:fldCharType="separate"/>
            </w:r>
            <w:r>
              <w:rPr>
                <w:rFonts w:ascii="Calibri" w:hAnsi="Calibri" w:eastAsia="宋体" w:cs="Calibri"/>
                <w:b/>
              </w:rPr>
              <w:t>Proposal 5: UE and network should automatically re-check whether to switch the status of pre-MG right upon finishing the following network commands and procedures: BWP switching, adding/removing any measurement object(s), adding/releasing/changing a</w:t>
            </w:r>
            <w:r>
              <w:rPr>
                <w:rFonts w:ascii="Calibri" w:hAnsi="Calibri" w:cs="Calibri" w:eastAsiaTheme="minorEastAsia"/>
                <w:b/>
              </w:rPr>
              <w:t xml:space="preserve"> PSCell, </w:t>
            </w:r>
            <w:r>
              <w:rPr>
                <w:rFonts w:ascii="Calibri" w:hAnsi="Calibri" w:eastAsia="Yu Mincho" w:cs="Calibri"/>
                <w:b/>
              </w:rPr>
              <w:t>activating/de-activating any SCell(s).</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_Ref71194620 \h  \* MERGEFORMAT </w:instrText>
            </w:r>
            <w:r>
              <w:rPr>
                <w:rFonts w:ascii="Calibri" w:hAnsi="Calibri" w:eastAsia="Yu Mincho" w:cs="Calibri"/>
                <w:b/>
              </w:rPr>
              <w:fldChar w:fldCharType="separate"/>
            </w:r>
            <w:r>
              <w:rPr>
                <w:rFonts w:ascii="Calibri" w:hAnsi="Calibri" w:eastAsia="宋体" w:cs="Calibri"/>
                <w:b/>
              </w:rPr>
              <w:t>Proposal 6: Additional validation time [TBD] is needed after identifying the need to change the status of pre-MG.</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_Ref71194622 \h  \* MERGEFORMAT </w:instrText>
            </w:r>
            <w:r>
              <w:rPr>
                <w:rFonts w:ascii="Calibri" w:hAnsi="Calibri" w:eastAsia="Yu Mincho" w:cs="Calibri"/>
                <w:b/>
              </w:rPr>
              <w:fldChar w:fldCharType="separate"/>
            </w:r>
            <w:r>
              <w:rPr>
                <w:rFonts w:ascii="Calibri" w:hAnsi="Calibri" w:eastAsia="宋体" w:cs="Calibri"/>
                <w:b/>
              </w:rPr>
              <w:t xml:space="preserve">Proposal 7: UE re-starts a new measurement period once the pre-MG status changes. It is up to UE whether to reuse any measurement samples prior to activation/de-activation of the pre-MG </w:t>
            </w:r>
            <w:r>
              <w:rPr>
                <w:rFonts w:ascii="Calibri" w:hAnsi="Calibri" w:eastAsia="Yu Mincho" w:cs="Calibri"/>
              </w:rPr>
              <w:t>to trigger a measurement event.</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宋体" w:cs="Calibri"/>
                <w:b/>
              </w:rPr>
            </w:pPr>
            <w:r>
              <w:rPr>
                <w:rFonts w:ascii="Calibri" w:hAnsi="Calibri" w:eastAsia="Yu Mincho" w:cs="Calibri"/>
                <w:b/>
              </w:rPr>
              <w:fldChar w:fldCharType="begin"/>
            </w:r>
            <w:r>
              <w:rPr>
                <w:rFonts w:ascii="Calibri" w:hAnsi="Calibri" w:eastAsia="宋体" w:cs="Calibri"/>
                <w:b/>
              </w:rPr>
              <w:instrText xml:space="preserve"> REF _Ref71194623 \h  \* MERGEFORMAT </w:instrText>
            </w:r>
            <w:r>
              <w:rPr>
                <w:rFonts w:ascii="Calibri" w:hAnsi="Calibri" w:eastAsia="Yu Mincho" w:cs="Calibri"/>
                <w:b/>
              </w:rPr>
              <w:fldChar w:fldCharType="separate"/>
            </w:r>
            <w:r>
              <w:rPr>
                <w:rFonts w:ascii="Calibri" w:hAnsi="Calibri" w:eastAsia="宋体" w:cs="Calibri"/>
                <w:b/>
              </w:rPr>
              <w:t xml:space="preserve">Proposal 8: UE does not expect gap patterns #24 and #25 to </w:t>
            </w:r>
            <w:r>
              <w:rPr>
                <w:rFonts w:ascii="Calibri" w:hAnsi="Calibri" w:eastAsia="Yu Mincho" w:cs="Calibri"/>
                <w:b/>
              </w:rPr>
              <w:t>be configured as pre-MG.</w:t>
            </w:r>
            <w:r>
              <w:rPr>
                <w:rFonts w:ascii="Calibri" w:hAnsi="Calibri" w:eastAsia="Yu Mincho" w:cs="Calibri"/>
                <w:b/>
              </w:rPr>
              <w:fldChar w:fldCharType="end"/>
            </w:r>
          </w:p>
          <w:p>
            <w:pPr>
              <w:overflowPunct w:val="0"/>
              <w:autoSpaceDE w:val="0"/>
              <w:autoSpaceDN w:val="0"/>
              <w:adjustRightInd w:val="0"/>
              <w:spacing w:after="180"/>
              <w:textAlignment w:val="baseline"/>
              <w:rPr>
                <w:rFonts w:ascii="Calibri" w:hAnsi="Calibri" w:eastAsia="Yu Mincho" w:cs="Calibri"/>
                <w:b/>
              </w:rPr>
            </w:pP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"file:///C:\\Users\\rhuang5\\OneDrive%20-%20Intel%20Corporation\\Documents\\my_work\\LTE_A\\RAN4\\100e\\Docs\\R4-2113150.zip" </w:instrText>
            </w:r>
            <w:r>
              <w:fldChar w:fldCharType="separate"/>
            </w:r>
            <w:r>
              <w:rPr>
                <w:rStyle w:val="56"/>
                <w:rFonts w:ascii="Arial" w:hAnsi="Arial" w:eastAsia="Times New Roman" w:cs="Arial"/>
                <w:b/>
                <w:bCs/>
                <w:kern w:val="0"/>
                <w:sz w:val="16"/>
                <w:szCs w:val="16"/>
              </w:rPr>
              <w:t>R4-2113150</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Intel Corporation</w:t>
            </w:r>
          </w:p>
        </w:tc>
        <w:tc>
          <w:tcPr>
            <w:tcW w:w="6349" w:type="dxa"/>
          </w:tcPr>
          <w:p>
            <w:pPr>
              <w:overflowPunct w:val="0"/>
              <w:autoSpaceDE w:val="0"/>
              <w:autoSpaceDN w:val="0"/>
              <w:adjustRightInd w:val="0"/>
              <w:spacing w:after="180" w:line="240" w:lineRule="auto"/>
              <w:textAlignment w:val="baseline"/>
              <w:rPr>
                <w:rFonts w:eastAsia="Yu Mincho" w:cstheme="minorHAnsi"/>
                <w:sz w:val="20"/>
                <w:szCs w:val="20"/>
              </w:rPr>
            </w:pPr>
            <w:r>
              <w:rPr>
                <w:rFonts w:hint="eastAsia" w:eastAsia="Yu Mincho" w:cstheme="minorHAnsi"/>
                <w:b/>
                <w:bCs/>
                <w:sz w:val="20"/>
                <w:szCs w:val="20"/>
                <w:u w:val="single"/>
              </w:rPr>
              <w:t>Observation</w:t>
            </w:r>
            <w:r>
              <w:rPr>
                <w:rFonts w:eastAsia="Yu Mincho" w:cstheme="minorHAnsi"/>
                <w:b/>
                <w:bCs/>
                <w:sz w:val="20"/>
                <w:szCs w:val="20"/>
                <w:u w:val="single"/>
              </w:rPr>
              <w:t xml:space="preserve"> 1</w:t>
            </w:r>
            <w:r>
              <w:rPr>
                <w:rFonts w:eastAsia="Yu Mincho" w:cstheme="minorHAnsi"/>
                <w:sz w:val="20"/>
                <w:szCs w:val="20"/>
              </w:rPr>
              <w:t xml:space="preserve">: </w:t>
            </w:r>
            <w:r>
              <w:rPr>
                <w:rFonts w:hint="eastAsia" w:eastAsia="Yu Mincho" w:cstheme="minorHAnsi"/>
                <w:b/>
                <w:bCs/>
                <w:sz w:val="20"/>
                <w:szCs w:val="20"/>
              </w:rPr>
              <w:t>T</w:t>
            </w:r>
            <w:r>
              <w:rPr>
                <w:rFonts w:eastAsia="Yu Mincho" w:cstheme="minorHAnsi"/>
                <w:b/>
                <w:bCs/>
                <w:sz w:val="20"/>
                <w:szCs w:val="20"/>
              </w:rPr>
              <w:t xml:space="preserve">he gap for PRS measurement shall be activated after being configurated no matter where UE active BWP is. That is the pre-configured MG for PRS measurement is unnecessary. </w:t>
            </w:r>
          </w:p>
          <w:p>
            <w:pPr>
              <w:overflowPunct w:val="0"/>
              <w:autoSpaceDE w:val="0"/>
              <w:autoSpaceDN w:val="0"/>
              <w:adjustRightInd w:val="0"/>
              <w:spacing w:after="180" w:line="240" w:lineRule="auto"/>
              <w:textAlignment w:val="baseline"/>
              <w:rPr>
                <w:rFonts w:eastAsia="Yu Mincho" w:cstheme="minorHAnsi"/>
                <w:b/>
                <w:bCs/>
                <w:sz w:val="20"/>
                <w:szCs w:val="20"/>
              </w:rPr>
            </w:pPr>
            <w:r>
              <w:rPr>
                <w:rFonts w:hint="eastAsia" w:eastAsia="Yu Mincho" w:cstheme="minorHAnsi"/>
                <w:b/>
                <w:bCs/>
                <w:sz w:val="20"/>
                <w:szCs w:val="20"/>
                <w:u w:val="single"/>
              </w:rPr>
              <w:t>Observation</w:t>
            </w:r>
            <w:r>
              <w:rPr>
                <w:rFonts w:eastAsia="Yu Mincho" w:cstheme="minorHAnsi"/>
                <w:b/>
                <w:bCs/>
                <w:sz w:val="20"/>
                <w:szCs w:val="20"/>
                <w:u w:val="single"/>
              </w:rPr>
              <w:t xml:space="preserve"> 2:</w:t>
            </w:r>
            <w:r>
              <w:rPr>
                <w:rFonts w:eastAsia="Yu Mincho" w:cstheme="minorHAnsi"/>
                <w:sz w:val="20"/>
                <w:szCs w:val="20"/>
              </w:rPr>
              <w:t xml:space="preserve"> </w:t>
            </w:r>
            <w:r>
              <w:rPr>
                <w:rFonts w:eastAsia="Yu Mincho" w:cstheme="minorHAnsi"/>
                <w:b/>
                <w:bCs/>
                <w:sz w:val="20"/>
                <w:szCs w:val="20"/>
              </w:rPr>
              <w:t>Pre-MG for PRS measurement is infeasible because it is independent with BWP switching.</w:t>
            </w:r>
          </w:p>
          <w:p>
            <w:pPr>
              <w:overflowPunct w:val="0"/>
              <w:autoSpaceDE w:val="0"/>
              <w:autoSpaceDN w:val="0"/>
              <w:adjustRightInd w:val="0"/>
              <w:spacing w:after="180" w:line="240" w:lineRule="auto"/>
              <w:textAlignment w:val="baseline"/>
              <w:rPr>
                <w:rFonts w:eastAsia="Yu Mincho" w:cstheme="minorHAnsi"/>
                <w:b/>
                <w:bCs/>
                <w:sz w:val="20"/>
                <w:szCs w:val="20"/>
              </w:rPr>
            </w:pPr>
            <w:r>
              <w:rPr>
                <w:rFonts w:eastAsia="Yu Mincho" w:cstheme="minorHAnsi"/>
                <w:b/>
                <w:bCs/>
                <w:sz w:val="20"/>
                <w:szCs w:val="20"/>
                <w:u w:val="single"/>
              </w:rPr>
              <w:t>Observation 3</w:t>
            </w:r>
            <w:r>
              <w:rPr>
                <w:rFonts w:eastAsia="Yu Mincho" w:cstheme="minorHAnsi"/>
                <w:sz w:val="20"/>
                <w:szCs w:val="20"/>
              </w:rPr>
              <w:t xml:space="preserve">. </w:t>
            </w:r>
            <w:r>
              <w:rPr>
                <w:rFonts w:eastAsia="Yu Mincho" w:cstheme="minorHAnsi"/>
                <w:b/>
                <w:bCs/>
                <w:sz w:val="20"/>
                <w:szCs w:val="20"/>
              </w:rPr>
              <w:t>The pre-configured gap can be helpful to reduce MG configuration delay for CSI-RS measurement significantly.</w:t>
            </w:r>
          </w:p>
          <w:p>
            <w:pPr>
              <w:overflowPunct w:val="0"/>
              <w:autoSpaceDE w:val="0"/>
              <w:autoSpaceDN w:val="0"/>
              <w:adjustRightInd w:val="0"/>
              <w:spacing w:after="180"/>
              <w:textAlignment w:val="baseline"/>
              <w:rPr>
                <w:rFonts w:eastAsia="Yu Mincho"/>
                <w:b/>
                <w:bCs/>
                <w:sz w:val="20"/>
                <w:szCs w:val="20"/>
              </w:rPr>
            </w:pPr>
            <w:r>
              <w:rPr>
                <w:rFonts w:eastAsia="Yu Mincho"/>
                <w:b/>
                <w:bCs/>
                <w:sz w:val="20"/>
                <w:szCs w:val="20"/>
                <w:u w:val="single"/>
              </w:rPr>
              <w:t>Observation 4:</w:t>
            </w:r>
            <w:r>
              <w:rPr>
                <w:rFonts w:eastAsia="Yu Mincho"/>
                <w:b/>
                <w:bCs/>
                <w:sz w:val="20"/>
                <w:szCs w:val="20"/>
              </w:rPr>
              <w:t xml:space="preserve"> NW can prioritize the configuration of legacy MG for PRS measurement. But this is definitely up to NW implementation.</w:t>
            </w:r>
          </w:p>
          <w:p>
            <w:pPr>
              <w:overflowPunct w:val="0"/>
              <w:autoSpaceDE w:val="0"/>
              <w:autoSpaceDN w:val="0"/>
              <w:adjustRightInd w:val="0"/>
              <w:spacing w:after="180" w:line="240" w:lineRule="auto"/>
              <w:textAlignment w:val="baseline"/>
              <w:rPr>
                <w:rFonts w:eastAsia="Yu Mincho" w:cstheme="minorHAnsi"/>
                <w:b/>
                <w:bCs/>
                <w:i/>
                <w:iCs/>
                <w:sz w:val="20"/>
                <w:szCs w:val="20"/>
              </w:rPr>
            </w:pPr>
            <w:r>
              <w:rPr>
                <w:rFonts w:eastAsia="Yu Mincho" w:cstheme="minorHAnsi"/>
                <w:b/>
                <w:bCs/>
                <w:i/>
                <w:iCs/>
                <w:sz w:val="20"/>
                <w:szCs w:val="20"/>
                <w:u w:val="single"/>
              </w:rPr>
              <w:t>Proposal 1:</w:t>
            </w:r>
            <w:r>
              <w:rPr>
                <w:rFonts w:eastAsia="Yu Mincho" w:cstheme="minorHAnsi"/>
                <w:b/>
                <w:bCs/>
                <w:i/>
                <w:iCs/>
                <w:sz w:val="20"/>
                <w:szCs w:val="20"/>
              </w:rPr>
              <w:t xml:space="preserve"> It is up to NW implementation to configure Pre-MGs for SSB/ CSI-RS / PRS measurement in Rel17.</w:t>
            </w:r>
          </w:p>
          <w:p>
            <w:pPr>
              <w:overflowPunct w:val="0"/>
              <w:autoSpaceDE w:val="0"/>
              <w:autoSpaceDN w:val="0"/>
              <w:adjustRightInd w:val="0"/>
              <w:spacing w:after="180" w:line="240" w:lineRule="auto"/>
              <w:textAlignment w:val="baseline"/>
              <w:rPr>
                <w:rFonts w:eastAsia="Yu Mincho"/>
                <w:i/>
                <w:iCs/>
                <w:sz w:val="20"/>
                <w:szCs w:val="20"/>
              </w:rPr>
            </w:pPr>
            <w:r>
              <w:rPr>
                <w:rFonts w:eastAsia="Yu Mincho"/>
                <w:b/>
                <w:bCs/>
                <w:i/>
                <w:iCs/>
                <w:sz w:val="20"/>
                <w:szCs w:val="20"/>
                <w:u w:val="single"/>
              </w:rPr>
              <w:t>Proposal 2:</w:t>
            </w:r>
            <w:r>
              <w:rPr>
                <w:rFonts w:eastAsia="Yu Mincho"/>
                <w:b/>
                <w:bCs/>
                <w:i/>
                <w:iCs/>
                <w:sz w:val="20"/>
                <w:szCs w:val="20"/>
              </w:rPr>
              <w:t xml:space="preserve">  </w:t>
            </w:r>
            <w:r>
              <w:rPr>
                <w:rFonts w:eastAsia="Yu Mincho"/>
                <w:b/>
                <w:bCs/>
                <w:i/>
                <w:iCs/>
                <w:sz w:val="20"/>
                <w:szCs w:val="20"/>
                <w:lang w:val="en-GB"/>
              </w:rPr>
              <w:t>How UE can know pre-configured MG’s activation status (</w:t>
            </w:r>
            <w:r>
              <w:rPr>
                <w:rFonts w:eastAsia="Yu Mincho"/>
                <w:b/>
                <w:bCs/>
                <w:i/>
                <w:iCs/>
                <w:sz w:val="20"/>
                <w:szCs w:val="20"/>
              </w:rPr>
              <w:t>activated/deactivated</w:t>
            </w:r>
            <w:r>
              <w:rPr>
                <w:rFonts w:eastAsia="Yu Mincho"/>
                <w:b/>
                <w:bCs/>
                <w:i/>
                <w:iCs/>
                <w:sz w:val="20"/>
                <w:szCs w:val="20"/>
                <w:lang w:val="en-GB"/>
              </w:rPr>
              <w:t>) after the Pre-MG being configured can be based on NW signalling.</w:t>
            </w:r>
          </w:p>
          <w:p>
            <w:pPr>
              <w:overflowPunct w:val="0"/>
              <w:autoSpaceDE w:val="0"/>
              <w:autoSpaceDN w:val="0"/>
              <w:adjustRightInd w:val="0"/>
              <w:spacing w:after="120"/>
              <w:textAlignment w:val="baseline"/>
              <w:rPr>
                <w:rFonts w:eastAsia="Yu Mincho"/>
                <w:b/>
                <w:bCs/>
                <w:i/>
                <w:iCs/>
                <w:sz w:val="20"/>
                <w:szCs w:val="20"/>
                <w:lang w:val="en-GB"/>
              </w:rPr>
            </w:pPr>
            <w:r>
              <w:rPr>
                <w:rFonts w:eastAsia="Yu Mincho"/>
                <w:b/>
                <w:bCs/>
                <w:i/>
                <w:iCs/>
                <w:sz w:val="20"/>
                <w:szCs w:val="20"/>
                <w:u w:val="single"/>
              </w:rPr>
              <w:t>Proposal 3:</w:t>
            </w:r>
            <w:r>
              <w:rPr>
                <w:rFonts w:eastAsia="Yu Mincho"/>
                <w:b/>
                <w:bCs/>
                <w:i/>
                <w:iCs/>
                <w:sz w:val="20"/>
                <w:szCs w:val="20"/>
              </w:rPr>
              <w:t xml:space="preserve"> </w:t>
            </w:r>
            <w:r>
              <w:rPr>
                <w:rFonts w:eastAsia="Yu Mincho"/>
                <w:b/>
                <w:bCs/>
                <w:i/>
                <w:iCs/>
                <w:sz w:val="20"/>
                <w:szCs w:val="20"/>
                <w:lang w:val="en-GB"/>
              </w:rPr>
              <w:t>The parameters used to indicate the pre-configured MG (de)activation status, which can be also served as the flag to differentiate with the legacy MG.</w:t>
            </w:r>
          </w:p>
          <w:p>
            <w:pPr>
              <w:overflowPunct w:val="0"/>
              <w:autoSpaceDE w:val="0"/>
              <w:autoSpaceDN w:val="0"/>
              <w:adjustRightInd w:val="0"/>
              <w:spacing w:after="180" w:line="240" w:lineRule="auto"/>
              <w:textAlignment w:val="baseline"/>
              <w:rPr>
                <w:rFonts w:eastAsia="Yu Mincho" w:cstheme="minorHAnsi"/>
                <w:b/>
                <w:bCs/>
                <w:sz w:val="20"/>
                <w:szCs w:val="20"/>
              </w:rPr>
            </w:pPr>
            <w:r>
              <w:rPr>
                <w:rFonts w:eastAsia="Yu Mincho" w:cstheme="minorHAnsi"/>
                <w:b/>
                <w:bCs/>
                <w:sz w:val="20"/>
                <w:szCs w:val="20"/>
                <w:u w:val="single"/>
              </w:rPr>
              <w:t>Observation 5</w:t>
            </w:r>
            <w:r>
              <w:rPr>
                <w:rFonts w:eastAsia="Yu Mincho" w:cstheme="minorHAnsi"/>
                <w:b/>
                <w:bCs/>
                <w:sz w:val="20"/>
                <w:szCs w:val="20"/>
              </w:rPr>
              <w:t>: It is feasible to include both common and specific parameters for Pre-MG in the legacy MG configuration IE which can minimize standardization impacts.</w:t>
            </w:r>
          </w:p>
          <w:p>
            <w:pPr>
              <w:overflowPunct w:val="0"/>
              <w:autoSpaceDE w:val="0"/>
              <w:autoSpaceDN w:val="0"/>
              <w:adjustRightInd w:val="0"/>
              <w:spacing w:after="120"/>
              <w:textAlignment w:val="baseline"/>
              <w:rPr>
                <w:rFonts w:eastAsia="Yu Mincho"/>
                <w:b/>
                <w:bCs/>
                <w:i/>
                <w:iCs/>
                <w:sz w:val="20"/>
                <w:szCs w:val="20"/>
              </w:rPr>
            </w:pPr>
            <w:r>
              <w:rPr>
                <w:rFonts w:hint="eastAsia" w:eastAsia="Yu Mincho"/>
                <w:b/>
                <w:bCs/>
                <w:i/>
                <w:iCs/>
                <w:sz w:val="20"/>
                <w:szCs w:val="20"/>
                <w:u w:val="single"/>
              </w:rPr>
              <w:t>Proposal</w:t>
            </w:r>
            <w:r>
              <w:rPr>
                <w:rFonts w:eastAsia="Yu Mincho"/>
                <w:b/>
                <w:bCs/>
                <w:i/>
                <w:iCs/>
                <w:sz w:val="20"/>
                <w:szCs w:val="20"/>
                <w:u w:val="single"/>
              </w:rPr>
              <w:t xml:space="preserve"> 4</w:t>
            </w:r>
            <w:r>
              <w:rPr>
                <w:rFonts w:hint="eastAsia" w:eastAsia="Yu Mincho"/>
                <w:b/>
                <w:bCs/>
                <w:i/>
                <w:iCs/>
                <w:sz w:val="20"/>
                <w:szCs w:val="20"/>
                <w:u w:val="single"/>
              </w:rPr>
              <w:t>：</w:t>
            </w:r>
            <w:r>
              <w:rPr>
                <w:rFonts w:eastAsia="Yu Mincho"/>
                <w:b/>
                <w:bCs/>
                <w:i/>
                <w:iCs/>
                <w:sz w:val="20"/>
                <w:szCs w:val="20"/>
                <w:lang w:val="en-GB"/>
              </w:rPr>
              <w:t>NW can configure the pre-configured MG and legacy MG independently. It is unnecessary to consider any transformation between Pre-MG and legacy MG.</w:t>
            </w:r>
          </w:p>
          <w:p>
            <w:pPr>
              <w:overflowPunct w:val="0"/>
              <w:autoSpaceDE w:val="0"/>
              <w:autoSpaceDN w:val="0"/>
              <w:adjustRightInd w:val="0"/>
              <w:spacing w:after="180"/>
              <w:textAlignment w:val="baseline"/>
              <w:rPr>
                <w:rFonts w:eastAsia="Yu Mincho"/>
                <w:b/>
                <w:bCs/>
                <w:sz w:val="20"/>
                <w:szCs w:val="20"/>
              </w:rPr>
            </w:pPr>
            <w:r>
              <w:rPr>
                <w:rFonts w:eastAsia="Yu Mincho"/>
                <w:b/>
                <w:bCs/>
                <w:sz w:val="20"/>
                <w:szCs w:val="20"/>
                <w:u w:val="single"/>
              </w:rPr>
              <w:t>Observation 6:</w:t>
            </w:r>
            <w:r>
              <w:rPr>
                <w:rFonts w:eastAsia="Yu Mincho"/>
                <w:b/>
                <w:bCs/>
                <w:sz w:val="20"/>
                <w:szCs w:val="20"/>
              </w:rPr>
              <w:t xml:space="preserve"> BWP switching is one of necessary conditions for pre-configured MG’s activation.</w:t>
            </w:r>
          </w:p>
          <w:p>
            <w:pPr>
              <w:overflowPunct w:val="0"/>
              <w:autoSpaceDE w:val="0"/>
              <w:autoSpaceDN w:val="0"/>
              <w:adjustRightInd w:val="0"/>
              <w:spacing w:after="180"/>
              <w:textAlignment w:val="baseline"/>
              <w:rPr>
                <w:rFonts w:eastAsia="Yu Mincho"/>
                <w:b/>
                <w:bCs/>
                <w:i/>
                <w:iCs/>
                <w:sz w:val="20"/>
                <w:szCs w:val="20"/>
              </w:rPr>
            </w:pPr>
            <w:r>
              <w:rPr>
                <w:rFonts w:eastAsia="Yu Mincho"/>
                <w:b/>
                <w:bCs/>
                <w:i/>
                <w:iCs/>
                <w:sz w:val="20"/>
                <w:szCs w:val="20"/>
                <w:u w:val="single"/>
              </w:rPr>
              <w:t>Proposal 5:</w:t>
            </w:r>
            <w:r>
              <w:rPr>
                <w:rFonts w:eastAsia="Yu Mincho"/>
                <w:b/>
                <w:bCs/>
                <w:i/>
                <w:iCs/>
                <w:sz w:val="20"/>
                <w:szCs w:val="20"/>
              </w:rPr>
              <w:t xml:space="preserve"> </w:t>
            </w:r>
            <w:r>
              <w:rPr>
                <w:rFonts w:eastAsia="Yu Mincho"/>
                <w:b/>
                <w:bCs/>
                <w:i/>
                <w:iCs/>
                <w:sz w:val="20"/>
                <w:szCs w:val="20"/>
                <w:lang w:val="en-GB"/>
              </w:rPr>
              <w:t>No need to define such criteria in the spec if the NW indication was included in pre-configured MG configuration</w:t>
            </w:r>
          </w:p>
          <w:p>
            <w:pPr>
              <w:overflowPunct w:val="0"/>
              <w:autoSpaceDE w:val="0"/>
              <w:autoSpaceDN w:val="0"/>
              <w:adjustRightInd w:val="0"/>
              <w:spacing w:after="180"/>
              <w:textAlignment w:val="baseline"/>
              <w:rPr>
                <w:rFonts w:eastAsia="Yu Mincho" w:cstheme="minorHAnsi"/>
                <w:sz w:val="20"/>
                <w:szCs w:val="20"/>
              </w:rPr>
            </w:pPr>
            <w:r>
              <w:rPr>
                <w:rFonts w:eastAsia="Yu Mincho"/>
                <w:b/>
                <w:bCs/>
                <w:sz w:val="20"/>
                <w:szCs w:val="20"/>
                <w:u w:val="single"/>
              </w:rPr>
              <w:t>Observation 7:</w:t>
            </w:r>
            <w:r>
              <w:rPr>
                <w:rFonts w:eastAsia="Yu Mincho"/>
                <w:b/>
                <w:bCs/>
                <w:sz w:val="20"/>
                <w:szCs w:val="20"/>
              </w:rPr>
              <w:t xml:space="preserve"> B</w:t>
            </w:r>
            <w:r>
              <w:rPr>
                <w:rFonts w:eastAsia="Yu Mincho" w:cstheme="minorHAnsi"/>
                <w:b/>
                <w:bCs/>
                <w:sz w:val="20"/>
                <w:szCs w:val="20"/>
              </w:rPr>
              <w:t>oth UE and NW have the same understanding on the needs on the measurement gap for the measurements after BWP switching</w:t>
            </w:r>
            <w:r>
              <w:rPr>
                <w:rFonts w:eastAsia="Yu Mincho" w:cstheme="minorHAnsi"/>
                <w:sz w:val="20"/>
                <w:szCs w:val="20"/>
              </w:rPr>
              <w:t>.</w:t>
            </w:r>
          </w:p>
          <w:p>
            <w:pPr>
              <w:overflowPunct w:val="0"/>
              <w:autoSpaceDE w:val="0"/>
              <w:autoSpaceDN w:val="0"/>
              <w:adjustRightInd w:val="0"/>
              <w:spacing w:after="180"/>
              <w:textAlignment w:val="baseline"/>
              <w:rPr>
                <w:rFonts w:eastAsia="Yu Mincho"/>
                <w:b/>
                <w:bCs/>
                <w:i/>
                <w:iCs/>
                <w:sz w:val="20"/>
                <w:szCs w:val="20"/>
              </w:rPr>
            </w:pPr>
            <w:r>
              <w:rPr>
                <w:rFonts w:eastAsia="Yu Mincho"/>
                <w:b/>
                <w:bCs/>
                <w:i/>
                <w:iCs/>
                <w:sz w:val="20"/>
                <w:szCs w:val="20"/>
                <w:u w:val="single"/>
              </w:rPr>
              <w:t>Proposal 6</w:t>
            </w:r>
            <w:r>
              <w:rPr>
                <w:rFonts w:eastAsia="Yu Mincho"/>
                <w:sz w:val="20"/>
                <w:szCs w:val="20"/>
              </w:rPr>
              <w:t xml:space="preserve">: </w:t>
            </w:r>
            <w:r>
              <w:rPr>
                <w:rFonts w:eastAsia="Yu Mincho"/>
                <w:b/>
                <w:bCs/>
                <w:i/>
                <w:iCs/>
                <w:sz w:val="20"/>
                <w:szCs w:val="20"/>
              </w:rPr>
              <w:t>It is feasible and efficient with autonomously/implicitly activation for preconfigured MG triggered by DCI/Timer based BWP switching.</w:t>
            </w:r>
          </w:p>
          <w:p>
            <w:pPr>
              <w:overflowPunct w:val="0"/>
              <w:autoSpaceDE w:val="0"/>
              <w:autoSpaceDN w:val="0"/>
              <w:adjustRightInd w:val="0"/>
              <w:spacing w:after="180"/>
              <w:textAlignment w:val="baseline"/>
              <w:rPr>
                <w:rFonts w:eastAsia="Yu Mincho"/>
                <w:sz w:val="20"/>
                <w:szCs w:val="20"/>
              </w:rPr>
            </w:pPr>
            <w:r>
              <w:rPr>
                <w:rFonts w:eastAsia="Yu Mincho"/>
                <w:b/>
                <w:bCs/>
                <w:i/>
                <w:iCs/>
                <w:sz w:val="20"/>
                <w:szCs w:val="20"/>
                <w:u w:val="single"/>
              </w:rPr>
              <w:t>Proposal 6a</w:t>
            </w:r>
            <w:r>
              <w:rPr>
                <w:rFonts w:eastAsia="Yu Mincho"/>
                <w:sz w:val="20"/>
                <w:szCs w:val="20"/>
              </w:rPr>
              <w:t xml:space="preserve">: </w:t>
            </w:r>
            <w:r>
              <w:rPr>
                <w:rFonts w:eastAsia="Yu Mincho"/>
                <w:b/>
                <w:bCs/>
                <w:i/>
                <w:iCs/>
                <w:sz w:val="20"/>
                <w:szCs w:val="20"/>
              </w:rPr>
              <w:t xml:space="preserve">It is feasible and efficient with autonomously/implicitly activation for preconfigured MG triggered by DCI/Timer based BWP switching and under NW preconfigured indications. </w:t>
            </w:r>
          </w:p>
          <w:p>
            <w:pPr>
              <w:overflowPunct w:val="0"/>
              <w:autoSpaceDE w:val="0"/>
              <w:autoSpaceDN w:val="0"/>
              <w:adjustRightInd w:val="0"/>
              <w:spacing w:after="180" w:line="240" w:lineRule="auto"/>
              <w:textAlignment w:val="baseline"/>
              <w:rPr>
                <w:rFonts w:eastAsia="Yu Mincho" w:cstheme="minorHAnsi"/>
                <w:color w:val="000000"/>
                <w:sz w:val="20"/>
                <w:szCs w:val="20"/>
              </w:rPr>
            </w:pPr>
            <w:r>
              <w:rPr>
                <w:rFonts w:eastAsia="Yu Mincho" w:cstheme="minorHAnsi"/>
                <w:b/>
                <w:bCs/>
                <w:color w:val="000000"/>
                <w:sz w:val="20"/>
                <w:szCs w:val="20"/>
                <w:u w:val="single"/>
              </w:rPr>
              <w:t>Observation 8:</w:t>
            </w:r>
            <w:r>
              <w:rPr>
                <w:rFonts w:eastAsia="Yu Mincho" w:cstheme="minorHAnsi"/>
                <w:color w:val="000000"/>
                <w:sz w:val="20"/>
                <w:szCs w:val="20"/>
              </w:rPr>
              <w:t xml:space="preserve"> </w:t>
            </w:r>
            <w:r>
              <w:rPr>
                <w:rFonts w:eastAsia="Yu Mincho" w:cstheme="minorHAnsi"/>
                <w:b/>
                <w:bCs/>
                <w:color w:val="000000"/>
                <w:sz w:val="20"/>
                <w:szCs w:val="20"/>
              </w:rPr>
              <w:t>The activation delay for pre-configured MGs shall include the BWP switching delay at least</w:t>
            </w:r>
            <w:r>
              <w:rPr>
                <w:rFonts w:eastAsia="Yu Mincho" w:cstheme="minorHAnsi"/>
                <w:color w:val="000000"/>
                <w:sz w:val="20"/>
                <w:szCs w:val="20"/>
              </w:rPr>
              <w:t xml:space="preserve">. </w:t>
            </w:r>
          </w:p>
          <w:p>
            <w:pPr>
              <w:overflowPunct w:val="0"/>
              <w:autoSpaceDE w:val="0"/>
              <w:autoSpaceDN w:val="0"/>
              <w:adjustRightInd w:val="0"/>
              <w:spacing w:after="180" w:line="240" w:lineRule="auto"/>
              <w:textAlignment w:val="baseline"/>
              <w:rPr>
                <w:rFonts w:eastAsia="Yu Mincho" w:cstheme="minorHAnsi"/>
                <w:b/>
                <w:i/>
                <w:iCs/>
                <w:color w:val="000000"/>
                <w:sz w:val="20"/>
                <w:szCs w:val="20"/>
              </w:rPr>
            </w:pPr>
            <w:r>
              <w:rPr>
                <w:rFonts w:eastAsia="Yu Mincho" w:cstheme="minorHAnsi"/>
                <w:b/>
                <w:i/>
                <w:iCs/>
                <w:color w:val="000000"/>
                <w:sz w:val="20"/>
                <w:szCs w:val="20"/>
                <w:u w:val="single"/>
              </w:rPr>
              <w:t>Proposal 7:</w:t>
            </w:r>
            <w:r>
              <w:rPr>
                <w:rFonts w:eastAsia="Yu Mincho"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pPr>
              <w:overflowPunct w:val="0"/>
              <w:autoSpaceDE w:val="0"/>
              <w:autoSpaceDN w:val="0"/>
              <w:adjustRightInd w:val="0"/>
              <w:spacing w:after="180"/>
              <w:textAlignment w:val="baseline"/>
              <w:rPr>
                <w:rFonts w:eastAsia="Yu Mincho"/>
                <w:b/>
                <w:i/>
                <w:iCs/>
                <w:sz w:val="20"/>
                <w:szCs w:val="20"/>
              </w:rPr>
            </w:pPr>
            <w:r>
              <w:rPr>
                <w:rFonts w:eastAsia="Yu Mincho"/>
                <w:b/>
                <w:i/>
                <w:iCs/>
                <w:sz w:val="20"/>
                <w:szCs w:val="20"/>
                <w:u w:val="single"/>
              </w:rPr>
              <w:t>Proposal 8a:</w:t>
            </w:r>
            <w:r>
              <w:rPr>
                <w:rFonts w:eastAsia="Yu Mincho"/>
                <w:b/>
                <w:i/>
                <w:iCs/>
                <w:sz w:val="20"/>
                <w:szCs w:val="20"/>
              </w:rPr>
              <w:t xml:space="preserve"> The RAN4 minimum requirements for intra-frequency SSB measurement can follow that of intra-frequency SSB measurement requirements with gap specified in </w:t>
            </w:r>
            <w:r>
              <w:rPr>
                <w:rFonts w:eastAsia="Yu Mincho"/>
                <w:i/>
                <w:iCs/>
                <w:sz w:val="20"/>
                <w:szCs w:val="20"/>
              </w:rPr>
              <w:t>9.2.6</w:t>
            </w:r>
            <w:r>
              <w:rPr>
                <w:rFonts w:eastAsia="Yu Mincho"/>
                <w:b/>
                <w:i/>
                <w:iCs/>
                <w:sz w:val="20"/>
                <w:szCs w:val="20"/>
              </w:rPr>
              <w:t xml:space="preserve"> of TS38.133 [3]. </w:t>
            </w:r>
          </w:p>
          <w:p>
            <w:pPr>
              <w:overflowPunct w:val="0"/>
              <w:autoSpaceDE w:val="0"/>
              <w:autoSpaceDN w:val="0"/>
              <w:adjustRightInd w:val="0"/>
              <w:spacing w:after="180"/>
              <w:textAlignment w:val="baseline"/>
              <w:rPr>
                <w:rFonts w:eastAsia="Yu Mincho"/>
                <w:b/>
                <w:i/>
                <w:iCs/>
                <w:sz w:val="20"/>
                <w:szCs w:val="20"/>
              </w:rPr>
            </w:pPr>
            <w:r>
              <w:rPr>
                <w:rFonts w:eastAsia="Yu Mincho"/>
                <w:b/>
                <w:i/>
                <w:iCs/>
                <w:sz w:val="20"/>
                <w:szCs w:val="20"/>
                <w:u w:val="single"/>
              </w:rPr>
              <w:t>Proposal 8b:</w:t>
            </w:r>
            <w:r>
              <w:rPr>
                <w:rFonts w:eastAsia="Yu Mincho"/>
                <w:b/>
                <w:i/>
                <w:iCs/>
                <w:sz w:val="20"/>
                <w:szCs w:val="20"/>
              </w:rPr>
              <w:t xml:space="preserve"> The RAN4 minimum requirements for intra-frequency SSB measurement and CSI-RS measurement with pre-configured MG can follow that of intra-frequency SSB measurement requirements with gap specified in </w:t>
            </w:r>
            <w:r>
              <w:rPr>
                <w:rFonts w:eastAsia="Yu Mincho"/>
                <w:i/>
                <w:iCs/>
                <w:sz w:val="20"/>
                <w:szCs w:val="20"/>
              </w:rPr>
              <w:t>9.2.6</w:t>
            </w:r>
            <w:r>
              <w:rPr>
                <w:rFonts w:eastAsia="Yu Mincho"/>
                <w:b/>
                <w:i/>
                <w:iCs/>
                <w:sz w:val="20"/>
                <w:szCs w:val="20"/>
              </w:rPr>
              <w:t xml:space="preserve"> of TS38.133 [3] and inter-frequency CSI-RS measurement requirements specified in </w:t>
            </w:r>
            <w:r>
              <w:rPr>
                <w:rFonts w:eastAsia="Yu Mincho"/>
                <w:i/>
                <w:iCs/>
                <w:sz w:val="20"/>
                <w:szCs w:val="20"/>
              </w:rPr>
              <w:t>9.10.3</w:t>
            </w:r>
            <w:r>
              <w:rPr>
                <w:rFonts w:eastAsia="Yu Mincho"/>
                <w:b/>
                <w:i/>
                <w:iCs/>
                <w:sz w:val="20"/>
                <w:szCs w:val="20"/>
              </w:rPr>
              <w:t xml:space="preserve"> of TS38.133 [3] respectively. </w:t>
            </w:r>
          </w:p>
          <w:p>
            <w:pPr>
              <w:overflowPunct w:val="0"/>
              <w:autoSpaceDE w:val="0"/>
              <w:autoSpaceDN w:val="0"/>
              <w:adjustRightInd w:val="0"/>
              <w:spacing w:after="180"/>
              <w:textAlignment w:val="baseline"/>
              <w:rPr>
                <w:rFonts w:eastAsia="Yu Mincho"/>
                <w:b/>
                <w:bCs/>
                <w:sz w:val="20"/>
                <w:szCs w:val="20"/>
              </w:rPr>
            </w:pPr>
            <w:r>
              <w:rPr>
                <w:rFonts w:eastAsia="Yu Mincho"/>
                <w:b/>
                <w:bCs/>
                <w:sz w:val="20"/>
                <w:szCs w:val="20"/>
                <w:u w:val="single"/>
              </w:rPr>
              <w:t>Observation 9:</w:t>
            </w:r>
            <w:r>
              <w:rPr>
                <w:rFonts w:eastAsia="Yu Mincho"/>
                <w:b/>
                <w:bCs/>
                <w:sz w:val="20"/>
                <w:szCs w:val="20"/>
              </w:rPr>
              <w:t xml:space="preserve"> The same RF switching time when considering pre-configured gap pattern as the legacy gap patterns in NR [3] can be reused.</w:t>
            </w:r>
          </w:p>
          <w:p>
            <w:pPr>
              <w:overflowPunct w:val="0"/>
              <w:autoSpaceDE w:val="0"/>
              <w:autoSpaceDN w:val="0"/>
              <w:adjustRightInd w:val="0"/>
              <w:spacing w:after="180"/>
              <w:textAlignment w:val="baseline"/>
              <w:rPr>
                <w:rFonts w:eastAsia="Yu Mincho"/>
                <w:b/>
                <w:bCs/>
                <w:sz w:val="20"/>
                <w:szCs w:val="20"/>
                <w:u w:val="single"/>
              </w:rPr>
            </w:pPr>
            <w:r>
              <w:rPr>
                <w:rFonts w:eastAsia="Yu Mincho"/>
                <w:b/>
                <w:bCs/>
                <w:sz w:val="20"/>
                <w:szCs w:val="20"/>
                <w:u w:val="single"/>
              </w:rPr>
              <w:t xml:space="preserve">Observation 10: </w:t>
            </w:r>
            <w:r>
              <w:rPr>
                <w:rFonts w:eastAsia="Yu Mincho"/>
                <w:b/>
                <w:bCs/>
                <w:sz w:val="20"/>
                <w:szCs w:val="20"/>
              </w:rPr>
              <w:t>MGL of the pre-configured gap patterns can also rely on the measurement type (e.g. SSB or CSI-RS).</w:t>
            </w:r>
          </w:p>
          <w:p>
            <w:pPr>
              <w:overflowPunct w:val="0"/>
              <w:autoSpaceDE w:val="0"/>
              <w:autoSpaceDN w:val="0"/>
              <w:adjustRightInd w:val="0"/>
              <w:spacing w:after="180"/>
              <w:textAlignment w:val="baseline"/>
              <w:rPr>
                <w:rFonts w:eastAsia="Yu Mincho"/>
                <w:b/>
                <w:bCs/>
                <w:sz w:val="20"/>
                <w:szCs w:val="20"/>
              </w:rPr>
            </w:pPr>
            <w:r>
              <w:rPr>
                <w:rFonts w:eastAsia="Yu Mincho"/>
                <w:b/>
                <w:i/>
                <w:iCs/>
                <w:sz w:val="20"/>
                <w:szCs w:val="20"/>
                <w:u w:val="single"/>
              </w:rPr>
              <w:t>Proposal 9 :</w:t>
            </w:r>
            <w:r>
              <w:rPr>
                <w:rFonts w:eastAsia="Yu Mincho"/>
                <w:b/>
                <w:sz w:val="20"/>
                <w:szCs w:val="20"/>
              </w:rPr>
              <w:t xml:space="preserve"> </w:t>
            </w:r>
            <w:r>
              <w:rPr>
                <w:rFonts w:eastAsia="Yu Mincho"/>
                <w:b/>
                <w:i/>
                <w:iCs/>
                <w:sz w:val="20"/>
                <w:szCs w:val="20"/>
              </w:rPr>
              <w:t>The existing gap patterns in Rel16 [3] can be reused for the pre-configured MG depending on the configuration of the targeted measurements reference signal.</w:t>
            </w:r>
          </w:p>
          <w:p>
            <w:pPr>
              <w:overflowPunct w:val="0"/>
              <w:autoSpaceDE w:val="0"/>
              <w:autoSpaceDN w:val="0"/>
              <w:adjustRightInd w:val="0"/>
              <w:spacing w:after="180"/>
              <w:textAlignment w:val="baseline"/>
              <w:rPr>
                <w:rFonts w:eastAsia="Yu Mincho"/>
                <w:b/>
                <w:bCs/>
                <w:sz w:val="20"/>
                <w:szCs w:val="20"/>
              </w:rPr>
            </w:pPr>
            <w:r>
              <w:rPr>
                <w:rFonts w:eastAsia="Yu Mincho"/>
                <w:b/>
                <w:bCs/>
                <w:sz w:val="20"/>
                <w:szCs w:val="20"/>
                <w:u w:val="single"/>
              </w:rPr>
              <w:t xml:space="preserve">Observation 11: </w:t>
            </w:r>
            <w:r>
              <w:rPr>
                <w:rFonts w:eastAsia="Yu Mincho"/>
                <w:b/>
                <w:bCs/>
                <w:sz w:val="20"/>
                <w:szCs w:val="20"/>
              </w:rPr>
              <w:t>It is feasible to include the pre-configured gap as one of instance of multiple concurrent gap pattern if UE supported. The more concerted discussion jointly with them can be continued in 2</w:t>
            </w:r>
            <w:r>
              <w:rPr>
                <w:rFonts w:eastAsia="Yu Mincho"/>
                <w:b/>
                <w:bCs/>
                <w:sz w:val="20"/>
                <w:szCs w:val="20"/>
                <w:vertAlign w:val="superscript"/>
              </w:rPr>
              <w:t>nd</w:t>
            </w:r>
            <w:r>
              <w:rPr>
                <w:rFonts w:eastAsia="Yu Mincho"/>
                <w:b/>
                <w:bCs/>
                <w:sz w:val="20"/>
                <w:szCs w:val="20"/>
              </w:rPr>
              <w:t xml:space="preserve"> later state of this WI.  </w:t>
            </w:r>
          </w:p>
          <w:p>
            <w:pPr>
              <w:overflowPunct w:val="0"/>
              <w:autoSpaceDE w:val="0"/>
              <w:autoSpaceDN w:val="0"/>
              <w:adjustRightInd w:val="0"/>
              <w:spacing w:after="120"/>
              <w:textAlignment w:val="baseline"/>
              <w:rPr>
                <w:rFonts w:eastAsia="Yu Minch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"file:///C:\\Users\\rhuang5\\OneDrive%20-%20Intel%20Corporation\\Documents\\my_work\\LTE_A\\RAN4\\100e\\Docs\\R4-2112421.zip" </w:instrText>
            </w:r>
            <w:r>
              <w:fldChar w:fldCharType="separate"/>
            </w:r>
            <w:r>
              <w:rPr>
                <w:rStyle w:val="56"/>
                <w:rFonts w:ascii="Arial" w:hAnsi="Arial" w:eastAsia="Times New Roman" w:cs="Arial"/>
                <w:b/>
                <w:bCs/>
                <w:kern w:val="0"/>
                <w:sz w:val="16"/>
                <w:szCs w:val="16"/>
              </w:rPr>
              <w:t>R4-2112421</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Xiaomi</w:t>
            </w:r>
          </w:p>
        </w:tc>
        <w:tc>
          <w:tcPr>
            <w:tcW w:w="6349" w:type="dxa"/>
          </w:tcPr>
          <w:p>
            <w:pPr>
              <w:overflowPunct w:val="0"/>
              <w:autoSpaceDE w:val="0"/>
              <w:autoSpaceDN w:val="0"/>
              <w:adjustRightInd w:val="0"/>
              <w:spacing w:before="240" w:after="240"/>
              <w:textAlignment w:val="baseline"/>
              <w:rPr>
                <w:rFonts w:eastAsia="Yu Mincho"/>
                <w:b/>
                <w:sz w:val="20"/>
                <w:szCs w:val="20"/>
              </w:rPr>
            </w:pPr>
            <w:r>
              <w:rPr>
                <w:rFonts w:eastAsia="Yu Mincho"/>
                <w:b/>
                <w:sz w:val="20"/>
                <w:szCs w:val="20"/>
              </w:rPr>
              <w:t>Proposal 1: The pre-configured MG shall be configured for CSI-RS L3 measurement.</w:t>
            </w:r>
          </w:p>
          <w:p>
            <w:pPr>
              <w:overflowPunct w:val="0"/>
              <w:autoSpaceDE w:val="0"/>
              <w:autoSpaceDN w:val="0"/>
              <w:adjustRightInd w:val="0"/>
              <w:spacing w:before="240" w:after="240"/>
              <w:textAlignment w:val="baseline"/>
              <w:rPr>
                <w:rFonts w:eastAsia="Yu Mincho"/>
                <w:b/>
                <w:sz w:val="20"/>
                <w:szCs w:val="20"/>
              </w:rPr>
            </w:pPr>
            <w:r>
              <w:rPr>
                <w:rFonts w:eastAsia="Yu Mincho"/>
                <w:b/>
                <w:sz w:val="20"/>
                <w:szCs w:val="20"/>
              </w:rPr>
              <w:t>Proposal 2: The pre-configured MG shall not be configured for PRS measurement.</w:t>
            </w:r>
          </w:p>
          <w:p>
            <w:pPr>
              <w:overflowPunct w:val="0"/>
              <w:autoSpaceDE w:val="0"/>
              <w:autoSpaceDN w:val="0"/>
              <w:adjustRightInd w:val="0"/>
              <w:spacing w:before="240" w:after="240"/>
              <w:textAlignment w:val="baseline"/>
              <w:rPr>
                <w:rFonts w:eastAsia="Yu Mincho"/>
                <w:b/>
                <w:sz w:val="20"/>
                <w:szCs w:val="20"/>
              </w:rPr>
            </w:pPr>
            <w:r>
              <w:rPr>
                <w:rFonts w:hint="eastAsia" w:eastAsia="Yu Mincho"/>
                <w:b/>
                <w:sz w:val="20"/>
                <w:szCs w:val="20"/>
              </w:rPr>
              <w:t>P</w:t>
            </w:r>
            <w:r>
              <w:rPr>
                <w:rFonts w:eastAsia="Yu Mincho"/>
                <w:b/>
                <w:sz w:val="20"/>
                <w:szCs w:val="20"/>
              </w:rPr>
              <w:t>roposal 3: NW should configure the status indication per BWP to inform UE the pre-configured MG is activated or deactivated.</w:t>
            </w:r>
          </w:p>
          <w:p>
            <w:pPr>
              <w:overflowPunct w:val="0"/>
              <w:autoSpaceDE w:val="0"/>
              <w:autoSpaceDN w:val="0"/>
              <w:adjustRightInd w:val="0"/>
              <w:spacing w:before="240" w:after="240"/>
              <w:textAlignment w:val="baseline"/>
              <w:rPr>
                <w:rFonts w:eastAsia="Yu Mincho"/>
                <w:b/>
                <w:sz w:val="20"/>
                <w:szCs w:val="20"/>
              </w:rPr>
            </w:pPr>
            <w:r>
              <w:rPr>
                <w:rFonts w:eastAsia="Yu Mincho"/>
                <w:b/>
                <w:sz w:val="20"/>
                <w:szCs w:val="20"/>
              </w:rPr>
              <w:t xml:space="preserve">Proposal 4: UE should know the status of pre-configured MG on each BWP after the status indication configured by NW. </w:t>
            </w:r>
          </w:p>
          <w:p>
            <w:pPr>
              <w:overflowPunct w:val="0"/>
              <w:autoSpaceDE w:val="0"/>
              <w:autoSpaceDN w:val="0"/>
              <w:adjustRightInd w:val="0"/>
              <w:spacing w:after="240"/>
              <w:textAlignment w:val="baseline"/>
              <w:rPr>
                <w:rFonts w:eastAsia="Yu Mincho"/>
                <w:b/>
                <w:sz w:val="20"/>
                <w:szCs w:val="20"/>
              </w:rPr>
            </w:pPr>
            <w:r>
              <w:rPr>
                <w:rFonts w:eastAsia="Yu Mincho"/>
                <w:b/>
                <w:sz w:val="20"/>
                <w:szCs w:val="20"/>
              </w:rPr>
              <w:t>Proposal 5: The pre-configured MG is considered as the legacy MG after it is activated, which is controlled by NW via RRC configuration.</w:t>
            </w:r>
          </w:p>
          <w:p>
            <w:pPr>
              <w:overflowPunct w:val="0"/>
              <w:autoSpaceDE w:val="0"/>
              <w:autoSpaceDN w:val="0"/>
              <w:adjustRightInd w:val="0"/>
              <w:spacing w:after="240"/>
              <w:textAlignment w:val="baseline"/>
              <w:rPr>
                <w:rFonts w:eastAsia="Yu Mincho"/>
                <w:b/>
                <w:sz w:val="20"/>
                <w:szCs w:val="20"/>
              </w:rPr>
            </w:pPr>
            <w:r>
              <w:rPr>
                <w:rFonts w:eastAsia="Yu Mincho"/>
                <w:b/>
                <w:sz w:val="20"/>
                <w:szCs w:val="20"/>
              </w:rPr>
              <w:t>Proposal 6: The pre-configured MG and the legacy MG can be configured independently which are considered as concurrent gaps.</w:t>
            </w:r>
          </w:p>
          <w:p>
            <w:pPr>
              <w:overflowPunct w:val="0"/>
              <w:autoSpaceDE w:val="0"/>
              <w:autoSpaceDN w:val="0"/>
              <w:adjustRightInd w:val="0"/>
              <w:spacing w:after="240"/>
              <w:textAlignment w:val="baseline"/>
              <w:rPr>
                <w:rFonts w:eastAsia="Yu Mincho"/>
                <w:b/>
                <w:sz w:val="20"/>
                <w:szCs w:val="20"/>
              </w:rPr>
            </w:pPr>
            <w:r>
              <w:rPr>
                <w:rFonts w:eastAsia="Yu Mincho"/>
                <w:b/>
                <w:sz w:val="20"/>
                <w:szCs w:val="20"/>
              </w:rPr>
              <w:t>Proposal 7: No need to define such criteria in the specification as long as the activation/deactivation indication is configured by NW in the pre-configured MG configuration.</w:t>
            </w:r>
          </w:p>
          <w:p>
            <w:pPr>
              <w:overflowPunct w:val="0"/>
              <w:autoSpaceDE w:val="0"/>
              <w:autoSpaceDN w:val="0"/>
              <w:adjustRightInd w:val="0"/>
              <w:spacing w:after="240"/>
              <w:textAlignment w:val="baseline"/>
              <w:rPr>
                <w:rFonts w:eastAsia="Yu Mincho"/>
                <w:b/>
                <w:sz w:val="20"/>
                <w:szCs w:val="20"/>
              </w:rPr>
            </w:pPr>
            <w:r>
              <w:rPr>
                <w:rFonts w:hint="eastAsia" w:eastAsia="Yu Mincho"/>
                <w:b/>
                <w:sz w:val="20"/>
                <w:szCs w:val="20"/>
              </w:rPr>
              <w:t>P</w:t>
            </w:r>
            <w:r>
              <w:rPr>
                <w:rFonts w:eastAsia="Yu Mincho"/>
                <w:b/>
                <w:sz w:val="20"/>
                <w:szCs w:val="20"/>
              </w:rPr>
              <w:t>roposal 8: The pre-configured MG can be activated/deactivated autonomously triggered by DCI/Timer based BWP switching.</w:t>
            </w:r>
          </w:p>
          <w:p>
            <w:pPr>
              <w:overflowPunct w:val="0"/>
              <w:autoSpaceDE w:val="0"/>
              <w:autoSpaceDN w:val="0"/>
              <w:adjustRightInd w:val="0"/>
              <w:spacing w:after="240"/>
              <w:textAlignment w:val="baseline"/>
              <w:rPr>
                <w:rFonts w:eastAsia="Yu Mincho"/>
                <w:b/>
                <w:sz w:val="20"/>
                <w:szCs w:val="20"/>
              </w:rPr>
            </w:pPr>
            <w:r>
              <w:rPr>
                <w:rFonts w:hint="eastAsia" w:eastAsia="Yu Mincho"/>
                <w:b/>
                <w:sz w:val="20"/>
                <w:szCs w:val="20"/>
              </w:rPr>
              <w:t>P</w:t>
            </w:r>
            <w:r>
              <w:rPr>
                <w:rFonts w:eastAsia="Yu Mincho"/>
                <w:b/>
                <w:sz w:val="20"/>
                <w:szCs w:val="20"/>
              </w:rPr>
              <w:t>roposal 9: The additional transition time between activation and deactivation of pre-configured MG after BWP switching should be considered.</w:t>
            </w:r>
          </w:p>
          <w:p>
            <w:pPr>
              <w:overflowPunct w:val="0"/>
              <w:autoSpaceDE w:val="0"/>
              <w:autoSpaceDN w:val="0"/>
              <w:adjustRightInd w:val="0"/>
              <w:spacing w:after="240"/>
              <w:textAlignment w:val="baseline"/>
              <w:rPr>
                <w:rFonts w:eastAsia="Yu Mincho"/>
                <w:b/>
                <w:sz w:val="20"/>
                <w:szCs w:val="20"/>
              </w:rPr>
            </w:pPr>
            <w:r>
              <w:rPr>
                <w:rFonts w:eastAsia="Yu Mincho"/>
                <w:b/>
                <w:sz w:val="20"/>
                <w:szCs w:val="20"/>
              </w:rPr>
              <w:t>Proposal 10: the total delay requirement for pre-configured MG activation/deactivation should be the DCI/timer based BWP switching delay plus the additional transition time between activation and deactivation of pre-configured MG.</w:t>
            </w:r>
          </w:p>
          <w:p>
            <w:pPr>
              <w:overflowPunct w:val="0"/>
              <w:autoSpaceDE w:val="0"/>
              <w:autoSpaceDN w:val="0"/>
              <w:adjustRightInd w:val="0"/>
              <w:spacing w:after="240"/>
              <w:textAlignment w:val="baseline"/>
              <w:rPr>
                <w:rFonts w:eastAsia="Yu Mincho"/>
                <w:b/>
                <w:sz w:val="20"/>
                <w:szCs w:val="20"/>
              </w:rPr>
            </w:pPr>
            <w:r>
              <w:rPr>
                <w:rFonts w:hint="eastAsia" w:eastAsia="Yu Mincho"/>
                <w:b/>
                <w:sz w:val="20"/>
                <w:szCs w:val="20"/>
              </w:rPr>
              <w:t>P</w:t>
            </w:r>
            <w:r>
              <w:rPr>
                <w:rFonts w:eastAsia="Yu Mincho"/>
                <w:b/>
                <w:sz w:val="20"/>
                <w:szCs w:val="20"/>
              </w:rPr>
              <w:t>roposal 11: If there is one or more transitions between gap-based and gapless measurement during one measurement period, the relaxed measurement requirement shall be applied.</w:t>
            </w:r>
          </w:p>
          <w:p>
            <w:pPr>
              <w:overflowPunct w:val="0"/>
              <w:autoSpaceDE w:val="0"/>
              <w:autoSpaceDN w:val="0"/>
              <w:adjustRightInd w:val="0"/>
              <w:spacing w:after="240"/>
              <w:textAlignment w:val="baseline"/>
              <w:rPr>
                <w:rFonts w:eastAsia="Yu Mincho"/>
                <w:sz w:val="20"/>
                <w:szCs w:val="20"/>
              </w:rPr>
            </w:pPr>
            <w:r>
              <w:rPr>
                <w:rFonts w:eastAsia="Yu Mincho"/>
                <w:b/>
                <w:bCs/>
                <w:sz w:val="20"/>
                <w:szCs w:val="20"/>
              </w:rPr>
              <w:t xml:space="preserve">Proposal 12: </w:t>
            </w:r>
            <w:r>
              <w:rPr>
                <w:rFonts w:eastAsia="Yu Mincho"/>
                <w:b/>
                <w:sz w:val="20"/>
                <w:szCs w:val="20"/>
                <w:lang w:val="en-GB"/>
              </w:rPr>
              <w:t>The existing gap patterns (0~23) in Rel16 can be reused for the pre-configured MG</w:t>
            </w:r>
            <w:r>
              <w:rPr>
                <w:rFonts w:eastAsia="Yu Mincho"/>
                <w:b/>
                <w:sz w:val="20"/>
                <w:szCs w:val="20"/>
              </w:rPr>
              <w:t>.</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"file:///C:\\Users\\rhuang5\\OneDrive%20-%20Intel%20Corporation\\Documents\\my_work\\LTE_A\\RAN4\\100e\\Docs\\R4-2112069.zip" </w:instrText>
            </w:r>
            <w:r>
              <w:fldChar w:fldCharType="separate"/>
            </w:r>
            <w:r>
              <w:rPr>
                <w:rStyle w:val="56"/>
                <w:rFonts w:ascii="Arial" w:hAnsi="Arial" w:eastAsia="Times New Roman" w:cs="Arial"/>
                <w:b/>
                <w:bCs/>
                <w:kern w:val="0"/>
                <w:sz w:val="16"/>
                <w:szCs w:val="16"/>
              </w:rPr>
              <w:t>R4-2112069</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Apple</w:t>
            </w:r>
          </w:p>
        </w:tc>
        <w:tc>
          <w:tcPr>
            <w:tcW w:w="6349" w:type="dxa"/>
          </w:tcPr>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_Ref78389054 \h  \* MERGEFORMAT </w:instrText>
            </w:r>
            <w:r>
              <w:rPr>
                <w:rFonts w:eastAsia="Yu Mincho" w:cs="v4.2.0"/>
                <w:b/>
                <w:bCs/>
              </w:rPr>
              <w:fldChar w:fldCharType="separate"/>
            </w:r>
            <w:r>
              <w:rPr>
                <w:rFonts w:eastAsia="Yu Mincho"/>
                <w:b/>
                <w:bCs/>
              </w:rPr>
              <w:t>Proposal 1: the assumption in R16 that PRS shall be measured within MG shall not be changed in this WI.</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_Ref78389069 \h  \* MERGEFORMAT </w:instrText>
            </w:r>
            <w:r>
              <w:rPr>
                <w:rFonts w:eastAsia="Yu Mincho" w:cs="v4.2.0"/>
                <w:b/>
                <w:bCs/>
              </w:rPr>
              <w:fldChar w:fldCharType="separate"/>
            </w:r>
            <w:r>
              <w:rPr>
                <w:rFonts w:eastAsia="Yu Mincho"/>
                <w:b/>
                <w:bCs/>
              </w:rPr>
              <w:t>Proposal 2: network is not encouraged to intentionally configure Pre-MG for PRS measurement. However, as long as the Pre-MG is active and it can cover PRS, it can be used for PRS measurement.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_Ref78389075 \h  \* MERGEFORMAT </w:instrText>
            </w:r>
            <w:r>
              <w:rPr>
                <w:rFonts w:eastAsia="Yu Mincho" w:cs="v4.2.0"/>
                <w:b/>
                <w:bCs/>
              </w:rPr>
              <w:fldChar w:fldCharType="separate"/>
            </w:r>
            <w:r>
              <w:rPr>
                <w:rFonts w:eastAsia="Yu Mincho"/>
                <w:b/>
                <w:bCs/>
              </w:rPr>
              <w:t xml:space="preserve">Proposal 3: network shall not </w:t>
            </w:r>
            <w:r>
              <w:rPr>
                <w:rFonts w:eastAsia="Yu Mincho"/>
                <w:b/>
                <w:bCs/>
                <w:lang w:eastAsia="zh-CN"/>
              </w:rPr>
              <w:t>trigger any BWP switching which results in deactivation of Pre-MG</w:t>
            </w:r>
            <w:r>
              <w:rPr>
                <w:rFonts w:eastAsia="Yu Mincho"/>
                <w:b/>
                <w:bCs/>
              </w:rPr>
              <w:t xml:space="preserve"> before PRS measurement is finished. If the Pre-MG becomes deactivated (e.g. due to BWP switch), UE is not required to meet PRS measurement requirements.</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_Ref78389177 \h  \* MERGEFORMAT </w:instrText>
            </w:r>
            <w:r>
              <w:rPr>
                <w:rFonts w:eastAsia="Yu Mincho" w:cs="v4.2.0"/>
                <w:b/>
                <w:bCs/>
              </w:rPr>
              <w:fldChar w:fldCharType="separate"/>
            </w:r>
            <w:r>
              <w:rPr>
                <w:rFonts w:eastAsia="Yu Mincho"/>
                <w:b/>
                <w:bCs/>
              </w:rPr>
              <w:t>Observation 1: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_Ref78389078 \h  \* MERGEFORMAT </w:instrText>
            </w:r>
            <w:r>
              <w:rPr>
                <w:rFonts w:eastAsia="Yu Mincho" w:cs="v4.2.0"/>
                <w:b/>
                <w:bCs/>
              </w:rPr>
              <w:fldChar w:fldCharType="separate"/>
            </w:r>
            <w:r>
              <w:rPr>
                <w:rFonts w:eastAsia="Yu Mincho"/>
                <w:b/>
                <w:bCs/>
              </w:rPr>
              <w:t>Proposal 4: Pre-MG for CSI-RS L3 measurement is not considered in this work item.</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_Ref78389081 \h  \* MERGEFORMAT </w:instrText>
            </w:r>
            <w:r>
              <w:rPr>
                <w:rFonts w:eastAsia="Yu Mincho" w:cs="v4.2.0"/>
                <w:b/>
                <w:bCs/>
              </w:rPr>
              <w:fldChar w:fldCharType="separate"/>
            </w:r>
            <w:r>
              <w:rPr>
                <w:rFonts w:eastAsia="Yu Mincho"/>
                <w:b/>
                <w:bCs/>
              </w:rPr>
              <w:t xml:space="preserve">Proposal 5: </w:t>
            </w:r>
            <w:r>
              <w:rPr>
                <w:rFonts w:eastAsia="Yu Mincho"/>
                <w:b/>
                <w:bCs/>
                <w:lang w:eastAsia="zh-CN"/>
              </w:rPr>
              <w:t>The parameters used to indicate the pre-configured MG (de)activation status per BWP, which can be also served as the flag to differentiate with the legacy MG</w:t>
            </w:r>
            <w:r>
              <w:rPr>
                <w:rFonts w:eastAsia="Yu Mincho"/>
                <w:b/>
                <w:bCs/>
              </w:rPr>
              <w: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_Ref78389089 \h  \* MERGEFORMAT </w:instrText>
            </w:r>
            <w:r>
              <w:rPr>
                <w:rFonts w:eastAsia="Yu Mincho" w:cs="v4.2.0"/>
                <w:b/>
                <w:bCs/>
              </w:rPr>
              <w:fldChar w:fldCharType="separate"/>
            </w:r>
            <w:r>
              <w:rPr>
                <w:rFonts w:eastAsia="Yu Mincho"/>
                <w:b/>
                <w:bCs/>
              </w:rPr>
              <w:t>Proposal 6: NW can fully control whether the pre-configured MG will be activated/deactivated and UE can know pre-configured MG’s activation status (activated/deactivated) after the pre-MG being configured according to the indicated flag associated with the BWP.</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_Ref78389093 \h  \* MERGEFORMAT </w:instrText>
            </w:r>
            <w:r>
              <w:rPr>
                <w:rFonts w:eastAsia="Yu Mincho" w:cs="v4.2.0"/>
                <w:b/>
                <w:bCs/>
              </w:rPr>
              <w:fldChar w:fldCharType="separate"/>
            </w:r>
            <w:r>
              <w:rPr>
                <w:rFonts w:eastAsia="Yu Mincho"/>
                <w:b/>
                <w:bCs/>
              </w:rPr>
              <w:t xml:space="preserve">Proposal 7: </w:t>
            </w:r>
            <w:r>
              <w:rPr>
                <w:rFonts w:eastAsia="Yu Mincho"/>
                <w:b/>
                <w:bCs/>
                <w:lang w:eastAsia="zh-CN"/>
              </w:rPr>
              <w:t>the configuration of Pre-MG and legacy MG shall be independent</w:t>
            </w:r>
            <w:r>
              <w:rPr>
                <w:rFonts w:eastAsia="Yu Mincho"/>
                <w:b/>
                <w:bCs/>
              </w:rPr>
              <w:t xml:space="preserve">. </w:t>
            </w:r>
            <w:r>
              <w:rPr>
                <w:rFonts w:eastAsia="Yu Mincho" w:cs="v4.2.0"/>
                <w:b/>
                <w:bCs/>
              </w:rPr>
              <w:fldChar w:fldCharType="end"/>
            </w:r>
            <w:r>
              <w:rPr>
                <w:rFonts w:eastAsia="Yu Mincho" w:cs="v4.2.0"/>
                <w:b/>
                <w:bCs/>
              </w:rPr>
              <w:t>Network can transform a pre-configured MG into legacy MG or vice versa with same MG configuration.</w:t>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_Ref78389097 \h  \* MERGEFORMAT </w:instrText>
            </w:r>
            <w:r>
              <w:rPr>
                <w:rFonts w:eastAsia="Yu Mincho" w:cs="v4.2.0"/>
                <w:b/>
                <w:bCs/>
              </w:rPr>
              <w:fldChar w:fldCharType="separate"/>
            </w:r>
            <w:r>
              <w:rPr>
                <w:rFonts w:eastAsia="Yu Mincho"/>
                <w:b/>
                <w:bCs/>
              </w:rPr>
              <w:t xml:space="preserve">Proposal 8: </w:t>
            </w:r>
            <w:r>
              <w:rPr>
                <w:rFonts w:eastAsia="Yu Mincho"/>
                <w:b/>
                <w:bCs/>
                <w:lang w:eastAsia="zh-CN"/>
              </w:rPr>
              <w:t>additional transition time for pre-configure MG (de)activation can be taken count into the total pre-configured MG activation/deactivation delay beside the BWP switching delay</w:t>
            </w:r>
            <w:r>
              <w:rPr>
                <w:rFonts w:eastAsia="Yu Mincho"/>
                <w:b/>
                <w:bCs/>
              </w:rPr>
              <w:t>. About 3~5ms is needed for the a</w:t>
            </w:r>
            <w:r>
              <w:rPr>
                <w:rFonts w:eastAsia="Yu Mincho"/>
                <w:b/>
                <w:bCs/>
                <w:lang w:eastAsia="zh-CN"/>
              </w:rPr>
              <w:t>dditional transition time</w:t>
            </w:r>
            <w:r>
              <w:rPr>
                <w:rFonts w:eastAsia="Yu Mincho"/>
                <w:b/>
                <w:bCs/>
              </w:rPr>
              <w:t>.</w:t>
            </w:r>
            <w:r>
              <w:rPr>
                <w:rFonts w:eastAsia="Yu Mincho" w:cs="v4.2.0"/>
                <w:b/>
                <w:bCs/>
              </w:rPr>
              <w:fldChar w:fldCharType="end"/>
            </w:r>
          </w:p>
          <w:p>
            <w:pPr>
              <w:overflowPunct w:val="0"/>
              <w:autoSpaceDE w:val="0"/>
              <w:autoSpaceDN w:val="0"/>
              <w:adjustRightInd w:val="0"/>
              <w:spacing w:after="180"/>
              <w:textAlignment w:val="baseline"/>
              <w:rPr>
                <w:rFonts w:eastAsia="Yu Mincho" w:cs="v4.2.0"/>
                <w:b/>
                <w:bCs/>
              </w:rPr>
            </w:pPr>
            <w:r>
              <w:rPr>
                <w:rFonts w:eastAsia="Yu Mincho" w:cs="v4.2.0"/>
                <w:b/>
                <w:bCs/>
              </w:rPr>
              <w:fldChar w:fldCharType="begin"/>
            </w:r>
            <w:r>
              <w:rPr>
                <w:rFonts w:eastAsia="Yu Mincho" w:cs="v4.2.0"/>
                <w:b/>
                <w:bCs/>
              </w:rPr>
              <w:instrText xml:space="preserve"> REF _Ref78389101 \h  \* MERGEFORMAT </w:instrText>
            </w:r>
            <w:r>
              <w:rPr>
                <w:rFonts w:eastAsia="Yu Mincho" w:cs="v4.2.0"/>
                <w:b/>
                <w:bCs/>
              </w:rPr>
              <w:fldChar w:fldCharType="separate"/>
            </w:r>
            <w:r>
              <w:rPr>
                <w:rFonts w:eastAsia="Yu Mincho"/>
                <w:b/>
                <w:bCs/>
              </w:rPr>
              <w:t xml:space="preserve">Proposal 9: if MG happens less than the additional </w:t>
            </w:r>
            <w:r>
              <w:rPr>
                <w:rFonts w:eastAsia="Yu Mincho"/>
                <w:b/>
                <w:bCs/>
                <w:lang w:eastAsia="zh-CN"/>
              </w:rPr>
              <w:t>transition time</w:t>
            </w:r>
            <w:r>
              <w:rPr>
                <w:rFonts w:eastAsia="Yu Mincho"/>
                <w:b/>
                <w:bCs/>
              </w:rPr>
              <w:t xml:space="preserve"> mentioned above after BWP switching, UE is allowed to drop the measurement opportunity and longer measurement latency can be expected.</w:t>
            </w:r>
            <w:r>
              <w:rPr>
                <w:rFonts w:eastAsia="Yu Mincho" w:cs="v4.2.0"/>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lang w:val="en-GB"/>
              </w:rPr>
            </w:pPr>
            <w:r>
              <w:fldChar w:fldCharType="begin"/>
            </w:r>
            <w:r>
              <w:instrText xml:space="preserve"> HYPERLINK "file:///C:\\Users\\rhuang5\\OneDrive%20-%20Intel%20Corporation\\Documents\\my_work\\LTE_A\\RAN4\\100e\\Docs\\R4-2112509.zip" </w:instrText>
            </w:r>
            <w:r>
              <w:fldChar w:fldCharType="separate"/>
            </w:r>
            <w:r>
              <w:rPr>
                <w:rStyle w:val="56"/>
                <w:rFonts w:ascii="Arial" w:hAnsi="Arial" w:eastAsia="Times New Roman" w:cs="Arial"/>
                <w:b/>
                <w:bCs/>
                <w:kern w:val="0"/>
                <w:sz w:val="16"/>
                <w:szCs w:val="16"/>
              </w:rPr>
              <w:t>R4-2112509</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CMCC</w:t>
            </w:r>
          </w:p>
        </w:tc>
        <w:tc>
          <w:tcPr>
            <w:tcW w:w="6349" w:type="dxa"/>
          </w:tcPr>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Observation 1: In Rel-16 CSI-RS based L3 measurement, only intra-frequency without MG and inter-frequency with MG is considered.</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1: the pre-configured MG can be used for CSI-RS L3 measurement, but the pre-configured MG will remain activated when there is CSI-RS based inter-frequency measurement.</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2: the pre-configured MG can be used for CSI-RS L3 measurement, but the pre-configured MG will remain deactivated when there is only CSI-RS based intra-frequency measurement.</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Observation 2: PRS is assumed to be measured in measurement gap in Rel-16.</w:t>
            </w:r>
          </w:p>
          <w:p>
            <w:pPr>
              <w:overflowPunct w:val="0"/>
              <w:autoSpaceDE w:val="0"/>
              <w:autoSpaceDN w:val="0"/>
              <w:adjustRightInd w:val="0"/>
              <w:spacing w:after="180" w:line="240" w:lineRule="exact"/>
              <w:textAlignment w:val="baseline"/>
              <w:rPr>
                <w:rFonts w:eastAsia="Yu Mincho"/>
                <w:sz w:val="20"/>
                <w:szCs w:val="20"/>
                <w:lang w:val="zh-CN"/>
              </w:rPr>
            </w:pPr>
            <w:r>
              <w:rPr>
                <w:rFonts w:eastAsia="Yu Mincho"/>
                <w:b/>
                <w:bCs/>
                <w:i/>
                <w:iCs/>
                <w:sz w:val="20"/>
                <w:szCs w:val="20"/>
                <w:lang w:val="zh-CN"/>
              </w:rPr>
              <w:t>Proposal 3:the pre-configured MG can be used for PRS measurement, but the pre-configured MG will remain activated when there is PRS measurement.</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hint="eastAsia" w:eastAsia="Yu Mincho"/>
                <w:b/>
                <w:bCs/>
                <w:i/>
                <w:iCs/>
                <w:sz w:val="20"/>
                <w:szCs w:val="20"/>
                <w:lang w:val="zh-CN"/>
              </w:rPr>
              <w:t>P</w:t>
            </w:r>
            <w:r>
              <w:rPr>
                <w:rFonts w:eastAsia="Yu Mincho"/>
                <w:b/>
                <w:bCs/>
                <w:i/>
                <w:iCs/>
                <w:sz w:val="20"/>
                <w:szCs w:val="20"/>
                <w:lang w:val="zh-CN"/>
              </w:rPr>
              <w:t>roposal 4: it is slightly preferred that the pre-configured MGs can be activated/deactivated autonomously/implicitly triggered by BWP switching.</w:t>
            </w:r>
          </w:p>
          <w:p>
            <w:pPr>
              <w:overflowPunct w:val="0"/>
              <w:autoSpaceDE w:val="0"/>
              <w:autoSpaceDN w:val="0"/>
              <w:adjustRightInd w:val="0"/>
              <w:spacing w:after="180" w:line="240" w:lineRule="exact"/>
              <w:textAlignment w:val="baseline"/>
              <w:rPr>
                <w:rFonts w:eastAsia="Yu Mincho"/>
                <w:b/>
                <w:bCs/>
                <w:i/>
                <w:iCs/>
                <w:sz w:val="20"/>
                <w:szCs w:val="20"/>
                <w:lang w:val="zh-CN"/>
              </w:rPr>
            </w:pPr>
            <w:r>
              <w:rPr>
                <w:rFonts w:eastAsia="Yu Mincho"/>
                <w:b/>
                <w:bCs/>
                <w:i/>
                <w:iCs/>
                <w:sz w:val="20"/>
                <w:szCs w:val="20"/>
                <w:lang w:val="zh-CN"/>
              </w:rPr>
              <w:t>Proposal 5: except BWP switch, other factors such the change of MO, the change of serving cell also have impact on the activation/deactivation of Pre-MG, which need to be considered.</w:t>
            </w:r>
          </w:p>
          <w:p>
            <w:pPr>
              <w:overflowPunct w:val="0"/>
              <w:autoSpaceDE w:val="0"/>
              <w:autoSpaceDN w:val="0"/>
              <w:adjustRightInd w:val="0"/>
              <w:spacing w:after="120"/>
              <w:textAlignment w:val="baseline"/>
              <w:rPr>
                <w:rFonts w:eastAsia="Yu Minch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"file:///C:\\Users\\rhuang5\\OneDrive%20-%20Intel%20Corporation\\Documents\\my_work\\LTE_A\\RAN4\\100e\\Docs\\R4-2112639.zip" </w:instrText>
            </w:r>
            <w:r>
              <w:fldChar w:fldCharType="separate"/>
            </w:r>
            <w:r>
              <w:rPr>
                <w:rStyle w:val="56"/>
                <w:rFonts w:ascii="Arial" w:hAnsi="Arial" w:eastAsia="Times New Roman" w:cs="Arial"/>
                <w:b/>
                <w:bCs/>
                <w:kern w:val="0"/>
                <w:sz w:val="16"/>
                <w:szCs w:val="16"/>
              </w:rPr>
              <w:t>R4-2112639</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vivo</w:t>
            </w:r>
          </w:p>
        </w:tc>
        <w:tc>
          <w:tcPr>
            <w:tcW w:w="6349" w:type="dxa"/>
          </w:tcPr>
          <w:p>
            <w:pPr>
              <w:overflowPunct w:val="0"/>
              <w:autoSpaceDE w:val="0"/>
              <w:autoSpaceDN w:val="0"/>
              <w:adjustRightInd w:val="0"/>
              <w:spacing w:before="240" w:after="180"/>
              <w:textAlignment w:val="baseline"/>
              <w:rPr>
                <w:rFonts w:eastAsia="Yu Mincho"/>
                <w:b/>
              </w:rPr>
            </w:pPr>
            <w:r>
              <w:rPr>
                <w:rFonts w:eastAsia="Yu Mincho"/>
                <w:b/>
              </w:rPr>
              <w:t xml:space="preserve">Proposal 1: For PRS measurement, use either option 1 or option 3. For CSI-RS based L3 measurement, suggest to use option 3, option 1 is acceptable. </w:t>
            </w:r>
          </w:p>
          <w:p>
            <w:pPr>
              <w:overflowPunct w:val="0"/>
              <w:autoSpaceDE w:val="0"/>
              <w:autoSpaceDN w:val="0"/>
              <w:adjustRightInd w:val="0"/>
              <w:spacing w:before="240" w:after="180"/>
              <w:textAlignment w:val="baseline"/>
              <w:rPr>
                <w:rFonts w:eastAsia="Yu Mincho"/>
                <w:b/>
              </w:rPr>
            </w:pPr>
            <w:r>
              <w:rPr>
                <w:rFonts w:eastAsia="Yu Mincho"/>
                <w:b/>
              </w:rPr>
              <w:t xml:space="preserve">Proposal 2: the </w:t>
            </w:r>
            <w:r>
              <w:rPr>
                <w:rFonts w:eastAsia="Yu Mincho"/>
                <w:b/>
                <w:bCs/>
              </w:rPr>
              <w:t xml:space="preserve">specific RRC configuration parameters for Pre-MG </w:t>
            </w:r>
            <w:r>
              <w:rPr>
                <w:rFonts w:eastAsia="Yu Mincho"/>
                <w:b/>
              </w:rPr>
              <w:t xml:space="preserve">should indicate the </w:t>
            </w:r>
            <w:r>
              <w:rPr>
                <w:rFonts w:eastAsia="Yu Mincho"/>
                <w:b/>
                <w:bCs/>
              </w:rPr>
              <w:t xml:space="preserve">Pre-MG </w:t>
            </w:r>
            <w:r>
              <w:rPr>
                <w:rFonts w:eastAsia="Yu Mincho"/>
                <w:b/>
              </w:rPr>
              <w:t xml:space="preserve">(de)activation status per BWP, which can be also served as the flag to differentiate with the legacy MG, i.e., option 2. A LS should be sent to RAN2 to trigger the signalling design from RAN2. </w:t>
            </w:r>
          </w:p>
          <w:p>
            <w:pPr>
              <w:overflowPunct w:val="0"/>
              <w:autoSpaceDE w:val="0"/>
              <w:autoSpaceDN w:val="0"/>
              <w:adjustRightInd w:val="0"/>
              <w:spacing w:before="240" w:after="180"/>
              <w:textAlignment w:val="baseline"/>
              <w:rPr>
                <w:rFonts w:eastAsia="Yu Mincho"/>
                <w:b/>
              </w:rPr>
            </w:pPr>
            <w:r>
              <w:rPr>
                <w:rFonts w:eastAsia="Yu Mincho"/>
                <w:b/>
              </w:rPr>
              <w:t xml:space="preserve">Proposal 3: NW can fully control whether the pre-configured MG will be activated/deactivated after configuration. UE can know pre-configured MG’s activation status (activated/deactivated) after the pre-MG being configured, no </w:t>
            </w:r>
            <w:r>
              <w:rPr>
                <w:rFonts w:eastAsia="Yu Mincho"/>
                <w:b/>
                <w:highlight w:val="yellow"/>
              </w:rPr>
              <w:t>extra</w:t>
            </w:r>
            <w:r>
              <w:rPr>
                <w:rFonts w:eastAsia="Yu Mincho"/>
                <w:b/>
              </w:rPr>
              <w:t xml:space="preserve"> signalling is needed.</w:t>
            </w:r>
          </w:p>
          <w:p>
            <w:pPr>
              <w:overflowPunct w:val="0"/>
              <w:autoSpaceDE w:val="0"/>
              <w:autoSpaceDN w:val="0"/>
              <w:adjustRightInd w:val="0"/>
              <w:spacing w:before="240" w:after="180"/>
              <w:textAlignment w:val="baseline"/>
              <w:rPr>
                <w:rFonts w:eastAsia="Yu Mincho"/>
                <w:b/>
              </w:rPr>
            </w:pPr>
            <w:r>
              <w:rPr>
                <w:rFonts w:eastAsia="Yu Mincho"/>
                <w:b/>
                <w:bCs/>
              </w:rPr>
              <w:t xml:space="preserve">Proposal 4: Investigate whether the Pre-MG could co-exist with a legacy MG or not. </w:t>
            </w:r>
          </w:p>
          <w:p>
            <w:pPr>
              <w:overflowPunct w:val="0"/>
              <w:autoSpaceDE w:val="0"/>
              <w:autoSpaceDN w:val="0"/>
              <w:adjustRightInd w:val="0"/>
              <w:spacing w:before="240" w:after="180"/>
              <w:textAlignment w:val="baseline"/>
              <w:rPr>
                <w:rFonts w:eastAsia="Yu Mincho"/>
                <w:b/>
                <w:bCs/>
              </w:rPr>
            </w:pPr>
            <w:r>
              <w:rPr>
                <w:rFonts w:eastAsia="Yu Mincho"/>
                <w:b/>
                <w:bCs/>
              </w:rPr>
              <w:t xml:space="preserve">Proposal 5: If the Pre-MG is allowed to co-exist with a legacy MG (under the multiple concurrent MG item), then we suggest that </w:t>
            </w:r>
            <w:r>
              <w:rPr>
                <w:rFonts w:eastAsia="Yu Mincho"/>
                <w:b/>
              </w:rPr>
              <w:t>NW can configure the pre-configured MG and legacy MG independently and</w:t>
            </w:r>
            <w:r>
              <w:rPr>
                <w:rFonts w:eastAsia="Yu Mincho"/>
                <w:b/>
                <w:bCs/>
              </w:rPr>
              <w:t xml:space="preserve"> no transform between Pre-MG and legacy MG. (option 3) </w:t>
            </w:r>
          </w:p>
          <w:p>
            <w:pPr>
              <w:overflowPunct w:val="0"/>
              <w:autoSpaceDE w:val="0"/>
              <w:autoSpaceDN w:val="0"/>
              <w:adjustRightInd w:val="0"/>
              <w:spacing w:before="240" w:after="180"/>
              <w:textAlignment w:val="baseline"/>
              <w:rPr>
                <w:rFonts w:eastAsia="Yu Mincho"/>
                <w:b/>
                <w:bCs/>
              </w:rPr>
            </w:pPr>
            <w:r>
              <w:rPr>
                <w:rFonts w:eastAsia="Yu Mincho"/>
                <w:b/>
                <w:bCs/>
              </w:rPr>
              <w:t xml:space="preserve">Proposal 6: If the Pre-MG is the only type of MG configured (either per FR MG or per UE MG), then the necessity of the transform between Pre-MG and MG through network needs further investigation.  </w:t>
            </w:r>
          </w:p>
          <w:p>
            <w:pPr>
              <w:overflowPunct w:val="0"/>
              <w:autoSpaceDE w:val="0"/>
              <w:autoSpaceDN w:val="0"/>
              <w:adjustRightInd w:val="0"/>
              <w:spacing w:before="240" w:after="180"/>
              <w:textAlignment w:val="baseline"/>
              <w:rPr>
                <w:rFonts w:eastAsia="Yu Mincho"/>
                <w:b/>
                <w:bCs/>
              </w:rPr>
            </w:pPr>
            <w:r>
              <w:rPr>
                <w:rFonts w:eastAsia="Yu Mincho"/>
                <w:b/>
                <w:bCs/>
              </w:rPr>
              <w:t>Proposal 7: T</w:t>
            </w:r>
            <w:r>
              <w:rPr>
                <w:rFonts w:eastAsia="Yu Mincho"/>
                <w:b/>
              </w:rPr>
              <w:t>he pre-configured MG should be the same as RRC configured MG after it is activated.</w:t>
            </w:r>
          </w:p>
          <w:p>
            <w:pPr>
              <w:overflowPunct w:val="0"/>
              <w:autoSpaceDE w:val="0"/>
              <w:autoSpaceDN w:val="0"/>
              <w:adjustRightInd w:val="0"/>
              <w:spacing w:before="240" w:after="180"/>
              <w:textAlignment w:val="baseline"/>
              <w:rPr>
                <w:rFonts w:eastAsia="Yu Mincho"/>
                <w:b/>
              </w:rPr>
            </w:pPr>
            <w:r>
              <w:rPr>
                <w:rFonts w:eastAsia="Yu Mincho"/>
                <w:b/>
              </w:rPr>
              <w:t xml:space="preserve">Proposal 8: For </w:t>
            </w:r>
            <w:r>
              <w:rPr>
                <w:rFonts w:eastAsia="Yu Mincho"/>
                <w:b/>
                <w:bCs/>
              </w:rPr>
              <w:t>Pre-MG</w:t>
            </w:r>
            <w:r>
              <w:rPr>
                <w:rFonts w:eastAsia="Yu Mincho"/>
                <w:b/>
              </w:rPr>
              <w:t xml:space="preserve"> </w:t>
            </w:r>
            <w:r>
              <w:rPr>
                <w:rFonts w:eastAsia="Yu Mincho"/>
                <w:b/>
                <w:bCs/>
              </w:rPr>
              <w:t xml:space="preserve">activation/deactivation criteria, option 1 could be used by the network to configure the activation/deactivation status of the Pre-MG for a particular BWP. After the configuration, </w:t>
            </w:r>
            <w:r>
              <w:rPr>
                <w:rFonts w:eastAsia="Yu Mincho"/>
                <w:b/>
              </w:rPr>
              <w:t>it is no need to define criteria for activation/deactivation, i.e., option 3 can be used here</w:t>
            </w:r>
          </w:p>
          <w:p>
            <w:pPr>
              <w:overflowPunct w:val="0"/>
              <w:autoSpaceDE w:val="0"/>
              <w:autoSpaceDN w:val="0"/>
              <w:adjustRightInd w:val="0"/>
              <w:spacing w:before="240" w:after="180"/>
              <w:textAlignment w:val="baseline"/>
              <w:rPr>
                <w:rFonts w:eastAsia="Yu Mincho"/>
                <w:b/>
              </w:rPr>
            </w:pPr>
            <w:r>
              <w:rPr>
                <w:rFonts w:eastAsia="Yu Mincho"/>
                <w:b/>
              </w:rPr>
              <w:t xml:space="preserve">Proposal 9: Regarding </w:t>
            </w:r>
            <w:r>
              <w:rPr>
                <w:rFonts w:eastAsia="Yu Mincho"/>
                <w:b/>
                <w:bCs/>
              </w:rPr>
              <w:t>how pre-configured MGs is activated/deactivated,</w:t>
            </w:r>
            <w:r>
              <w:rPr>
                <w:rFonts w:eastAsia="Yu Mincho"/>
                <w:b/>
              </w:rPr>
              <w:t xml:space="preserve"> for a particular BWP, the Pre-MG activation/deactivation status has already been defined by the Pre-MG configuration. After a BWP switch, the activation/deactivation status of Pre-MG should follow the configured activation/deactivation status of that BWP being switched to. Suggest to use option 2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"file:///C:\\Users\\rhuang5\\OneDrive%20-%20Intel%20Corporation\\Documents\\my_work\\LTE_A\\RAN4\\100e\\Docs\\R4-2114427.zip" </w:instrText>
            </w:r>
            <w:r>
              <w:fldChar w:fldCharType="separate"/>
            </w:r>
            <w:r>
              <w:rPr>
                <w:rStyle w:val="56"/>
                <w:rFonts w:ascii="Arial" w:hAnsi="Arial" w:eastAsia="Times New Roman" w:cs="Arial"/>
                <w:b/>
                <w:bCs/>
                <w:kern w:val="0"/>
                <w:sz w:val="16"/>
                <w:szCs w:val="16"/>
              </w:rPr>
              <w:t>R4-2114427</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Qualcomm CDMA Technologies</w:t>
            </w:r>
          </w:p>
        </w:tc>
        <w:tc>
          <w:tcPr>
            <w:tcW w:w="6349" w:type="dxa"/>
          </w:tcPr>
          <w:p>
            <w:pPr>
              <w:overflowPunct w:val="0"/>
              <w:autoSpaceDE w:val="0"/>
              <w:autoSpaceDN w:val="0"/>
              <w:adjustRightInd w:val="0"/>
              <w:spacing w:before="120" w:after="180"/>
              <w:textAlignment w:val="baseline"/>
              <w:rPr>
                <w:rFonts w:eastAsia="Yu Mincho"/>
                <w:sz w:val="20"/>
                <w:szCs w:val="18"/>
              </w:rPr>
            </w:pPr>
            <w:r>
              <w:rPr>
                <w:rFonts w:eastAsia="Yu Mincho"/>
                <w:sz w:val="20"/>
                <w:szCs w:val="18"/>
              </w:rPr>
              <w:t>Observation1: Explicit activation and implicit activation have different implications on the UE and/or NW babviours which, consequently impacts the complexity of requirement and RAN4 work load.</w:t>
            </w:r>
          </w:p>
          <w:p>
            <w:pPr>
              <w:overflowPunct w:val="0"/>
              <w:autoSpaceDE w:val="0"/>
              <w:autoSpaceDN w:val="0"/>
              <w:adjustRightInd w:val="0"/>
              <w:spacing w:before="120" w:after="180"/>
              <w:textAlignment w:val="baseline"/>
              <w:rPr>
                <w:rFonts w:eastAsia="Yu Mincho"/>
                <w:sz w:val="20"/>
                <w:lang w:eastAsia="zh-CN"/>
              </w:rPr>
            </w:pPr>
            <w:r>
              <w:rPr>
                <w:rFonts w:eastAsia="Yu Mincho"/>
                <w:sz w:val="20"/>
                <w:lang w:eastAsia="zh-CN"/>
              </w:rPr>
              <w:t>Observation2: In the legacy releases, there are established mechniasms such as the use of BWP-id to establish the association of a BWP with a resource.</w:t>
            </w:r>
          </w:p>
          <w:p>
            <w:pPr>
              <w:overflowPunct w:val="0"/>
              <w:autoSpaceDE w:val="0"/>
              <w:autoSpaceDN w:val="0"/>
              <w:adjustRightInd w:val="0"/>
              <w:spacing w:before="120" w:after="180"/>
              <w:textAlignment w:val="baseline"/>
              <w:rPr>
                <w:rFonts w:eastAsia="Yu Mincho"/>
                <w:b/>
                <w:bCs/>
                <w:sz w:val="20"/>
                <w:szCs w:val="18"/>
              </w:rPr>
            </w:pPr>
            <w:r>
              <w:rPr>
                <w:rFonts w:eastAsia="Yu Mincho"/>
                <w:b/>
                <w:bCs/>
                <w:sz w:val="20"/>
                <w:szCs w:val="18"/>
              </w:rPr>
              <w:t>Proposal1: Support per BWP based flag can be employed for indicating whether a pre-configured MG is associated or enabled for a BWP.</w:t>
            </w:r>
          </w:p>
          <w:p>
            <w:pPr>
              <w:overflowPunct w:val="0"/>
              <w:autoSpaceDE w:val="0"/>
              <w:autoSpaceDN w:val="0"/>
              <w:adjustRightInd w:val="0"/>
              <w:spacing w:before="120" w:after="180"/>
              <w:textAlignment w:val="baseline"/>
              <w:rPr>
                <w:rFonts w:eastAsia="Yu Mincho"/>
                <w:b/>
                <w:bCs/>
                <w:sz w:val="20"/>
                <w:szCs w:val="18"/>
              </w:rPr>
            </w:pPr>
            <w:r>
              <w:rPr>
                <w:rFonts w:eastAsia="Yu Mincho"/>
                <w:b/>
                <w:bCs/>
                <w:sz w:val="20"/>
                <w:szCs w:val="18"/>
              </w:rPr>
              <w:t>Proposal1.1: Recommend using BWP-id as the per BWP based flag in the pre-configured MG configuration or up to RAN2 design.</w:t>
            </w:r>
          </w:p>
          <w:p>
            <w:pPr>
              <w:overflowPunct w:val="0"/>
              <w:autoSpaceDE w:val="0"/>
              <w:autoSpaceDN w:val="0"/>
              <w:adjustRightInd w:val="0"/>
              <w:spacing w:before="120" w:after="180"/>
              <w:textAlignment w:val="baseline"/>
              <w:rPr>
                <w:rFonts w:eastAsia="Yu Mincho"/>
                <w:sz w:val="20"/>
                <w:szCs w:val="18"/>
              </w:rPr>
            </w:pPr>
            <w:r>
              <w:rPr>
                <w:rFonts w:eastAsia="Yu Mincho"/>
                <w:sz w:val="20"/>
                <w:szCs w:val="18"/>
              </w:rPr>
              <w:t>Observation3: Provision of explicit association of a BWP with the preconfigured MG via the RRC allows UE to pre-determine the occurrence of pre-configured MG instance with minimal processing during the time critical BWP switch timeline.</w:t>
            </w:r>
          </w:p>
          <w:p>
            <w:pPr>
              <w:overflowPunct w:val="0"/>
              <w:autoSpaceDE w:val="0"/>
              <w:autoSpaceDN w:val="0"/>
              <w:adjustRightInd w:val="0"/>
              <w:spacing w:before="120" w:after="180"/>
              <w:textAlignment w:val="baseline"/>
              <w:rPr>
                <w:rFonts w:eastAsia="Yu Mincho"/>
                <w:sz w:val="20"/>
                <w:szCs w:val="18"/>
              </w:rPr>
            </w:pPr>
            <w:r>
              <w:rPr>
                <w:rFonts w:eastAsia="Yu Mincho"/>
                <w:sz w:val="20"/>
                <w:szCs w:val="18"/>
              </w:rPr>
              <w:t>Observation4: full control of the pre-configured MG by the network also requires per BWP based MG association.</w:t>
            </w:r>
          </w:p>
          <w:p>
            <w:pPr>
              <w:overflowPunct w:val="0"/>
              <w:autoSpaceDE w:val="0"/>
              <w:autoSpaceDN w:val="0"/>
              <w:adjustRightInd w:val="0"/>
              <w:spacing w:before="120" w:after="180"/>
              <w:textAlignment w:val="baseline"/>
              <w:rPr>
                <w:rFonts w:eastAsia="Yu Mincho"/>
                <w:sz w:val="20"/>
                <w:szCs w:val="18"/>
              </w:rPr>
            </w:pPr>
            <w:r>
              <w:rPr>
                <w:rFonts w:eastAsia="Yu Mincho"/>
                <w:sz w:val="20"/>
                <w:szCs w:val="18"/>
              </w:rPr>
              <w:t>Observation5: With the RRC based flags for establishing the BWP and pre-configured MG association, it is possible to avoid the separate activation/deactivation procedures and RAN4 effort can be substasntially saved.</w:t>
            </w:r>
          </w:p>
          <w:p>
            <w:pPr>
              <w:overflowPunct w:val="0"/>
              <w:autoSpaceDE w:val="0"/>
              <w:autoSpaceDN w:val="0"/>
              <w:adjustRightInd w:val="0"/>
              <w:spacing w:before="120" w:after="180"/>
              <w:textAlignment w:val="baseline"/>
              <w:rPr>
                <w:rFonts w:eastAsia="Yu Mincho"/>
                <w:b/>
                <w:bCs/>
                <w:sz w:val="20"/>
                <w:szCs w:val="18"/>
              </w:rPr>
            </w:pPr>
            <w:r>
              <w:rPr>
                <w:rFonts w:eastAsia="Yu Mincho"/>
                <w:b/>
                <w:bCs/>
                <w:sz w:val="20"/>
                <w:szCs w:val="18"/>
              </w:rPr>
              <w:t>Proposal2: Support skipping the discussion on defining the (de)activation criteria in the spec since RRC flags are provided to indicate the per-BWP association with pre-configured MG.</w:t>
            </w:r>
          </w:p>
          <w:p>
            <w:pPr>
              <w:overflowPunct w:val="0"/>
              <w:autoSpaceDE w:val="0"/>
              <w:autoSpaceDN w:val="0"/>
              <w:adjustRightInd w:val="0"/>
              <w:spacing w:before="120" w:after="180"/>
              <w:textAlignment w:val="baseline"/>
              <w:rPr>
                <w:rFonts w:eastAsia="Yu Mincho"/>
                <w:b/>
                <w:bCs/>
                <w:sz w:val="20"/>
                <w:szCs w:val="18"/>
              </w:rPr>
            </w:pPr>
            <w:r>
              <w:rPr>
                <w:rFonts w:eastAsia="Yu Mincho"/>
                <w:b/>
                <w:bCs/>
                <w:sz w:val="20"/>
                <w:szCs w:val="18"/>
              </w:rPr>
              <w:t>Proposal3: Support the pre-configured MG activation/deactivation is triggered by the BWP switch and pre-configured under the control by the NW via its RRC configuration message.</w:t>
            </w:r>
          </w:p>
          <w:p>
            <w:pPr>
              <w:overflowPunct w:val="0"/>
              <w:autoSpaceDE w:val="0"/>
              <w:autoSpaceDN w:val="0"/>
              <w:adjustRightInd w:val="0"/>
              <w:spacing w:before="120" w:after="180"/>
              <w:textAlignment w:val="baseline"/>
              <w:rPr>
                <w:rFonts w:eastAsia="Yu Mincho"/>
                <w:b/>
                <w:bCs/>
                <w:sz w:val="20"/>
              </w:rPr>
            </w:pPr>
          </w:p>
          <w:p>
            <w:pPr>
              <w:overflowPunct w:val="0"/>
              <w:autoSpaceDE w:val="0"/>
              <w:autoSpaceDN w:val="0"/>
              <w:adjustRightInd w:val="0"/>
              <w:spacing w:before="120" w:after="180"/>
              <w:textAlignment w:val="baseline"/>
              <w:rPr>
                <w:rFonts w:eastAsia="Yu Mincho"/>
                <w:b/>
                <w:bCs/>
                <w:sz w:val="20"/>
              </w:rPr>
            </w:pPr>
          </w:p>
          <w:p>
            <w:pPr>
              <w:overflowPunct w:val="0"/>
              <w:autoSpaceDE w:val="0"/>
              <w:autoSpaceDN w:val="0"/>
              <w:adjustRightInd w:val="0"/>
              <w:spacing w:before="120" w:after="180"/>
              <w:textAlignment w:val="baseline"/>
              <w:rPr>
                <w:rFonts w:eastAsia="Yu Mincho"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"file:///C:\\Users\\rhuang5\\OneDrive%20-%20Intel%20Corporation\\Documents\\my_work\\LTE_A\\RAN4\\100e\\Docs\\R4-2113208.zip" </w:instrText>
            </w:r>
            <w:r>
              <w:fldChar w:fldCharType="separate"/>
            </w:r>
            <w:r>
              <w:rPr>
                <w:rStyle w:val="56"/>
                <w:rFonts w:ascii="Arial" w:hAnsi="Arial" w:eastAsia="Times New Roman" w:cs="Arial"/>
                <w:b/>
                <w:bCs/>
                <w:kern w:val="0"/>
                <w:sz w:val="16"/>
                <w:szCs w:val="16"/>
              </w:rPr>
              <w:t>R4-2113208</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ZTE Corporation</w:t>
            </w:r>
          </w:p>
        </w:tc>
        <w:tc>
          <w:tcPr>
            <w:tcW w:w="6349" w:type="dxa"/>
          </w:tcPr>
          <w:p>
            <w:pPr>
              <w:pStyle w:val="150"/>
              <w:spacing w:after="120"/>
              <w:ind w:firstLine="0" w:firstLineChars="0"/>
              <w:rPr>
                <w:b/>
                <w:bCs/>
                <w:szCs w:val="21"/>
              </w:rPr>
            </w:pPr>
            <w:r>
              <w:rPr>
                <w:rFonts w:hint="eastAsia" w:eastAsia="宋体"/>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pPr>
              <w:pStyle w:val="31"/>
              <w:overflowPunct w:val="0"/>
              <w:autoSpaceDE w:val="0"/>
              <w:autoSpaceDN w:val="0"/>
              <w:adjustRightInd w:val="0"/>
              <w:textAlignment w:val="baseline"/>
              <w:rPr>
                <w:rFonts w:eastAsia="Yu Mincho"/>
                <w:lang w:val="en-US" w:eastAsia="zh-CN"/>
              </w:rPr>
            </w:pPr>
            <w:r>
              <w:rPr>
                <w:rFonts w:eastAsia="宋体"/>
                <w:b/>
                <w:bCs/>
                <w:sz w:val="21"/>
                <w:szCs w:val="21"/>
                <w:lang w:eastAsia="zh-CN"/>
              </w:rPr>
              <w:t>Proposal 1:</w:t>
            </w:r>
            <w:r>
              <w:rPr>
                <w:rFonts w:hint="eastAsia" w:eastAsia="宋体"/>
                <w:b/>
                <w:bCs/>
                <w:sz w:val="21"/>
                <w:szCs w:val="21"/>
                <w:lang w:val="en-US" w:eastAsia="zh-CN"/>
              </w:rPr>
              <w:t xml:space="preserve"> It</w:t>
            </w:r>
            <w:r>
              <w:rPr>
                <w:rFonts w:eastAsia="宋体"/>
                <w:b/>
                <w:bCs/>
                <w:sz w:val="21"/>
                <w:szCs w:val="21"/>
                <w:lang w:val="en-US" w:eastAsia="zh-CN"/>
              </w:rPr>
              <w:t>’</w:t>
            </w:r>
            <w:r>
              <w:rPr>
                <w:rFonts w:hint="eastAsia" w:eastAsia="宋体"/>
                <w:b/>
                <w:bCs/>
                <w:sz w:val="21"/>
                <w:szCs w:val="21"/>
                <w:lang w:val="en-US" w:eastAsia="zh-CN"/>
              </w:rPr>
              <w:t>s unnecessary to include PRS and CSI-RS L3 measurements for pre-configured MG.</w:t>
            </w:r>
          </w:p>
          <w:p>
            <w:pPr>
              <w:pStyle w:val="31"/>
              <w:overflowPunct w:val="0"/>
              <w:autoSpaceDE w:val="0"/>
              <w:autoSpaceDN w:val="0"/>
              <w:adjustRightInd w:val="0"/>
              <w:textAlignment w:val="baseline"/>
              <w:rPr>
                <w:rFonts w:eastAsia="Yu Mincho"/>
                <w:sz w:val="28"/>
                <w:szCs w:val="28"/>
                <w:lang w:val="en-US" w:eastAsia="zh-CN"/>
              </w:rPr>
            </w:pPr>
            <w:r>
              <w:rPr>
                <w:rFonts w:eastAsia="宋体"/>
                <w:b/>
                <w:bCs/>
                <w:sz w:val="21"/>
                <w:szCs w:val="21"/>
                <w:lang w:eastAsia="zh-CN"/>
              </w:rPr>
              <w:t xml:space="preserve">Proposal </w:t>
            </w:r>
            <w:r>
              <w:rPr>
                <w:rFonts w:hint="eastAsia" w:eastAsia="宋体"/>
                <w:b/>
                <w:bCs/>
                <w:sz w:val="21"/>
                <w:szCs w:val="21"/>
                <w:lang w:val="en-US" w:eastAsia="zh-CN"/>
              </w:rPr>
              <w:t>2</w:t>
            </w:r>
            <w:r>
              <w:rPr>
                <w:rFonts w:eastAsia="宋体"/>
                <w:b/>
                <w:bCs/>
                <w:sz w:val="21"/>
                <w:szCs w:val="21"/>
                <w:lang w:eastAsia="zh-CN"/>
              </w:rPr>
              <w:t>:</w:t>
            </w:r>
            <w:r>
              <w:rPr>
                <w:rFonts w:hint="eastAsia" w:eastAsia="宋体"/>
                <w:b/>
                <w:bCs/>
                <w:sz w:val="21"/>
                <w:szCs w:val="21"/>
                <w:lang w:val="en-US" w:eastAsia="zh-CN"/>
              </w:rPr>
              <w:t xml:space="preserve"> When pre-configured MG being configured, the NW should indicate such MG is legacy MG or pre-configured MG, not need to indicate other parameter.</w:t>
            </w:r>
          </w:p>
          <w:p>
            <w:pPr>
              <w:pStyle w:val="31"/>
              <w:overflowPunct w:val="0"/>
              <w:autoSpaceDE w:val="0"/>
              <w:autoSpaceDN w:val="0"/>
              <w:adjustRightInd w:val="0"/>
              <w:textAlignment w:val="baseline"/>
              <w:rPr>
                <w:rFonts w:eastAsia="宋体"/>
                <w:b/>
                <w:bCs/>
                <w:sz w:val="21"/>
                <w:szCs w:val="21"/>
                <w:lang w:val="en-US" w:eastAsia="zh-CN"/>
              </w:rPr>
            </w:pPr>
            <w:r>
              <w:rPr>
                <w:rFonts w:hint="eastAsia" w:eastAsia="宋体"/>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hint="eastAsia" w:eastAsia="宋体"/>
                <w:b/>
                <w:bCs/>
                <w:sz w:val="21"/>
                <w:szCs w:val="21"/>
                <w:lang w:val="en-US" w:eastAsia="zh-CN"/>
              </w:rPr>
              <w:t>.</w:t>
            </w:r>
          </w:p>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hint="eastAsia" w:eastAsia="宋体"/>
                <w:b/>
                <w:bCs/>
                <w:sz w:val="21"/>
                <w:szCs w:val="21"/>
                <w:lang w:val="en-US" w:eastAsia="zh-CN"/>
              </w:rPr>
              <w:t>Proposal 4: Option 2 can be a starting point, but whether and how to transform an legacy MG into pre-configured MG should be further studied.</w:t>
            </w:r>
          </w:p>
          <w:p>
            <w:pPr>
              <w:pStyle w:val="31"/>
              <w:tabs>
                <w:tab w:val="left" w:pos="226"/>
                <w:tab w:val="left" w:pos="284"/>
                <w:tab w:val="left" w:pos="5103"/>
              </w:tabs>
              <w:overflowPunct w:val="0"/>
              <w:autoSpaceDE w:val="0"/>
              <w:autoSpaceDN w:val="0"/>
              <w:adjustRightInd w:val="0"/>
              <w:snapToGrid w:val="0"/>
              <w:textAlignment w:val="baseline"/>
              <w:rPr>
                <w:rFonts w:eastAsia="宋体"/>
                <w:b/>
                <w:bCs/>
                <w:sz w:val="21"/>
                <w:szCs w:val="21"/>
                <w:lang w:val="en-US" w:eastAsia="zh-CN"/>
              </w:rPr>
            </w:pPr>
            <w:r>
              <w:rPr>
                <w:rFonts w:hint="eastAsia" w:eastAsia="宋体"/>
                <w:b/>
                <w:bCs/>
                <w:sz w:val="21"/>
                <w:szCs w:val="21"/>
                <w:lang w:val="en-US" w:eastAsia="zh-CN"/>
              </w:rPr>
              <w:t>Proposal 5: The existing gap pattern #0~23 in Rel 16 can be reused for pre-configured MG.</w:t>
            </w: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"file:///C:\\Users\\rhuang5\\OneDrive%20-%20Intel%20Corporation\\Documents\\my_work\\LTE_A\\RAN4\\100e\\Docs\\R4-2113278.zip" </w:instrText>
            </w:r>
            <w:r>
              <w:fldChar w:fldCharType="separate"/>
            </w:r>
            <w:r>
              <w:rPr>
                <w:rStyle w:val="56"/>
                <w:rFonts w:ascii="Arial" w:hAnsi="Arial" w:eastAsia="Times New Roman" w:cs="Arial"/>
                <w:b/>
                <w:bCs/>
                <w:kern w:val="0"/>
                <w:sz w:val="16"/>
                <w:szCs w:val="16"/>
              </w:rPr>
              <w:t>R4-2113278</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OPPO</w:t>
            </w:r>
          </w:p>
        </w:tc>
        <w:tc>
          <w:tcPr>
            <w:tcW w:w="6349" w:type="dxa"/>
          </w:tcPr>
          <w:p>
            <w:pPr>
              <w:pStyle w:val="28"/>
              <w:overflowPunct w:val="0"/>
              <w:autoSpaceDE w:val="0"/>
              <w:autoSpaceDN w:val="0"/>
              <w:adjustRightInd w:val="0"/>
              <w:textAlignment w:val="baseline"/>
              <w:rPr>
                <w:rFonts w:eastAsia="Yu Mincho"/>
              </w:rPr>
            </w:pPr>
            <w:r>
              <w:rPr>
                <w:rFonts w:eastAsia="Yu Mincho"/>
              </w:rPr>
              <w:t>Proposal 1: Pre-configured MG shall be also allowed to be configured for CSI-RS L3 measurement.</w:t>
            </w:r>
          </w:p>
          <w:p>
            <w:pPr>
              <w:pStyle w:val="28"/>
              <w:overflowPunct w:val="0"/>
              <w:autoSpaceDE w:val="0"/>
              <w:autoSpaceDN w:val="0"/>
              <w:adjustRightInd w:val="0"/>
              <w:textAlignment w:val="baseline"/>
              <w:rPr>
                <w:rFonts w:eastAsia="Yu Mincho"/>
              </w:rPr>
            </w:pPr>
            <w:r>
              <w:rPr>
                <w:rFonts w:eastAsia="Yu Mincho"/>
              </w:rPr>
              <w:t>Proposal 2: Pre-configured MG for PRS measurement should be hold until RAN4 scope of R17 positioning WID has been decided.</w:t>
            </w:r>
          </w:p>
          <w:p>
            <w:pPr>
              <w:pStyle w:val="28"/>
              <w:overflowPunct w:val="0"/>
              <w:autoSpaceDE w:val="0"/>
              <w:autoSpaceDN w:val="0"/>
              <w:adjustRightInd w:val="0"/>
              <w:textAlignment w:val="baseline"/>
              <w:rPr>
                <w:rFonts w:eastAsia="Yu Mincho"/>
              </w:rPr>
            </w:pPr>
            <w:r>
              <w:rPr>
                <w:rFonts w:hint="eastAsia" w:eastAsia="Yu Mincho"/>
              </w:rPr>
              <w:t>Proposal</w:t>
            </w:r>
            <w:r>
              <w:rPr>
                <w:rFonts w:eastAsia="Yu Mincho"/>
              </w:rPr>
              <w:t xml:space="preserve"> </w:t>
            </w:r>
            <w:r>
              <w:rPr>
                <w:rFonts w:hint="eastAsia" w:eastAsia="Yu Mincho"/>
              </w:rPr>
              <w:t>3:</w:t>
            </w:r>
            <w:r>
              <w:rPr>
                <w:rFonts w:eastAsia="Yu Mincho"/>
              </w:rPr>
              <w:t xml:space="preserve"> The parameters used to indicate the pre-configured MG (de)activation status per BWP, which can differentiate with the legacy MG</w:t>
            </w:r>
          </w:p>
          <w:p>
            <w:pPr>
              <w:pStyle w:val="28"/>
              <w:overflowPunct w:val="0"/>
              <w:autoSpaceDE w:val="0"/>
              <w:autoSpaceDN w:val="0"/>
              <w:adjustRightInd w:val="0"/>
              <w:textAlignment w:val="baseline"/>
              <w:rPr>
                <w:rFonts w:eastAsia="Yu Mincho"/>
                <w:b w:val="0"/>
              </w:rPr>
            </w:pPr>
            <w:r>
              <w:rPr>
                <w:rFonts w:eastAsia="Yu Mincho"/>
                <w:b w:val="0"/>
              </w:rPr>
              <w:t xml:space="preserve">Observation </w:t>
            </w:r>
            <w:r>
              <w:rPr>
                <w:rFonts w:hint="eastAsia" w:eastAsia="Yu Mincho"/>
                <w:b w:val="0"/>
              </w:rPr>
              <w:t>1</w:t>
            </w:r>
            <w:r>
              <w:rPr>
                <w:rFonts w:eastAsia="Yu Mincho"/>
                <w:b w:val="0"/>
              </w:rPr>
              <w:t xml:space="preserve">: MG </w:t>
            </w:r>
            <w:r>
              <w:rPr>
                <w:rFonts w:hint="eastAsia" w:eastAsia="Yu Mincho"/>
                <w:b w:val="0"/>
              </w:rPr>
              <w:t>pattern</w:t>
            </w:r>
            <w:r>
              <w:rPr>
                <w:rFonts w:eastAsia="Yu Mincho"/>
                <w:b w:val="0"/>
              </w:rPr>
              <w:t xml:space="preserve"> can be changed after BWP switching, if per-configured MG is considered as part of multiple concurrent gaps.</w:t>
            </w:r>
          </w:p>
          <w:p>
            <w:pPr>
              <w:pStyle w:val="28"/>
              <w:overflowPunct w:val="0"/>
              <w:autoSpaceDE w:val="0"/>
              <w:autoSpaceDN w:val="0"/>
              <w:adjustRightInd w:val="0"/>
              <w:textAlignment w:val="baseline"/>
              <w:rPr>
                <w:rFonts w:eastAsia="Yu Mincho"/>
                <w:b w:val="0"/>
              </w:rPr>
            </w:pPr>
            <w:r>
              <w:rPr>
                <w:rFonts w:eastAsia="Yu Mincho"/>
                <w:b w:val="0"/>
              </w:rPr>
              <w:t>Observation 2:</w:t>
            </w:r>
            <w:r>
              <w:rPr>
                <w:rFonts w:hAnsi="Calibri" w:eastAsia="Yu Mincho"/>
                <w:b w:val="0"/>
                <w:color w:val="000000" w:themeColor="text1"/>
                <w:kern w:val="24"/>
                <w:sz w:val="30"/>
                <w:szCs w:val="30"/>
                <w14:textFill>
                  <w14:solidFill>
                    <w14:schemeClr w14:val="tx1"/>
                  </w14:solidFill>
                </w14:textFill>
              </w:rPr>
              <w:t xml:space="preserve"> </w:t>
            </w:r>
            <w:r>
              <w:rPr>
                <w:rFonts w:eastAsia="Yu Mincho"/>
                <w:b w:val="0"/>
              </w:rPr>
              <w:t>UE can know pre-configured MG’s activation status by either signalling or pre-defined rules.</w:t>
            </w:r>
          </w:p>
          <w:p>
            <w:pPr>
              <w:pStyle w:val="28"/>
              <w:overflowPunct w:val="0"/>
              <w:autoSpaceDE w:val="0"/>
              <w:autoSpaceDN w:val="0"/>
              <w:adjustRightInd w:val="0"/>
              <w:textAlignment w:val="baseline"/>
              <w:rPr>
                <w:rFonts w:eastAsia="Yu Mincho"/>
              </w:rPr>
            </w:pPr>
            <w:r>
              <w:rPr>
                <w:rFonts w:hint="eastAsia" w:eastAsia="Yu Mincho"/>
              </w:rPr>
              <w:t>P</w:t>
            </w:r>
            <w:r>
              <w:rPr>
                <w:rFonts w:eastAsia="Yu Mincho"/>
              </w:rPr>
              <w:t>roposal 4: The pre-configured MG can be transformed as legacy MG by network, and it acts as legacy Mg after it is active.</w:t>
            </w:r>
          </w:p>
          <w:p>
            <w:pPr>
              <w:pStyle w:val="28"/>
              <w:overflowPunct w:val="0"/>
              <w:autoSpaceDE w:val="0"/>
              <w:autoSpaceDN w:val="0"/>
              <w:adjustRightInd w:val="0"/>
              <w:textAlignment w:val="baseline"/>
              <w:rPr>
                <w:rFonts w:eastAsia="Yu Mincho"/>
                <w:b w:val="0"/>
              </w:rPr>
            </w:pPr>
            <w:r>
              <w:rPr>
                <w:rFonts w:hint="eastAsia" w:eastAsia="Yu Mincho"/>
                <w:b w:val="0"/>
              </w:rPr>
              <w:t>O</w:t>
            </w:r>
            <w:r>
              <w:rPr>
                <w:rFonts w:eastAsia="Yu Mincho"/>
                <w:b w:val="0"/>
              </w:rPr>
              <w:t>bservation 3: UE behavior should be that:</w:t>
            </w:r>
          </w:p>
          <w:p>
            <w:pPr>
              <w:pStyle w:val="28"/>
              <w:numPr>
                <w:ilvl w:val="0"/>
                <w:numId w:val="7"/>
              </w:numPr>
              <w:overflowPunct w:val="0"/>
              <w:autoSpaceDE w:val="0"/>
              <w:autoSpaceDN w:val="0"/>
              <w:adjustRightInd w:val="0"/>
              <w:snapToGrid w:val="0"/>
              <w:spacing w:after="50"/>
              <w:textAlignment w:val="baseline"/>
              <w:rPr>
                <w:rFonts w:eastAsia="Yu Mincho"/>
                <w:b w:val="0"/>
              </w:rPr>
            </w:pPr>
            <w:r>
              <w:rPr>
                <w:rFonts w:eastAsia="Yu Mincho"/>
                <w:b w:val="0"/>
              </w:rPr>
              <w:t xml:space="preserve">the UE needs gaps to measure SSBs when the measured SSB is not fully within the BW of the active BWP. Otherwise, the UE can measure the SSBs without gaps. </w:t>
            </w:r>
          </w:p>
          <w:p>
            <w:pPr>
              <w:pStyle w:val="28"/>
              <w:numPr>
                <w:ilvl w:val="0"/>
                <w:numId w:val="7"/>
              </w:numPr>
              <w:overflowPunct w:val="0"/>
              <w:autoSpaceDE w:val="0"/>
              <w:autoSpaceDN w:val="0"/>
              <w:adjustRightInd w:val="0"/>
              <w:snapToGrid w:val="0"/>
              <w:spacing w:after="50"/>
              <w:textAlignment w:val="baseline"/>
              <w:rPr>
                <w:rFonts w:eastAsia="Yu Mincho"/>
                <w:b w:val="0"/>
              </w:rPr>
            </w:pPr>
            <w:r>
              <w:rPr>
                <w:rFonts w:eastAsia="Yu Mincho"/>
                <w:b w:val="0"/>
              </w:rPr>
              <w:t>This change between gap based and gapless measurement is triggered by active BWP switching.</w:t>
            </w:r>
          </w:p>
          <w:p>
            <w:pPr>
              <w:pStyle w:val="28"/>
              <w:overflowPunct w:val="0"/>
              <w:autoSpaceDE w:val="0"/>
              <w:autoSpaceDN w:val="0"/>
              <w:adjustRightInd w:val="0"/>
              <w:textAlignment w:val="baseline"/>
              <w:rPr>
                <w:rFonts w:eastAsia="Yu Mincho"/>
                <w:b w:val="0"/>
              </w:rPr>
            </w:pPr>
            <w:r>
              <w:rPr>
                <w:rFonts w:eastAsia="Yu Mincho"/>
                <w:b w:val="0"/>
              </w:rPr>
              <w:t>Observation</w:t>
            </w:r>
            <w:r>
              <w:rPr>
                <w:rFonts w:eastAsia="Yu Mincho" w:asciiTheme="minorHAnsi" w:hAnsiTheme="minorHAnsi" w:cstheme="minorBidi"/>
                <w:b w:val="0"/>
              </w:rPr>
              <w:t xml:space="preserve"> 4:</w:t>
            </w:r>
            <w:r>
              <w:rPr>
                <w:rFonts w:eastAsia="Yu Mincho"/>
                <w:b w:val="0"/>
              </w:rPr>
              <w:t xml:space="preserve"> About Criteria of activation/deactivation pre-configured MG,</w:t>
            </w:r>
            <w:r>
              <w:rPr>
                <w:rFonts w:eastAsia="Yu Mincho" w:asciiTheme="minorHAnsi" w:hAnsiTheme="minorHAnsi" w:cstheme="minorBidi"/>
                <w:b w:val="0"/>
              </w:rPr>
              <w:t xml:space="preserve"> </w:t>
            </w:r>
            <w:r>
              <w:rPr>
                <w:rFonts w:eastAsia="Yu Mincho"/>
                <w:b w:val="0"/>
              </w:rPr>
              <w:t>wait for the conclusion of whether to introduce NW indication for pre-configured MG configuration.</w:t>
            </w:r>
          </w:p>
          <w:p>
            <w:pPr>
              <w:pStyle w:val="28"/>
              <w:overflowPunct w:val="0"/>
              <w:autoSpaceDE w:val="0"/>
              <w:autoSpaceDN w:val="0"/>
              <w:adjustRightInd w:val="0"/>
              <w:textAlignment w:val="baseline"/>
              <w:rPr>
                <w:rFonts w:eastAsia="Yu Mincho"/>
              </w:rPr>
            </w:pPr>
            <w:r>
              <w:rPr>
                <w:rFonts w:eastAsia="Yu Mincho"/>
              </w:rPr>
              <w:t>Proposal 5: The pre-configured MG activation/deactivation can be autonomously/implicitly triggered by the BWP switch, and also depend on the indication by the NW if introduced.</w:t>
            </w:r>
          </w:p>
          <w:p>
            <w:pPr>
              <w:pStyle w:val="28"/>
              <w:overflowPunct w:val="0"/>
              <w:autoSpaceDE w:val="0"/>
              <w:autoSpaceDN w:val="0"/>
              <w:adjustRightInd w:val="0"/>
              <w:textAlignment w:val="baseline"/>
              <w:rPr>
                <w:rFonts w:eastAsia="Yu Mincho"/>
              </w:rPr>
            </w:pPr>
            <w:r>
              <w:rPr>
                <w:rFonts w:eastAsia="Yu Mincho"/>
              </w:rPr>
              <w:t>Proposal 6: No additional delay beside the BWP switching delay is needed for the pre-configured MG activation/deactivation delay.</w:t>
            </w:r>
          </w:p>
          <w:p>
            <w:pPr>
              <w:pStyle w:val="168"/>
              <w:overflowPunct w:val="0"/>
              <w:spacing w:before="120" w:after="120"/>
              <w:textAlignment w:val="baseline"/>
              <w:rPr>
                <w:lang w:val="en-US"/>
              </w:rPr>
            </w:pPr>
            <w:r>
              <w:rPr>
                <w:rFonts w:hint="eastAsia"/>
                <w:lang w:val="en-US"/>
              </w:rPr>
              <w:t>Proposal</w:t>
            </w:r>
            <w:r>
              <w:rPr>
                <w:lang w:val="en-US"/>
              </w:rPr>
              <w:t xml:space="preserve"> </w:t>
            </w:r>
            <w:r>
              <w:rPr>
                <w:rFonts w:hint="eastAsia"/>
                <w:lang w:val="en-US"/>
              </w:rPr>
              <w:t>7</w:t>
            </w:r>
            <w:r>
              <w:rPr>
                <w:lang w:val="en-US"/>
              </w:rPr>
              <w:t xml:space="preserve">: UE behavior should be clarified after deactivation of pre-configured MG and switching to a new BWP without any per-configured gap. </w:t>
            </w:r>
          </w:p>
          <w:p>
            <w:pPr>
              <w:pStyle w:val="28"/>
              <w:overflowPunct w:val="0"/>
              <w:autoSpaceDE w:val="0"/>
              <w:autoSpaceDN w:val="0"/>
              <w:adjustRightInd w:val="0"/>
              <w:textAlignment w:val="baseline"/>
              <w:rPr>
                <w:rFonts w:eastAsia="Yu Mincho"/>
              </w:rPr>
            </w:pPr>
            <w:r>
              <w:rPr>
                <w:rFonts w:hint="eastAsia" w:eastAsia="Yu Mincho"/>
                <w:lang w:eastAsia="zh-CN"/>
              </w:rPr>
              <w:t>Proposal</w:t>
            </w:r>
            <w:r>
              <w:rPr>
                <w:rFonts w:eastAsia="Yu Mincho"/>
              </w:rPr>
              <w:t xml:space="preserve"> </w:t>
            </w:r>
            <w:r>
              <w:rPr>
                <w:rFonts w:hint="eastAsia" w:eastAsia="Yu Mincho"/>
                <w:lang w:eastAsia="zh-CN"/>
              </w:rPr>
              <w:t>8</w:t>
            </w:r>
            <w:r>
              <w:rPr>
                <w:rFonts w:eastAsia="Yu Mincho"/>
              </w:rPr>
              <w:t xml:space="preserve">: For UE behavior after deactivation of pre-configured MG, </w:t>
            </w:r>
          </w:p>
          <w:p>
            <w:pPr>
              <w:pStyle w:val="28"/>
              <w:numPr>
                <w:ilvl w:val="0"/>
                <w:numId w:val="8"/>
              </w:numPr>
              <w:overflowPunct w:val="0"/>
              <w:autoSpaceDE w:val="0"/>
              <w:autoSpaceDN w:val="0"/>
              <w:adjustRightInd w:val="0"/>
              <w:snapToGrid w:val="0"/>
              <w:spacing w:after="50"/>
              <w:textAlignment w:val="baseline"/>
              <w:rPr>
                <w:rFonts w:eastAsia="Yu Mincho"/>
              </w:rPr>
            </w:pPr>
            <w:r>
              <w:rPr>
                <w:rFonts w:eastAsia="Yu Mincho"/>
              </w:rPr>
              <w:t>Option 1: UE shall perform measurement without gap.</w:t>
            </w:r>
          </w:p>
          <w:p>
            <w:pPr>
              <w:pStyle w:val="28"/>
              <w:numPr>
                <w:ilvl w:val="0"/>
                <w:numId w:val="8"/>
              </w:numPr>
              <w:overflowPunct w:val="0"/>
              <w:autoSpaceDE w:val="0"/>
              <w:autoSpaceDN w:val="0"/>
              <w:adjustRightInd w:val="0"/>
              <w:snapToGrid w:val="0"/>
              <w:spacing w:after="50"/>
              <w:textAlignment w:val="baseline"/>
              <w:rPr>
                <w:rFonts w:eastAsia="Yu Mincho"/>
              </w:rPr>
            </w:pPr>
            <w:r>
              <w:rPr>
                <w:rFonts w:eastAsia="Yu Mincho"/>
              </w:rPr>
              <w:t>Option 2: UE shall perform measurement with legacy gaps.</w:t>
            </w:r>
          </w:p>
          <w:p>
            <w:pPr>
              <w:pStyle w:val="28"/>
              <w:numPr>
                <w:ilvl w:val="0"/>
                <w:numId w:val="8"/>
              </w:numPr>
              <w:overflowPunct w:val="0"/>
              <w:autoSpaceDE w:val="0"/>
              <w:autoSpaceDN w:val="0"/>
              <w:adjustRightInd w:val="0"/>
              <w:snapToGrid w:val="0"/>
              <w:spacing w:after="50"/>
              <w:textAlignment w:val="baseline"/>
              <w:rPr>
                <w:rFonts w:eastAsia="Yu Mincho"/>
              </w:rPr>
            </w:pPr>
            <w:r>
              <w:rPr>
                <w:rFonts w:eastAsia="Yu Mincho"/>
              </w:rPr>
              <w:t>Option 3: UE shall perform measurement with a default gap through immediate activation.</w:t>
            </w:r>
          </w:p>
          <w:p>
            <w:pPr>
              <w:overflowPunct w:val="0"/>
              <w:autoSpaceDE w:val="0"/>
              <w:autoSpaceDN w:val="0"/>
              <w:adjustRightInd w:val="0"/>
              <w:spacing w:after="120"/>
              <w:textAlignment w:val="baseline"/>
              <w:rPr>
                <w:rFonts w:eastAsia="Yu Minch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"file:///C:\\Users\\rhuang5\\OneDrive%20-%20Intel%20Corporation\\Documents\\my_work\\LTE_A\\RAN4\\100e\\Docs\\R4-2114063.zip" </w:instrText>
            </w:r>
            <w:r>
              <w:fldChar w:fldCharType="separate"/>
            </w:r>
            <w:r>
              <w:rPr>
                <w:rStyle w:val="56"/>
                <w:rFonts w:ascii="Arial" w:hAnsi="Arial" w:eastAsia="Times New Roman" w:cs="Arial"/>
                <w:b/>
                <w:bCs/>
                <w:kern w:val="0"/>
                <w:sz w:val="16"/>
                <w:szCs w:val="16"/>
              </w:rPr>
              <w:t>R4-2114063</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eastAsia="Yu Mincho"/>
              </w:rPr>
            </w:pPr>
            <w:r>
              <w:rPr>
                <w:rFonts w:ascii="Arial" w:hAnsi="Arial" w:eastAsia="Times New Roman" w:cs="Arial"/>
                <w:kern w:val="0"/>
                <w:sz w:val="16"/>
                <w:szCs w:val="16"/>
              </w:rPr>
              <w:t>Nokia, Nokia Shanghai Bell</w:t>
            </w:r>
          </w:p>
        </w:tc>
        <w:tc>
          <w:tcPr>
            <w:tcW w:w="6349" w:type="dxa"/>
          </w:tcPr>
          <w:p>
            <w:pPr>
              <w:pStyle w:val="164"/>
              <w:numPr>
                <w:ilvl w:val="0"/>
                <w:numId w:val="9"/>
              </w:numPr>
              <w:ind w:left="1418" w:hanging="1418"/>
              <w:contextualSpacing w:val="0"/>
            </w:pPr>
            <w:r>
              <w:tab/>
            </w:r>
            <w:r>
              <w:t>In NR Rel-15, RRC signalling for configuring and activating measurement gaps has been used due to signalling robustness.</w:t>
            </w:r>
          </w:p>
          <w:p>
            <w:pPr>
              <w:pStyle w:val="164"/>
              <w:numPr>
                <w:ilvl w:val="0"/>
                <w:numId w:val="9"/>
              </w:numPr>
              <w:ind w:left="1418" w:hanging="1418"/>
              <w:contextualSpacing w:val="0"/>
            </w:pPr>
            <w:r>
              <w:tab/>
            </w:r>
            <w:r>
              <w:t>Errors in measurement gap configuration can have significant negative UE and system impact.</w:t>
            </w:r>
          </w:p>
          <w:p>
            <w:pPr>
              <w:pStyle w:val="164"/>
              <w:numPr>
                <w:ilvl w:val="0"/>
                <w:numId w:val="9"/>
              </w:numPr>
              <w:ind w:left="1418" w:hanging="1418"/>
              <w:contextualSpacing w:val="0"/>
            </w:pPr>
            <w:r>
              <w:tab/>
            </w:r>
            <w:r>
              <w:t>It is important that changes in the measurement gaps are signalled in a robust way.</w:t>
            </w:r>
          </w:p>
          <w:p>
            <w:pPr>
              <w:pStyle w:val="164"/>
              <w:numPr>
                <w:ilvl w:val="0"/>
                <w:numId w:val="9"/>
              </w:numPr>
              <w:ind w:left="1418" w:hanging="1418"/>
            </w:pPr>
            <w:r>
              <w:tab/>
            </w:r>
            <w:r>
              <w:t xml:space="preserve">DCI formats 0-1, 0-2, 1-1 and 1-2 need to be investigated for inclusion of information bits related to </w:t>
            </w:r>
            <w:r>
              <w:tab/>
            </w:r>
            <w:r>
              <w:t xml:space="preserve">(de-)activation of pre-configured MGs and for associated signalling robustness. </w:t>
            </w:r>
          </w:p>
          <w:p>
            <w:pPr>
              <w:pStyle w:val="161"/>
              <w:numPr>
                <w:ilvl w:val="0"/>
                <w:numId w:val="10"/>
              </w:numPr>
              <w:overflowPunct w:val="0"/>
              <w:autoSpaceDE w:val="0"/>
              <w:autoSpaceDN w:val="0"/>
              <w:adjustRightInd w:val="0"/>
              <w:spacing w:after="120"/>
              <w:ind w:left="1134" w:hanging="1134"/>
              <w:textAlignment w:val="baseline"/>
            </w:pPr>
            <w:r>
              <w:t xml:space="preserve">a) The use case scenarios for pre-configured MGP include measuring intra-/inter-frequency SSB as well as measuring PRS and CSI-RS L3. </w:t>
            </w:r>
          </w:p>
          <w:p>
            <w:pPr>
              <w:pStyle w:val="161"/>
              <w:numPr>
                <w:ilvl w:val="0"/>
                <w:numId w:val="0"/>
              </w:numPr>
              <w:overflowPunct w:val="0"/>
              <w:autoSpaceDE w:val="0"/>
              <w:autoSpaceDN w:val="0"/>
              <w:adjustRightInd w:val="0"/>
              <w:ind w:left="1134"/>
              <w:textAlignment w:val="baseline"/>
            </w:pPr>
            <w:r>
              <w:t xml:space="preserve">b) Pre-configured MGP also apply to inter-RAT measurements.   </w:t>
            </w:r>
          </w:p>
          <w:p>
            <w:pPr>
              <w:overflowPunct w:val="0"/>
              <w:autoSpaceDE w:val="0"/>
              <w:autoSpaceDN w:val="0"/>
              <w:adjustRightInd w:val="0"/>
              <w:spacing w:after="180"/>
              <w:textAlignment w:val="baseline"/>
              <w:rPr>
                <w:rFonts w:eastAsia="Yu Mincho"/>
                <w:color w:val="FF0000"/>
                <w:lang w:val="en-GB" w:eastAsia="en-US"/>
              </w:rPr>
            </w:pPr>
          </w:p>
          <w:p>
            <w:pPr>
              <w:pStyle w:val="161"/>
              <w:overflowPunct w:val="0"/>
              <w:autoSpaceDE w:val="0"/>
              <w:autoSpaceDN w:val="0"/>
              <w:adjustRightInd w:val="0"/>
              <w:ind w:left="1134" w:hanging="1134"/>
              <w:textAlignment w:val="baseline"/>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pPr>
              <w:pStyle w:val="161"/>
              <w:overflowPunct w:val="0"/>
              <w:autoSpaceDE w:val="0"/>
              <w:autoSpaceDN w:val="0"/>
              <w:adjustRightInd w:val="0"/>
              <w:ind w:left="1134" w:hanging="1134"/>
              <w:textAlignment w:val="baseline"/>
            </w:pPr>
            <w:r>
              <w:rPr>
                <w:rFonts w:eastAsia="Calibri" w:cs="Times New Roman"/>
                <w:szCs w:val="20"/>
              </w:rPr>
              <w:tab/>
            </w:r>
            <w:r>
              <w:t>Existing RRC signalling message (i.e. RRC reconfiguration command) shall be extended to configure a single pre-configured MGP, or, multiple pre-configured MGPs per BWP, used for per-UE or per-FR gap support.</w:t>
            </w:r>
          </w:p>
          <w:p>
            <w:pPr>
              <w:pStyle w:val="161"/>
              <w:overflowPunct w:val="0"/>
              <w:autoSpaceDE w:val="0"/>
              <w:autoSpaceDN w:val="0"/>
              <w:adjustRightInd w:val="0"/>
              <w:ind w:left="1134" w:hanging="1134"/>
              <w:textAlignment w:val="baseline"/>
            </w:pPr>
            <w:r>
              <w:tab/>
            </w:r>
            <w:r>
              <w:t xml:space="preserve">Pre-configured MG(s), are configurable per-UE and per-FR, and, in case of multiple pre-configured MGPs, can additionally be configured per BWP. </w:t>
            </w:r>
          </w:p>
          <w:p>
            <w:pPr>
              <w:pStyle w:val="161"/>
              <w:overflowPunct w:val="0"/>
              <w:autoSpaceDE w:val="0"/>
              <w:autoSpaceDN w:val="0"/>
              <w:adjustRightInd w:val="0"/>
              <w:ind w:left="1134" w:hanging="1134"/>
              <w:textAlignment w:val="baseline"/>
            </w:pPr>
            <w:r>
              <w:tab/>
            </w:r>
            <w:r>
              <w:t>When pre-configured MG patterns are configured via RRC signalling, they are not activated at the same time of configuration, hence remain inactive.</w:t>
            </w:r>
          </w:p>
          <w:p>
            <w:pPr>
              <w:overflowPunct w:val="0"/>
              <w:autoSpaceDE w:val="0"/>
              <w:autoSpaceDN w:val="0"/>
              <w:adjustRightInd w:val="0"/>
              <w:spacing w:after="180"/>
              <w:textAlignment w:val="baseline"/>
              <w:rPr>
                <w:rFonts w:eastAsia="Yu Mincho"/>
                <w:lang w:val="en-GB" w:eastAsia="en-US"/>
              </w:rPr>
            </w:pPr>
          </w:p>
          <w:p>
            <w:pPr>
              <w:pStyle w:val="161"/>
              <w:overflowPunct w:val="0"/>
              <w:autoSpaceDE w:val="0"/>
              <w:autoSpaceDN w:val="0"/>
              <w:adjustRightInd w:val="0"/>
              <w:ind w:left="1134" w:hanging="1134"/>
              <w:textAlignment w:val="baseline"/>
            </w:pPr>
            <w:r>
              <w:tab/>
            </w:r>
            <w:r>
              <w:t>Signalling for activation / deactivation of a pre-configured MG pattern is based on explicit activation/deactivation command.</w:t>
            </w:r>
          </w:p>
          <w:p>
            <w:pPr>
              <w:pStyle w:val="161"/>
              <w:overflowPunct w:val="0"/>
              <w:autoSpaceDE w:val="0"/>
              <w:autoSpaceDN w:val="0"/>
              <w:adjustRightInd w:val="0"/>
              <w:ind w:left="1134" w:hanging="1134"/>
              <w:textAlignment w:val="baseline"/>
              <w:rPr>
                <w:rFonts w:eastAsia="Calibri" w:cs="Times New Roman"/>
                <w:szCs w:val="20"/>
              </w:rPr>
            </w:pPr>
            <w:r>
              <w:tab/>
            </w:r>
            <w:r>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pPr>
              <w:pStyle w:val="161"/>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b/>
            </w:r>
            <w:r>
              <w:rPr>
                <w:rFonts w:eastAsia="Calibri" w:cs="Times New Roman"/>
                <w:szCs w:val="20"/>
              </w:rPr>
              <w:t xml:space="preserve">RAN4 need to account for robustness of the measurement gap changes when evaluating and agreeing on explicit </w:t>
            </w:r>
            <w:r>
              <w:rPr>
                <w:szCs w:val="20"/>
              </w:rPr>
              <w:t>activation/deactivation of MG pattern(s) without using RRC signalling.</w:t>
            </w:r>
          </w:p>
          <w:p>
            <w:pPr>
              <w:pStyle w:val="161"/>
              <w:overflowPunct w:val="0"/>
              <w:autoSpaceDE w:val="0"/>
              <w:autoSpaceDN w:val="0"/>
              <w:adjustRightInd w:val="0"/>
              <w:ind w:left="1134" w:hanging="1134"/>
              <w:textAlignment w:val="baseline"/>
            </w:pPr>
            <w:r>
              <w:tab/>
            </w:r>
            <w:r>
              <w:t>MGP change delay shall be evaluated based on realistic latencies.</w:t>
            </w:r>
          </w:p>
          <w:p>
            <w:pPr>
              <w:pStyle w:val="161"/>
              <w:overflowPunct w:val="0"/>
              <w:autoSpaceDE w:val="0"/>
              <w:autoSpaceDN w:val="0"/>
              <w:adjustRightInd w:val="0"/>
              <w:ind w:left="1134" w:hanging="1134"/>
              <w:textAlignment w:val="baseline"/>
            </w:pPr>
            <w:r>
              <w:tab/>
            </w:r>
            <w:r>
              <w:t>No additional separate delay is needed for activating a preconfigured MGP.</w:t>
            </w:r>
          </w:p>
          <w:p>
            <w:pPr>
              <w:pStyle w:val="161"/>
              <w:overflowPunct w:val="0"/>
              <w:autoSpaceDE w:val="0"/>
              <w:autoSpaceDN w:val="0"/>
              <w:adjustRightInd w:val="0"/>
              <w:ind w:left="1134" w:hanging="1134"/>
              <w:textAlignment w:val="baseline"/>
            </w:pPr>
            <w:r>
              <w:tab/>
            </w:r>
            <w:r>
              <w:t>No separate additional delay is needed for deactivating a preconfigured MGP.</w:t>
            </w:r>
          </w:p>
          <w:p>
            <w:pPr>
              <w:pStyle w:val="161"/>
              <w:overflowPunct w:val="0"/>
              <w:autoSpaceDE w:val="0"/>
              <w:autoSpaceDN w:val="0"/>
              <w:adjustRightInd w:val="0"/>
              <w:ind w:left="1134" w:hanging="1134"/>
              <w:textAlignment w:val="baseline"/>
            </w:pPr>
            <w:r>
              <w:t>Robustness shall be evaluated including the final signal loss probability.</w:t>
            </w:r>
          </w:p>
          <w:p>
            <w:pPr>
              <w:pStyle w:val="161"/>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Analyse and evaluate, under realistic assumption, the possible impact on ongoing cell detection from a change in MGP.</w:t>
            </w:r>
          </w:p>
          <w:p>
            <w:pPr>
              <w:pStyle w:val="161"/>
              <w:overflowPunct w:val="0"/>
              <w:autoSpaceDE w:val="0"/>
              <w:autoSpaceDN w:val="0"/>
              <w:adjustRightInd w:val="0"/>
              <w:ind w:left="1134" w:hanging="1134"/>
              <w:textAlignment w:val="baseline"/>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pPr>
              <w:pStyle w:val="161"/>
              <w:overflowPunct w:val="0"/>
              <w:autoSpaceDE w:val="0"/>
              <w:autoSpaceDN w:val="0"/>
              <w:adjustRightInd w:val="0"/>
              <w:ind w:left="1134" w:right="-22" w:hanging="1134"/>
              <w:textAlignment w:val="baseline"/>
            </w:pPr>
            <w:r>
              <w:rPr>
                <w:rFonts w:eastAsia="Calibri" w:cs="Times New Roman"/>
                <w:szCs w:val="20"/>
              </w:rPr>
              <w:t>RAN 4 to define procedures for pre-configured MG pattern support, which provide flexibility and full network control related to MG pattern usage.</w:t>
            </w:r>
          </w:p>
          <w:p>
            <w:pPr>
              <w:pStyle w:val="161"/>
              <w:overflowPunct w:val="0"/>
              <w:autoSpaceDE w:val="0"/>
              <w:autoSpaceDN w:val="0"/>
              <w:adjustRightInd w:val="0"/>
              <w:ind w:left="1134" w:right="-22" w:hanging="1134"/>
              <w:textAlignment w:val="baseline"/>
            </w:pPr>
            <w:r>
              <w:rPr>
                <w:rFonts w:eastAsia="Calibri" w:cs="Times New Roman"/>
                <w:szCs w:val="20"/>
              </w:rPr>
              <w:t>Consider sharing of MG patterns using a MG pattern pool for specifying the configuration of pre-defined MG patterns.</w:t>
            </w:r>
          </w:p>
          <w:p>
            <w:pPr>
              <w:pStyle w:val="161"/>
              <w:overflowPunct w:val="0"/>
              <w:autoSpaceDE w:val="0"/>
              <w:autoSpaceDN w:val="0"/>
              <w:adjustRightInd w:val="0"/>
              <w:ind w:left="1134" w:right="-22" w:hanging="1134"/>
              <w:textAlignment w:val="baseline"/>
              <w:rPr>
                <w:rFonts w:eastAsia="Calibri" w:cs="Times New Roman"/>
                <w:szCs w:val="20"/>
              </w:rPr>
            </w:pPr>
            <w:r>
              <w:t xml:space="preserve">RAN4 to consider MG patterns #0-#25 for use as pre-configured MG pattern. </w:t>
            </w:r>
          </w:p>
          <w:p>
            <w:pPr>
              <w:pStyle w:val="161"/>
              <w:numPr>
                <w:ilvl w:val="0"/>
                <w:numId w:val="0"/>
              </w:numPr>
              <w:overflowPunct w:val="0"/>
              <w:autoSpaceDE w:val="0"/>
              <w:autoSpaceDN w:val="0"/>
              <w:adjustRightInd w:val="0"/>
              <w:textAlignment w:val="baseline"/>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"file:///C:\\Users\\rhuang5\\OneDrive%20-%20Intel%20Corporation\\Documents\\my_work\\LTE_A\\RAN4\\100e\\Docs\\R4-2114305.zip" </w:instrText>
            </w:r>
            <w:r>
              <w:fldChar w:fldCharType="separate"/>
            </w:r>
            <w:r>
              <w:rPr>
                <w:rStyle w:val="56"/>
                <w:rFonts w:ascii="Arial" w:hAnsi="Arial" w:eastAsia="Times New Roman" w:cs="Arial"/>
                <w:b/>
                <w:bCs/>
                <w:kern w:val="0"/>
                <w:sz w:val="16"/>
                <w:szCs w:val="16"/>
              </w:rPr>
              <w:t>R4-2114305</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ascii="Arial" w:hAnsi="Arial" w:eastAsia="Times New Roman" w:cs="Arial"/>
                <w:sz w:val="16"/>
                <w:szCs w:val="16"/>
              </w:rPr>
            </w:pPr>
            <w:r>
              <w:rPr>
                <w:rFonts w:ascii="Arial" w:hAnsi="Arial" w:eastAsia="Times New Roman" w:cs="Arial"/>
                <w:kern w:val="0"/>
                <w:sz w:val="16"/>
                <w:szCs w:val="16"/>
              </w:rPr>
              <w:t>Huawei, HiSilicon</w:t>
            </w:r>
          </w:p>
        </w:tc>
        <w:tc>
          <w:tcPr>
            <w:tcW w:w="6349" w:type="dxa"/>
          </w:tcPr>
          <w:p>
            <w:pPr>
              <w:overflowPunct w:val="0"/>
              <w:autoSpaceDE w:val="0"/>
              <w:autoSpaceDN w:val="0"/>
              <w:adjustRightInd w:val="0"/>
              <w:spacing w:before="120" w:after="120"/>
              <w:textAlignment w:val="baseline"/>
              <w:rPr>
                <w:rFonts w:eastAsiaTheme="minorEastAsia"/>
                <w:b/>
              </w:rPr>
            </w:pPr>
            <w:r>
              <w:rPr>
                <w:rFonts w:eastAsiaTheme="minorEastAsia"/>
                <w:b/>
              </w:rPr>
              <w:t xml:space="preserve">Proposal 1: RAN4 does not define any restriction on use of pre-MG for PRS or CSI-RS measurement. </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 xml:space="preserve">roposal 2: Inform RAN2 that UE should always indicate serving cell about the PRS measurement when it is configured with pre-MG. </w:t>
            </w:r>
            <w:r>
              <w:rPr>
                <w:rFonts w:eastAsiaTheme="minorEastAsia"/>
                <w:b/>
                <w:color w:val="FF0000"/>
              </w:rPr>
              <w:t xml:space="preserve"> </w:t>
            </w:r>
          </w:p>
          <w:p>
            <w:pPr>
              <w:overflowPunct w:val="0"/>
              <w:autoSpaceDE w:val="0"/>
              <w:autoSpaceDN w:val="0"/>
              <w:adjustRightInd w:val="0"/>
              <w:spacing w:before="120" w:after="120"/>
              <w:textAlignment w:val="baseline"/>
              <w:rPr>
                <w:rFonts w:eastAsiaTheme="minorEastAsia"/>
                <w:b/>
              </w:rPr>
            </w:pPr>
            <w:r>
              <w:rPr>
                <w:rFonts w:eastAsiaTheme="minorEastAsia"/>
                <w:b/>
              </w:rPr>
              <w:t>Proposal 3: The RRC configuration of pre-MG should include the indication to differentiate with the legacy MG.</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4: There is no need to include the status (activated/deactivated) of pre-MG in the RRC configuration of pre-MG.</w:t>
            </w:r>
          </w:p>
          <w:p>
            <w:pPr>
              <w:overflowPunct w:val="0"/>
              <w:autoSpaceDE w:val="0"/>
              <w:autoSpaceDN w:val="0"/>
              <w:adjustRightInd w:val="0"/>
              <w:spacing w:before="120" w:after="120"/>
              <w:textAlignment w:val="baseline"/>
              <w:rPr>
                <w:rFonts w:eastAsiaTheme="minorEastAsia"/>
                <w:b/>
              </w:rPr>
            </w:pPr>
            <w:r>
              <w:rPr>
                <w:rFonts w:eastAsiaTheme="minorEastAsia"/>
                <w:b/>
              </w:rPr>
              <w:t xml:space="preserve">Proposal 5: After RRC configuration of pre-MG, UE determines the status (activated/deactivated) of pre-MG in the same way as it does following a BWP switch. </w:t>
            </w:r>
          </w:p>
          <w:p>
            <w:pPr>
              <w:overflowPunct w:val="0"/>
              <w:autoSpaceDE w:val="0"/>
              <w:autoSpaceDN w:val="0"/>
              <w:adjustRightInd w:val="0"/>
              <w:spacing w:before="120" w:after="120"/>
              <w:textAlignment w:val="baseline"/>
              <w:rPr>
                <w:rFonts w:eastAsiaTheme="minorEastAsia"/>
                <w:b/>
              </w:rPr>
            </w:pPr>
            <w:r>
              <w:rPr>
                <w:rFonts w:eastAsiaTheme="minorEastAsia"/>
                <w:b/>
                <w:color w:val="FF0000"/>
              </w:rPr>
              <w:t xml:space="preserve"> </w:t>
            </w:r>
          </w:p>
          <w:p>
            <w:pPr>
              <w:overflowPunct w:val="0"/>
              <w:autoSpaceDE w:val="0"/>
              <w:autoSpaceDN w:val="0"/>
              <w:adjustRightInd w:val="0"/>
              <w:spacing w:before="120" w:after="120"/>
              <w:textAlignment w:val="baseline"/>
              <w:rPr>
                <w:rFonts w:eastAsiaTheme="minorEastAsia"/>
                <w:b/>
              </w:rPr>
            </w:pPr>
            <w:r>
              <w:rPr>
                <w:rFonts w:eastAsiaTheme="minorEastAsia"/>
                <w:b/>
              </w:rPr>
              <w:t xml:space="preserve">Proposal 6: It is up to NW to transform a pre-MG into legacy MG or vice versa with same MG configuration. </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7: Adopt the following criteria for activation and deactivation of pre-MG:</w:t>
            </w:r>
          </w:p>
          <w:p>
            <w:pPr>
              <w:pStyle w:val="150"/>
              <w:numPr>
                <w:ilvl w:val="0"/>
                <w:numId w:val="11"/>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pPr>
              <w:pStyle w:val="150"/>
              <w:numPr>
                <w:ilvl w:val="0"/>
                <w:numId w:val="11"/>
              </w:numPr>
              <w:overflowPunct/>
              <w:autoSpaceDE/>
              <w:autoSpaceDN/>
              <w:adjustRightInd/>
              <w:spacing w:before="120" w:beforeLines="50" w:after="120" w:afterLines="5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pPr>
              <w:overflowPunct/>
              <w:autoSpaceDE/>
              <w:autoSpaceDN/>
              <w:adjustRightInd/>
              <w:spacing w:before="120" w:beforeLines="50" w:after="120" w:afterLines="50" w:line="240" w:lineRule="auto"/>
              <w:textAlignment w:val="auto"/>
              <w:rPr>
                <w:rFonts w:eastAsiaTheme="minorEastAsia"/>
                <w:b/>
              </w:rPr>
            </w:pP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8: Besides BWP switch, the following procedures are considered as trigger for activation and deactivation of pre-MG: RRC (re)configuration of MO, RRC (re)configuration of serving cells</w:t>
            </w:r>
            <w:r>
              <w:rPr>
                <w:rFonts w:hint="eastAsia" w:eastAsiaTheme="minorEastAsia"/>
                <w:b/>
              </w:rPr>
              <w:t>,</w:t>
            </w:r>
            <w:r>
              <w:rPr>
                <w:rFonts w:eastAsiaTheme="minorEastAsia"/>
                <w:b/>
              </w:rPr>
              <w:t xml:space="preserve"> and SCell activation and deactivation.</w:t>
            </w:r>
          </w:p>
          <w:p>
            <w:pPr>
              <w:overflowPunct w:val="0"/>
              <w:autoSpaceDE w:val="0"/>
              <w:autoSpaceDN w:val="0"/>
              <w:adjustRightInd w:val="0"/>
              <w:spacing w:before="120" w:after="120"/>
              <w:textAlignment w:val="baseline"/>
              <w:rPr>
                <w:rFonts w:eastAsia="宋体"/>
                <w:b/>
              </w:rPr>
            </w:pPr>
            <w:r>
              <w:rPr>
                <w:rFonts w:hint="eastAsia" w:eastAsia="宋体"/>
                <w:b/>
              </w:rPr>
              <w:t>P</w:t>
            </w:r>
            <w:r>
              <w:rPr>
                <w:rFonts w:eastAsia="宋体"/>
                <w:b/>
              </w:rPr>
              <w:t>roposal 9: Pre-MG is implicitly activated and deactivated when the triggering event occurs.</w:t>
            </w:r>
          </w:p>
          <w:p>
            <w:pPr>
              <w:overflowPunct w:val="0"/>
              <w:autoSpaceDE w:val="0"/>
              <w:autoSpaceDN w:val="0"/>
              <w:adjustRightInd w:val="0"/>
              <w:spacing w:before="120" w:after="120"/>
              <w:textAlignment w:val="baseline"/>
              <w:rPr>
                <w:rFonts w:eastAsiaTheme="minorEastAsia"/>
                <w:b/>
              </w:rPr>
            </w:pPr>
            <w:r>
              <w:rPr>
                <w:rFonts w:hint="eastAsia" w:eastAsiaTheme="minorEastAsia"/>
                <w:b/>
              </w:rPr>
              <w:t>Pro</w:t>
            </w:r>
            <w:r>
              <w:rPr>
                <w:rFonts w:eastAsiaTheme="minorEastAsia"/>
                <w:b/>
              </w:rPr>
              <w:t xml:space="preserve">posal 10: The delay of activation and deactivation of pre-MG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pPr>
              <w:overflowPunct w:val="0"/>
              <w:autoSpaceDE w:val="0"/>
              <w:autoSpaceDN w:val="0"/>
              <w:adjustRightInd w:val="0"/>
              <w:spacing w:before="120" w:after="120"/>
              <w:textAlignment w:val="baseline"/>
              <w:rPr>
                <w:rFonts w:eastAsiaTheme="minorEastAsia"/>
                <w:b/>
              </w:rPr>
            </w:pPr>
            <w:r>
              <w:rPr>
                <w:rFonts w:eastAsiaTheme="minorEastAsia"/>
                <w:b/>
              </w:rPr>
              <w:t>Proposal 11: Activation and deactivation of pre-MG takes effect from the first MG occasion after the activation and deactivation delay.</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12: The transition requirements defined in clause 9.1.6 apply also with pre-configured MG.</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13: UE behaviour after deactivation of pre-MG is same as</w:t>
            </w:r>
            <w:r>
              <w:rPr>
                <w:rFonts w:eastAsia="Yu Mincho"/>
              </w:rPr>
              <w:t xml:space="preserve"> </w:t>
            </w:r>
            <w:r>
              <w:rPr>
                <w:rFonts w:eastAsiaTheme="minorEastAsia"/>
                <w:b/>
              </w:rPr>
              <w:t>that when a legacy MG is de-configured.</w:t>
            </w:r>
          </w:p>
          <w:p>
            <w:pPr>
              <w:overflowPunct w:val="0"/>
              <w:autoSpaceDE w:val="0"/>
              <w:autoSpaceDN w:val="0"/>
              <w:adjustRightInd w:val="0"/>
              <w:spacing w:before="120" w:after="120"/>
              <w:textAlignment w:val="baseline"/>
              <w:rPr>
                <w:rFonts w:eastAsiaTheme="minorEastAsia"/>
                <w:b/>
              </w:rPr>
            </w:pPr>
            <w:r>
              <w:rPr>
                <w:rFonts w:hint="eastAsia" w:eastAsiaTheme="minorEastAsia"/>
                <w:b/>
              </w:rPr>
              <w:t>P</w:t>
            </w:r>
            <w:r>
              <w:rPr>
                <w:rFonts w:eastAsiaTheme="minorEastAsia"/>
                <w:b/>
              </w:rPr>
              <w:t>roposal 14: Wait for RAN1 conclusion about MG-less PRS measurement before deciding whether to include MGP #24 and #25 for pre-MG.</w:t>
            </w:r>
          </w:p>
          <w:p>
            <w:pPr>
              <w:overflowPunct w:val="0"/>
              <w:autoSpaceDE w:val="0"/>
              <w:autoSpaceDN w:val="0"/>
              <w:adjustRightInd w:val="0"/>
              <w:spacing w:before="120" w:after="120"/>
              <w:textAlignment w:val="baseline"/>
              <w:rPr>
                <w:rFonts w:eastAsiaTheme="minorEastAsia"/>
                <w:b/>
              </w:rPr>
            </w:pPr>
          </w:p>
          <w:p>
            <w:pPr>
              <w:overflowPunct w:val="0"/>
              <w:autoSpaceDE w:val="0"/>
              <w:autoSpaceDN w:val="0"/>
              <w:adjustRightInd w:val="0"/>
              <w:spacing w:before="120" w:after="120"/>
              <w:textAlignment w:val="baseline"/>
              <w:rPr>
                <w:rFonts w:eastAsiaTheme="minorEastAsia"/>
                <w:b/>
              </w:rPr>
            </w:pPr>
          </w:p>
          <w:p>
            <w:pPr>
              <w:overflowPunct w:val="0"/>
              <w:autoSpaceDE w:val="0"/>
              <w:autoSpaceDN w:val="0"/>
              <w:adjustRightInd w:val="0"/>
              <w:spacing w:before="120" w:after="120"/>
              <w:textAlignment w:val="baseline"/>
              <w:rPr>
                <w:rFonts w:eastAsiaTheme="minorEastAsia"/>
                <w:b/>
              </w:rPr>
            </w:pPr>
          </w:p>
          <w:p>
            <w:pPr>
              <w:overflowPunct w:val="0"/>
              <w:autoSpaceDE w:val="0"/>
              <w:autoSpaceDN w:val="0"/>
              <w:adjustRightInd w:val="0"/>
              <w:spacing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0" w:type="dxa"/>
          </w:tcPr>
          <w:p>
            <w:pPr>
              <w:overflowPunct w:val="0"/>
              <w:autoSpaceDE w:val="0"/>
              <w:autoSpaceDN w:val="0"/>
              <w:adjustRightInd w:val="0"/>
              <w:spacing w:after="120"/>
              <w:textAlignment w:val="baseline"/>
              <w:rPr>
                <w:rFonts w:ascii="Arial" w:hAnsi="Arial" w:eastAsia="Times New Roman" w:cs="Arial"/>
                <w:b/>
                <w:bCs/>
                <w:color w:val="0000FF"/>
                <w:sz w:val="16"/>
                <w:szCs w:val="16"/>
                <w:u w:val="single"/>
              </w:rPr>
            </w:pPr>
            <w:r>
              <w:fldChar w:fldCharType="begin"/>
            </w:r>
            <w:r>
              <w:instrText xml:space="preserve"> HYPERLINK "file:///C:\\Users\\rhuang5\\OneDrive%20-%20Intel%20Corporation\\Documents\\my_work\\LTE_A\\RAN4\\100e\\Docs\\R4-2114445.zip" </w:instrText>
            </w:r>
            <w:r>
              <w:fldChar w:fldCharType="separate"/>
            </w:r>
            <w:r>
              <w:rPr>
                <w:rStyle w:val="56"/>
                <w:rFonts w:ascii="Arial" w:hAnsi="Arial" w:eastAsia="Times New Roman" w:cs="Arial"/>
                <w:b/>
                <w:bCs/>
                <w:kern w:val="0"/>
                <w:sz w:val="16"/>
                <w:szCs w:val="16"/>
              </w:rPr>
              <w:t>R4-2114445</w:t>
            </w:r>
            <w:r>
              <w:rPr>
                <w:rStyle w:val="56"/>
                <w:rFonts w:ascii="Arial" w:hAnsi="Arial" w:eastAsia="Times New Roman" w:cs="Arial"/>
                <w:b/>
                <w:bCs/>
                <w:kern w:val="0"/>
                <w:sz w:val="16"/>
                <w:szCs w:val="16"/>
              </w:rPr>
              <w:fldChar w:fldCharType="end"/>
            </w:r>
          </w:p>
        </w:tc>
        <w:tc>
          <w:tcPr>
            <w:tcW w:w="1411" w:type="dxa"/>
          </w:tcPr>
          <w:p>
            <w:pPr>
              <w:overflowPunct w:val="0"/>
              <w:autoSpaceDE w:val="0"/>
              <w:autoSpaceDN w:val="0"/>
              <w:adjustRightInd w:val="0"/>
              <w:spacing w:after="120"/>
              <w:textAlignment w:val="baseline"/>
              <w:rPr>
                <w:rFonts w:ascii="Arial" w:hAnsi="Arial" w:eastAsia="Times New Roman" w:cs="Arial"/>
                <w:sz w:val="16"/>
                <w:szCs w:val="16"/>
              </w:rPr>
            </w:pPr>
            <w:r>
              <w:rPr>
                <w:rFonts w:ascii="Arial" w:hAnsi="Arial" w:eastAsia="Times New Roman" w:cs="Arial"/>
                <w:kern w:val="0"/>
                <w:sz w:val="16"/>
                <w:szCs w:val="16"/>
              </w:rPr>
              <w:t>Ericsson</w:t>
            </w:r>
          </w:p>
        </w:tc>
        <w:tc>
          <w:tcPr>
            <w:tcW w:w="6349" w:type="dxa"/>
          </w:tcPr>
          <w:p>
            <w:pPr>
              <w:overflowPunct w:val="0"/>
              <w:autoSpaceDE w:val="0"/>
              <w:autoSpaceDN w:val="0"/>
              <w:adjustRightInd w:val="0"/>
              <w:spacing w:before="240" w:after="0"/>
              <w:textAlignment w:val="baseline"/>
              <w:rPr>
                <w:rFonts w:eastAsia="Yu Mincho"/>
                <w:b/>
                <w:bCs/>
                <w:u w:val="single"/>
              </w:rPr>
            </w:pPr>
            <w:r>
              <w:rPr>
                <w:rFonts w:eastAsia="Yu Mincho"/>
                <w:b/>
                <w:bCs/>
                <w:u w:val="single"/>
              </w:rPr>
              <w:t>Measurement scenarios for P-MG:</w:t>
            </w:r>
          </w:p>
          <w:p>
            <w:pPr>
              <w:pStyle w:val="31"/>
              <w:numPr>
                <w:ilvl w:val="0"/>
                <w:numId w:val="12"/>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Observation # 1</w:t>
            </w:r>
            <w:r>
              <w:rPr>
                <w:rFonts w:eastAsia="Yu Mincho"/>
                <w:lang w:eastAsia="zh-CN"/>
              </w:rPr>
              <w:t>:</w:t>
            </w:r>
            <w:r>
              <w:rPr>
                <w:rFonts w:eastAsia="Yu Mincho"/>
              </w:rPr>
              <w:t xml:space="preserve"> </w:t>
            </w:r>
            <w:r>
              <w:rPr>
                <w:rFonts w:eastAsia="Yu Mincho"/>
                <w:lang w:eastAsia="zh-CN"/>
              </w:rPr>
              <w:t>PRS measurements are always done in measurement gaps</w:t>
            </w:r>
            <w:r>
              <w:rPr>
                <w:rFonts w:eastAsia="Yu Mincho"/>
              </w:rPr>
              <w:t>.</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w:t>
            </w:r>
            <w:r>
              <w:rPr>
                <w:rFonts w:eastAsia="Yu Mincho"/>
                <w:lang w:eastAsia="zh-CN"/>
              </w:rPr>
              <w:t xml:space="preserve">: Pre-MG </w:t>
            </w:r>
            <w:r>
              <w:rPr>
                <w:rFonts w:eastAsia="Yu Mincho"/>
              </w:rPr>
              <w:t>is not configured for PRS based measurements.</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2</w:t>
            </w:r>
            <w:r>
              <w:rPr>
                <w:rFonts w:eastAsia="Yu Mincho"/>
                <w:lang w:eastAsia="zh-CN"/>
              </w:rPr>
              <w:t xml:space="preserve">: Mechanism for pre-MG </w:t>
            </w:r>
            <w:r>
              <w:rPr>
                <w:rFonts w:eastAsia="Yu Mincho"/>
              </w:rPr>
              <w:t>falling back to legacy MG when gNB is requested to configure MG for PRS based measurements.</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3</w:t>
            </w:r>
            <w:r>
              <w:rPr>
                <w:rFonts w:eastAsia="Yu Mincho"/>
                <w:lang w:eastAsia="zh-CN"/>
              </w:rPr>
              <w:t xml:space="preserve">: </w:t>
            </w:r>
            <w:r>
              <w:rPr>
                <w:rFonts w:eastAsia="Yu Mincho"/>
              </w:rPr>
              <w:t xml:space="preserve">If Pre-MG is not supported for </w:t>
            </w:r>
            <w:r>
              <w:rPr>
                <w:rFonts w:eastAsia="Yu Mincho"/>
                <w:lang w:val="en-US" w:eastAsia="zh-CN"/>
              </w:rPr>
              <w:t>CSI-RS based L3 measurement</w:t>
            </w:r>
            <w:r>
              <w:rPr>
                <w:rFonts w:eastAsia="Yu Mincho"/>
                <w:lang w:val="en-US"/>
              </w:rPr>
              <w:t xml:space="preserve">s </w:t>
            </w:r>
            <w:r>
              <w:rPr>
                <w:rFonts w:eastAsia="Yu Mincho"/>
              </w:rPr>
              <w:t xml:space="preserve">then there should be a </w:t>
            </w:r>
            <w:r>
              <w:rPr>
                <w:rFonts w:eastAsia="Yu Mincho"/>
                <w:lang w:eastAsia="zh-CN"/>
              </w:rPr>
              <w:t xml:space="preserve">mechanism for pre-MG </w:t>
            </w:r>
            <w:r>
              <w:rPr>
                <w:rFonts w:eastAsia="Yu Mincho"/>
              </w:rPr>
              <w:t>falling back to legacy MG when CSI-RS based measurements are configured.</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 xml:space="preserve">P-MG configuration procedure: </w:t>
            </w:r>
          </w:p>
          <w:p>
            <w:pPr>
              <w:pStyle w:val="31"/>
              <w:numPr>
                <w:ilvl w:val="0"/>
                <w:numId w:val="12"/>
              </w:numPr>
              <w:overflowPunct w:val="0"/>
              <w:autoSpaceDE w:val="0"/>
              <w:autoSpaceDN w:val="0"/>
              <w:adjustRightInd w:val="0"/>
              <w:spacing w:before="240" w:after="120" w:line="240" w:lineRule="auto"/>
              <w:ind w:left="357" w:hanging="357"/>
              <w:textAlignment w:val="baseline"/>
              <w:rPr>
                <w:rFonts w:eastAsia="Yu Mincho"/>
                <w:lang w:eastAsia="zh-CN"/>
              </w:rPr>
            </w:pPr>
            <w:r>
              <w:rPr>
                <w:rFonts w:eastAsia="Yu Mincho"/>
                <w:b/>
                <w:bCs/>
                <w:lang w:eastAsia="zh-CN"/>
              </w:rPr>
              <w:t>Observation # 2</w:t>
            </w:r>
            <w:r>
              <w:rPr>
                <w:rFonts w:eastAsia="Yu Mincho"/>
                <w:lang w:eastAsia="zh-CN"/>
              </w:rPr>
              <w:t>: UE needs to differentiate Pre-MG with the legacy MG at RRC configuration or when Pre-MG is transformed into legacy MG or vice versa.</w:t>
            </w:r>
          </w:p>
          <w:p>
            <w:pPr>
              <w:pStyle w:val="31"/>
              <w:numPr>
                <w:ilvl w:val="0"/>
                <w:numId w:val="12"/>
              </w:numPr>
              <w:overflowPunct w:val="0"/>
              <w:autoSpaceDE w:val="0"/>
              <w:autoSpaceDN w:val="0"/>
              <w:adjustRightInd w:val="0"/>
              <w:spacing w:after="120" w:line="240" w:lineRule="auto"/>
              <w:ind w:left="357" w:hanging="357"/>
              <w:textAlignment w:val="baseline"/>
              <w:rPr>
                <w:rFonts w:eastAsia="Yu Mincho"/>
                <w:lang w:eastAsia="zh-CN"/>
              </w:rPr>
            </w:pPr>
            <w:r>
              <w:rPr>
                <w:rFonts w:eastAsia="Yu Mincho"/>
                <w:b/>
                <w:bCs/>
                <w:lang w:eastAsia="zh-CN"/>
              </w:rPr>
              <w:t>Observation # 3</w:t>
            </w:r>
            <w:r>
              <w:rPr>
                <w:rFonts w:eastAsia="Yu Mincho"/>
                <w:lang w:eastAsia="zh-CN"/>
              </w:rPr>
              <w:t xml:space="preserve">: </w:t>
            </w:r>
            <w:r>
              <w:rPr>
                <w:rFonts w:eastAsia="Yu Mincho"/>
                <w:lang w:val="en-US"/>
              </w:rPr>
              <w:t>As agreed in the 1</w:t>
            </w:r>
            <w:r>
              <w:rPr>
                <w:rFonts w:eastAsia="Yu Mincho"/>
                <w:vertAlign w:val="superscript"/>
                <w:lang w:val="en-US"/>
              </w:rPr>
              <w:t>st</w:t>
            </w:r>
            <w:r>
              <w:rPr>
                <w:rFonts w:eastAsia="Yu Mincho"/>
                <w:lang w:val="en-US"/>
              </w:rPr>
              <w:t xml:space="preserve"> stage of the WI</w:t>
            </w:r>
            <w:r>
              <w:rPr>
                <w:rFonts w:eastAsia="Yu Mincho"/>
                <w:lang w:val="en-US" w:eastAsia="zh-CN"/>
              </w:rPr>
              <w:t xml:space="preserve">, </w:t>
            </w:r>
            <w:r>
              <w:rPr>
                <w:rFonts w:eastAsia="Yu Mincho"/>
                <w:lang w:eastAsia="zh-CN"/>
              </w:rPr>
              <w:t>Pre-MG will be defined per UE and for single carrier operation.</w:t>
            </w:r>
          </w:p>
          <w:p>
            <w:pPr>
              <w:pStyle w:val="31"/>
              <w:numPr>
                <w:ilvl w:val="0"/>
                <w:numId w:val="12"/>
              </w:numPr>
              <w:overflowPunct w:val="0"/>
              <w:autoSpaceDE w:val="0"/>
              <w:autoSpaceDN w:val="0"/>
              <w:adjustRightInd w:val="0"/>
              <w:spacing w:after="0" w:line="240" w:lineRule="auto"/>
              <w:ind w:left="357" w:hanging="357"/>
              <w:textAlignment w:val="baseline"/>
              <w:rPr>
                <w:rFonts w:eastAsia="Yu Mincho"/>
                <w:lang w:eastAsia="zh-CN"/>
              </w:rPr>
            </w:pPr>
            <w:r>
              <w:rPr>
                <w:rFonts w:eastAsia="Yu Mincho"/>
                <w:b/>
                <w:bCs/>
                <w:lang w:eastAsia="zh-CN"/>
              </w:rPr>
              <w:t>Proposal # 4</w:t>
            </w:r>
            <w:r>
              <w:rPr>
                <w:rFonts w:eastAsia="Yu Mincho"/>
                <w:lang w:eastAsia="zh-CN"/>
              </w:rPr>
              <w:t>: Examples of parameters which can be used to differentiate with the legacy MG are:</w:t>
            </w:r>
          </w:p>
          <w:p>
            <w:pPr>
              <w:pStyle w:val="31"/>
              <w:numPr>
                <w:ilvl w:val="1"/>
                <w:numId w:val="12"/>
              </w:numPr>
              <w:overflowPunct w:val="0"/>
              <w:autoSpaceDE w:val="0"/>
              <w:autoSpaceDN w:val="0"/>
              <w:adjustRightInd w:val="0"/>
              <w:spacing w:before="120" w:after="0" w:line="240" w:lineRule="auto"/>
              <w:ind w:left="1077" w:hanging="357"/>
              <w:textAlignment w:val="baseline"/>
              <w:rPr>
                <w:rFonts w:eastAsia="Yu Mincho"/>
                <w:lang w:eastAsia="zh-CN"/>
              </w:rPr>
            </w:pPr>
            <w:r>
              <w:rPr>
                <w:rFonts w:eastAsia="Yu Mincho"/>
                <w:lang w:eastAsia="zh-CN"/>
              </w:rPr>
              <w:t>Indicator for transforming Pre-MG into legacy MG or vice versa.</w:t>
            </w:r>
          </w:p>
          <w:p>
            <w:pPr>
              <w:pStyle w:val="31"/>
              <w:numPr>
                <w:ilvl w:val="1"/>
                <w:numId w:val="12"/>
              </w:numPr>
              <w:overflowPunct w:val="0"/>
              <w:autoSpaceDE w:val="0"/>
              <w:autoSpaceDN w:val="0"/>
              <w:adjustRightInd w:val="0"/>
              <w:spacing w:before="120" w:after="0" w:line="240" w:lineRule="auto"/>
              <w:ind w:left="1077" w:hanging="357"/>
              <w:textAlignment w:val="baseline"/>
              <w:rPr>
                <w:rFonts w:eastAsia="Yu Mincho"/>
                <w:lang w:eastAsia="zh-CN"/>
              </w:rPr>
            </w:pPr>
            <w:r>
              <w:rPr>
                <w:rFonts w:eastAsia="Yu Mincho"/>
                <w:lang w:eastAsia="zh-CN"/>
              </w:rPr>
              <w:t>Indicator for indicating the Pre-MG status (activation/deactivation) per UE at RRC configuration.</w:t>
            </w:r>
          </w:p>
          <w:p>
            <w:pPr>
              <w:pStyle w:val="31"/>
              <w:overflowPunct w:val="0"/>
              <w:autoSpaceDE w:val="0"/>
              <w:autoSpaceDN w:val="0"/>
              <w:adjustRightInd w:val="0"/>
              <w:spacing w:before="120" w:after="0" w:line="240" w:lineRule="auto"/>
              <w:textAlignment w:val="baseline"/>
              <w:rPr>
                <w:rFonts w:eastAsia="Yu Mincho"/>
                <w:color w:val="FF0000"/>
                <w:lang w:eastAsia="zh-CN"/>
              </w:rPr>
            </w:pPr>
          </w:p>
          <w:p>
            <w:pPr>
              <w:overflowPunct w:val="0"/>
              <w:autoSpaceDE w:val="0"/>
              <w:autoSpaceDN w:val="0"/>
              <w:adjustRightInd w:val="0"/>
              <w:spacing w:before="240" w:after="0"/>
              <w:textAlignment w:val="baseline"/>
              <w:rPr>
                <w:rFonts w:eastAsia="Yu Mincho"/>
                <w:b/>
                <w:bCs/>
                <w:u w:val="single"/>
              </w:rPr>
            </w:pPr>
            <w:r>
              <w:rPr>
                <w:rFonts w:eastAsia="Yu Mincho"/>
                <w:b/>
                <w:bCs/>
                <w:u w:val="single"/>
              </w:rPr>
              <w:t>P-MG status upon and after RRC configuration:</w:t>
            </w:r>
          </w:p>
          <w:p>
            <w:pPr>
              <w:pStyle w:val="31"/>
              <w:numPr>
                <w:ilvl w:val="0"/>
                <w:numId w:val="12"/>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Observation # 4</w:t>
            </w:r>
            <w:r>
              <w:rPr>
                <w:rFonts w:eastAsia="Yu Mincho"/>
              </w:rPr>
              <w:t xml:space="preserve">: </w:t>
            </w:r>
            <w:r>
              <w:rPr>
                <w:rFonts w:eastAsia="Yu Mincho"/>
                <w:lang w:eastAsia="zh-CN"/>
              </w:rPr>
              <w:t>As per agreement, Pre-MG status is not fixed at RRC configuration and therefore UE behaviour needs to be defined.</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5</w:t>
            </w:r>
            <w:r>
              <w:rPr>
                <w:rFonts w:eastAsia="Yu Mincho"/>
                <w:lang w:eastAsia="zh-CN"/>
              </w:rPr>
              <w:t xml:space="preserve">: </w:t>
            </w:r>
            <w:r>
              <w:rPr>
                <w:rFonts w:eastAsia="Yu Mincho"/>
              </w:rPr>
              <w:t xml:space="preserve">Prefer option 5a but can support also option 5b below if rules are well defined for enabling UE to know the </w:t>
            </w:r>
            <w:r>
              <w:rPr>
                <w:rFonts w:eastAsia="Yu Mincho"/>
                <w:lang w:eastAsia="zh-CN"/>
              </w:rPr>
              <w:t>Pre-MG status at RRC configuration</w:t>
            </w:r>
            <w:r>
              <w:rPr>
                <w:rFonts w:eastAsia="Yu Mincho"/>
              </w:rPr>
              <w:t>:</w:t>
            </w:r>
          </w:p>
          <w:p>
            <w:pPr>
              <w:pStyle w:val="31"/>
              <w:numPr>
                <w:ilvl w:val="1"/>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b/>
                <w:bCs/>
                <w:lang w:eastAsia="zh-CN"/>
              </w:rPr>
              <w:t>Option 5a</w:t>
            </w:r>
            <w:r>
              <w:rPr>
                <w:rFonts w:eastAsia="Yu Mincho"/>
                <w:lang w:eastAsia="zh-CN"/>
              </w:rPr>
              <w:t>: Signaling based: Network signals Pre-MG status (activated or deactivated) when pre-configured MG is configured or</w:t>
            </w:r>
          </w:p>
          <w:p>
            <w:pPr>
              <w:pStyle w:val="31"/>
              <w:numPr>
                <w:ilvl w:val="1"/>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b/>
                <w:bCs/>
                <w:lang w:eastAsia="zh-CN"/>
              </w:rPr>
              <w:t>Option 5b</w:t>
            </w:r>
            <w:r>
              <w:rPr>
                <w:rFonts w:eastAsia="Yu Mincho"/>
                <w:lang w:eastAsia="zh-CN"/>
              </w:rPr>
              <w:t xml:space="preserve">: Rule based: Pre-MG status (activated or deactivate) depends on whether reference signal to measure is within the active BWP or not. </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5</w:t>
            </w:r>
            <w:r>
              <w:rPr>
                <w:rFonts w:eastAsia="Yu Mincho"/>
                <w:lang w:eastAsia="zh-CN"/>
              </w:rPr>
              <w:t xml:space="preserve">: </w:t>
            </w:r>
            <w:r>
              <w:rPr>
                <w:rFonts w:eastAsia="Yu Mincho"/>
              </w:rPr>
              <w:t xml:space="preserve">Several measurement scenarios need legacy MG and can be requested/configured while the UE is configured with Pre-MG e.g. </w:t>
            </w:r>
          </w:p>
          <w:p>
            <w:pPr>
              <w:pStyle w:val="31"/>
              <w:numPr>
                <w:ilvl w:val="1"/>
                <w:numId w:val="12"/>
              </w:numPr>
              <w:overflowPunct w:val="0"/>
              <w:autoSpaceDE w:val="0"/>
              <w:autoSpaceDN w:val="0"/>
              <w:adjustRightInd w:val="0"/>
              <w:spacing w:after="0" w:line="240" w:lineRule="auto"/>
              <w:ind w:left="1077" w:hanging="357"/>
              <w:textAlignment w:val="baseline"/>
              <w:rPr>
                <w:rFonts w:eastAsia="Yu Mincho"/>
                <w:lang w:eastAsia="zh-CN"/>
              </w:rPr>
            </w:pPr>
            <w:r>
              <w:rPr>
                <w:rFonts w:eastAsia="Yu Mincho"/>
                <w:lang w:eastAsia="zh-CN"/>
              </w:rPr>
              <w:t>PRS based measurements</w:t>
            </w:r>
          </w:p>
          <w:p>
            <w:pPr>
              <w:pStyle w:val="31"/>
              <w:numPr>
                <w:ilvl w:val="1"/>
                <w:numId w:val="12"/>
              </w:numPr>
              <w:overflowPunct w:val="0"/>
              <w:autoSpaceDE w:val="0"/>
              <w:autoSpaceDN w:val="0"/>
              <w:adjustRightInd w:val="0"/>
              <w:spacing w:after="0" w:line="240" w:lineRule="auto"/>
              <w:ind w:left="1077" w:hanging="357"/>
              <w:textAlignment w:val="baseline"/>
              <w:rPr>
                <w:rFonts w:eastAsia="Yu Mincho"/>
                <w:lang w:eastAsia="zh-CN"/>
              </w:rPr>
            </w:pPr>
            <w:r>
              <w:rPr>
                <w:rFonts w:eastAsia="Yu Mincho"/>
                <w:lang w:eastAsia="zh-CN"/>
              </w:rPr>
              <w:t>Inter-frequency measurements unless UE is capable of measurements without gaps</w:t>
            </w:r>
          </w:p>
          <w:p>
            <w:pPr>
              <w:pStyle w:val="31"/>
              <w:numPr>
                <w:ilvl w:val="1"/>
                <w:numId w:val="12"/>
              </w:numPr>
              <w:overflowPunct w:val="0"/>
              <w:autoSpaceDE w:val="0"/>
              <w:autoSpaceDN w:val="0"/>
              <w:adjustRightInd w:val="0"/>
              <w:spacing w:after="0" w:line="240" w:lineRule="auto"/>
              <w:ind w:left="1077" w:hanging="357"/>
              <w:textAlignment w:val="baseline"/>
              <w:rPr>
                <w:rFonts w:eastAsia="Yu Mincho"/>
                <w:lang w:eastAsia="zh-CN"/>
              </w:rPr>
            </w:pPr>
            <w:r>
              <w:rPr>
                <w:rFonts w:eastAsia="Yu Mincho"/>
                <w:lang w:eastAsia="zh-CN"/>
              </w:rPr>
              <w:t xml:space="preserve">Inter-RAT measurements </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6</w:t>
            </w:r>
            <w:r>
              <w:rPr>
                <w:rFonts w:eastAsia="Yu Mincho"/>
                <w:lang w:eastAsia="zh-CN"/>
              </w:rPr>
              <w:t xml:space="preserve">: Deconfiguration of </w:t>
            </w:r>
            <w:r>
              <w:rPr>
                <w:rFonts w:eastAsia="Yu Mincho"/>
              </w:rPr>
              <w:t xml:space="preserve">Pre-MG and configuration of legacy MG (e.g. when PRS or inter-RAT carrier is measured/configured) will lead to more overheads, longer delay and may require UE to restart ongoing measurements or increase the measurement delay. </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6</w:t>
            </w:r>
            <w:r>
              <w:rPr>
                <w:rFonts w:eastAsia="Yu Mincho"/>
                <w:lang w:eastAsia="zh-CN"/>
              </w:rPr>
              <w:t xml:space="preserve">: </w:t>
            </w:r>
            <w:r>
              <w:rPr>
                <w:rFonts w:eastAsia="Yu Mincho"/>
              </w:rPr>
              <w:t>Support a mechanism to allow the UE to transform Pre-MG into legacy MG or vice versa.</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7</w:t>
            </w:r>
            <w:r>
              <w:rPr>
                <w:rFonts w:eastAsia="Yu Mincho"/>
                <w:lang w:eastAsia="zh-CN"/>
              </w:rPr>
              <w:t xml:space="preserve">: </w:t>
            </w:r>
            <w:r>
              <w:rPr>
                <w:rFonts w:eastAsia="Yu Mincho"/>
              </w:rPr>
              <w:t>The main aspects of the transformation mechanism in proposal 6 are:</w:t>
            </w:r>
          </w:p>
          <w:p>
            <w:pPr>
              <w:pStyle w:val="31"/>
              <w:numPr>
                <w:ilvl w:val="1"/>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lang w:eastAsia="zh-CN"/>
              </w:rPr>
              <w:t>The already configured Pre-MG is transformed into legacy MGP (with same MGL/MGRP) if the UE is configured to measure on any carrier (e.g. inter-RAT) which always need gaps for performing the measurement.</w:t>
            </w:r>
          </w:p>
          <w:p>
            <w:pPr>
              <w:pStyle w:val="31"/>
              <w:numPr>
                <w:ilvl w:val="1"/>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lang w:eastAsia="zh-CN"/>
              </w:rPr>
              <w:t>Network can transform an already configured Pre-MG into legacy MGP with same MGL/MGRP or vice versa without deconfiguring the Pre-MG</w:t>
            </w:r>
          </w:p>
          <w:p>
            <w:pPr>
              <w:pStyle w:val="31"/>
              <w:numPr>
                <w:ilvl w:val="1"/>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lang w:eastAsia="zh-CN"/>
              </w:rPr>
              <w:t>Deconfigure Pre-MG and reconfigure legacy pattern if Pre-MG is not suitable for MO configuration e.g. inter-RAT, PRS etc.</w:t>
            </w:r>
          </w:p>
          <w:p>
            <w:pPr>
              <w:pStyle w:val="31"/>
              <w:numPr>
                <w:ilvl w:val="1"/>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lang w:eastAsia="zh-CN"/>
              </w:rPr>
              <w:t>Network can transform a Pre-MG into legacy MG or vice versa with same MG configuration.</w:t>
            </w:r>
          </w:p>
          <w:p>
            <w:pPr>
              <w:pStyle w:val="31"/>
              <w:numPr>
                <w:ilvl w:val="0"/>
                <w:numId w:val="12"/>
              </w:numPr>
              <w:overflowPunct w:val="0"/>
              <w:autoSpaceDE w:val="0"/>
              <w:autoSpaceDN w:val="0"/>
              <w:adjustRightInd w:val="0"/>
              <w:spacing w:before="120" w:after="0" w:line="240" w:lineRule="auto"/>
              <w:textAlignment w:val="baseline"/>
              <w:rPr>
                <w:rFonts w:eastAsia="Yu Mincho"/>
                <w:lang w:eastAsia="zh-CN"/>
              </w:rPr>
            </w:pPr>
            <w:r>
              <w:rPr>
                <w:rFonts w:eastAsia="Yu Mincho"/>
                <w:b/>
                <w:bCs/>
                <w:lang w:eastAsia="zh-CN"/>
              </w:rPr>
              <w:t>Proposal # 8</w:t>
            </w:r>
            <w:r>
              <w:rPr>
                <w:rFonts w:eastAsia="Yu Mincho"/>
                <w:lang w:eastAsia="zh-CN"/>
              </w:rPr>
              <w:t xml:space="preserve">: </w:t>
            </w:r>
            <w:r>
              <w:rPr>
                <w:rFonts w:eastAsia="Yu Mincho"/>
              </w:rPr>
              <w:t xml:space="preserve">The transformation between </w:t>
            </w:r>
            <w:r>
              <w:rPr>
                <w:rFonts w:eastAsia="Yu Mincho"/>
                <w:lang w:eastAsia="zh-CN"/>
              </w:rPr>
              <w:t>Pre-MG and legacy MGP is controlled by the network e.g. 1-bit indicator.</w:t>
            </w:r>
          </w:p>
          <w:p>
            <w:pPr>
              <w:pStyle w:val="31"/>
              <w:overflowPunct w:val="0"/>
              <w:autoSpaceDE w:val="0"/>
              <w:autoSpaceDN w:val="0"/>
              <w:adjustRightInd w:val="0"/>
              <w:spacing w:before="120" w:after="0"/>
              <w:textAlignment w:val="baseline"/>
              <w:rPr>
                <w:rFonts w:eastAsia="Yu Mincho"/>
                <w:b/>
                <w:bCs/>
                <w:u w:val="single"/>
                <w:lang w:val="en-US" w:eastAsia="zh-CN"/>
              </w:rPr>
            </w:pPr>
            <w:r>
              <w:rPr>
                <w:rFonts w:eastAsia="Yu Mincho"/>
                <w:b/>
                <w:bCs/>
                <w:u w:val="single"/>
                <w:lang w:val="en-US" w:eastAsia="zh-CN"/>
              </w:rPr>
              <w:t>P-MG activation/deactivation procedure:</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7</w:t>
            </w:r>
            <w:r>
              <w:rPr>
                <w:rFonts w:eastAsia="Yu Mincho"/>
                <w:lang w:eastAsia="zh-CN"/>
              </w:rPr>
              <w:t xml:space="preserve">: </w:t>
            </w:r>
            <w:r>
              <w:rPr>
                <w:rFonts w:eastAsia="Yu Mincho"/>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8</w:t>
            </w:r>
            <w:r>
              <w:rPr>
                <w:rFonts w:eastAsia="Yu Mincho"/>
                <w:lang w:eastAsia="zh-CN"/>
              </w:rPr>
              <w:t xml:space="preserve">: </w:t>
            </w:r>
            <w:r>
              <w:rPr>
                <w:rFonts w:eastAsia="Yu Mincho"/>
                <w:lang w:val="en-US" w:eastAsia="sv-SE"/>
              </w:rPr>
              <w:t>In the 1</w:t>
            </w:r>
            <w:r>
              <w:rPr>
                <w:rFonts w:eastAsia="Yu Mincho"/>
                <w:vertAlign w:val="superscript"/>
                <w:lang w:val="en-US" w:eastAsia="sv-SE"/>
              </w:rPr>
              <w:t>st</w:t>
            </w:r>
            <w:r>
              <w:rPr>
                <w:rFonts w:eastAsia="Yu Mincho"/>
                <w:lang w:val="en-US" w:eastAsia="sv-SE"/>
              </w:rPr>
              <w:t xml:space="preserve"> phase the </w:t>
            </w:r>
            <w:r>
              <w:rPr>
                <w:rFonts w:eastAsia="Yu Mincho"/>
                <w:lang w:val="en-US" w:eastAsia="zh-CN"/>
              </w:rPr>
              <w:t>Pre-MG based measurement scenario is supported for single carrier operation:</w:t>
            </w:r>
          </w:p>
          <w:p>
            <w:pPr>
              <w:pStyle w:val="31"/>
              <w:numPr>
                <w:ilvl w:val="1"/>
                <w:numId w:val="12"/>
              </w:numPr>
              <w:overflowPunct w:val="0"/>
              <w:autoSpaceDE w:val="0"/>
              <w:autoSpaceDN w:val="0"/>
              <w:adjustRightInd w:val="0"/>
              <w:spacing w:before="60" w:after="0" w:line="240" w:lineRule="auto"/>
              <w:ind w:left="1077" w:hanging="357"/>
              <w:textAlignment w:val="baseline"/>
              <w:rPr>
                <w:rFonts w:eastAsia="Yu Mincho"/>
                <w:lang w:eastAsia="zh-CN"/>
              </w:rPr>
            </w:pPr>
            <w:r>
              <w:rPr>
                <w:rFonts w:eastAsia="Yu Mincho"/>
                <w:lang w:val="en-US" w:eastAsia="zh-CN"/>
              </w:rPr>
              <w:t>RRC reconfiguration of serving cells or SCell activation/deactivation will NOT occur while Pre-MG is being configured.</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9</w:t>
            </w:r>
            <w:r>
              <w:rPr>
                <w:rFonts w:eastAsia="Yu Mincho"/>
                <w:lang w:eastAsia="zh-CN"/>
              </w:rPr>
              <w:t xml:space="preserve">: </w:t>
            </w:r>
            <w:r>
              <w:rPr>
                <w:rFonts w:eastAsia="Yu Mincho"/>
                <w:lang w:val="en-US" w:eastAsia="zh-CN"/>
              </w:rPr>
              <w:t xml:space="preserve">The RRC (re)configuration of MO is long term procedure and is more relevant to </w:t>
            </w:r>
            <w:r>
              <w:rPr>
                <w:rFonts w:eastAsia="Yu Mincho"/>
                <w:lang w:val="en-US" w:eastAsia="sv-SE"/>
              </w:rPr>
              <w:t>transforming the Pre-MG to legacy MG or vice versa depending on whether the MO needs legacy MG or not</w:t>
            </w:r>
            <w:r>
              <w:rPr>
                <w:rFonts w:eastAsia="Yu Mincho"/>
                <w:lang w:val="en-US" w:eastAsia="zh-CN"/>
              </w:rPr>
              <w:t>.</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9</w:t>
            </w:r>
            <w:r>
              <w:rPr>
                <w:rFonts w:eastAsia="Yu Mincho"/>
                <w:lang w:eastAsia="zh-CN"/>
              </w:rPr>
              <w:t>: Pre-MG is autonomously/implicitly triggered by DCI/Timer based BWP switching.</w:t>
            </w:r>
          </w:p>
          <w:p>
            <w:pPr>
              <w:pStyle w:val="31"/>
              <w:overflowPunct w:val="0"/>
              <w:autoSpaceDE w:val="0"/>
              <w:autoSpaceDN w:val="0"/>
              <w:adjustRightInd w:val="0"/>
              <w:spacing w:before="120" w:after="0" w:line="240" w:lineRule="auto"/>
              <w:ind w:left="357"/>
              <w:textAlignment w:val="baseline"/>
              <w:rPr>
                <w:rFonts w:eastAsia="Yu Mincho"/>
                <w:color w:val="FF0000"/>
                <w:lang w:eastAsia="zh-CN"/>
              </w:rPr>
            </w:pP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10</w:t>
            </w:r>
            <w:r>
              <w:rPr>
                <w:rFonts w:eastAsia="Yu Mincho"/>
                <w:lang w:eastAsia="zh-CN"/>
              </w:rPr>
              <w:t>: Impact of CA/DC related procedures (e.g. RRC reconfiguration of serving cells, SCell activation/deactivation etc) on Pre-MG status is not considered in the 1</w:t>
            </w:r>
            <w:r>
              <w:rPr>
                <w:rFonts w:eastAsia="Yu Mincho"/>
                <w:vertAlign w:val="superscript"/>
                <w:lang w:eastAsia="zh-CN"/>
              </w:rPr>
              <w:t>st</w:t>
            </w:r>
            <w:r>
              <w:rPr>
                <w:rFonts w:eastAsia="Yu Mincho"/>
                <w:lang w:eastAsia="zh-CN"/>
              </w:rPr>
              <w:t xml:space="preserve"> phase of the WI.</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11</w:t>
            </w:r>
            <w:r>
              <w:rPr>
                <w:rFonts w:eastAsia="Yu Mincho"/>
                <w:lang w:eastAsia="zh-CN"/>
              </w:rPr>
              <w:t>: The</w:t>
            </w:r>
            <w:r>
              <w:rPr>
                <w:rFonts w:eastAsia="Yu Mincho"/>
                <w:lang w:val="en-US" w:eastAsia="zh-CN"/>
              </w:rPr>
              <w:t xml:space="preserve"> impact of RRC (re)configuration of MO on Pre-MG is addressed by means of </w:t>
            </w:r>
            <w:r>
              <w:rPr>
                <w:rFonts w:eastAsia="Yu Mincho"/>
                <w:lang w:val="en-US" w:eastAsia="sv-SE"/>
              </w:rPr>
              <w:t>transformation mechanism to transform between Pre-MG and legacy MG e.g. depending on if the MO needs legacy MG or not.</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RRM requirements: transition time due to Pre-MG status (activation/deactivation) change:</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val="en-US" w:eastAsia="zh-CN"/>
              </w:rPr>
            </w:pPr>
            <w:r>
              <w:rPr>
                <w:rFonts w:eastAsia="Yu Mincho"/>
                <w:b/>
                <w:bCs/>
                <w:lang w:eastAsia="zh-CN"/>
              </w:rPr>
              <w:t>Observation # 10</w:t>
            </w:r>
            <w:r>
              <w:rPr>
                <w:rFonts w:eastAsia="Yu Mincho"/>
                <w:lang w:eastAsia="zh-CN"/>
              </w:rPr>
              <w:t xml:space="preserve">: </w:t>
            </w:r>
            <w:r>
              <w:rPr>
                <w:rFonts w:eastAsia="Yu Mincho"/>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rFonts w:eastAsia="Yu Mincho"/>
                <w:lang w:eastAsia="zh-CN"/>
              </w:rPr>
              <w:t>since measurement sampling may be different in the two procedures</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11</w:t>
            </w:r>
            <w:r>
              <w:rPr>
                <w:rFonts w:eastAsia="Yu Mincho"/>
                <w:lang w:eastAsia="zh-CN"/>
              </w:rPr>
              <w:t xml:space="preserve">: </w:t>
            </w:r>
            <w:r>
              <w:rPr>
                <w:rFonts w:eastAsia="Yu Mincho"/>
                <w:lang w:val="en-US" w:eastAsia="zh-CN"/>
              </w:rPr>
              <w:t>Transition time for switching between gap-based measurement (activated state) and gapless measurement (deactivated state) is needed the gNB to adapt to scheduling after the active BWP switching e.g. complete on going scheduling in gaps or start scheduling in gaps.</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12</w:t>
            </w:r>
            <w:r>
              <w:rPr>
                <w:rFonts w:eastAsia="Yu Mincho"/>
                <w:lang w:eastAsia="zh-CN"/>
              </w:rPr>
              <w:t>: The</w:t>
            </w:r>
            <w:r>
              <w:rPr>
                <w:rFonts w:eastAsia="Yu Mincho"/>
                <w:lang w:val="en-US" w:eastAsia="zh-CN"/>
              </w:rPr>
              <w:t xml:space="preserve"> transition time becomes even more critical when BWP switching occurs shortly before the occurrence of the gap e</w:t>
            </w:r>
            <w:r>
              <w:rPr>
                <w:rFonts w:eastAsia="Yu Mincho"/>
                <w:lang w:eastAsia="zh-CN"/>
              </w:rPr>
              <w:t>.g. for shorter MGRP.</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12</w:t>
            </w:r>
            <w:r>
              <w:rPr>
                <w:rFonts w:eastAsia="Yu Mincho"/>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T) to account for the change in the Pre-MG status (activated/deactivated) is specifiied.</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13</w:t>
            </w:r>
            <w:r>
              <w:rPr>
                <w:rFonts w:eastAsia="Yu Mincho"/>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pPr>
              <w:pStyle w:val="31"/>
              <w:numPr>
                <w:ilvl w:val="1"/>
                <w:numId w:val="12"/>
              </w:numPr>
              <w:overflowPunct w:val="0"/>
              <w:autoSpaceDE w:val="0"/>
              <w:autoSpaceDN w:val="0"/>
              <w:adjustRightInd w:val="0"/>
              <w:spacing w:before="60" w:after="0" w:line="240" w:lineRule="auto"/>
              <w:ind w:left="1077" w:hanging="357"/>
              <w:textAlignment w:val="baseline"/>
              <w:rPr>
                <w:rFonts w:eastAsia="Yu Mincho"/>
                <w:lang w:eastAsia="zh-CN"/>
              </w:rPr>
            </w:pPr>
            <w:r>
              <w:rPr>
                <w:rFonts w:eastAsia="Yu Mincho"/>
                <w:lang w:eastAsia="zh-CN"/>
              </w:rPr>
              <w:t xml:space="preserve">T0 is the instance when change in the </w:t>
            </w:r>
            <w:r>
              <w:rPr>
                <w:rFonts w:eastAsia="+mn-ea"/>
                <w:kern w:val="24"/>
                <w:lang w:eastAsia="sv-SE"/>
              </w:rPr>
              <w:t>Pre-MG status is triggered e.g. when BWP switching occurs.</w:t>
            </w:r>
          </w:p>
          <w:p>
            <w:pPr>
              <w:pStyle w:val="31"/>
              <w:numPr>
                <w:ilvl w:val="1"/>
                <w:numId w:val="12"/>
              </w:numPr>
              <w:overflowPunct w:val="0"/>
              <w:autoSpaceDE w:val="0"/>
              <w:autoSpaceDN w:val="0"/>
              <w:adjustRightInd w:val="0"/>
              <w:spacing w:before="60" w:after="0" w:line="240" w:lineRule="auto"/>
              <w:ind w:left="1077" w:hanging="357"/>
              <w:textAlignment w:val="baseline"/>
              <w:rPr>
                <w:rFonts w:eastAsia="Yu Mincho"/>
                <w:lang w:eastAsia="zh-CN"/>
              </w:rPr>
            </w:pPr>
            <w:r>
              <w:rPr>
                <w:rFonts w:eastAsia="+mn-ea"/>
                <w:kern w:val="24"/>
                <w:lang w:eastAsia="sv-SE"/>
              </w:rPr>
              <w:sym w:font="Symbol" w:char="F044"/>
            </w:r>
            <w:r>
              <w:rPr>
                <w:rFonts w:eastAsia="+mn-ea"/>
                <w:kern w:val="24"/>
                <w:lang w:eastAsia="sv-SE"/>
              </w:rPr>
              <w:t>T = T</w:t>
            </w:r>
            <w:r>
              <w:rPr>
                <w:rFonts w:eastAsia="+mn-ea"/>
                <w:kern w:val="24"/>
                <w:vertAlign w:val="subscript"/>
                <w:lang w:eastAsia="sv-SE"/>
              </w:rPr>
              <w:t>BWP switch</w:t>
            </w:r>
            <w:r>
              <w:rPr>
                <w:rFonts w:eastAsia="+mn-ea"/>
                <w:kern w:val="24"/>
                <w:lang w:eastAsia="sv-SE"/>
              </w:rPr>
              <w:t xml:space="preserve"> + T</w:t>
            </w:r>
            <w:r>
              <w:rPr>
                <w:rFonts w:eastAsia="+mn-ea"/>
                <w:kern w:val="24"/>
                <w:vertAlign w:val="subscript"/>
                <w:lang w:eastAsia="sv-SE"/>
              </w:rPr>
              <w:t>margin</w:t>
            </w:r>
            <w:r>
              <w:rPr>
                <w:rFonts w:eastAsia="+mn-ea"/>
                <w:kern w:val="24"/>
                <w:lang w:eastAsia="sv-SE"/>
              </w:rPr>
              <w:t>.</w:t>
            </w:r>
          </w:p>
          <w:p>
            <w:pPr>
              <w:pStyle w:val="31"/>
              <w:numPr>
                <w:ilvl w:val="1"/>
                <w:numId w:val="12"/>
              </w:numPr>
              <w:overflowPunct w:val="0"/>
              <w:autoSpaceDE w:val="0"/>
              <w:autoSpaceDN w:val="0"/>
              <w:adjustRightInd w:val="0"/>
              <w:spacing w:before="60" w:after="0" w:line="240" w:lineRule="auto"/>
              <w:ind w:left="1077" w:hanging="357"/>
              <w:textAlignment w:val="baseline"/>
              <w:rPr>
                <w:rFonts w:eastAsia="Yu Mincho"/>
                <w:lang w:eastAsia="zh-CN"/>
              </w:rPr>
            </w:pPr>
            <w:r>
              <w:rPr>
                <w:rFonts w:eastAsia="+mn-ea"/>
                <w:kern w:val="24"/>
                <w:lang w:eastAsia="sv-SE"/>
              </w:rPr>
              <w:t>T</w:t>
            </w:r>
            <w:r>
              <w:rPr>
                <w:rFonts w:eastAsia="+mn-ea"/>
                <w:kern w:val="24"/>
                <w:vertAlign w:val="subscript"/>
                <w:lang w:eastAsia="sv-SE"/>
              </w:rPr>
              <w:t>BWP switch</w:t>
            </w:r>
            <w:r>
              <w:rPr>
                <w:rFonts w:eastAsia="+mn-ea"/>
                <w:kern w:val="24"/>
                <w:lang w:eastAsia="sv-SE"/>
              </w:rPr>
              <w:t xml:space="preserve"> </w:t>
            </w:r>
            <w:r>
              <w:rPr>
                <w:rFonts w:eastAsia="Yu Mincho"/>
                <w:lang w:eastAsia="zh-CN"/>
              </w:rPr>
              <w:t>is the BWP switching delay.</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mn-ea"/>
                <w:kern w:val="24"/>
                <w:lang w:eastAsia="sv-SE"/>
              </w:rPr>
              <w:t>T</w:t>
            </w:r>
            <w:r>
              <w:rPr>
                <w:rFonts w:eastAsia="+mn-ea"/>
                <w:kern w:val="24"/>
                <w:vertAlign w:val="subscript"/>
                <w:lang w:eastAsia="sv-SE"/>
              </w:rPr>
              <w:t>margin</w:t>
            </w:r>
            <w:r>
              <w:rPr>
                <w:rFonts w:eastAsia="Yu Mincho"/>
                <w:lang w:eastAsia="zh-CN"/>
              </w:rPr>
              <w:t xml:space="preserve"> = [20 ms] is a margin.</w:t>
            </w:r>
          </w:p>
          <w:p>
            <w:pPr>
              <w:pStyle w:val="31"/>
              <w:numPr>
                <w:ilvl w:val="0"/>
                <w:numId w:val="12"/>
              </w:numPr>
              <w:overflowPunct w:val="0"/>
              <w:autoSpaceDE w:val="0"/>
              <w:autoSpaceDN w:val="0"/>
              <w:adjustRightInd w:val="0"/>
              <w:spacing w:before="240" w:after="0" w:line="240" w:lineRule="auto"/>
              <w:ind w:left="357" w:hanging="357"/>
              <w:textAlignment w:val="baseline"/>
              <w:rPr>
                <w:rFonts w:eastAsia="Yu Mincho"/>
                <w:b/>
                <w:bCs/>
                <w:u w:val="single"/>
              </w:rPr>
            </w:pPr>
            <w:r>
              <w:rPr>
                <w:rFonts w:eastAsia="Yu Mincho"/>
                <w:b/>
                <w:bCs/>
                <w:u w:val="single"/>
              </w:rPr>
              <w:t>RRM requirements: measurement period:</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13</w:t>
            </w:r>
            <w:r>
              <w:rPr>
                <w:rFonts w:eastAsia="Yu Mincho"/>
                <w:lang w:eastAsia="zh-CN"/>
              </w:rPr>
              <w:t xml:space="preserve">: </w:t>
            </w:r>
            <w:r>
              <w:rPr>
                <w:rFonts w:eastAsia="Yu Mincho"/>
              </w:rPr>
              <w:t xml:space="preserve">The delay requirements in section 9.1.6, TS 38.133 for transitions from measurements performed outside gaps to measurements performed within gaps or vice versa does not account for any time to configure the measurement gaps e.g. when switching from gapless to gap-based measurement. </w:t>
            </w:r>
          </w:p>
          <w:p>
            <w:pPr>
              <w:pStyle w:val="31"/>
              <w:numPr>
                <w:ilvl w:val="0"/>
                <w:numId w:val="12"/>
              </w:numPr>
              <w:overflowPunct w:val="0"/>
              <w:autoSpaceDE w:val="0"/>
              <w:autoSpaceDN w:val="0"/>
              <w:adjustRightInd w:val="0"/>
              <w:spacing w:before="120" w:after="120" w:line="240" w:lineRule="auto"/>
              <w:ind w:left="357" w:hanging="357"/>
              <w:textAlignment w:val="baseline"/>
              <w:rPr>
                <w:rFonts w:eastAsia="Yu Mincho"/>
                <w:lang w:eastAsia="zh-CN"/>
              </w:rPr>
            </w:pPr>
            <w:r>
              <w:rPr>
                <w:rFonts w:eastAsia="Yu Mincho"/>
                <w:b/>
                <w:bCs/>
                <w:lang w:eastAsia="zh-CN"/>
              </w:rPr>
              <w:t>Observation # 14</w:t>
            </w:r>
            <w:r>
              <w:rPr>
                <w:rFonts w:eastAsia="Yu Mincho"/>
                <w:lang w:eastAsia="zh-CN"/>
              </w:rPr>
              <w:t xml:space="preserve">: </w:t>
            </w:r>
            <w:r>
              <w:rPr>
                <w:rFonts w:eastAsia="Yu Mincho"/>
              </w:rP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pPr>
              <w:pStyle w:val="31"/>
              <w:numPr>
                <w:ilvl w:val="0"/>
                <w:numId w:val="12"/>
              </w:numPr>
              <w:overflowPunct w:val="0"/>
              <w:autoSpaceDE w:val="0"/>
              <w:autoSpaceDN w:val="0"/>
              <w:adjustRightInd w:val="0"/>
              <w:spacing w:before="120" w:after="120" w:line="240" w:lineRule="auto"/>
              <w:ind w:left="357" w:hanging="357"/>
              <w:textAlignment w:val="baseline"/>
              <w:rPr>
                <w:rFonts w:eastAsia="Yu Mincho"/>
                <w:lang w:eastAsia="zh-CN"/>
              </w:rPr>
            </w:pPr>
            <w:r>
              <w:rPr>
                <w:rFonts w:eastAsia="Yu Mincho"/>
                <w:b/>
                <w:bCs/>
                <w:lang w:eastAsia="zh-CN"/>
              </w:rPr>
              <w:t>Proposal # 14</w:t>
            </w:r>
            <w:r>
              <w:rPr>
                <w:rFonts w:eastAsia="Yu Mincho"/>
                <w:lang w:eastAsia="zh-CN"/>
              </w:rPr>
              <w:t>: The total m</w:t>
            </w:r>
            <w:r>
              <w:rPr>
                <w:rFonts w:eastAsia="Yu Mincho"/>
              </w:rPr>
              <w:t>easurement period (</w:t>
            </w:r>
            <w:r>
              <w:rPr>
                <w:rFonts w:eastAsia="Yu Mincho"/>
                <w:szCs w:val="22"/>
              </w:rPr>
              <w:t>T</w:t>
            </w:r>
            <w:r>
              <w:rPr>
                <w:rFonts w:eastAsia="Yu Mincho"/>
                <w:szCs w:val="22"/>
                <w:vertAlign w:val="subscript"/>
              </w:rPr>
              <w:t>measure, total</w:t>
            </w:r>
            <w:r>
              <w:rPr>
                <w:rFonts w:eastAsia="Yu Mincho"/>
              </w:rPr>
              <w:t>) to account for transition time (</w:t>
            </w:r>
            <w:r>
              <w:rPr>
                <w:rFonts w:eastAsia="Yu Mincho"/>
              </w:rPr>
              <w:sym w:font="Symbol" w:char="F044"/>
            </w:r>
            <w:r>
              <w:rPr>
                <w:rFonts w:eastAsia="Yu Mincho"/>
              </w:rPr>
              <w:t>T) between activation and deactivation of the Pre-MG during the measurement needs to be specified.</w:t>
            </w:r>
          </w:p>
          <w:p>
            <w:pPr>
              <w:pStyle w:val="31"/>
              <w:numPr>
                <w:ilvl w:val="0"/>
                <w:numId w:val="12"/>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15</w:t>
            </w:r>
            <w:r>
              <w:rPr>
                <w:rFonts w:eastAsia="Yu Mincho"/>
                <w:lang w:eastAsia="zh-CN"/>
              </w:rPr>
              <w:t>: T</w:t>
            </w:r>
            <w:r>
              <w:rPr>
                <w:rFonts w:eastAsia="Yu Mincho"/>
              </w:rPr>
              <w:t>otal measurement period (</w:t>
            </w:r>
            <w:r>
              <w:rPr>
                <w:rFonts w:eastAsia="Yu Mincho"/>
                <w:szCs w:val="22"/>
              </w:rPr>
              <w:t>T</w:t>
            </w:r>
            <w:r>
              <w:rPr>
                <w:rFonts w:eastAsia="Yu Mincho"/>
                <w:szCs w:val="22"/>
                <w:vertAlign w:val="subscript"/>
              </w:rPr>
              <w:t>measure, total</w:t>
            </w:r>
            <w:r>
              <w:rPr>
                <w:rFonts w:eastAsia="Yu Mincho"/>
              </w:rPr>
              <w:t>) can be expressed in terms of basic measurement period (</w:t>
            </w:r>
            <w:r>
              <w:rPr>
                <w:rFonts w:eastAsia="Yu Mincho"/>
                <w:szCs w:val="22"/>
              </w:rPr>
              <w:t>T</w:t>
            </w:r>
            <w:r>
              <w:rPr>
                <w:rFonts w:eastAsia="Yu Mincho"/>
                <w:szCs w:val="22"/>
                <w:vertAlign w:val="subscript"/>
              </w:rPr>
              <w:t>measure, basic</w:t>
            </w:r>
            <w:r>
              <w:rPr>
                <w:rFonts w:eastAsia="Yu Mincho"/>
              </w:rPr>
              <w:t>) and aggregated time consumed due to total number of transitions (</w:t>
            </w:r>
            <w:r>
              <w:rPr>
                <w:rFonts w:eastAsia="Yu Mincho"/>
                <w:szCs w:val="22"/>
              </w:rPr>
              <w:t>N*</w:t>
            </w:r>
            <w:r>
              <w:rPr>
                <w:rFonts w:eastAsia="Yu Mincho"/>
                <w:sz w:val="22"/>
              </w:rPr>
              <w:sym w:font="Symbol" w:char="F044"/>
            </w:r>
            <w:r>
              <w:rPr>
                <w:rFonts w:eastAsia="Yu Mincho"/>
                <w:sz w:val="22"/>
                <w:szCs w:val="22"/>
              </w:rPr>
              <w:t>T</w:t>
            </w:r>
            <w:r>
              <w:rPr>
                <w:rFonts w:eastAsia="Yu Mincho"/>
              </w:rPr>
              <w:t xml:space="preserve">) </w:t>
            </w:r>
            <w:r>
              <w:rPr>
                <w:rFonts w:eastAsia="Yu Mincho"/>
                <w:lang w:eastAsia="zh-CN"/>
              </w:rPr>
              <w:t>between gapless measurement procedure and gap-based measurement procedure during the ongoing measurement:</w:t>
            </w:r>
          </w:p>
          <w:p>
            <w:pPr>
              <w:pStyle w:val="31"/>
              <w:numPr>
                <w:ilvl w:val="0"/>
                <w:numId w:val="13"/>
              </w:numPr>
              <w:overflowPunct w:val="0"/>
              <w:autoSpaceDE w:val="0"/>
              <w:autoSpaceDN w:val="0"/>
              <w:adjustRightInd w:val="0"/>
              <w:spacing w:after="0" w:line="240" w:lineRule="auto"/>
              <w:textAlignment w:val="baseline"/>
              <w:rPr>
                <w:rFonts w:eastAsia="Yu Mincho"/>
                <w:sz w:val="22"/>
                <w:szCs w:val="22"/>
              </w:rPr>
            </w:pPr>
            <w:r>
              <w:rPr>
                <w:rFonts w:eastAsia="Yu Mincho"/>
                <w:szCs w:val="22"/>
              </w:rPr>
              <w:t>T</w:t>
            </w:r>
            <w:r>
              <w:rPr>
                <w:rFonts w:eastAsia="Yu Mincho"/>
                <w:szCs w:val="22"/>
                <w:vertAlign w:val="subscript"/>
              </w:rPr>
              <w:t>measure, total</w:t>
            </w:r>
            <w:r>
              <w:rPr>
                <w:rFonts w:eastAsia="Yu Mincho"/>
                <w:szCs w:val="22"/>
              </w:rPr>
              <w:t xml:space="preserve"> = T</w:t>
            </w:r>
            <w:r>
              <w:rPr>
                <w:rFonts w:eastAsia="Yu Mincho"/>
                <w:szCs w:val="22"/>
                <w:vertAlign w:val="subscript"/>
              </w:rPr>
              <w:t>measure, basic</w:t>
            </w:r>
            <w:r>
              <w:rPr>
                <w:rFonts w:eastAsia="Yu Mincho"/>
                <w:szCs w:val="22"/>
              </w:rPr>
              <w:t>+ N*</w:t>
            </w:r>
            <w:r>
              <w:rPr>
                <w:rFonts w:eastAsia="Yu Mincho"/>
                <w:sz w:val="22"/>
              </w:rPr>
              <w:sym w:font="Symbol" w:char="F044"/>
            </w:r>
            <w:r>
              <w:rPr>
                <w:rFonts w:eastAsia="Yu Mincho"/>
                <w:sz w:val="22"/>
                <w:szCs w:val="22"/>
              </w:rPr>
              <w:t>T; where</w:t>
            </w:r>
          </w:p>
          <w:p>
            <w:pPr>
              <w:pStyle w:val="31"/>
              <w:numPr>
                <w:ilvl w:val="0"/>
                <w:numId w:val="13"/>
              </w:numPr>
              <w:overflowPunct w:val="0"/>
              <w:autoSpaceDE w:val="0"/>
              <w:autoSpaceDN w:val="0"/>
              <w:adjustRightInd w:val="0"/>
              <w:spacing w:after="0" w:line="240" w:lineRule="auto"/>
              <w:textAlignment w:val="baseline"/>
              <w:rPr>
                <w:rFonts w:eastAsia="Yu Mincho"/>
                <w:sz w:val="22"/>
                <w:szCs w:val="22"/>
              </w:rPr>
            </w:pPr>
            <w:r>
              <w:rPr>
                <w:rFonts w:eastAsia="Yu Mincho"/>
                <w:sz w:val="22"/>
                <w:szCs w:val="22"/>
              </w:rPr>
              <w:t>N=total number of transitions in the measurement period</w:t>
            </w:r>
          </w:p>
          <w:p>
            <w:pPr>
              <w:pStyle w:val="31"/>
              <w:numPr>
                <w:ilvl w:val="0"/>
                <w:numId w:val="12"/>
              </w:numPr>
              <w:overflowPunct w:val="0"/>
              <w:autoSpaceDE w:val="0"/>
              <w:autoSpaceDN w:val="0"/>
              <w:adjustRightInd w:val="0"/>
              <w:spacing w:before="240" w:after="0" w:line="240" w:lineRule="auto"/>
              <w:ind w:left="357" w:hanging="357"/>
              <w:textAlignment w:val="baseline"/>
              <w:rPr>
                <w:rFonts w:eastAsia="Yu Mincho"/>
                <w:lang w:eastAsia="zh-CN"/>
              </w:rPr>
            </w:pPr>
            <w:r>
              <w:rPr>
                <w:rFonts w:eastAsia="Yu Mincho"/>
                <w:b/>
                <w:bCs/>
                <w:lang w:eastAsia="zh-CN"/>
              </w:rPr>
              <w:t>Proposal # 16</w:t>
            </w:r>
            <w:r>
              <w:rPr>
                <w:rFonts w:eastAsia="Yu Mincho"/>
                <w:lang w:eastAsia="zh-CN"/>
              </w:rPr>
              <w:t xml:space="preserve">: In proposal 15, </w:t>
            </w:r>
            <w:r>
              <w:rPr>
                <w:rFonts w:eastAsia="Yu Mincho"/>
                <w:szCs w:val="22"/>
              </w:rPr>
              <w:t>T</w:t>
            </w:r>
            <w:r>
              <w:rPr>
                <w:rFonts w:eastAsia="Yu Mincho"/>
                <w:szCs w:val="22"/>
                <w:vertAlign w:val="subscript"/>
              </w:rPr>
              <w:t>measure, basic</w:t>
            </w:r>
            <w:r>
              <w:rPr>
                <w:rFonts w:eastAsia="Yu Mincho"/>
                <w:lang w:val="en-US"/>
              </w:rPr>
              <w:t xml:space="preserve"> </w:t>
            </w:r>
            <w:r>
              <w:rPr>
                <w:rFonts w:eastAsia="Yu Mincho"/>
                <w:lang w:eastAsia="zh-CN"/>
              </w:rPr>
              <w:t xml:space="preserve">can be expressed as: </w:t>
            </w:r>
            <w:r>
              <w:rPr>
                <w:rFonts w:eastAsia="Yu Mincho"/>
                <w:szCs w:val="22"/>
              </w:rPr>
              <w:t>T</w:t>
            </w:r>
            <w:r>
              <w:rPr>
                <w:rFonts w:eastAsia="Yu Mincho"/>
                <w:szCs w:val="22"/>
                <w:vertAlign w:val="subscript"/>
              </w:rPr>
              <w:t>measure, basic</w:t>
            </w:r>
            <w:r>
              <w:rPr>
                <w:rFonts w:eastAsia="Yu Mincho"/>
                <w:lang w:val="en-US"/>
              </w:rPr>
              <w:t xml:space="preserve"> </w:t>
            </w:r>
            <w:r>
              <w:rPr>
                <w:rFonts w:eastAsia="Yu Mincho"/>
                <w:szCs w:val="22"/>
              </w:rPr>
              <w:t>= MAX(</w:t>
            </w:r>
            <w:r>
              <w:rPr>
                <w:rFonts w:eastAsia="Yu Mincho"/>
                <w:lang w:val="en-US"/>
              </w:rPr>
              <w:t>T</w:t>
            </w:r>
            <w:r>
              <w:rPr>
                <w:rFonts w:eastAsia="Yu Mincho"/>
                <w:vertAlign w:val="subscript"/>
                <w:lang w:val="en-US"/>
              </w:rPr>
              <w:t>measure,BWP</w:t>
            </w:r>
            <w:r>
              <w:rPr>
                <w:rFonts w:eastAsia="Yu Mincho"/>
                <w:szCs w:val="22"/>
              </w:rPr>
              <w:t xml:space="preserve">, </w:t>
            </w:r>
            <w:r>
              <w:rPr>
                <w:rFonts w:eastAsia="Yu Mincho"/>
                <w:lang w:val="en-US"/>
              </w:rPr>
              <w:t>T</w:t>
            </w:r>
            <w:r>
              <w:rPr>
                <w:rFonts w:eastAsia="Yu Mincho"/>
                <w:vertAlign w:val="subscript"/>
                <w:lang w:val="en-US"/>
              </w:rPr>
              <w:t>measure,MG</w:t>
            </w:r>
            <w:r>
              <w:rPr>
                <w:rFonts w:eastAsia="Yu Mincho"/>
                <w:szCs w:val="22"/>
              </w:rPr>
              <w:t>)</w:t>
            </w:r>
            <w:r>
              <w:rPr>
                <w:rFonts w:eastAsia="Yu Mincho"/>
                <w:lang w:eastAsia="zh-CN"/>
              </w:rPr>
              <w:t>; where:</w:t>
            </w:r>
          </w:p>
          <w:p>
            <w:pPr>
              <w:pStyle w:val="31"/>
              <w:numPr>
                <w:ilvl w:val="1"/>
                <w:numId w:val="12"/>
              </w:numPr>
              <w:overflowPunct w:val="0"/>
              <w:autoSpaceDE w:val="0"/>
              <w:autoSpaceDN w:val="0"/>
              <w:adjustRightInd w:val="0"/>
              <w:spacing w:before="60" w:after="0" w:line="240" w:lineRule="auto"/>
              <w:ind w:left="1077" w:hanging="357"/>
              <w:textAlignment w:val="baseline"/>
              <w:rPr>
                <w:rFonts w:eastAsia="Yu Mincho"/>
                <w:lang w:eastAsia="zh-CN"/>
              </w:rPr>
            </w:pPr>
            <w:r>
              <w:rPr>
                <w:rFonts w:eastAsia="Yu Mincho"/>
                <w:lang w:val="en-US"/>
              </w:rPr>
              <w:t>T</w:t>
            </w:r>
            <w:r>
              <w:rPr>
                <w:rFonts w:eastAsia="Yu Mincho"/>
                <w:vertAlign w:val="subscript"/>
                <w:lang w:val="en-US"/>
              </w:rPr>
              <w:t>measure,BWP</w:t>
            </w:r>
            <w:r>
              <w:rPr>
                <w:rFonts w:eastAsia="Yu Mincho"/>
                <w:lang w:val="en-US"/>
              </w:rPr>
              <w:t>=It is measurement period when the measurement is fully performed without measurement gap</w:t>
            </w:r>
          </w:p>
          <w:p>
            <w:pPr>
              <w:overflowPunct w:val="0"/>
              <w:autoSpaceDE w:val="0"/>
              <w:autoSpaceDN w:val="0"/>
              <w:adjustRightInd w:val="0"/>
              <w:spacing w:after="0"/>
              <w:textAlignment w:val="baseline"/>
              <w:rPr>
                <w:rFonts w:eastAsia="Yu Mincho"/>
                <w:b/>
                <w:bCs/>
                <w:u w:val="single"/>
              </w:rPr>
            </w:pPr>
            <w:r>
              <w:rPr>
                <w:rFonts w:eastAsia="Yu Mincho"/>
              </w:rPr>
              <w:t>T</w:t>
            </w:r>
            <w:r>
              <w:rPr>
                <w:rFonts w:eastAsia="Yu Mincho"/>
                <w:vertAlign w:val="subscript"/>
              </w:rPr>
              <w:t>measure,MG</w:t>
            </w:r>
            <w:r>
              <w:rPr>
                <w:rFonts w:eastAsia="Yu Mincho"/>
              </w:rPr>
              <w:t xml:space="preserve"> =It is measurement period when the measurement is fully performed with measurement gap.</w:t>
            </w:r>
          </w:p>
          <w:p>
            <w:pPr>
              <w:overflowPunct w:val="0"/>
              <w:autoSpaceDE w:val="0"/>
              <w:autoSpaceDN w:val="0"/>
              <w:adjustRightInd w:val="0"/>
              <w:spacing w:after="0"/>
              <w:textAlignment w:val="baseline"/>
              <w:rPr>
                <w:rFonts w:eastAsia="Yu Mincho"/>
                <w:b/>
                <w:bCs/>
                <w:u w:val="single"/>
              </w:rPr>
            </w:pPr>
          </w:p>
          <w:p>
            <w:pPr>
              <w:overflowPunct w:val="0"/>
              <w:autoSpaceDE w:val="0"/>
              <w:autoSpaceDN w:val="0"/>
              <w:adjustRightInd w:val="0"/>
              <w:spacing w:after="0"/>
              <w:textAlignment w:val="baseline"/>
              <w:rPr>
                <w:rFonts w:eastAsia="Yu Mincho"/>
                <w:b/>
                <w:bCs/>
                <w:u w:val="single"/>
              </w:rPr>
            </w:pPr>
            <w:r>
              <w:rPr>
                <w:rFonts w:eastAsia="Yu Mincho"/>
                <w:b/>
                <w:bCs/>
                <w:u w:val="single"/>
              </w:rPr>
              <w:t>RRM requirements: UE behavior after deactivation:</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Proposal # 17:</w:t>
            </w:r>
            <w:r>
              <w:rPr>
                <w:rFonts w:eastAsia="Yu Mincho"/>
                <w:lang w:eastAsia="zh-CN"/>
              </w:rPr>
              <w:t xml:space="preserve"> After Pre-MG is deactivated the UE shall measure without causing any interruption and shall be able to receive and transmit in the serving cell in all the slots even within MGL of Pre-MG.</w:t>
            </w:r>
          </w:p>
          <w:p>
            <w:pPr>
              <w:overflowPunct w:val="0"/>
              <w:autoSpaceDE w:val="0"/>
              <w:autoSpaceDN w:val="0"/>
              <w:adjustRightInd w:val="0"/>
              <w:spacing w:before="240" w:after="0"/>
              <w:textAlignment w:val="baseline"/>
              <w:rPr>
                <w:rFonts w:eastAsia="Yu Mincho"/>
                <w:b/>
                <w:bCs/>
                <w:u w:val="single"/>
              </w:rPr>
            </w:pPr>
            <w:r>
              <w:rPr>
                <w:rFonts w:eastAsia="Yu Mincho"/>
                <w:b/>
                <w:bCs/>
                <w:u w:val="single"/>
              </w:rPr>
              <w:t>Gap patterns for Pre-MG:</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Yu Mincho"/>
                <w:lang w:eastAsia="zh-CN"/>
              </w:rPr>
            </w:pPr>
            <w:r>
              <w:rPr>
                <w:rFonts w:eastAsia="Yu Mincho"/>
                <w:b/>
                <w:bCs/>
                <w:lang w:eastAsia="zh-CN"/>
              </w:rPr>
              <w:t>Observation # 15</w:t>
            </w:r>
            <w:r>
              <w:rPr>
                <w:rFonts w:eastAsia="Yu Mincho"/>
                <w:lang w:eastAsia="zh-CN"/>
              </w:rPr>
              <w:t xml:space="preserve">: </w:t>
            </w:r>
            <w:r>
              <w:rPr>
                <w:rFonts w:eastAsia="Yu Mincho"/>
                <w:lang w:val="en-US" w:eastAsia="zh-CN"/>
              </w:rPr>
              <w:t>The current MGP # 24 and # 25 are used when the UE is configured with positioning measurements, which always need gaps.</w:t>
            </w:r>
          </w:p>
          <w:p>
            <w:pPr>
              <w:pStyle w:val="31"/>
              <w:numPr>
                <w:ilvl w:val="0"/>
                <w:numId w:val="14"/>
              </w:numPr>
              <w:overflowPunct w:val="0"/>
              <w:autoSpaceDE w:val="0"/>
              <w:autoSpaceDN w:val="0"/>
              <w:adjustRightInd w:val="0"/>
              <w:spacing w:before="120" w:after="0" w:line="240" w:lineRule="auto"/>
              <w:textAlignment w:val="baseline"/>
              <w:rPr>
                <w:rFonts w:eastAsia="Yu Mincho"/>
                <w:lang w:eastAsia="zh-CN"/>
              </w:rPr>
            </w:pPr>
            <w:r>
              <w:rPr>
                <w:rFonts w:eastAsia="Yu Mincho"/>
                <w:b/>
                <w:bCs/>
                <w:lang w:eastAsia="zh-CN"/>
              </w:rPr>
              <w:t>Proposal # 18</w:t>
            </w:r>
            <w:r>
              <w:rPr>
                <w:rFonts w:eastAsia="Yu Mincho"/>
                <w:lang w:eastAsia="zh-CN"/>
              </w:rPr>
              <w:t>: The existing gap patterns (0~23) in Rel-16 can be reused for the Pre-MG.</w:t>
            </w:r>
          </w:p>
          <w:p>
            <w:pPr>
              <w:pStyle w:val="31"/>
              <w:numPr>
                <w:ilvl w:val="0"/>
                <w:numId w:val="14"/>
              </w:numPr>
              <w:overflowPunct w:val="0"/>
              <w:autoSpaceDE w:val="0"/>
              <w:autoSpaceDN w:val="0"/>
              <w:adjustRightInd w:val="0"/>
              <w:spacing w:before="120" w:after="0" w:line="240" w:lineRule="auto"/>
              <w:ind w:left="357" w:hanging="357"/>
              <w:textAlignment w:val="baseline"/>
              <w:rPr>
                <w:rFonts w:eastAsia="Yu Mincho"/>
                <w:lang w:eastAsia="zh-CN"/>
              </w:rPr>
            </w:pPr>
          </w:p>
          <w:p>
            <w:pPr>
              <w:overflowPunct w:val="0"/>
              <w:autoSpaceDE w:val="0"/>
              <w:autoSpaceDN w:val="0"/>
              <w:adjustRightInd w:val="0"/>
              <w:spacing w:before="120" w:after="180"/>
              <w:textAlignment w:val="baseline"/>
              <w:rPr>
                <w:rFonts w:eastAsia="Yu Mincho"/>
                <w:szCs w:val="18"/>
                <w:lang w:val="en-GB"/>
              </w:rPr>
            </w:pPr>
          </w:p>
        </w:tc>
      </w:tr>
    </w:tbl>
    <w:p/>
    <w:p>
      <w:pPr>
        <w:pStyle w:val="3"/>
        <w:rPr>
          <w:lang w:val="en-US"/>
        </w:rPr>
      </w:pPr>
      <w:r>
        <w:rPr>
          <w:lang w:val="en-US"/>
        </w:rPr>
        <w:t>Open issues summary and companies views’ collection for 1st round</w:t>
      </w:r>
    </w:p>
    <w:p>
      <w:pPr>
        <w:pStyle w:val="4"/>
        <w:numPr>
          <w:ilvl w:val="2"/>
          <w:numId w:val="15"/>
        </w:numPr>
        <w:rPr>
          <w:sz w:val="24"/>
          <w:szCs w:val="16"/>
          <w:lang w:val="en-US"/>
        </w:rPr>
      </w:pPr>
      <w:r>
        <w:rPr>
          <w:sz w:val="24"/>
          <w:szCs w:val="16"/>
          <w:lang w:val="en-US"/>
        </w:rPr>
        <w:t xml:space="preserve">Sub-topic 0 Definition and using scenarios for Pre-configured measurement gap </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hint="eastAsia" w:eastAsiaTheme="minorEastAsia"/>
          <w:b/>
          <w:bCs/>
          <w:sz w:val="22"/>
          <w:szCs w:val="16"/>
          <w:u w:val="single"/>
          <w:lang w:val="en-US"/>
        </w:rPr>
        <w:t>#</w:t>
      </w:r>
      <w:r>
        <w:rPr>
          <w:rFonts w:eastAsiaTheme="minorEastAsia"/>
          <w:b/>
          <w:bCs/>
          <w:sz w:val="22"/>
          <w:szCs w:val="16"/>
          <w:u w:val="single"/>
          <w:lang w:val="en-US"/>
        </w:rPr>
        <w:t>0-1 Whether can the pre-MG be used for PRS measurement?</w:t>
      </w:r>
    </w:p>
    <w:p>
      <w:pPr>
        <w:pStyle w:val="150"/>
        <w:numPr>
          <w:ilvl w:val="0"/>
          <w:numId w:val="16"/>
        </w:numPr>
        <w:ind w:firstLineChars="0"/>
        <w:rPr>
          <w:lang w:eastAsia="zh-CN"/>
        </w:rPr>
      </w:pPr>
      <w:r>
        <w:rPr>
          <w:lang w:eastAsia="zh-CN"/>
        </w:rPr>
        <w:t>Option 1 (CATT, Intel, Apple, MTK, CMCC, vivo, Nokia, Huawei). Yes</w:t>
      </w:r>
    </w:p>
    <w:p>
      <w:pPr>
        <w:pStyle w:val="150"/>
        <w:numPr>
          <w:ilvl w:val="1"/>
          <w:numId w:val="16"/>
        </w:numPr>
        <w:ind w:firstLineChars="0"/>
        <w:rPr>
          <w:lang w:eastAsia="zh-CN"/>
        </w:rPr>
      </w:pPr>
      <w:r>
        <w:rPr>
          <w:lang w:eastAsia="zh-CN"/>
        </w:rPr>
        <w:t>Option 1a (Intel, Apple) Yes. But NW can prioritize the legacy MG configuration in comparison with Pre-MG</w:t>
      </w:r>
    </w:p>
    <w:p>
      <w:pPr>
        <w:pStyle w:val="150"/>
        <w:numPr>
          <w:ilvl w:val="1"/>
          <w:numId w:val="16"/>
        </w:numPr>
        <w:ind w:firstLineChars="0"/>
        <w:rPr>
          <w:lang w:eastAsia="zh-CN"/>
        </w:rPr>
      </w:pPr>
      <w:r>
        <w:rPr>
          <w:lang w:eastAsia="zh-CN"/>
        </w:rPr>
        <w:t>Option 1b (MTK, CMCC, Ericsson): Yes with the following side conditions:</w:t>
      </w:r>
    </w:p>
    <w:p>
      <w:pPr>
        <w:pStyle w:val="150"/>
        <w:numPr>
          <w:ilvl w:val="2"/>
          <w:numId w:val="16"/>
        </w:numPr>
        <w:ind w:firstLineChars="0"/>
        <w:rPr>
          <w:lang w:eastAsia="zh-CN"/>
        </w:rPr>
      </w:pPr>
      <w:r>
        <w:rPr>
          <w:lang w:eastAsia="zh-CN"/>
        </w:rPr>
        <w:t xml:space="preserve">Pre-MG is always on </w:t>
      </w:r>
    </w:p>
    <w:p>
      <w:pPr>
        <w:pStyle w:val="150"/>
        <w:numPr>
          <w:ilvl w:val="1"/>
          <w:numId w:val="16"/>
        </w:numPr>
        <w:ind w:firstLineChars="0"/>
        <w:rPr>
          <w:lang w:eastAsia="zh-CN"/>
        </w:rPr>
      </w:pPr>
      <w:r>
        <w:rPr>
          <w:lang w:eastAsia="zh-CN"/>
        </w:rPr>
        <w:t>Option 1c (Huawei): Yes with the following side conditions:</w:t>
      </w:r>
    </w:p>
    <w:p>
      <w:pPr>
        <w:pStyle w:val="150"/>
        <w:numPr>
          <w:ilvl w:val="2"/>
          <w:numId w:val="16"/>
        </w:numPr>
        <w:ind w:firstLineChars="0"/>
        <w:rPr>
          <w:lang w:eastAsia="zh-CN"/>
        </w:rPr>
      </w:pPr>
      <w:r>
        <w:rPr>
          <w:lang w:eastAsia="zh-CN"/>
        </w:rPr>
        <w:t xml:space="preserve">UE should always indicate serving cell about the PRS measurement when it is configured with pre-MG. </w:t>
      </w:r>
    </w:p>
    <w:p>
      <w:pPr>
        <w:pStyle w:val="150"/>
        <w:numPr>
          <w:ilvl w:val="0"/>
          <w:numId w:val="16"/>
        </w:numPr>
        <w:ind w:firstLineChars="0"/>
        <w:rPr>
          <w:lang w:eastAsia="zh-CN"/>
        </w:rPr>
      </w:pPr>
      <w:r>
        <w:rPr>
          <w:lang w:eastAsia="zh-CN"/>
        </w:rPr>
        <w:t>Option 2(ZTE, Ericsson, xiaomi). No</w:t>
      </w:r>
    </w:p>
    <w:p>
      <w:pPr>
        <w:pStyle w:val="150"/>
        <w:numPr>
          <w:ilvl w:val="0"/>
          <w:numId w:val="16"/>
        </w:numPr>
        <w:ind w:firstLineChars="0"/>
        <w:rPr>
          <w:lang w:eastAsia="zh-CN"/>
        </w:rPr>
      </w:pPr>
      <w:r>
        <w:rPr>
          <w:lang w:eastAsia="zh-CN"/>
        </w:rPr>
        <w:t>Option 3 (vivo, Ericsson). Pre-configured MG falls back to the legacy MG</w:t>
      </w:r>
    </w:p>
    <w:p>
      <w:pPr>
        <w:pStyle w:val="150"/>
        <w:numPr>
          <w:ilvl w:val="0"/>
          <w:numId w:val="16"/>
        </w:numPr>
        <w:ind w:firstLineChars="0"/>
        <w:rPr>
          <w:lang w:eastAsia="zh-CN"/>
        </w:rPr>
      </w:pPr>
      <w:r>
        <w:rPr>
          <w:lang w:eastAsia="zh-CN"/>
        </w:rPr>
        <w:t xml:space="preserve">Option 4(OPPO). FFS up to RAN4 scope of R17 positioning WID </w:t>
      </w:r>
    </w:p>
    <w:p>
      <w:pPr>
        <w:rPr>
          <w:rFonts w:eastAsiaTheme="minorEastAsia"/>
          <w:color w:val="0070C0"/>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0" w:author="Huawei" w:date="2021-08-16T20:39:00Z">
              <w:r>
                <w:rPr>
                  <w:rFonts w:hint="eastAsia" w:eastAsiaTheme="minorEastAsia"/>
                  <w:color w:val="0070C0"/>
                </w:rPr>
                <w:t>H</w:t>
              </w:r>
            </w:ins>
            <w:ins w:id="1" w:author="Huawei" w:date="2021-08-16T20:39:00Z">
              <w:r>
                <w:rPr>
                  <w:rFonts w:eastAsiaTheme="minorEastAsia"/>
                  <w:color w:val="0070C0"/>
                </w:rPr>
                <w:t>uawei</w:t>
              </w:r>
            </w:ins>
          </w:p>
        </w:tc>
        <w:tc>
          <w:tcPr>
            <w:tcW w:w="8405" w:type="dxa"/>
          </w:tcPr>
          <w:p>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hint="eastAsia" w:eastAsiaTheme="minorEastAsia"/>
                  <w:color w:val="0070C0"/>
                </w:rPr>
                <w:t>O</w:t>
              </w:r>
            </w:ins>
            <w:ins w:id="4" w:author="Huawei" w:date="2021-08-16T20:39:00Z">
              <w:r>
                <w:rPr>
                  <w:rFonts w:eastAsiaTheme="minorEastAsia"/>
                  <w:color w:val="0070C0"/>
                </w:rPr>
                <w:t>ption 1c.</w:t>
              </w:r>
            </w:ins>
          </w:p>
          <w:p>
            <w:pPr>
              <w:overflowPunct/>
              <w:autoSpaceDE/>
              <w:autoSpaceDN/>
              <w:adjustRightInd/>
              <w:spacing w:after="120"/>
              <w:textAlignment w:val="auto"/>
              <w:rPr>
                <w:ins w:id="5" w:author="Huawei" w:date="2021-08-16T20:41:00Z"/>
                <w:rFonts w:eastAsiaTheme="minorEastAsia"/>
              </w:rPr>
            </w:pPr>
            <w:ins w:id="6" w:author="Huawei" w:date="2021-08-16T20:39:00Z">
              <w:r>
                <w:rPr>
                  <w:rFonts w:eastAsiaTheme="minorEastAsia"/>
                  <w:color w:val="0070C0"/>
                </w:rPr>
                <w:t>In our view,</w:t>
              </w:r>
            </w:ins>
            <w:ins w:id="7" w:author="Huawei" w:date="2021-08-16T20:40:00Z">
              <w:r>
                <w:rPr>
                  <w:rFonts w:eastAsiaTheme="minorEastAsia"/>
                  <w:color w:val="0070C0"/>
                </w:rPr>
                <w:t xml:space="preserve"> </w:t>
              </w:r>
            </w:ins>
            <w:ins w:id="8" w:author="Huawei" w:date="2021-08-16T20:40:00Z">
              <w:r>
                <w:rPr>
                  <w:rFonts w:eastAsiaTheme="minorEastAsia"/>
                </w:rPr>
                <w:t>for PRS measurement NW can either transform the pre-MG to legacy MG or to keep the pre-MG activated, both a</w:t>
              </w:r>
            </w:ins>
            <w:ins w:id="9" w:author="Huawei" w:date="2021-08-16T20:41:00Z">
              <w:r>
                <w:rPr>
                  <w:rFonts w:eastAsiaTheme="minorEastAsia"/>
                </w:rPr>
                <w:t xml:space="preserve">pproaches are valid, so there is no need to preclude pre-MG from being used for PRS measurement. </w:t>
              </w:r>
            </w:ins>
          </w:p>
          <w:p>
            <w:pPr>
              <w:overflowPunct/>
              <w:autoSpaceDE/>
              <w:autoSpaceDN/>
              <w:adjustRightInd/>
              <w:spacing w:after="120"/>
              <w:textAlignment w:val="auto"/>
              <w:rPr>
                <w:rFonts w:eastAsiaTheme="minorEastAsia"/>
                <w:color w:val="0070C0"/>
              </w:rPr>
            </w:pPr>
            <w:ins w:id="10" w:author="Huawei" w:date="2021-08-16T20:45:00Z">
              <w:r>
                <w:rPr>
                  <w:rFonts w:eastAsiaTheme="minorEastAsia"/>
                </w:rPr>
                <w:t xml:space="preserve">To enable NW to transform the pre-MG to legacy MG or to keep the pre-MG activated, </w:t>
              </w:r>
            </w:ins>
            <w:ins w:id="11" w:author="Huawei" w:date="2021-08-16T20:46:00Z">
              <w:r>
                <w:rPr>
                  <w:rFonts w:eastAsiaTheme="minorEastAsia"/>
                </w:rPr>
                <w:t xml:space="preserve">UE </w:t>
              </w:r>
            </w:ins>
            <w:ins w:id="12" w:author="Huawei" w:date="2021-08-16T20:46:00Z">
              <w:r>
                <w:rPr>
                  <w:rFonts w:eastAsia="Yu Mincho"/>
                </w:rPr>
                <w:t>should always</w:t>
              </w:r>
            </w:ins>
            <w:ins w:id="13" w:author="Huawei" w:date="2021-08-16T20:46:00Z">
              <w:r>
                <w:rPr>
                  <w:rFonts w:eastAsiaTheme="minorEastAsia"/>
                </w:rPr>
                <w:t xml:space="preserve"> </w:t>
              </w:r>
            </w:ins>
            <w:ins w:id="14" w:author="Huawei" w:date="2021-08-16T20:45:00Z">
              <w:r>
                <w:rPr>
                  <w:rFonts w:eastAsiaTheme="minorEastAsia"/>
                </w:rPr>
                <w:t>indicate serving cell about the PRS measurement when it is configured with pre-MG</w:t>
              </w:r>
            </w:ins>
            <w:ins w:id="15" w:author="Huawei" w:date="2021-08-16T20:46:00Z">
              <w:r>
                <w:rPr>
                  <w:rFonts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6" w:author="Qiming Li" w:date="2021-08-17T13:43:00Z">
              <w:r>
                <w:rPr>
                  <w:rFonts w:eastAsiaTheme="minorEastAsia"/>
                  <w:color w:val="0070C0"/>
                </w:rPr>
                <w:t>Apple</w:t>
              </w:r>
            </w:ins>
          </w:p>
        </w:tc>
        <w:tc>
          <w:tcPr>
            <w:tcW w:w="8405" w:type="dxa"/>
          </w:tcPr>
          <w:p>
            <w:pPr>
              <w:overflowPunct w:val="0"/>
              <w:autoSpaceDE w:val="0"/>
              <w:autoSpaceDN w:val="0"/>
              <w:adjustRightInd w:val="0"/>
              <w:spacing w:after="120"/>
              <w:textAlignment w:val="baseline"/>
              <w:rPr>
                <w:rFonts w:eastAsiaTheme="minorEastAsia"/>
                <w:color w:val="0070C0"/>
              </w:rPr>
            </w:pPr>
            <w:ins w:id="17" w:author="Qiming Li" w:date="2021-08-17T13:44:00Z">
              <w:r>
                <w:rPr>
                  <w:rFonts w:eastAsiaTheme="minorEastAsia"/>
                  <w:color w:val="0070C0"/>
                </w:rPr>
                <w:t>Option 1a is correct but not enough. Some conditions are also necessary</w:t>
              </w:r>
            </w:ins>
            <w:ins w:id="18" w:author="Qiming Li" w:date="2021-08-17T13:45:00Z">
              <w:r>
                <w:rPr>
                  <w:rFonts w:eastAsiaTheme="minorEastAsia"/>
                  <w:color w:val="0070C0"/>
                </w:rPr>
                <w:t>, such as network shall not trigger BWP switching which would result in de-activation of Pre-MG</w:t>
              </w:r>
            </w:ins>
            <w:ins w:id="19" w:author="Qiming Li" w:date="2021-08-17T13:46:00Z">
              <w:r>
                <w:rPr>
                  <w:rFonts w:eastAsiaTheme="minorEastAsia"/>
                  <w:color w:val="0070C0"/>
                </w:rPr>
                <w:t xml:space="preserve"> before PRS measurement is finished. Note that it is also possible that Pre-MG is configured before UE is indicated to perform PRS measurement. There</w:t>
              </w:r>
            </w:ins>
            <w:ins w:id="20" w:author="Qiming Li" w:date="2021-08-17T13:47:00Z">
              <w:r>
                <w:rPr>
                  <w:rFonts w:eastAsiaTheme="minorEastAsia"/>
                  <w:color w:val="0070C0"/>
                </w:rPr>
                <w:t xml:space="preserve">fore, UE needs to indicate network that it is doing PRS measurement (even after Pre-MG is configured). </w:t>
              </w:r>
            </w:ins>
            <w:ins w:id="21" w:author="Qiming Li" w:date="2021-08-17T13:48:00Z">
              <w:r>
                <w:rPr>
                  <w:rFonts w:eastAsiaTheme="minorEastAsia"/>
                  <w:color w:val="0070C0"/>
                </w:rPr>
                <w:t>It is not always necessary to fall back to legacy MG if the configured Pre-MG happens to be able to cover target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2" w:author="vivo" w:date="2021-08-17T17:22:00Z">
              <w:r>
                <w:rPr>
                  <w:rFonts w:eastAsiaTheme="minorEastAsia"/>
                  <w:color w:val="0070C0"/>
                </w:rPr>
                <w:t>vivo</w:t>
              </w:r>
            </w:ins>
          </w:p>
        </w:tc>
        <w:tc>
          <w:tcPr>
            <w:tcW w:w="8405" w:type="dxa"/>
          </w:tcPr>
          <w:p>
            <w:pPr>
              <w:overflowPunct w:val="0"/>
              <w:autoSpaceDE w:val="0"/>
              <w:autoSpaceDN w:val="0"/>
              <w:adjustRightInd w:val="0"/>
              <w:spacing w:after="120"/>
              <w:textAlignment w:val="baseline"/>
              <w:rPr>
                <w:rFonts w:eastAsiaTheme="minorEastAsia"/>
                <w:color w:val="0070C0"/>
              </w:rPr>
            </w:pPr>
            <w:ins w:id="23" w:author="vivo" w:date="2021-08-17T17:22:00Z">
              <w:r>
                <w:rPr>
                  <w:rFonts w:eastAsiaTheme="minorEastAsia"/>
                  <w:color w:val="0070C0"/>
                </w:rPr>
                <w:t>Support option 1</w:t>
              </w:r>
            </w:ins>
            <w:ins w:id="24" w:author="vivo" w:date="2021-08-17T17:25:00Z">
              <w:r>
                <w:rPr>
                  <w:rFonts w:eastAsiaTheme="minorEastAsia"/>
                  <w:color w:val="0070C0"/>
                </w:rPr>
                <w:t xml:space="preserve">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5" w:author="jingjing chen" w:date="2021-08-17T18:58:00Z">
              <w:r>
                <w:rPr>
                  <w:rFonts w:eastAsiaTheme="minorEastAsia"/>
                  <w:color w:val="0070C0"/>
                </w:rPr>
                <w:t>CMCC</w:t>
              </w:r>
            </w:ins>
          </w:p>
        </w:tc>
        <w:tc>
          <w:tcPr>
            <w:tcW w:w="8405" w:type="dxa"/>
          </w:tcPr>
          <w:p>
            <w:pPr>
              <w:overflowPunct w:val="0"/>
              <w:autoSpaceDE w:val="0"/>
              <w:autoSpaceDN w:val="0"/>
              <w:adjustRightInd w:val="0"/>
              <w:spacing w:after="120"/>
              <w:textAlignment w:val="baseline"/>
              <w:rPr>
                <w:ins w:id="26" w:author="jingjing chen" w:date="2021-08-17T18:58:00Z"/>
                <w:rFonts w:eastAsiaTheme="minorEastAsia"/>
                <w:color w:val="0070C0"/>
              </w:rPr>
            </w:pPr>
            <w:ins w:id="27" w:author="jingjing chen" w:date="2021-08-17T18:58:00Z">
              <w:r>
                <w:rPr>
                  <w:rFonts w:eastAsiaTheme="minorEastAsia"/>
                  <w:color w:val="0070C0"/>
                </w:rPr>
                <w:t>Option 1 and option 1b. Our main consideration is that Pre-MG is not necessary to fall back to legacy MG when there is PRS measurement. Option 1b is proposed considering that PRS is always measured in MG in Rel-16, the Pre-MG is always activated when there is PRS measurement, which need to be considered if criteria of activation/deactivation pre-configured MG is agreed to be specified.</w:t>
              </w:r>
            </w:ins>
          </w:p>
          <w:p>
            <w:pPr>
              <w:overflowPunct w:val="0"/>
              <w:autoSpaceDE w:val="0"/>
              <w:autoSpaceDN w:val="0"/>
              <w:adjustRightInd w:val="0"/>
              <w:spacing w:after="120"/>
              <w:textAlignment w:val="baseline"/>
              <w:rPr>
                <w:rFonts w:eastAsiaTheme="minorEastAsia"/>
                <w:color w:val="0070C0"/>
              </w:rPr>
            </w:pPr>
            <w:ins w:id="28"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9" w:author="CATT_RAN4#100e" w:date="2021-08-17T19:11: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rFonts w:eastAsiaTheme="minorEastAsia"/>
                <w:color w:val="0070C0"/>
              </w:rPr>
            </w:pPr>
            <w:ins w:id="30" w:author="CATT_RAN4#100e" w:date="2021-08-17T19:11:00Z">
              <w:r>
                <w:rPr>
                  <w:rFonts w:eastAsiaTheme="minorEastAsia"/>
                  <w:color w:val="0070C0"/>
                </w:rPr>
                <w:t>O</w:t>
              </w:r>
            </w:ins>
            <w:ins w:id="31" w:author="CATT_RAN4#100e" w:date="2021-08-17T19:11:00Z">
              <w:r>
                <w:rPr>
                  <w:rFonts w:hint="eastAsia" w:eastAsiaTheme="minorEastAsia"/>
                  <w:color w:val="0070C0"/>
                </w:rPr>
                <w:t xml:space="preserve">ption 1 and 1b. </w:t>
              </w:r>
            </w:ins>
            <w:ins w:id="32" w:author="CATT_RAN4#100e" w:date="2021-08-17T19:11:00Z">
              <w:r>
                <w:rPr>
                  <w:rFonts w:eastAsiaTheme="minorEastAsia"/>
                  <w:color w:val="0070C0"/>
                </w:rPr>
                <w:t>I</w:t>
              </w:r>
            </w:ins>
            <w:ins w:id="33" w:author="CATT_RAN4#100e" w:date="2021-08-17T19:11:00Z">
              <w:r>
                <w:rPr>
                  <w:rFonts w:hint="eastAsia" w:eastAsiaTheme="minorEastAsia"/>
                  <w:color w:val="0070C0"/>
                </w:rPr>
                <w:t xml:space="preserve">t has been agreed the activation/deactivation state of pre-MG is not fixed. </w:t>
              </w:r>
            </w:ins>
            <w:ins w:id="34" w:author="CATT_RAN4#100e" w:date="2021-08-17T19:11:00Z">
              <w:r>
                <w:rPr>
                  <w:rFonts w:eastAsiaTheme="minorEastAsia"/>
                  <w:color w:val="0070C0"/>
                </w:rPr>
                <w:t>I</w:t>
              </w:r>
            </w:ins>
            <w:ins w:id="35" w:author="CATT_RAN4#100e" w:date="2021-08-17T19:11:00Z">
              <w:r>
                <w:rPr>
                  <w:rFonts w:hint="eastAsia" w:eastAsiaTheme="minorEastAsia"/>
                  <w:color w:val="0070C0"/>
                </w:rPr>
                <w:t xml:space="preserve">n our understanding, for PRS measurement, NW can configure pre-MG and keep it as activated state. </w:t>
              </w:r>
            </w:ins>
            <w:ins w:id="36" w:author="CATT_RAN4#100e" w:date="2021-08-17T19:11:00Z">
              <w:r>
                <w:rPr>
                  <w:rFonts w:eastAsiaTheme="minorEastAsia"/>
                  <w:color w:val="0070C0"/>
                </w:rPr>
                <w:t>A</w:t>
              </w:r>
            </w:ins>
            <w:ins w:id="37" w:author="CATT_RAN4#100e" w:date="2021-08-17T19:11:00Z">
              <w:r>
                <w:rPr>
                  <w:rFonts w:hint="eastAsia" w:eastAsiaTheme="minorEastAsia"/>
                  <w:color w:val="0070C0"/>
                </w:rPr>
                <w:t>nd we think BWP switching does</w:t>
              </w:r>
            </w:ins>
            <w:ins w:id="38" w:author="CATT_RAN4#100e" w:date="2021-08-17T19:11:00Z">
              <w:r>
                <w:rPr>
                  <w:rFonts w:eastAsiaTheme="minorEastAsia"/>
                  <w:color w:val="0070C0"/>
                </w:rPr>
                <w:t xml:space="preserve"> not </w:t>
              </w:r>
            </w:ins>
            <w:ins w:id="39" w:author="CATT_RAN4#100e" w:date="2021-08-17T19:11:00Z">
              <w:r>
                <w:rPr>
                  <w:rFonts w:hint="eastAsia" w:eastAsiaTheme="minorEastAsia"/>
                  <w:color w:val="0070C0"/>
                </w:rPr>
                <w:t xml:space="preserve">always result in the deactivation of Pre-MG, it is also related to the measurement resources.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0" w:author="Huang, Rui" w:date="2021-08-17T19:31:00Z">
              <w:r>
                <w:rPr>
                  <w:rFonts w:eastAsiaTheme="minorEastAsia"/>
                  <w:color w:val="0070C0"/>
                </w:rPr>
                <w:t>Intel</w:t>
              </w:r>
            </w:ins>
          </w:p>
        </w:tc>
        <w:tc>
          <w:tcPr>
            <w:tcW w:w="8405" w:type="dxa"/>
          </w:tcPr>
          <w:p>
            <w:pPr>
              <w:overflowPunct/>
              <w:autoSpaceDE/>
              <w:autoSpaceDN/>
              <w:adjustRightInd/>
              <w:spacing w:after="120"/>
              <w:textAlignment w:val="auto"/>
              <w:rPr>
                <w:ins w:id="41" w:author="Huang, Rui" w:date="2021-08-17T19:31:00Z"/>
                <w:rFonts w:eastAsiaTheme="minorEastAsia"/>
                <w:color w:val="0070C0"/>
              </w:rPr>
            </w:pPr>
            <w:ins w:id="42" w:author="Huang, Rui" w:date="2021-08-17T19:31:00Z">
              <w:r>
                <w:rPr>
                  <w:rFonts w:eastAsiaTheme="minorEastAsia"/>
                  <w:color w:val="0070C0"/>
                </w:rPr>
                <w:t xml:space="preserve">Option 1b is absolute correct if Option 1 is agreed. </w:t>
              </w:r>
            </w:ins>
          </w:p>
          <w:p>
            <w:pPr>
              <w:overflowPunct/>
              <w:autoSpaceDE/>
              <w:autoSpaceDN/>
              <w:adjustRightInd/>
              <w:spacing w:after="120"/>
              <w:textAlignment w:val="auto"/>
              <w:rPr>
                <w:ins w:id="43" w:author="Huang, Rui" w:date="2021-08-17T19:31:00Z"/>
                <w:rFonts w:eastAsia="Yu Mincho"/>
              </w:rPr>
            </w:pPr>
            <w:ins w:id="44" w:author="Huang, Rui" w:date="2021-08-17T19:31:00Z">
              <w:r>
                <w:rPr>
                  <w:rFonts w:eastAsiaTheme="minorEastAsia"/>
                  <w:color w:val="0070C0"/>
                </w:rPr>
                <w:t xml:space="preserve">Question on Option 1c: what exact information shall UE indicated to the serving cell? When UE performing PRS measurement, UE can </w:t>
              </w:r>
            </w:ins>
            <w:ins w:id="45" w:author="Huang, Rui" w:date="2021-08-17T19:31:00Z">
              <w:r>
                <w:rPr>
                  <w:rFonts w:eastAsia="Yu Mincho"/>
                </w:rPr>
                <w:t>indicate to the network that the UE is going to start/stop location related measurements towards E-UTRA or NR (</w:t>
              </w:r>
            </w:ins>
            <w:ins w:id="46" w:author="Huang, Rui" w:date="2021-08-17T19:31:00Z">
              <w:r>
                <w:rPr>
                  <w:rFonts w:eastAsia="Yu Mincho"/>
                  <w:i/>
                </w:rPr>
                <w:t>eutra-RSTD, nr-RSTD, nr-UE-RxTxTimeDiff, nr-PRS-RSRP</w:t>
              </w:r>
            </w:ins>
            <w:ins w:id="47" w:author="Huang, Rui" w:date="2021-08-17T19:31:00Z">
              <w:r>
                <w:rPr>
                  <w:rFonts w:eastAsia="Yu Mincho"/>
                </w:rPr>
                <w:t>) by “Location measurement indication”</w:t>
              </w:r>
            </w:ins>
          </w:p>
          <w:p>
            <w:pPr>
              <w:pStyle w:val="78"/>
              <w:overflowPunct w:val="0"/>
              <w:autoSpaceDE w:val="0"/>
              <w:autoSpaceDN w:val="0"/>
              <w:adjustRightInd w:val="0"/>
              <w:textAlignment w:val="baseline"/>
              <w:rPr>
                <w:ins w:id="48" w:author="Huang, Rui" w:date="2021-08-17T19:31:00Z"/>
                <w:rFonts w:eastAsia="Yu Mincho"/>
              </w:rPr>
            </w:pPr>
            <w:ins w:id="49" w:author="Huang, Rui" w:date="2021-08-17T19:31:00Z"/>
            <w:ins w:id="50" w:author="Huang, Rui" w:date="2021-08-17T19:31:00Z"/>
            <w:ins w:id="51" w:author="Huang, Rui" w:date="2021-08-17T19:31:00Z"/>
            <w:ins w:id="52" w:author="Huang, Rui" w:date="2021-08-17T19:31:00Z">
              <w:r>
                <w:rPr>
                  <w:rFonts w:eastAsia="宋体"/>
                </w:rPr>
                <w:object>
                  <v:shape id="_x0000_i1025" o:spt="75" type="#_x0000_t75" style="height:80.4pt;width:231.6pt;" o:ole="t" filled="f" o:preferrelative="t" stroked="f" coordsize="21600,21600">
                    <v:path/>
                    <v:fill on="f" focussize="0,0"/>
                    <v:stroke on="f" joinstyle="miter"/>
                    <v:imagedata r:id="rId5" o:title=""/>
                    <o:lock v:ext="edit" aspectratio="t"/>
                    <w10:wrap type="none"/>
                    <w10:anchorlock/>
                  </v:shape>
                  <o:OLEObject Type="Embed" ProgID="Mscgen.Chart" ShapeID="_x0000_i1025" DrawAspect="Content" ObjectID="_1468075725" r:id="rId4">
                    <o:LockedField>false</o:LockedField>
                  </o:OLEObject>
                </w:object>
              </w:r>
            </w:ins>
            <w:ins w:id="54" w:author="Huang, Rui" w:date="2021-08-17T19:31:00Z"/>
          </w:p>
          <w:p>
            <w:pPr>
              <w:pStyle w:val="85"/>
              <w:overflowPunct w:val="0"/>
              <w:autoSpaceDE w:val="0"/>
              <w:autoSpaceDN w:val="0"/>
              <w:adjustRightInd w:val="0"/>
              <w:textAlignment w:val="baseline"/>
              <w:rPr>
                <w:ins w:id="55" w:author="Huang, Rui" w:date="2021-08-17T19:31:00Z"/>
                <w:rFonts w:eastAsia="Yu Mincho"/>
                <w:lang w:val="en-US"/>
              </w:rPr>
            </w:pPr>
            <w:ins w:id="56" w:author="Huang, Rui" w:date="2021-08-17T19:31:00Z">
              <w:r>
                <w:rPr>
                  <w:rFonts w:eastAsia="Yu Mincho"/>
                  <w:lang w:val="en-US"/>
                </w:rPr>
                <w:t>Figure 5.5.5.1-1: Location measurement indication</w:t>
              </w:r>
            </w:ins>
          </w:p>
          <w:p>
            <w:pPr>
              <w:overflowPunct/>
              <w:autoSpaceDE/>
              <w:autoSpaceDN/>
              <w:adjustRightInd/>
              <w:spacing w:after="120"/>
              <w:textAlignment w:val="auto"/>
              <w:rPr>
                <w:ins w:id="57" w:author="Huang, Rui" w:date="2021-08-17T19:31:00Z"/>
                <w:rFonts w:eastAsiaTheme="minorEastAsia"/>
                <w:color w:val="0070C0"/>
              </w:rPr>
            </w:pPr>
            <w:ins w:id="58" w:author="Huang, Rui" w:date="2021-08-17T19:31:00Z">
              <w:r>
                <w:rPr>
                  <w:rFonts w:eastAsia="Yu Mincho"/>
                </w:rPr>
                <w:t xml:space="preserve">Then </w:t>
              </w:r>
            </w:ins>
            <w:ins w:id="59" w:author="Huang, Rui" w:date="2021-08-17T19:31:00Z">
              <w:r>
                <w:rPr>
                  <w:rFonts w:eastAsiaTheme="minorEastAsia"/>
                  <w:color w:val="0070C0"/>
                </w:rPr>
                <w:t>the serving cell will be  grant the gap to UE by default in NR Rel16.  And the necessary information on the PRS measurement can be known by serving gNB clearly enough as below.</w:t>
              </w:r>
            </w:ins>
          </w:p>
          <w:p>
            <w:pPr>
              <w:pStyle w:val="66"/>
              <w:overflowPunct w:val="0"/>
              <w:autoSpaceDE w:val="0"/>
              <w:autoSpaceDN w:val="0"/>
              <w:adjustRightInd w:val="0"/>
              <w:spacing w:after="180"/>
              <w:textAlignment w:val="baseline"/>
              <w:rPr>
                <w:ins w:id="60" w:author="Huang, Rui" w:date="2021-08-17T19:31:00Z"/>
                <w:rFonts w:eastAsia="Yu Mincho"/>
              </w:rPr>
            </w:pPr>
            <w:ins w:id="61" w:author="Huang, Rui" w:date="2021-08-17T19:31:00Z">
              <w:r>
                <w:rPr>
                  <w:rFonts w:eastAsia="Yu Mincho"/>
                </w:rPr>
                <w:t xml:space="preserve">“LocationMeasurementInfo ::=     </w:t>
              </w:r>
            </w:ins>
            <w:ins w:id="62" w:author="Huang, Rui" w:date="2021-08-17T19:31:00Z">
              <w:r>
                <w:rPr>
                  <w:rFonts w:eastAsia="Yu Mincho"/>
                  <w:color w:val="993366"/>
                </w:rPr>
                <w:t>CHOICE</w:t>
              </w:r>
            </w:ins>
            <w:ins w:id="63" w:author="Huang, Rui" w:date="2021-08-17T19:31:00Z">
              <w:r>
                <w:rPr>
                  <w:rFonts w:eastAsia="Yu Mincho"/>
                </w:rPr>
                <w:t xml:space="preserve"> {</w:t>
              </w:r>
            </w:ins>
          </w:p>
          <w:p>
            <w:pPr>
              <w:pStyle w:val="66"/>
              <w:overflowPunct w:val="0"/>
              <w:autoSpaceDE w:val="0"/>
              <w:autoSpaceDN w:val="0"/>
              <w:adjustRightInd w:val="0"/>
              <w:spacing w:after="180"/>
              <w:textAlignment w:val="baseline"/>
              <w:rPr>
                <w:ins w:id="64" w:author="Huang, Rui" w:date="2021-08-17T19:31:00Z"/>
                <w:rFonts w:eastAsia="Yu Mincho"/>
              </w:rPr>
            </w:pPr>
            <w:ins w:id="65" w:author="Huang, Rui" w:date="2021-08-17T19:31:00Z">
              <w:r>
                <w:rPr>
                  <w:rFonts w:eastAsia="Yu Mincho"/>
                </w:rPr>
                <w:t xml:space="preserve">    eutra-RSTD                  EUTRA-RSTD-InfoList,</w:t>
              </w:r>
            </w:ins>
          </w:p>
          <w:p>
            <w:pPr>
              <w:pStyle w:val="66"/>
              <w:overflowPunct w:val="0"/>
              <w:autoSpaceDE w:val="0"/>
              <w:autoSpaceDN w:val="0"/>
              <w:adjustRightInd w:val="0"/>
              <w:spacing w:after="180"/>
              <w:textAlignment w:val="baseline"/>
              <w:rPr>
                <w:ins w:id="66" w:author="Huang, Rui" w:date="2021-08-17T19:31:00Z"/>
                <w:rFonts w:eastAsia="Yu Mincho"/>
              </w:rPr>
            </w:pPr>
            <w:ins w:id="67" w:author="Huang, Rui" w:date="2021-08-17T19:31:00Z">
              <w:r>
                <w:rPr>
                  <w:rFonts w:eastAsia="Yu Mincho"/>
                </w:rPr>
                <w:t xml:space="preserve">    ...,</w:t>
              </w:r>
            </w:ins>
          </w:p>
          <w:p>
            <w:pPr>
              <w:pStyle w:val="66"/>
              <w:overflowPunct w:val="0"/>
              <w:autoSpaceDE w:val="0"/>
              <w:autoSpaceDN w:val="0"/>
              <w:adjustRightInd w:val="0"/>
              <w:spacing w:after="180"/>
              <w:textAlignment w:val="baseline"/>
              <w:rPr>
                <w:ins w:id="68" w:author="Huang, Rui" w:date="2021-08-17T19:31:00Z"/>
                <w:rFonts w:eastAsia="Yu Mincho"/>
              </w:rPr>
            </w:pPr>
            <w:ins w:id="69" w:author="Huang, Rui" w:date="2021-08-17T19:31:00Z">
              <w:r>
                <w:rPr>
                  <w:rFonts w:eastAsia="Yu Mincho"/>
                </w:rPr>
                <w:t xml:space="preserve">    eutra-FineTimingDetection   </w:t>
              </w:r>
            </w:ins>
            <w:ins w:id="70" w:author="Huang, Rui" w:date="2021-08-17T19:31:00Z">
              <w:r>
                <w:rPr>
                  <w:rFonts w:eastAsia="Yu Mincho"/>
                  <w:color w:val="993366"/>
                </w:rPr>
                <w:t>NULL</w:t>
              </w:r>
            </w:ins>
            <w:ins w:id="71" w:author="Huang, Rui" w:date="2021-08-17T19:31:00Z">
              <w:r>
                <w:rPr>
                  <w:rFonts w:eastAsia="Yu Mincho"/>
                </w:rPr>
                <w:t>,</w:t>
              </w:r>
            </w:ins>
          </w:p>
          <w:p>
            <w:pPr>
              <w:pStyle w:val="66"/>
              <w:overflowPunct w:val="0"/>
              <w:autoSpaceDE w:val="0"/>
              <w:autoSpaceDN w:val="0"/>
              <w:adjustRightInd w:val="0"/>
              <w:spacing w:after="180"/>
              <w:textAlignment w:val="baseline"/>
              <w:rPr>
                <w:ins w:id="72" w:author="Huang, Rui" w:date="2021-08-17T19:31:00Z"/>
                <w:rFonts w:eastAsia="Yu Mincho"/>
              </w:rPr>
            </w:pPr>
            <w:ins w:id="73" w:author="Huang, Rui" w:date="2021-08-17T19:31:00Z">
              <w:r>
                <w:rPr>
                  <w:rFonts w:eastAsia="Yu Mincho"/>
                </w:rPr>
                <w:t xml:space="preserve">    nr-PRS-Measurement-r16      NR-PRS-MeasurementInfoList-r16</w:t>
              </w:r>
            </w:ins>
          </w:p>
          <w:p>
            <w:pPr>
              <w:pStyle w:val="66"/>
              <w:overflowPunct w:val="0"/>
              <w:autoSpaceDE w:val="0"/>
              <w:autoSpaceDN w:val="0"/>
              <w:adjustRightInd w:val="0"/>
              <w:spacing w:after="180"/>
              <w:textAlignment w:val="baseline"/>
              <w:rPr>
                <w:ins w:id="74" w:author="Huang, Rui" w:date="2021-08-17T19:31:00Z"/>
                <w:rFonts w:eastAsia="Yu Mincho"/>
              </w:rPr>
            </w:pPr>
            <w:ins w:id="75" w:author="Huang, Rui" w:date="2021-08-17T19:31:00Z">
              <w:r>
                <w:rPr>
                  <w:rFonts w:eastAsia="Yu Mincho"/>
                </w:rPr>
                <w:t>}</w:t>
              </w:r>
            </w:ins>
          </w:p>
          <w:p>
            <w:pPr>
              <w:pStyle w:val="66"/>
              <w:overflowPunct w:val="0"/>
              <w:autoSpaceDE w:val="0"/>
              <w:autoSpaceDN w:val="0"/>
              <w:adjustRightInd w:val="0"/>
              <w:spacing w:after="180"/>
              <w:textAlignment w:val="baseline"/>
              <w:rPr>
                <w:ins w:id="76" w:author="Huang, Rui" w:date="2021-08-17T19:31:00Z"/>
                <w:rFonts w:eastAsia="Yu Mincho"/>
              </w:rPr>
            </w:pPr>
          </w:p>
          <w:p>
            <w:pPr>
              <w:pStyle w:val="66"/>
              <w:overflowPunct w:val="0"/>
              <w:autoSpaceDE w:val="0"/>
              <w:autoSpaceDN w:val="0"/>
              <w:adjustRightInd w:val="0"/>
              <w:spacing w:after="180"/>
              <w:textAlignment w:val="baseline"/>
              <w:rPr>
                <w:ins w:id="77" w:author="Huang, Rui" w:date="2021-08-17T19:31:00Z"/>
                <w:rFonts w:eastAsia="Yu Mincho"/>
              </w:rPr>
            </w:pPr>
            <w:ins w:id="78" w:author="Huang, Rui" w:date="2021-08-17T19:31:00Z">
              <w:r>
                <w:rPr>
                  <w:rFonts w:eastAsia="Yu Mincho"/>
                </w:rPr>
                <w:t xml:space="preserve">EUTRA-RSTD-InfoList ::= </w:t>
              </w:r>
            </w:ins>
            <w:ins w:id="79" w:author="Huang, Rui" w:date="2021-08-17T19:31:00Z">
              <w:r>
                <w:rPr>
                  <w:rFonts w:eastAsia="Yu Mincho"/>
                  <w:color w:val="993366"/>
                </w:rPr>
                <w:t>SEQUENCE</w:t>
              </w:r>
            </w:ins>
            <w:ins w:id="80" w:author="Huang, Rui" w:date="2021-08-17T19:31:00Z">
              <w:r>
                <w:rPr>
                  <w:rFonts w:eastAsia="Yu Mincho"/>
                </w:rPr>
                <w:t xml:space="preserve"> (</w:t>
              </w:r>
            </w:ins>
            <w:ins w:id="81" w:author="Huang, Rui" w:date="2021-08-17T19:31:00Z">
              <w:r>
                <w:rPr>
                  <w:rFonts w:eastAsia="Yu Mincho"/>
                  <w:color w:val="993366"/>
                </w:rPr>
                <w:t>SIZE</w:t>
              </w:r>
            </w:ins>
            <w:ins w:id="82" w:author="Huang, Rui" w:date="2021-08-17T19:31:00Z">
              <w:r>
                <w:rPr>
                  <w:rFonts w:eastAsia="Yu Mincho"/>
                </w:rPr>
                <w:t xml:space="preserve"> (1..maxInterRAT-RSTD-Freq))</w:t>
              </w:r>
            </w:ins>
            <w:ins w:id="83" w:author="Huang, Rui" w:date="2021-08-17T19:31:00Z">
              <w:r>
                <w:rPr>
                  <w:rFonts w:eastAsia="Yu Mincho"/>
                  <w:color w:val="993366"/>
                </w:rPr>
                <w:t xml:space="preserve"> OF</w:t>
              </w:r>
            </w:ins>
            <w:ins w:id="84" w:author="Huang, Rui" w:date="2021-08-17T19:31:00Z">
              <w:r>
                <w:rPr>
                  <w:rFonts w:eastAsia="Yu Mincho"/>
                </w:rPr>
                <w:t xml:space="preserve"> EUTRA-RSTD-Info</w:t>
              </w:r>
            </w:ins>
          </w:p>
          <w:p>
            <w:pPr>
              <w:pStyle w:val="66"/>
              <w:overflowPunct w:val="0"/>
              <w:autoSpaceDE w:val="0"/>
              <w:autoSpaceDN w:val="0"/>
              <w:adjustRightInd w:val="0"/>
              <w:spacing w:after="180"/>
              <w:textAlignment w:val="baseline"/>
              <w:rPr>
                <w:ins w:id="85" w:author="Huang, Rui" w:date="2021-08-17T19:31:00Z"/>
                <w:rFonts w:eastAsia="Yu Mincho"/>
              </w:rPr>
            </w:pPr>
          </w:p>
          <w:p>
            <w:pPr>
              <w:pStyle w:val="66"/>
              <w:overflowPunct w:val="0"/>
              <w:autoSpaceDE w:val="0"/>
              <w:autoSpaceDN w:val="0"/>
              <w:adjustRightInd w:val="0"/>
              <w:spacing w:after="180"/>
              <w:textAlignment w:val="baseline"/>
              <w:rPr>
                <w:ins w:id="86" w:author="Huang, Rui" w:date="2021-08-17T19:31:00Z"/>
                <w:rFonts w:eastAsia="Yu Mincho"/>
              </w:rPr>
            </w:pPr>
            <w:ins w:id="87" w:author="Huang, Rui" w:date="2021-08-17T19:31:00Z">
              <w:r>
                <w:rPr>
                  <w:rFonts w:eastAsia="Yu Mincho"/>
                </w:rPr>
                <w:t xml:space="preserve">EUTRA-RSTD-Info ::= </w:t>
              </w:r>
            </w:ins>
            <w:ins w:id="88" w:author="Huang, Rui" w:date="2021-08-17T19:31:00Z">
              <w:r>
                <w:rPr>
                  <w:rFonts w:eastAsia="Yu Mincho"/>
                  <w:color w:val="993366"/>
                </w:rPr>
                <w:t>SEQUENCE</w:t>
              </w:r>
            </w:ins>
            <w:ins w:id="89" w:author="Huang, Rui" w:date="2021-08-17T19:31:00Z">
              <w:r>
                <w:rPr>
                  <w:rFonts w:eastAsia="Yu Mincho"/>
                </w:rPr>
                <w:t xml:space="preserve"> {</w:t>
              </w:r>
            </w:ins>
          </w:p>
          <w:p>
            <w:pPr>
              <w:pStyle w:val="66"/>
              <w:overflowPunct w:val="0"/>
              <w:autoSpaceDE w:val="0"/>
              <w:autoSpaceDN w:val="0"/>
              <w:adjustRightInd w:val="0"/>
              <w:spacing w:after="180"/>
              <w:textAlignment w:val="baseline"/>
              <w:rPr>
                <w:ins w:id="90" w:author="Huang, Rui" w:date="2021-08-17T19:31:00Z"/>
                <w:rFonts w:eastAsia="Yu Mincho"/>
              </w:rPr>
            </w:pPr>
            <w:ins w:id="91" w:author="Huang, Rui" w:date="2021-08-17T19:31:00Z">
              <w:r>
                <w:rPr>
                  <w:rFonts w:eastAsia="Yu Mincho"/>
                </w:rPr>
                <w:t xml:space="preserve">    carrierFreq                 ARFCN-ValueEUTRA,</w:t>
              </w:r>
            </w:ins>
          </w:p>
          <w:p>
            <w:pPr>
              <w:pStyle w:val="66"/>
              <w:overflowPunct w:val="0"/>
              <w:autoSpaceDE w:val="0"/>
              <w:autoSpaceDN w:val="0"/>
              <w:adjustRightInd w:val="0"/>
              <w:spacing w:after="180"/>
              <w:textAlignment w:val="baseline"/>
              <w:rPr>
                <w:ins w:id="92" w:author="Huang, Rui" w:date="2021-08-17T19:31:00Z"/>
                <w:rFonts w:eastAsia="Yu Mincho"/>
              </w:rPr>
            </w:pPr>
            <w:ins w:id="93" w:author="Huang, Rui" w:date="2021-08-17T19:31:00Z">
              <w:r>
                <w:rPr>
                  <w:rFonts w:eastAsia="Yu Mincho"/>
                </w:rPr>
                <w:t xml:space="preserve">    measPRS-Offset              </w:t>
              </w:r>
            </w:ins>
            <w:ins w:id="94" w:author="Huang, Rui" w:date="2021-08-17T19:31:00Z">
              <w:r>
                <w:rPr>
                  <w:rFonts w:eastAsia="Yu Mincho"/>
                  <w:color w:val="993366"/>
                </w:rPr>
                <w:t>INTEGER</w:t>
              </w:r>
            </w:ins>
            <w:ins w:id="95" w:author="Huang, Rui" w:date="2021-08-17T19:31:00Z">
              <w:r>
                <w:rPr>
                  <w:rFonts w:eastAsia="Yu Mincho"/>
                </w:rPr>
                <w:t xml:space="preserve"> (0..39),</w:t>
              </w:r>
            </w:ins>
          </w:p>
          <w:p>
            <w:pPr>
              <w:pStyle w:val="66"/>
              <w:overflowPunct w:val="0"/>
              <w:autoSpaceDE w:val="0"/>
              <w:autoSpaceDN w:val="0"/>
              <w:adjustRightInd w:val="0"/>
              <w:spacing w:after="180"/>
              <w:textAlignment w:val="baseline"/>
              <w:rPr>
                <w:ins w:id="96" w:author="Huang, Rui" w:date="2021-08-17T19:31:00Z"/>
                <w:rFonts w:eastAsia="Yu Mincho"/>
              </w:rPr>
            </w:pPr>
            <w:ins w:id="97" w:author="Huang, Rui" w:date="2021-08-17T19:31:00Z">
              <w:r>
                <w:rPr>
                  <w:rFonts w:eastAsia="Yu Mincho"/>
                </w:rPr>
                <w:t xml:space="preserve">    ...</w:t>
              </w:r>
            </w:ins>
          </w:p>
          <w:p>
            <w:pPr>
              <w:pStyle w:val="66"/>
              <w:overflowPunct w:val="0"/>
              <w:autoSpaceDE w:val="0"/>
              <w:autoSpaceDN w:val="0"/>
              <w:adjustRightInd w:val="0"/>
              <w:spacing w:after="180"/>
              <w:textAlignment w:val="baseline"/>
              <w:rPr>
                <w:ins w:id="98" w:author="Huang, Rui" w:date="2021-08-17T19:31:00Z"/>
                <w:rFonts w:eastAsia="Yu Mincho"/>
              </w:rPr>
            </w:pPr>
            <w:ins w:id="99" w:author="Huang, Rui" w:date="2021-08-17T19:31:00Z">
              <w:r>
                <w:rPr>
                  <w:rFonts w:eastAsia="Yu Mincho"/>
                </w:rPr>
                <w:t>}</w:t>
              </w:r>
            </w:ins>
          </w:p>
          <w:p>
            <w:pPr>
              <w:pStyle w:val="66"/>
              <w:overflowPunct w:val="0"/>
              <w:autoSpaceDE w:val="0"/>
              <w:autoSpaceDN w:val="0"/>
              <w:adjustRightInd w:val="0"/>
              <w:spacing w:after="180"/>
              <w:textAlignment w:val="baseline"/>
              <w:rPr>
                <w:ins w:id="100" w:author="Huang, Rui" w:date="2021-08-17T19:31:00Z"/>
                <w:rFonts w:eastAsia="Yu Mincho"/>
              </w:rPr>
            </w:pPr>
          </w:p>
          <w:p>
            <w:pPr>
              <w:pStyle w:val="66"/>
              <w:overflowPunct w:val="0"/>
              <w:autoSpaceDE w:val="0"/>
              <w:autoSpaceDN w:val="0"/>
              <w:adjustRightInd w:val="0"/>
              <w:spacing w:after="180"/>
              <w:textAlignment w:val="baseline"/>
              <w:rPr>
                <w:ins w:id="101" w:author="Huang, Rui" w:date="2021-08-17T19:31:00Z"/>
                <w:rFonts w:eastAsia="Batang"/>
              </w:rPr>
            </w:pPr>
            <w:ins w:id="102" w:author="Huang, Rui" w:date="2021-08-17T19:31:00Z">
              <w:r>
                <w:rPr>
                  <w:rFonts w:eastAsia="Yu Mincho"/>
                </w:rPr>
                <w:t xml:space="preserve">NR-PRS-MeasurementInfoList-r16 ::= </w:t>
              </w:r>
            </w:ins>
            <w:ins w:id="103" w:author="Huang, Rui" w:date="2021-08-17T19:31:00Z">
              <w:r>
                <w:rPr>
                  <w:rFonts w:eastAsia="Yu Mincho"/>
                  <w:color w:val="993366"/>
                </w:rPr>
                <w:t>SEQUENCE</w:t>
              </w:r>
            </w:ins>
            <w:ins w:id="104" w:author="Huang, Rui" w:date="2021-08-17T19:31:00Z">
              <w:r>
                <w:rPr>
                  <w:rFonts w:eastAsia="Yu Mincho"/>
                </w:rPr>
                <w:t xml:space="preserve"> (</w:t>
              </w:r>
            </w:ins>
            <w:ins w:id="105" w:author="Huang, Rui" w:date="2021-08-17T19:31:00Z">
              <w:r>
                <w:rPr>
                  <w:rFonts w:eastAsia="Yu Mincho"/>
                  <w:color w:val="993366"/>
                </w:rPr>
                <w:t>SIZE</w:t>
              </w:r>
            </w:ins>
            <w:ins w:id="106" w:author="Huang, Rui" w:date="2021-08-17T19:31:00Z">
              <w:r>
                <w:rPr>
                  <w:rFonts w:eastAsia="Yu Mincho"/>
                </w:rPr>
                <w:t xml:space="preserve"> (1..maxFreqLayers))</w:t>
              </w:r>
            </w:ins>
            <w:ins w:id="107" w:author="Huang, Rui" w:date="2021-08-17T19:31:00Z">
              <w:r>
                <w:rPr>
                  <w:rFonts w:eastAsia="Yu Mincho"/>
                  <w:color w:val="993366"/>
                </w:rPr>
                <w:t xml:space="preserve"> OF</w:t>
              </w:r>
            </w:ins>
            <w:ins w:id="108" w:author="Huang, Rui" w:date="2021-08-17T19:31:00Z">
              <w:r>
                <w:rPr>
                  <w:rFonts w:eastAsia="Yu Mincho"/>
                </w:rPr>
                <w:t xml:space="preserve"> NR-PRS-MeasurementInfo-r16</w:t>
              </w:r>
            </w:ins>
          </w:p>
          <w:p>
            <w:pPr>
              <w:pStyle w:val="66"/>
              <w:overflowPunct w:val="0"/>
              <w:autoSpaceDE w:val="0"/>
              <w:autoSpaceDN w:val="0"/>
              <w:adjustRightInd w:val="0"/>
              <w:spacing w:after="180"/>
              <w:textAlignment w:val="baseline"/>
              <w:rPr>
                <w:ins w:id="109" w:author="Huang, Rui" w:date="2021-08-17T19:31:00Z"/>
                <w:rFonts w:eastAsia="Yu Mincho"/>
              </w:rPr>
            </w:pPr>
          </w:p>
          <w:p>
            <w:pPr>
              <w:pStyle w:val="66"/>
              <w:overflowPunct w:val="0"/>
              <w:autoSpaceDE w:val="0"/>
              <w:autoSpaceDN w:val="0"/>
              <w:adjustRightInd w:val="0"/>
              <w:spacing w:after="180"/>
              <w:textAlignment w:val="baseline"/>
              <w:rPr>
                <w:ins w:id="110" w:author="Huang, Rui" w:date="2021-08-17T19:31:00Z"/>
                <w:rFonts w:eastAsia="Yu Mincho"/>
              </w:rPr>
            </w:pPr>
            <w:ins w:id="111" w:author="Huang, Rui" w:date="2021-08-17T19:31:00Z">
              <w:r>
                <w:rPr>
                  <w:rFonts w:eastAsia="Yu Mincho"/>
                </w:rPr>
                <w:t xml:space="preserve">NR-PRS-MeasurementInfo-r16 ::=      </w:t>
              </w:r>
            </w:ins>
            <w:ins w:id="112" w:author="Huang, Rui" w:date="2021-08-17T19:31:00Z">
              <w:r>
                <w:rPr>
                  <w:rFonts w:eastAsia="Yu Mincho"/>
                  <w:color w:val="993366"/>
                </w:rPr>
                <w:t>SEQUENCE</w:t>
              </w:r>
            </w:ins>
            <w:ins w:id="113" w:author="Huang, Rui" w:date="2021-08-17T19:31:00Z">
              <w:r>
                <w:rPr>
                  <w:rFonts w:eastAsia="Yu Mincho"/>
                </w:rPr>
                <w:t xml:space="preserve"> {</w:t>
              </w:r>
            </w:ins>
          </w:p>
          <w:p>
            <w:pPr>
              <w:pStyle w:val="66"/>
              <w:overflowPunct w:val="0"/>
              <w:autoSpaceDE w:val="0"/>
              <w:autoSpaceDN w:val="0"/>
              <w:adjustRightInd w:val="0"/>
              <w:spacing w:after="180"/>
              <w:textAlignment w:val="baseline"/>
              <w:rPr>
                <w:ins w:id="114" w:author="Huang, Rui" w:date="2021-08-17T19:31:00Z"/>
                <w:rFonts w:eastAsia="Yu Mincho"/>
              </w:rPr>
            </w:pPr>
            <w:ins w:id="115" w:author="Huang, Rui" w:date="2021-08-17T19:31:00Z">
              <w:r>
                <w:rPr>
                  <w:rFonts w:eastAsia="Yu Mincho"/>
                </w:rPr>
                <w:t xml:space="preserve">    dl-PRS-PointA-r16                   ARFCN-ValueNR,</w:t>
              </w:r>
            </w:ins>
          </w:p>
          <w:p>
            <w:pPr>
              <w:pStyle w:val="66"/>
              <w:overflowPunct w:val="0"/>
              <w:autoSpaceDE w:val="0"/>
              <w:autoSpaceDN w:val="0"/>
              <w:adjustRightInd w:val="0"/>
              <w:spacing w:after="180"/>
              <w:textAlignment w:val="baseline"/>
              <w:rPr>
                <w:ins w:id="116" w:author="Huang, Rui" w:date="2021-08-17T19:31:00Z"/>
                <w:rFonts w:eastAsia="Yu Mincho"/>
              </w:rPr>
            </w:pPr>
            <w:ins w:id="117" w:author="Huang, Rui" w:date="2021-08-17T19:31:00Z">
              <w:r>
                <w:rPr>
                  <w:rFonts w:eastAsia="Yu Mincho"/>
                </w:rPr>
                <w:t xml:space="preserve">    nr-MeasPRS-RepetitionAndOffset-r16  </w:t>
              </w:r>
            </w:ins>
            <w:ins w:id="118" w:author="Huang, Rui" w:date="2021-08-17T19:31:00Z">
              <w:r>
                <w:rPr>
                  <w:rFonts w:eastAsia="Yu Mincho"/>
                  <w:color w:val="993366"/>
                </w:rPr>
                <w:t>CHOICE</w:t>
              </w:r>
            </w:ins>
            <w:ins w:id="119" w:author="Huang, Rui" w:date="2021-08-17T19:31:00Z">
              <w:r>
                <w:rPr>
                  <w:rFonts w:eastAsia="Yu Mincho"/>
                </w:rPr>
                <w:t xml:space="preserve"> {</w:t>
              </w:r>
            </w:ins>
          </w:p>
          <w:p>
            <w:pPr>
              <w:pStyle w:val="66"/>
              <w:overflowPunct w:val="0"/>
              <w:autoSpaceDE w:val="0"/>
              <w:autoSpaceDN w:val="0"/>
              <w:adjustRightInd w:val="0"/>
              <w:spacing w:after="180"/>
              <w:textAlignment w:val="baseline"/>
              <w:rPr>
                <w:ins w:id="120" w:author="Huang, Rui" w:date="2021-08-17T19:31:00Z"/>
                <w:rFonts w:eastAsia="Yu Mincho"/>
                <w:lang w:val="sv-SE"/>
                <w:rPrChange w:id="121" w:author="MK" w:date="2021-08-17T15:08:00Z">
                  <w:rPr>
                    <w:ins w:id="122" w:author="Huang, Rui" w:date="2021-08-17T19:31:00Z"/>
                  </w:rPr>
                </w:rPrChange>
              </w:rPr>
            </w:pPr>
            <w:ins w:id="123" w:author="Huang, Rui" w:date="2021-08-17T19:31:00Z">
              <w:r>
                <w:rPr>
                  <w:rFonts w:eastAsia="Yu Mincho"/>
                </w:rPr>
                <w:t xml:space="preserve">        </w:t>
              </w:r>
            </w:ins>
            <w:ins w:id="124" w:author="Huang, Rui" w:date="2021-08-17T19:31:00Z">
              <w:r>
                <w:rPr>
                  <w:rFonts w:eastAsia="Yu Mincho"/>
                  <w:lang w:val="sv-SE"/>
                  <w:rPrChange w:id="125" w:author="MK" w:date="2021-08-17T15:08:00Z">
                    <w:rPr/>
                  </w:rPrChange>
                </w:rPr>
                <w:t xml:space="preserve">ms20-r16                            </w:t>
              </w:r>
            </w:ins>
            <w:ins w:id="126" w:author="Huang, Rui" w:date="2021-08-17T19:31:00Z">
              <w:r>
                <w:rPr>
                  <w:rFonts w:eastAsia="Yu Mincho"/>
                  <w:color w:val="993366"/>
                  <w:lang w:val="sv-SE"/>
                  <w:rPrChange w:id="127" w:author="MK" w:date="2021-08-17T15:08:00Z">
                    <w:rPr>
                      <w:color w:val="993366"/>
                    </w:rPr>
                  </w:rPrChange>
                </w:rPr>
                <w:t>INTEGER</w:t>
              </w:r>
            </w:ins>
            <w:ins w:id="128" w:author="Huang, Rui" w:date="2021-08-17T19:31:00Z">
              <w:r>
                <w:rPr>
                  <w:rFonts w:eastAsia="Yu Mincho"/>
                  <w:lang w:val="sv-SE"/>
                  <w:rPrChange w:id="129" w:author="MK" w:date="2021-08-17T15:08:00Z">
                    <w:rPr/>
                  </w:rPrChange>
                </w:rPr>
                <w:t xml:space="preserve"> (0..19),</w:t>
              </w:r>
            </w:ins>
          </w:p>
          <w:p>
            <w:pPr>
              <w:pStyle w:val="66"/>
              <w:overflowPunct w:val="0"/>
              <w:autoSpaceDE w:val="0"/>
              <w:autoSpaceDN w:val="0"/>
              <w:adjustRightInd w:val="0"/>
              <w:spacing w:after="180"/>
              <w:textAlignment w:val="baseline"/>
              <w:rPr>
                <w:ins w:id="130" w:author="Huang, Rui" w:date="2021-08-17T19:31:00Z"/>
                <w:rFonts w:eastAsia="Yu Mincho"/>
                <w:lang w:val="sv-SE"/>
                <w:rPrChange w:id="131" w:author="MK" w:date="2021-08-17T15:08:00Z">
                  <w:rPr>
                    <w:ins w:id="132" w:author="Huang, Rui" w:date="2021-08-17T19:31:00Z"/>
                  </w:rPr>
                </w:rPrChange>
              </w:rPr>
            </w:pPr>
            <w:ins w:id="133" w:author="Huang, Rui" w:date="2021-08-17T19:31:00Z">
              <w:r>
                <w:rPr>
                  <w:rFonts w:eastAsia="Yu Mincho"/>
                  <w:lang w:val="sv-SE"/>
                  <w:rPrChange w:id="134" w:author="MK" w:date="2021-08-17T15:08:00Z">
                    <w:rPr/>
                  </w:rPrChange>
                </w:rPr>
                <w:t xml:space="preserve">        ms40-r16                            </w:t>
              </w:r>
            </w:ins>
            <w:ins w:id="135" w:author="Huang, Rui" w:date="2021-08-17T19:31:00Z">
              <w:r>
                <w:rPr>
                  <w:rFonts w:eastAsia="Yu Mincho"/>
                  <w:color w:val="993366"/>
                  <w:lang w:val="sv-SE"/>
                  <w:rPrChange w:id="136" w:author="MK" w:date="2021-08-17T15:08:00Z">
                    <w:rPr>
                      <w:color w:val="993366"/>
                    </w:rPr>
                  </w:rPrChange>
                </w:rPr>
                <w:t>INTEGER</w:t>
              </w:r>
            </w:ins>
            <w:ins w:id="137" w:author="Huang, Rui" w:date="2021-08-17T19:31:00Z">
              <w:r>
                <w:rPr>
                  <w:rFonts w:eastAsia="Yu Mincho"/>
                  <w:lang w:val="sv-SE"/>
                  <w:rPrChange w:id="138" w:author="MK" w:date="2021-08-17T15:08:00Z">
                    <w:rPr/>
                  </w:rPrChange>
                </w:rPr>
                <w:t xml:space="preserve"> (0..39),</w:t>
              </w:r>
            </w:ins>
          </w:p>
          <w:p>
            <w:pPr>
              <w:pStyle w:val="66"/>
              <w:overflowPunct w:val="0"/>
              <w:autoSpaceDE w:val="0"/>
              <w:autoSpaceDN w:val="0"/>
              <w:adjustRightInd w:val="0"/>
              <w:spacing w:after="180"/>
              <w:textAlignment w:val="baseline"/>
              <w:rPr>
                <w:ins w:id="139" w:author="Huang, Rui" w:date="2021-08-17T19:31:00Z"/>
                <w:rFonts w:eastAsia="Yu Mincho"/>
                <w:lang w:val="sv-SE"/>
                <w:rPrChange w:id="140" w:author="MK" w:date="2021-08-17T15:08:00Z">
                  <w:rPr>
                    <w:ins w:id="141" w:author="Huang, Rui" w:date="2021-08-17T19:31:00Z"/>
                  </w:rPr>
                </w:rPrChange>
              </w:rPr>
            </w:pPr>
            <w:ins w:id="142" w:author="Huang, Rui" w:date="2021-08-17T19:31:00Z">
              <w:r>
                <w:rPr>
                  <w:rFonts w:eastAsia="Yu Mincho"/>
                  <w:lang w:val="sv-SE"/>
                  <w:rPrChange w:id="143" w:author="MK" w:date="2021-08-17T15:08:00Z">
                    <w:rPr/>
                  </w:rPrChange>
                </w:rPr>
                <w:t xml:space="preserve">        ms80-r16                            </w:t>
              </w:r>
            </w:ins>
            <w:ins w:id="144" w:author="Huang, Rui" w:date="2021-08-17T19:31:00Z">
              <w:r>
                <w:rPr>
                  <w:rFonts w:eastAsia="Yu Mincho"/>
                  <w:color w:val="993366"/>
                  <w:lang w:val="sv-SE"/>
                  <w:rPrChange w:id="145" w:author="MK" w:date="2021-08-17T15:08:00Z">
                    <w:rPr>
                      <w:color w:val="993366"/>
                    </w:rPr>
                  </w:rPrChange>
                </w:rPr>
                <w:t>INTEGER</w:t>
              </w:r>
            </w:ins>
            <w:ins w:id="146" w:author="Huang, Rui" w:date="2021-08-17T19:31:00Z">
              <w:r>
                <w:rPr>
                  <w:rFonts w:eastAsia="Yu Mincho"/>
                  <w:lang w:val="sv-SE"/>
                  <w:rPrChange w:id="147" w:author="MK" w:date="2021-08-17T15:08:00Z">
                    <w:rPr/>
                  </w:rPrChange>
                </w:rPr>
                <w:t xml:space="preserve"> (0..79),</w:t>
              </w:r>
            </w:ins>
          </w:p>
          <w:p>
            <w:pPr>
              <w:pStyle w:val="66"/>
              <w:overflowPunct w:val="0"/>
              <w:autoSpaceDE w:val="0"/>
              <w:autoSpaceDN w:val="0"/>
              <w:adjustRightInd w:val="0"/>
              <w:spacing w:after="180"/>
              <w:textAlignment w:val="baseline"/>
              <w:rPr>
                <w:ins w:id="148" w:author="Huang, Rui" w:date="2021-08-17T19:31:00Z"/>
                <w:rFonts w:eastAsia="Yu Mincho"/>
                <w:lang w:val="sv-SE"/>
                <w:rPrChange w:id="149" w:author="MK" w:date="2021-08-17T15:08:00Z">
                  <w:rPr>
                    <w:ins w:id="150" w:author="Huang, Rui" w:date="2021-08-17T19:31:00Z"/>
                  </w:rPr>
                </w:rPrChange>
              </w:rPr>
            </w:pPr>
            <w:ins w:id="151" w:author="Huang, Rui" w:date="2021-08-17T19:31:00Z">
              <w:r>
                <w:rPr>
                  <w:rFonts w:eastAsia="Yu Mincho"/>
                  <w:lang w:val="sv-SE"/>
                  <w:rPrChange w:id="152" w:author="MK" w:date="2021-08-17T15:08:00Z">
                    <w:rPr/>
                  </w:rPrChange>
                </w:rPr>
                <w:t xml:space="preserve">        ms160-r16                           </w:t>
              </w:r>
            </w:ins>
            <w:ins w:id="153" w:author="Huang, Rui" w:date="2021-08-17T19:31:00Z">
              <w:r>
                <w:rPr>
                  <w:rFonts w:eastAsia="Yu Mincho"/>
                  <w:color w:val="993366"/>
                  <w:lang w:val="sv-SE"/>
                  <w:rPrChange w:id="154" w:author="MK" w:date="2021-08-17T15:08:00Z">
                    <w:rPr>
                      <w:color w:val="993366"/>
                    </w:rPr>
                  </w:rPrChange>
                </w:rPr>
                <w:t>INTEGER</w:t>
              </w:r>
            </w:ins>
            <w:ins w:id="155" w:author="Huang, Rui" w:date="2021-08-17T19:31:00Z">
              <w:r>
                <w:rPr>
                  <w:rFonts w:eastAsia="Yu Mincho"/>
                  <w:lang w:val="sv-SE"/>
                  <w:rPrChange w:id="156" w:author="MK" w:date="2021-08-17T15:08:00Z">
                    <w:rPr/>
                  </w:rPrChange>
                </w:rPr>
                <w:t xml:space="preserve"> (0..159),</w:t>
              </w:r>
            </w:ins>
          </w:p>
          <w:p>
            <w:pPr>
              <w:pStyle w:val="66"/>
              <w:overflowPunct w:val="0"/>
              <w:autoSpaceDE w:val="0"/>
              <w:autoSpaceDN w:val="0"/>
              <w:adjustRightInd w:val="0"/>
              <w:spacing w:after="180"/>
              <w:textAlignment w:val="baseline"/>
              <w:rPr>
                <w:ins w:id="157" w:author="Huang, Rui" w:date="2021-08-17T19:31:00Z"/>
                <w:rFonts w:eastAsia="Yu Mincho"/>
              </w:rPr>
            </w:pPr>
            <w:ins w:id="158" w:author="Huang, Rui" w:date="2021-08-17T19:31:00Z">
              <w:r>
                <w:rPr>
                  <w:rFonts w:eastAsia="Yu Mincho"/>
                  <w:lang w:val="sv-SE"/>
                  <w:rPrChange w:id="159" w:author="MK" w:date="2021-08-17T15:08:00Z">
                    <w:rPr/>
                  </w:rPrChange>
                </w:rPr>
                <w:t xml:space="preserve">        </w:t>
              </w:r>
            </w:ins>
            <w:ins w:id="160" w:author="Huang, Rui" w:date="2021-08-17T19:31:00Z">
              <w:r>
                <w:rPr>
                  <w:rFonts w:eastAsia="Yu Mincho"/>
                </w:rPr>
                <w:t>...</w:t>
              </w:r>
            </w:ins>
          </w:p>
          <w:p>
            <w:pPr>
              <w:pStyle w:val="66"/>
              <w:overflowPunct w:val="0"/>
              <w:autoSpaceDE w:val="0"/>
              <w:autoSpaceDN w:val="0"/>
              <w:adjustRightInd w:val="0"/>
              <w:spacing w:after="180"/>
              <w:textAlignment w:val="baseline"/>
              <w:rPr>
                <w:ins w:id="161" w:author="Huang, Rui" w:date="2021-08-17T19:31:00Z"/>
                <w:rFonts w:eastAsia="Yu Mincho"/>
              </w:rPr>
            </w:pPr>
            <w:ins w:id="162" w:author="Huang, Rui" w:date="2021-08-17T19:31:00Z">
              <w:r>
                <w:rPr>
                  <w:rFonts w:eastAsia="Yu Mincho"/>
                </w:rPr>
                <w:t xml:space="preserve">    </w:t>
              </w:r>
            </w:ins>
            <w:ins w:id="163" w:author="Huang, Rui" w:date="2021-08-17T19:31:00Z">
              <w:r>
                <w:rPr>
                  <w:rFonts w:eastAsiaTheme="minorEastAsia"/>
                </w:rPr>
                <w:t>},</w:t>
              </w:r>
            </w:ins>
          </w:p>
          <w:p>
            <w:pPr>
              <w:pStyle w:val="66"/>
              <w:overflowPunct w:val="0"/>
              <w:autoSpaceDE w:val="0"/>
              <w:autoSpaceDN w:val="0"/>
              <w:adjustRightInd w:val="0"/>
              <w:spacing w:after="180"/>
              <w:textAlignment w:val="baseline"/>
              <w:rPr>
                <w:ins w:id="164" w:author="Huang, Rui" w:date="2021-08-17T19:31:00Z"/>
                <w:rFonts w:eastAsia="Yu Mincho"/>
              </w:rPr>
            </w:pPr>
            <w:ins w:id="165" w:author="Huang, Rui" w:date="2021-08-17T19:31:00Z">
              <w:r>
                <w:rPr>
                  <w:rFonts w:eastAsia="Yu Mincho"/>
                </w:rPr>
                <w:t xml:space="preserve">    nr-MeasPRS-length-r16               </w:t>
              </w:r>
            </w:ins>
            <w:ins w:id="166" w:author="Huang, Rui" w:date="2021-08-17T19:31:00Z">
              <w:r>
                <w:rPr>
                  <w:rFonts w:eastAsia="Yu Mincho"/>
                  <w:color w:val="993366"/>
                </w:rPr>
                <w:t>ENUMERATED</w:t>
              </w:r>
            </w:ins>
            <w:ins w:id="167" w:author="Huang, Rui" w:date="2021-08-17T19:31:00Z">
              <w:r>
                <w:rPr>
                  <w:rFonts w:eastAsia="Yu Mincho"/>
                </w:rPr>
                <w:t xml:space="preserve"> {ms1dot5, ms3, ms3dot5, ms4, ms5dot5, ms6, ms10, ms20},</w:t>
              </w:r>
            </w:ins>
          </w:p>
          <w:p>
            <w:pPr>
              <w:pStyle w:val="66"/>
              <w:overflowPunct w:val="0"/>
              <w:autoSpaceDE w:val="0"/>
              <w:autoSpaceDN w:val="0"/>
              <w:adjustRightInd w:val="0"/>
              <w:spacing w:after="180"/>
              <w:textAlignment w:val="baseline"/>
              <w:rPr>
                <w:ins w:id="168" w:author="Huang, Rui" w:date="2021-08-17T19:31:00Z"/>
                <w:rFonts w:eastAsia="Yu Mincho"/>
              </w:rPr>
            </w:pPr>
            <w:ins w:id="169" w:author="Huang, Rui" w:date="2021-08-17T19:31:00Z">
              <w:r>
                <w:rPr>
                  <w:rFonts w:eastAsia="Yu Mincho"/>
                </w:rPr>
                <w:t xml:space="preserve">    ...</w:t>
              </w:r>
            </w:ins>
          </w:p>
          <w:p>
            <w:pPr>
              <w:pStyle w:val="66"/>
              <w:overflowPunct w:val="0"/>
              <w:autoSpaceDE w:val="0"/>
              <w:autoSpaceDN w:val="0"/>
              <w:adjustRightInd w:val="0"/>
              <w:spacing w:after="180"/>
              <w:textAlignment w:val="baseline"/>
              <w:rPr>
                <w:ins w:id="170" w:author="Huang, Rui" w:date="2021-08-17T19:31:00Z"/>
                <w:rFonts w:eastAsia="Yu Mincho"/>
              </w:rPr>
            </w:pPr>
            <w:ins w:id="171" w:author="Huang, Rui" w:date="2021-08-17T19:31:00Z">
              <w:r>
                <w:rPr>
                  <w:rFonts w:eastAsia="Yu Mincho"/>
                </w:rPr>
                <w:t>}</w:t>
              </w:r>
            </w:ins>
          </w:p>
          <w:p>
            <w:pPr>
              <w:pStyle w:val="66"/>
              <w:overflowPunct w:val="0"/>
              <w:autoSpaceDE w:val="0"/>
              <w:autoSpaceDN w:val="0"/>
              <w:adjustRightInd w:val="0"/>
              <w:spacing w:after="180"/>
              <w:textAlignment w:val="baseline"/>
              <w:rPr>
                <w:ins w:id="172" w:author="Huang, Rui" w:date="2021-08-17T19:31:00Z"/>
                <w:rFonts w:eastAsia="Yu Mincho"/>
              </w:rPr>
            </w:pPr>
          </w:p>
          <w:p>
            <w:pPr>
              <w:pStyle w:val="66"/>
              <w:overflowPunct w:val="0"/>
              <w:autoSpaceDE w:val="0"/>
              <w:autoSpaceDN w:val="0"/>
              <w:adjustRightInd w:val="0"/>
              <w:spacing w:after="180"/>
              <w:textAlignment w:val="baseline"/>
              <w:rPr>
                <w:ins w:id="173" w:author="Huang, Rui" w:date="2021-08-17T19:31:00Z"/>
                <w:rFonts w:eastAsia="Yu Mincho"/>
                <w:color w:val="808080"/>
              </w:rPr>
            </w:pPr>
            <w:ins w:id="174" w:author="Huang, Rui" w:date="2021-08-17T19:31:00Z">
              <w:r>
                <w:rPr>
                  <w:rFonts w:eastAsia="Yu Mincho"/>
                  <w:color w:val="808080"/>
                </w:rPr>
                <w:t>-- TAG-LOCATIONMEASUREMENTINFO-STOP</w:t>
              </w:r>
            </w:ins>
          </w:p>
          <w:p>
            <w:pPr>
              <w:pStyle w:val="66"/>
              <w:overflowPunct w:val="0"/>
              <w:autoSpaceDE w:val="0"/>
              <w:autoSpaceDN w:val="0"/>
              <w:adjustRightInd w:val="0"/>
              <w:spacing w:after="180"/>
              <w:textAlignment w:val="baseline"/>
              <w:rPr>
                <w:ins w:id="175" w:author="Huang, Rui" w:date="2021-08-17T19:31:00Z"/>
                <w:rFonts w:eastAsia="Yu Mincho"/>
                <w:color w:val="808080"/>
              </w:rPr>
            </w:pPr>
            <w:ins w:id="176" w:author="Huang, Rui" w:date="2021-08-17T19:31:00Z">
              <w:r>
                <w:rPr>
                  <w:rFonts w:eastAsia="Yu Mincho"/>
                  <w:color w:val="808080"/>
                </w:rPr>
                <w:t>-- ASN1STOP</w:t>
              </w:r>
            </w:ins>
          </w:p>
          <w:p>
            <w:pPr>
              <w:overflowPunct/>
              <w:autoSpaceDE/>
              <w:autoSpaceDN/>
              <w:adjustRightInd/>
              <w:spacing w:after="120"/>
              <w:textAlignment w:val="auto"/>
              <w:rPr>
                <w:ins w:id="177" w:author="Huang, Rui" w:date="2021-08-17T19:31:00Z"/>
                <w:rFonts w:eastAsia="Yu Mincho"/>
              </w:rPr>
            </w:pPr>
            <w:ins w:id="178" w:author="Huang, Rui" w:date="2021-08-17T19:31:00Z">
              <w:r>
                <w:rPr>
                  <w:rFonts w:eastAsia="Yu Mincho"/>
                </w:rPr>
                <w:t>“</w:t>
              </w:r>
            </w:ins>
          </w:p>
          <w:p>
            <w:pPr>
              <w:overflowPunct/>
              <w:autoSpaceDE/>
              <w:autoSpaceDN/>
              <w:adjustRightInd/>
              <w:spacing w:after="120"/>
              <w:textAlignment w:val="auto"/>
              <w:rPr>
                <w:ins w:id="179" w:author="Huang, Rui" w:date="2021-08-17T19:31:00Z"/>
                <w:rFonts w:eastAsiaTheme="minorEastAsia"/>
                <w:color w:val="0070C0"/>
              </w:rPr>
            </w:pPr>
            <w:ins w:id="180" w:author="Huang, Rui" w:date="2021-08-17T19:31:00Z">
              <w:r>
                <w:rPr>
                  <w:rFonts w:eastAsiaTheme="minorEastAsia"/>
                  <w:color w:val="0070C0"/>
                </w:rPr>
                <w:t xml:space="preserve">Therefore, in our understanding the option 1c can be always satisfied. </w:t>
              </w:r>
            </w:ins>
          </w:p>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81" w:author="Xiaomi" w:date="2021-08-17T19:50:00Z">
              <w:r>
                <w:rPr>
                  <w:rFonts w:hint="eastAsia" w:eastAsiaTheme="minorEastAsia"/>
                  <w:color w:val="0070C0"/>
                </w:rPr>
                <w:t>X</w:t>
              </w:r>
            </w:ins>
            <w:ins w:id="182" w:author="Xiaomi" w:date="2021-08-17T19:50:00Z">
              <w:r>
                <w:rPr>
                  <w:rFonts w:eastAsiaTheme="minorEastAsia"/>
                  <w:color w:val="0070C0"/>
                </w:rPr>
                <w:t>iaomi</w:t>
              </w:r>
            </w:ins>
          </w:p>
        </w:tc>
        <w:tc>
          <w:tcPr>
            <w:tcW w:w="8405" w:type="dxa"/>
          </w:tcPr>
          <w:p>
            <w:pPr>
              <w:overflowPunct w:val="0"/>
              <w:autoSpaceDE w:val="0"/>
              <w:autoSpaceDN w:val="0"/>
              <w:adjustRightInd w:val="0"/>
              <w:spacing w:after="120"/>
              <w:textAlignment w:val="baseline"/>
              <w:rPr>
                <w:rFonts w:eastAsiaTheme="minorEastAsia"/>
                <w:color w:val="0070C0"/>
              </w:rPr>
            </w:pPr>
            <w:ins w:id="183" w:author="Xiaomi" w:date="2021-08-17T19:50:00Z">
              <w:r>
                <w:rPr>
                  <w:rFonts w:hint="eastAsia" w:eastAsiaTheme="minorEastAsia"/>
                  <w:color w:val="0070C0"/>
                </w:rPr>
                <w:t>F</w:t>
              </w:r>
            </w:ins>
            <w:ins w:id="184" w:author="Xiaomi" w:date="2021-08-17T19:50:00Z">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Ato-MediaTek" w:date="2021-08-17T20:17:00Z"/>
        </w:trPr>
        <w:tc>
          <w:tcPr>
            <w:tcW w:w="1226" w:type="dxa"/>
          </w:tcPr>
          <w:p>
            <w:pPr>
              <w:overflowPunct w:val="0"/>
              <w:autoSpaceDE w:val="0"/>
              <w:autoSpaceDN w:val="0"/>
              <w:adjustRightInd w:val="0"/>
              <w:spacing w:after="120"/>
              <w:textAlignment w:val="baseline"/>
              <w:rPr>
                <w:ins w:id="186" w:author="Ato-MediaTek" w:date="2021-08-17T20:17:00Z"/>
                <w:rFonts w:eastAsiaTheme="minorEastAsia"/>
                <w:color w:val="0070C0"/>
              </w:rPr>
            </w:pPr>
            <w:ins w:id="187" w:author="Ato-MediaTek" w:date="2021-08-17T20:17: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188" w:author="Ato-MediaTek" w:date="2021-08-17T20:17:00Z"/>
                <w:rFonts w:eastAsiaTheme="minorEastAsia"/>
                <w:color w:val="0070C0"/>
              </w:rPr>
            </w:pPr>
            <w:ins w:id="189" w:author="Ato-MediaTek" w:date="2021-08-17T20:17:00Z">
              <w:r>
                <w:rPr>
                  <w:rFonts w:eastAsiaTheme="minorEastAsia"/>
                  <w:color w:val="0070C0"/>
                </w:rPr>
                <w:t xml:space="preserve">Prefer Option 1b. </w:t>
              </w:r>
            </w:ins>
          </w:p>
          <w:p>
            <w:pPr>
              <w:overflowPunct w:val="0"/>
              <w:autoSpaceDE w:val="0"/>
              <w:autoSpaceDN w:val="0"/>
              <w:adjustRightInd w:val="0"/>
              <w:spacing w:after="120"/>
              <w:textAlignment w:val="baseline"/>
              <w:rPr>
                <w:ins w:id="190" w:author="Ato-MediaTek" w:date="2021-08-17T20:17:00Z"/>
                <w:rFonts w:eastAsiaTheme="minorEastAsia"/>
                <w:color w:val="0070C0"/>
              </w:rPr>
            </w:pPr>
            <w:ins w:id="191" w:author="Ato-MediaTek" w:date="2021-08-17T20:17:00Z">
              <w:r>
                <w:rPr>
                  <w:rFonts w:eastAsiaTheme="minorEastAsia"/>
                  <w:color w:val="0070C0"/>
                </w:rPr>
                <w:t xml:space="preserve">During the discussions, we observed some consensus between companies, although it is written via different wording. Perhaps we can firstly agree that </w:t>
              </w:r>
            </w:ins>
          </w:p>
          <w:p>
            <w:pPr>
              <w:pStyle w:val="150"/>
              <w:numPr>
                <w:ilvl w:val="0"/>
                <w:numId w:val="17"/>
              </w:numPr>
              <w:spacing w:after="120"/>
              <w:ind w:firstLineChars="0"/>
              <w:rPr>
                <w:ins w:id="192" w:author="Ato-MediaTek" w:date="2021-08-17T20:17:00Z"/>
                <w:rFonts w:eastAsiaTheme="minorEastAsia"/>
                <w:color w:val="0070C0"/>
              </w:rPr>
            </w:pPr>
            <w:ins w:id="193" w:author="Ato-MediaTek" w:date="2021-08-17T20:17:00Z">
              <w:r>
                <w:rPr>
                  <w:rFonts w:eastAsiaTheme="minorEastAsia"/>
                  <w:color w:val="0070C0"/>
                </w:rPr>
                <w:t>Pre-MG can be configured together with PRS measurement.</w:t>
              </w:r>
            </w:ins>
          </w:p>
          <w:p>
            <w:pPr>
              <w:pStyle w:val="150"/>
              <w:numPr>
                <w:ilvl w:val="0"/>
                <w:numId w:val="17"/>
              </w:numPr>
              <w:spacing w:after="120"/>
              <w:ind w:firstLineChars="0"/>
              <w:rPr>
                <w:ins w:id="194" w:author="Ato-MediaTek" w:date="2021-08-17T20:17:00Z"/>
                <w:rFonts w:eastAsiaTheme="minorEastAsia"/>
                <w:color w:val="0070C0"/>
              </w:rPr>
            </w:pPr>
            <w:ins w:id="195" w:author="Ato-MediaTek" w:date="2021-08-17T20:17:00Z">
              <w:r>
                <w:rPr>
                  <w:rFonts w:eastAsiaTheme="minorEastAsia"/>
                  <w:color w:val="0070C0"/>
                </w:rPr>
                <w:t xml:space="preserve">In this case, the UE behaviour is the same as configuring legacy MG. </w:t>
              </w:r>
            </w:ins>
          </w:p>
          <w:p>
            <w:pPr>
              <w:overflowPunct w:val="0"/>
              <w:autoSpaceDE w:val="0"/>
              <w:autoSpaceDN w:val="0"/>
              <w:adjustRightInd w:val="0"/>
              <w:spacing w:after="120"/>
              <w:textAlignment w:val="baseline"/>
              <w:rPr>
                <w:ins w:id="196" w:author="Ato-MediaTek" w:date="2021-08-17T20:17:00Z"/>
                <w:rFonts w:eastAsiaTheme="minorEastAsia"/>
                <w:color w:val="0070C0"/>
              </w:rPr>
            </w:pPr>
            <w:ins w:id="197" w:author="Ato-MediaTek" w:date="2021-08-17T20:17:00Z">
              <w:r>
                <w:rPr>
                  <w:rFonts w:eastAsiaTheme="minorEastAsia"/>
                  <w:color w:val="0070C0"/>
                </w:rPr>
                <w:t xml:space="preserve">Then regarding how to achieve 2), it can be a fallback, or always ON or some other mechanisms.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MK" w:date="2021-08-17T15:10:00Z"/>
        </w:trPr>
        <w:tc>
          <w:tcPr>
            <w:tcW w:w="1226" w:type="dxa"/>
          </w:tcPr>
          <w:p>
            <w:pPr>
              <w:overflowPunct w:val="0"/>
              <w:autoSpaceDE w:val="0"/>
              <w:autoSpaceDN w:val="0"/>
              <w:adjustRightInd w:val="0"/>
              <w:spacing w:after="120"/>
              <w:textAlignment w:val="baseline"/>
              <w:rPr>
                <w:ins w:id="199" w:author="MK" w:date="2021-08-17T15:10:00Z"/>
                <w:rFonts w:eastAsiaTheme="minorEastAsia"/>
                <w:color w:val="0070C0"/>
              </w:rPr>
            </w:pPr>
            <w:ins w:id="200" w:author="MK" w:date="2021-08-17T15:10:00Z">
              <w:r>
                <w:rPr>
                  <w:rFonts w:eastAsiaTheme="minorEastAsia"/>
                  <w:color w:val="0070C0"/>
                </w:rPr>
                <w:t>Ericsson</w:t>
              </w:r>
            </w:ins>
          </w:p>
        </w:tc>
        <w:tc>
          <w:tcPr>
            <w:tcW w:w="8405" w:type="dxa"/>
          </w:tcPr>
          <w:p>
            <w:pPr>
              <w:overflowPunct w:val="0"/>
              <w:autoSpaceDE w:val="0"/>
              <w:autoSpaceDN w:val="0"/>
              <w:adjustRightInd w:val="0"/>
              <w:spacing w:after="120"/>
              <w:textAlignment w:val="baseline"/>
              <w:rPr>
                <w:ins w:id="201" w:author="MK" w:date="2021-08-17T15:13:00Z"/>
                <w:rFonts w:eastAsiaTheme="minorEastAsia"/>
                <w:color w:val="0070C0"/>
              </w:rPr>
            </w:pPr>
            <w:ins w:id="202" w:author="MK" w:date="2021-08-17T15:12:00Z">
              <w:r>
                <w:rPr>
                  <w:rFonts w:eastAsiaTheme="minorEastAsia"/>
                  <w:color w:val="0070C0"/>
                </w:rPr>
                <w:t>I</w:t>
              </w:r>
            </w:ins>
            <w:ins w:id="203" w:author="MK" w:date="2021-08-17T15:13:00Z">
              <w:r>
                <w:rPr>
                  <w:rFonts w:eastAsiaTheme="minorEastAsia"/>
                  <w:color w:val="0070C0"/>
                </w:rPr>
                <w:t>n</w:t>
              </w:r>
            </w:ins>
            <w:ins w:id="204" w:author="MK" w:date="2021-08-17T15:12:00Z">
              <w:r>
                <w:rPr>
                  <w:rFonts w:eastAsiaTheme="minorEastAsia"/>
                  <w:color w:val="0070C0"/>
                </w:rPr>
                <w:t xml:space="preserve"> principle o</w:t>
              </w:r>
            </w:ins>
            <w:ins w:id="205" w:author="MK" w:date="2021-08-17T15:11:00Z">
              <w:r>
                <w:rPr>
                  <w:rFonts w:eastAsiaTheme="minorEastAsia"/>
                  <w:color w:val="0070C0"/>
                </w:rPr>
                <w:t xml:space="preserve">ption </w:t>
              </w:r>
            </w:ins>
            <w:ins w:id="206" w:author="MK" w:date="2021-08-17T15:12:00Z">
              <w:r>
                <w:rPr>
                  <w:rFonts w:eastAsiaTheme="minorEastAsia"/>
                  <w:color w:val="0070C0"/>
                </w:rPr>
                <w:t xml:space="preserve">1a, option </w:t>
              </w:r>
            </w:ins>
            <w:ins w:id="207" w:author="MK" w:date="2021-08-17T15:11:00Z">
              <w:r>
                <w:rPr>
                  <w:rFonts w:eastAsiaTheme="minorEastAsia"/>
                  <w:color w:val="0070C0"/>
                </w:rPr>
                <w:t>1b and option 3 are the same</w:t>
              </w:r>
            </w:ins>
            <w:ins w:id="208" w:author="MK" w:date="2021-08-17T15:12:00Z">
              <w:r>
                <w:rPr>
                  <w:rFonts w:eastAsiaTheme="minorEastAsia"/>
                  <w:color w:val="0070C0"/>
                </w:rPr>
                <w:t xml:space="preserve"> or the intention is the same. </w:t>
              </w:r>
            </w:ins>
          </w:p>
          <w:p>
            <w:pPr>
              <w:overflowPunct w:val="0"/>
              <w:autoSpaceDE w:val="0"/>
              <w:autoSpaceDN w:val="0"/>
              <w:adjustRightInd w:val="0"/>
              <w:spacing w:after="120"/>
              <w:textAlignment w:val="baseline"/>
              <w:rPr>
                <w:ins w:id="209" w:author="MK" w:date="2021-08-17T15:13:00Z"/>
                <w:rFonts w:eastAsiaTheme="minorEastAsia"/>
                <w:color w:val="0070C0"/>
              </w:rPr>
            </w:pPr>
            <w:ins w:id="210" w:author="MK" w:date="2021-08-17T15:13:00Z">
              <w:r>
                <w:rPr>
                  <w:rFonts w:eastAsiaTheme="minorEastAsia"/>
                  <w:color w:val="0070C0"/>
                </w:rPr>
                <w:t xml:space="preserve">We prefer to say that when PRS </w:t>
              </w:r>
            </w:ins>
            <w:ins w:id="211" w:author="MK" w:date="2021-08-17T15:27:00Z">
              <w:r>
                <w:rPr>
                  <w:rFonts w:eastAsiaTheme="minorEastAsia"/>
                  <w:color w:val="0070C0"/>
                </w:rPr>
                <w:t xml:space="preserve">based </w:t>
              </w:r>
            </w:ins>
            <w:ins w:id="212" w:author="MK" w:date="2021-08-17T15:14:00Z">
              <w:r>
                <w:rPr>
                  <w:rFonts w:eastAsiaTheme="minorEastAsia"/>
                  <w:color w:val="0070C0"/>
                </w:rPr>
                <w:t>measure</w:t>
              </w:r>
            </w:ins>
            <w:ins w:id="213" w:author="MK" w:date="2021-08-17T15:27:00Z">
              <w:r>
                <w:rPr>
                  <w:rFonts w:eastAsiaTheme="minorEastAsia"/>
                  <w:color w:val="0070C0"/>
                </w:rPr>
                <w:t>ment</w:t>
              </w:r>
            </w:ins>
            <w:ins w:id="214" w:author="MK" w:date="2021-08-17T15:14:00Z">
              <w:r>
                <w:rPr>
                  <w:rFonts w:eastAsiaTheme="minorEastAsia"/>
                  <w:color w:val="0070C0"/>
                </w:rPr>
                <w:t xml:space="preserve"> </w:t>
              </w:r>
            </w:ins>
            <w:ins w:id="215" w:author="MK" w:date="2021-08-17T15:13:00Z">
              <w:r>
                <w:rPr>
                  <w:rFonts w:eastAsiaTheme="minorEastAsia"/>
                  <w:color w:val="0070C0"/>
                </w:rPr>
                <w:t>is configure</w:t>
              </w:r>
            </w:ins>
            <w:ins w:id="216" w:author="MK" w:date="2021-08-17T15:14:00Z">
              <w:r>
                <w:rPr>
                  <w:rFonts w:eastAsiaTheme="minorEastAsia"/>
                  <w:color w:val="0070C0"/>
                </w:rPr>
                <w:t xml:space="preserve">d together with Pre-MG then Pre-MG falls back to legacy MG. </w:t>
              </w:r>
            </w:ins>
            <w:ins w:id="217" w:author="MK" w:date="2021-08-17T15:29:00Z">
              <w:r>
                <w:rPr>
                  <w:rFonts w:eastAsiaTheme="minorEastAsia"/>
                  <w:color w:val="0070C0"/>
                </w:rPr>
                <w:t xml:space="preserve">With fallback solution the </w:t>
              </w:r>
            </w:ins>
            <w:ins w:id="218" w:author="MK" w:date="2021-08-17T15:15:00Z">
              <w:r>
                <w:rPr>
                  <w:rFonts w:eastAsiaTheme="minorEastAsia"/>
                  <w:color w:val="0070C0"/>
                </w:rPr>
                <w:t xml:space="preserve">UE will meet existing requirements for PRS measurements and also </w:t>
              </w:r>
            </w:ins>
            <w:ins w:id="219" w:author="MK" w:date="2021-08-17T15:17:00Z">
              <w:r>
                <w:rPr>
                  <w:rFonts w:eastAsiaTheme="minorEastAsia"/>
                  <w:color w:val="0070C0"/>
                </w:rPr>
                <w:t xml:space="preserve">existing requirements </w:t>
              </w:r>
            </w:ins>
            <w:ins w:id="220" w:author="MK" w:date="2021-08-17T15:15:00Z">
              <w:r>
                <w:rPr>
                  <w:rFonts w:eastAsiaTheme="minorEastAsia"/>
                  <w:color w:val="0070C0"/>
                </w:rPr>
                <w:t xml:space="preserve">for other measurements </w:t>
              </w:r>
            </w:ins>
            <w:ins w:id="221" w:author="MK" w:date="2021-08-17T15:29:00Z">
              <w:r>
                <w:rPr>
                  <w:rFonts w:eastAsiaTheme="minorEastAsia"/>
                  <w:color w:val="0070C0"/>
                </w:rPr>
                <w:t xml:space="preserve">which were </w:t>
              </w:r>
            </w:ins>
            <w:ins w:id="222" w:author="MK" w:date="2021-08-17T15:15:00Z">
              <w:r>
                <w:rPr>
                  <w:rFonts w:eastAsiaTheme="minorEastAsia"/>
                  <w:color w:val="0070C0"/>
                </w:rPr>
                <w:t>configured with Pre-MG.</w:t>
              </w:r>
            </w:ins>
            <w:ins w:id="223" w:author="MK" w:date="2021-08-17T15:19:00Z">
              <w:r>
                <w:rPr>
                  <w:rFonts w:eastAsiaTheme="minorEastAsia"/>
                  <w:color w:val="0070C0"/>
                </w:rPr>
                <w:t xml:space="preserve"> Otherwise</w:t>
              </w:r>
            </w:ins>
            <w:ins w:id="224" w:author="MK" w:date="2021-08-17T15:20:00Z">
              <w:r>
                <w:rPr>
                  <w:rFonts w:eastAsiaTheme="minorEastAsia"/>
                  <w:color w:val="0070C0"/>
                </w:rPr>
                <w:t xml:space="preserve"> </w:t>
              </w:r>
            </w:ins>
            <w:ins w:id="225" w:author="MK" w:date="2021-08-17T15:28:00Z">
              <w:r>
                <w:rPr>
                  <w:rFonts w:eastAsiaTheme="minorEastAsia"/>
                  <w:color w:val="0070C0"/>
                </w:rPr>
                <w:t xml:space="preserve">some </w:t>
              </w:r>
            </w:ins>
            <w:ins w:id="226" w:author="MK" w:date="2021-08-17T15:20:00Z">
              <w:r>
                <w:rPr>
                  <w:rFonts w:eastAsiaTheme="minorEastAsia"/>
                  <w:color w:val="0070C0"/>
                </w:rPr>
                <w:t>other procedures may be impacted in order to keep Pre-MG ON all the time when PRS is measured.</w:t>
              </w:r>
            </w:ins>
            <w:ins w:id="227" w:author="MK" w:date="2021-08-17T15:21:00Z">
              <w:r>
                <w:rPr>
                  <w:rFonts w:eastAsiaTheme="minorEastAsia"/>
                  <w:color w:val="0070C0"/>
                </w:rPr>
                <w:t xml:space="preserve"> Secondly NW and UE behavior for Pre-MG wh</w:t>
              </w:r>
            </w:ins>
            <w:ins w:id="228" w:author="MK" w:date="2021-08-17T15:22:00Z">
              <w:r>
                <w:rPr>
                  <w:rFonts w:eastAsiaTheme="minorEastAsia"/>
                  <w:color w:val="0070C0"/>
                </w:rPr>
                <w:t xml:space="preserve">en always </w:t>
              </w:r>
            </w:ins>
            <w:ins w:id="229" w:author="MK" w:date="2021-08-17T15:21:00Z">
              <w:r>
                <w:rPr>
                  <w:rFonts w:eastAsiaTheme="minorEastAsia"/>
                  <w:color w:val="0070C0"/>
                </w:rPr>
                <w:t>ON</w:t>
              </w:r>
            </w:ins>
            <w:ins w:id="230" w:author="MK" w:date="2021-08-17T15:22:00Z">
              <w:r>
                <w:rPr>
                  <w:rFonts w:eastAsiaTheme="minorEastAsia"/>
                  <w:color w:val="0070C0"/>
                </w:rPr>
                <w:t xml:space="preserve"> need to be defined. But UE behavior for measurement using legacy MG is well defined.</w:t>
              </w:r>
            </w:ins>
          </w:p>
          <w:p>
            <w:pPr>
              <w:overflowPunct w:val="0"/>
              <w:autoSpaceDE w:val="0"/>
              <w:autoSpaceDN w:val="0"/>
              <w:adjustRightInd w:val="0"/>
              <w:spacing w:after="120"/>
              <w:textAlignment w:val="baseline"/>
              <w:rPr>
                <w:ins w:id="231" w:author="MK" w:date="2021-08-17T15:10:00Z"/>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Nokia" w:date="2021-08-17T17:51:00Z"/>
        </w:trPr>
        <w:tc>
          <w:tcPr>
            <w:tcW w:w="1226" w:type="dxa"/>
          </w:tcPr>
          <w:p>
            <w:pPr>
              <w:overflowPunct w:val="0"/>
              <w:autoSpaceDE w:val="0"/>
              <w:autoSpaceDN w:val="0"/>
              <w:adjustRightInd w:val="0"/>
              <w:spacing w:after="120"/>
              <w:textAlignment w:val="baseline"/>
              <w:rPr>
                <w:ins w:id="233" w:author="Nokia" w:date="2021-08-17T17:51:00Z"/>
                <w:rFonts w:eastAsiaTheme="minorEastAsia"/>
                <w:color w:val="0070C0"/>
              </w:rPr>
            </w:pPr>
            <w:ins w:id="234" w:author="Nokia" w:date="2021-08-17T17:52:00Z">
              <w:r>
                <w:rPr>
                  <w:rFonts w:eastAsiaTheme="minorEastAsia"/>
                  <w:color w:val="0070C0"/>
                </w:rPr>
                <w:t>Nokia</w:t>
              </w:r>
            </w:ins>
          </w:p>
        </w:tc>
        <w:tc>
          <w:tcPr>
            <w:tcW w:w="8405" w:type="dxa"/>
          </w:tcPr>
          <w:p>
            <w:pPr>
              <w:overflowPunct w:val="0"/>
              <w:autoSpaceDE w:val="0"/>
              <w:autoSpaceDN w:val="0"/>
              <w:adjustRightInd w:val="0"/>
              <w:spacing w:after="120"/>
              <w:textAlignment w:val="baseline"/>
              <w:rPr>
                <w:ins w:id="235" w:author="Nokia" w:date="2021-08-17T17:51:00Z"/>
                <w:rFonts w:eastAsiaTheme="minorEastAsia"/>
                <w:color w:val="0070C0"/>
              </w:rPr>
            </w:pPr>
            <w:ins w:id="236" w:author="Nokia" w:date="2021-08-17T17:52:00Z">
              <w:r>
                <w:rPr>
                  <w:rFonts w:eastAsiaTheme="minorEastAsia"/>
                  <w:color w:val="0070C0"/>
                </w:rPr>
                <w:t xml:space="preserve">Option 1. Pre-MG should be supported for PRS measurements due to improved latency, in particular for periodic location reporting and in view of positioning enhancements in Rel-17, as elaborated in our contribution. Thus, no restriction on use of Pre-MG for PRS measurement applies.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Qualcomm" w:date="2021-08-17T15:03:00Z"/>
        </w:trPr>
        <w:tc>
          <w:tcPr>
            <w:tcW w:w="1226" w:type="dxa"/>
          </w:tcPr>
          <w:p>
            <w:pPr>
              <w:overflowPunct w:val="0"/>
              <w:autoSpaceDE w:val="0"/>
              <w:autoSpaceDN w:val="0"/>
              <w:adjustRightInd w:val="0"/>
              <w:spacing w:after="120"/>
              <w:textAlignment w:val="baseline"/>
              <w:rPr>
                <w:ins w:id="238" w:author="Qualcomm" w:date="2021-08-17T15:03:00Z"/>
                <w:rFonts w:eastAsiaTheme="minorEastAsia"/>
                <w:color w:val="0070C0"/>
              </w:rPr>
            </w:pPr>
            <w:ins w:id="239" w:author="Qualcomm" w:date="2021-08-17T15:03: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240" w:author="Qualcomm" w:date="2021-08-17T15:03:00Z"/>
                <w:rFonts w:eastAsiaTheme="minorEastAsia"/>
                <w:color w:val="0070C0"/>
              </w:rPr>
            </w:pPr>
            <w:ins w:id="241" w:author="Qualcomm" w:date="2021-08-17T15:03:00Z">
              <w:r>
                <w:rPr>
                  <w:rFonts w:eastAsiaTheme="minorEastAsia"/>
                  <w:color w:val="0070C0"/>
                </w:rPr>
                <w:t>Option1 is supported in general. Choice among option1a/1b/1c may be subject to R17 RAN1 progress in our observation about the mechanism to activate the pre-configured MG so we prefer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Roy Hu" w:date="2021-08-18T10:08:00Z"/>
        </w:trPr>
        <w:tc>
          <w:tcPr>
            <w:tcW w:w="1226" w:type="dxa"/>
          </w:tcPr>
          <w:p>
            <w:pPr>
              <w:overflowPunct w:val="0"/>
              <w:autoSpaceDE w:val="0"/>
              <w:autoSpaceDN w:val="0"/>
              <w:adjustRightInd w:val="0"/>
              <w:spacing w:after="120"/>
              <w:textAlignment w:val="baseline"/>
              <w:rPr>
                <w:ins w:id="243" w:author="Roy Hu" w:date="2021-08-18T10:08:00Z"/>
                <w:rFonts w:eastAsiaTheme="minorEastAsia"/>
                <w:color w:val="0070C0"/>
              </w:rPr>
            </w:pPr>
            <w:ins w:id="244" w:author="Roy Hu" w:date="2021-08-18T10:08:00Z">
              <w:r>
                <w:rPr>
                  <w:rFonts w:hint="eastAsia" w:eastAsiaTheme="minorEastAsia"/>
                  <w:color w:val="0070C0"/>
                </w:rPr>
                <w:t>OPPO</w:t>
              </w:r>
            </w:ins>
          </w:p>
        </w:tc>
        <w:tc>
          <w:tcPr>
            <w:tcW w:w="8405" w:type="dxa"/>
          </w:tcPr>
          <w:p>
            <w:pPr>
              <w:overflowPunct w:val="0"/>
              <w:autoSpaceDE w:val="0"/>
              <w:autoSpaceDN w:val="0"/>
              <w:adjustRightInd w:val="0"/>
              <w:spacing w:after="120"/>
              <w:textAlignment w:val="baseline"/>
              <w:rPr>
                <w:ins w:id="245" w:author="Roy Hu" w:date="2021-08-18T11:54:00Z"/>
                <w:rFonts w:eastAsiaTheme="minorEastAsia"/>
                <w:color w:val="0070C0"/>
              </w:rPr>
            </w:pPr>
            <w:ins w:id="246" w:author="Roy Hu" w:date="2021-08-18T10:08:00Z">
              <w:r>
                <w:rPr>
                  <w:rFonts w:hint="eastAsia" w:eastAsiaTheme="minorEastAsia"/>
                  <w:color w:val="0070C0"/>
                </w:rPr>
                <w:t>Fine</w:t>
              </w:r>
            </w:ins>
            <w:ins w:id="247" w:author="Roy Hu" w:date="2021-08-18T10:08:00Z">
              <w:r>
                <w:rPr>
                  <w:rFonts w:eastAsiaTheme="minorEastAsia"/>
                  <w:color w:val="0070C0"/>
                </w:rPr>
                <w:t xml:space="preserve"> </w:t>
              </w:r>
            </w:ins>
            <w:ins w:id="248" w:author="Roy Hu" w:date="2021-08-18T10:08:00Z">
              <w:r>
                <w:rPr>
                  <w:rFonts w:hint="eastAsia" w:eastAsiaTheme="minorEastAsia"/>
                  <w:color w:val="0070C0"/>
                </w:rPr>
                <w:t>with</w:t>
              </w:r>
            </w:ins>
            <w:ins w:id="249" w:author="Roy Hu" w:date="2021-08-18T10:08:00Z">
              <w:r>
                <w:rPr>
                  <w:rFonts w:eastAsiaTheme="minorEastAsia"/>
                  <w:color w:val="0070C0"/>
                </w:rPr>
                <w:t xml:space="preserve"> </w:t>
              </w:r>
            </w:ins>
            <w:ins w:id="250" w:author="Roy Hu" w:date="2021-08-18T10:08:00Z">
              <w:r>
                <w:rPr>
                  <w:rFonts w:hint="eastAsia" w:eastAsiaTheme="minorEastAsia"/>
                  <w:color w:val="0070C0"/>
                </w:rPr>
                <w:t>option</w:t>
              </w:r>
            </w:ins>
            <w:ins w:id="251" w:author="Roy Hu" w:date="2021-08-18T10:08:00Z">
              <w:r>
                <w:rPr>
                  <w:rFonts w:eastAsiaTheme="minorEastAsia"/>
                  <w:color w:val="0070C0"/>
                </w:rPr>
                <w:t xml:space="preserve"> </w:t>
              </w:r>
            </w:ins>
            <w:ins w:id="252" w:author="Roy Hu" w:date="2021-08-18T10:08:00Z">
              <w:r>
                <w:rPr>
                  <w:rFonts w:hint="eastAsia" w:eastAsiaTheme="minorEastAsia"/>
                  <w:color w:val="0070C0"/>
                </w:rPr>
                <w:t>1</w:t>
              </w:r>
            </w:ins>
            <w:ins w:id="253" w:author="Roy Hu" w:date="2021-08-18T10:11:00Z">
              <w:r>
                <w:rPr>
                  <w:rFonts w:eastAsiaTheme="minorEastAsia"/>
                  <w:color w:val="0070C0"/>
                </w:rPr>
                <w:t>.</w:t>
              </w:r>
            </w:ins>
            <w:ins w:id="254" w:author="Roy Hu" w:date="2021-08-18T10:08:00Z">
              <w:r>
                <w:rPr>
                  <w:rFonts w:eastAsiaTheme="minorEastAsia"/>
                  <w:color w:val="0070C0"/>
                </w:rPr>
                <w:t xml:space="preserve"> </w:t>
              </w:r>
            </w:ins>
            <w:ins w:id="255" w:author="Roy Hu" w:date="2021-08-18T11:55:00Z">
              <w:r>
                <w:rPr>
                  <w:rFonts w:eastAsiaTheme="minorEastAsia"/>
                  <w:color w:val="0070C0"/>
                </w:rPr>
                <w:t>Does it relate to issue 4-1 on MG patterns?</w:t>
              </w:r>
            </w:ins>
          </w:p>
          <w:p>
            <w:pPr>
              <w:overflowPunct w:val="0"/>
              <w:autoSpaceDE w:val="0"/>
              <w:autoSpaceDN w:val="0"/>
              <w:adjustRightInd w:val="0"/>
              <w:spacing w:after="120"/>
              <w:textAlignment w:val="baseline"/>
              <w:rPr>
                <w:ins w:id="256" w:author="Roy Hu" w:date="2021-08-18T11:54:00Z"/>
                <w:rFonts w:eastAsiaTheme="minorEastAsia"/>
              </w:rPr>
            </w:pPr>
            <w:ins w:id="257" w:author="Roy Hu" w:date="2021-08-18T11:55:00Z">
              <w:r>
                <w:rPr>
                  <w:rFonts w:eastAsiaTheme="minorEastAsia"/>
                  <w:color w:val="0070C0"/>
                </w:rPr>
                <w:t>T</w:t>
              </w:r>
            </w:ins>
            <w:ins w:id="258" w:author="Roy Hu" w:date="2021-08-18T10:11:00Z">
              <w:r>
                <w:rPr>
                  <w:rFonts w:eastAsiaTheme="minorEastAsia"/>
                  <w:color w:val="0070C0"/>
                </w:rPr>
                <w:t xml:space="preserve">he </w:t>
              </w:r>
            </w:ins>
            <w:ins w:id="259" w:author="Roy Hu" w:date="2021-08-18T10:09:00Z">
              <w:r>
                <w:rPr>
                  <w:rFonts w:eastAsiaTheme="minorEastAsia"/>
                  <w:color w:val="0070C0"/>
                </w:rPr>
                <w:t>approach of</w:t>
              </w:r>
            </w:ins>
            <w:ins w:id="260" w:author="Roy Hu" w:date="2021-08-18T10:11:00Z">
              <w:r>
                <w:rPr>
                  <w:rFonts w:eastAsiaTheme="minorEastAsia"/>
                  <w:color w:val="0070C0"/>
                </w:rPr>
                <w:t xml:space="preserve"> Pre-MG activation is still not clear</w:t>
              </w:r>
            </w:ins>
            <w:ins w:id="261" w:author="Roy Hu" w:date="2021-08-18T10:23:00Z">
              <w:r>
                <w:rPr>
                  <w:rFonts w:eastAsiaTheme="minorEastAsia"/>
                  <w:color w:val="0070C0"/>
                </w:rPr>
                <w:t>.</w:t>
              </w:r>
            </w:ins>
            <w:ins w:id="262" w:author="Roy Hu" w:date="2021-08-18T10:11:00Z">
              <w:r>
                <w:rPr>
                  <w:rFonts w:eastAsiaTheme="minorEastAsia"/>
                  <w:color w:val="0070C0"/>
                </w:rPr>
                <w:t xml:space="preserve"> </w:t>
              </w:r>
            </w:ins>
            <w:ins w:id="263" w:author="Roy Hu" w:date="2021-08-18T10:23:00Z">
              <w:r>
                <w:rPr>
                  <w:rFonts w:eastAsiaTheme="minorEastAsia"/>
                  <w:color w:val="0070C0"/>
                </w:rPr>
                <w:t>E</w:t>
              </w:r>
            </w:ins>
            <w:ins w:id="264" w:author="Roy Hu" w:date="2021-08-18T10:11:00Z">
              <w:r>
                <w:rPr>
                  <w:rFonts w:eastAsiaTheme="minorEastAsia"/>
                  <w:color w:val="0070C0"/>
                </w:rPr>
                <w:t>ither to</w:t>
              </w:r>
            </w:ins>
            <w:ins w:id="265" w:author="Roy Hu" w:date="2021-08-18T10:09:00Z">
              <w:r>
                <w:rPr>
                  <w:rFonts w:eastAsiaTheme="minorEastAsia"/>
                  <w:color w:val="0070C0"/>
                </w:rPr>
                <w:t xml:space="preserve"> </w:t>
              </w:r>
            </w:ins>
            <w:ins w:id="266" w:author="Roy Hu" w:date="2021-08-18T10:08:00Z">
              <w:r>
                <w:rPr>
                  <w:rFonts w:eastAsiaTheme="minorEastAsia"/>
                </w:rPr>
                <w:t>transform the pre-MG to legacy MG or to keep the pre-MG activated</w:t>
              </w:r>
            </w:ins>
            <w:ins w:id="267" w:author="Roy Hu" w:date="2021-08-18T10:11:00Z">
              <w:r>
                <w:rPr>
                  <w:rFonts w:eastAsiaTheme="minorEastAsia"/>
                </w:rPr>
                <w:t xml:space="preserve"> seem wo</w:t>
              </w:r>
            </w:ins>
            <w:ins w:id="268" w:author="Roy Hu" w:date="2021-08-18T10:12:00Z">
              <w:r>
                <w:rPr>
                  <w:rFonts w:eastAsiaTheme="minorEastAsia"/>
                </w:rPr>
                <w:t xml:space="preserve">rkable. </w:t>
              </w:r>
            </w:ins>
          </w:p>
          <w:p>
            <w:pPr>
              <w:overflowPunct w:val="0"/>
              <w:autoSpaceDE w:val="0"/>
              <w:autoSpaceDN w:val="0"/>
              <w:adjustRightInd w:val="0"/>
              <w:spacing w:after="120"/>
              <w:textAlignment w:val="baseline"/>
              <w:rPr>
                <w:ins w:id="269" w:author="Roy Hu" w:date="2021-08-18T10:08:00Z"/>
                <w:rFonts w:hint="eastAsia" w:eastAsiaTheme="minorEastAsia"/>
                <w:color w:val="0070C0"/>
              </w:rPr>
            </w:pPr>
            <w:ins w:id="270" w:author="Roy Hu" w:date="2021-08-18T10:12:00Z">
              <w:r>
                <w:rPr>
                  <w:rFonts w:eastAsiaTheme="minorEastAsia"/>
                </w:rPr>
                <w:t xml:space="preserve">Regarding its impact on positioning design in R17, we suggest to come back after </w:t>
              </w:r>
            </w:ins>
            <w:ins w:id="271" w:author="Roy Hu" w:date="2021-08-18T10:13:00Z">
              <w:r>
                <w:rPr>
                  <w:rFonts w:eastAsiaTheme="minorEastAsia"/>
                </w:rPr>
                <w:t xml:space="preserve">progress on </w:t>
              </w:r>
            </w:ins>
            <w:ins w:id="272" w:author="Roy Hu" w:date="2021-08-18T10:12:00Z">
              <w:r>
                <w:rPr>
                  <w:rFonts w:eastAsiaTheme="minorEastAsia"/>
                </w:rPr>
                <w:t>positioning</w:t>
              </w:r>
            </w:ins>
            <w:ins w:id="273" w:author="Roy Hu" w:date="2021-08-18T10:13:00Z">
              <w:r>
                <w:rPr>
                  <w:rFonts w:eastAsiaTheme="minorEastAsia"/>
                </w:rPr>
                <w:t xml:space="preserve"> WID.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ZTE" w:date="2021-08-18T17:47:47Z"/>
        </w:trPr>
        <w:tc>
          <w:tcPr>
            <w:tcW w:w="1226" w:type="dxa"/>
          </w:tcPr>
          <w:p>
            <w:pPr>
              <w:overflowPunct w:val="0"/>
              <w:autoSpaceDE w:val="0"/>
              <w:autoSpaceDN w:val="0"/>
              <w:adjustRightInd w:val="0"/>
              <w:spacing w:after="120"/>
              <w:textAlignment w:val="baseline"/>
              <w:rPr>
                <w:ins w:id="275" w:author="ZTE" w:date="2021-08-18T17:47:47Z"/>
                <w:rFonts w:hint="default" w:eastAsiaTheme="minorEastAsia"/>
                <w:color w:val="0070C0"/>
                <w:lang w:val="en-US" w:eastAsia="zh-CN"/>
              </w:rPr>
            </w:pPr>
            <w:ins w:id="276" w:author="ZTE" w:date="2021-08-18T17:47:58Z">
              <w:r>
                <w:rPr>
                  <w:rFonts w:hint="eastAsia" w:eastAsiaTheme="minorEastAsia"/>
                  <w:color w:val="0070C0"/>
                  <w:lang w:val="en-US" w:eastAsia="zh-CN"/>
                </w:rPr>
                <w:t>Z</w:t>
              </w:r>
            </w:ins>
            <w:ins w:id="277" w:author="ZTE" w:date="2021-08-18T17:47:59Z">
              <w:r>
                <w:rPr>
                  <w:rFonts w:hint="eastAsia" w:eastAsiaTheme="minorEastAsia"/>
                  <w:color w:val="0070C0"/>
                  <w:lang w:val="en-US" w:eastAsia="zh-CN"/>
                </w:rPr>
                <w:t>TE</w:t>
              </w:r>
            </w:ins>
          </w:p>
        </w:tc>
        <w:tc>
          <w:tcPr>
            <w:tcW w:w="8405" w:type="dxa"/>
          </w:tcPr>
          <w:p>
            <w:pPr>
              <w:overflowPunct w:val="0"/>
              <w:autoSpaceDE w:val="0"/>
              <w:autoSpaceDN w:val="0"/>
              <w:adjustRightInd w:val="0"/>
              <w:spacing w:after="120"/>
              <w:textAlignment w:val="baseline"/>
              <w:rPr>
                <w:ins w:id="278" w:author="ZTE" w:date="2021-08-18T17:47:57Z"/>
                <w:rFonts w:hint="eastAsia" w:eastAsiaTheme="minorEastAsia"/>
                <w:color w:val="0070C0"/>
                <w:lang w:val="en-US" w:eastAsia="zh-CN"/>
              </w:rPr>
            </w:pPr>
            <w:ins w:id="279" w:author="ZTE" w:date="2021-08-18T17:47:57Z">
              <w:r>
                <w:rPr>
                  <w:rFonts w:hint="eastAsia" w:eastAsiaTheme="minorEastAsia"/>
                  <w:color w:val="0070C0"/>
                  <w:lang w:val="en-US" w:eastAsia="zh-CN"/>
                </w:rPr>
                <w:t>We can compromise to Option 1a.</w:t>
              </w:r>
            </w:ins>
          </w:p>
          <w:p>
            <w:pPr>
              <w:overflowPunct w:val="0"/>
              <w:autoSpaceDE w:val="0"/>
              <w:autoSpaceDN w:val="0"/>
              <w:adjustRightInd w:val="0"/>
              <w:spacing w:after="120"/>
              <w:textAlignment w:val="baseline"/>
              <w:rPr>
                <w:ins w:id="280" w:author="ZTE" w:date="2021-08-18T17:47:57Z"/>
                <w:rFonts w:hint="eastAsia" w:eastAsiaTheme="minorEastAsia"/>
                <w:color w:val="0070C0"/>
                <w:lang w:val="en-US" w:eastAsia="zh-CN"/>
              </w:rPr>
            </w:pPr>
            <w:ins w:id="281" w:author="ZTE" w:date="2021-08-18T17:47:57Z">
              <w:r>
                <w:rPr>
                  <w:rFonts w:hint="eastAsia" w:eastAsiaTheme="minorEastAsia"/>
                  <w:color w:val="0070C0"/>
                  <w:lang w:val="en-US" w:eastAsia="zh-CN"/>
                </w:rPr>
                <w:t>For Option 1b, if the pre-MG should be always in active status since the existence of PRS measurement, we have two concerns:</w:t>
              </w:r>
            </w:ins>
          </w:p>
          <w:p>
            <w:pPr>
              <w:numPr>
                <w:ilvl w:val="0"/>
                <w:numId w:val="18"/>
              </w:numPr>
              <w:overflowPunct w:val="0"/>
              <w:autoSpaceDE w:val="0"/>
              <w:autoSpaceDN w:val="0"/>
              <w:adjustRightInd w:val="0"/>
              <w:spacing w:after="120"/>
              <w:textAlignment w:val="baseline"/>
              <w:rPr>
                <w:ins w:id="282" w:author="ZTE" w:date="2021-08-18T17:47:57Z"/>
                <w:rFonts w:hint="default" w:eastAsiaTheme="minorEastAsia"/>
                <w:color w:val="0070C0"/>
                <w:lang w:val="en-US" w:eastAsia="zh-CN"/>
              </w:rPr>
            </w:pPr>
            <w:ins w:id="283" w:author="ZTE" w:date="2021-08-18T17:47:57Z">
              <w:r>
                <w:rPr>
                  <w:rFonts w:hint="eastAsia" w:eastAsiaTheme="minorEastAsia"/>
                  <w:color w:val="0070C0"/>
                  <w:lang w:val="en-US" w:eastAsia="zh-CN"/>
                </w:rPr>
                <w:t>Actually the pre-MG fallbacks to a legacy MG, so which can not be dynamic ON/OFF, the gain of configuring pre-MG is lost;</w:t>
              </w:r>
            </w:ins>
          </w:p>
          <w:p>
            <w:pPr>
              <w:numPr>
                <w:ilvl w:val="0"/>
                <w:numId w:val="18"/>
              </w:numPr>
              <w:overflowPunct w:val="0"/>
              <w:autoSpaceDE w:val="0"/>
              <w:autoSpaceDN w:val="0"/>
              <w:adjustRightInd w:val="0"/>
              <w:spacing w:after="120"/>
              <w:textAlignment w:val="baseline"/>
              <w:rPr>
                <w:ins w:id="284" w:author="ZTE" w:date="2021-08-18T17:47:57Z"/>
                <w:rFonts w:hint="default" w:eastAsiaTheme="minorEastAsia"/>
                <w:color w:val="0070C0"/>
                <w:lang w:val="en-US" w:eastAsia="zh-CN"/>
              </w:rPr>
            </w:pPr>
            <w:ins w:id="285" w:author="ZTE" w:date="2021-08-18T17:47:57Z">
              <w:r>
                <w:rPr>
                  <w:rFonts w:hint="eastAsia" w:eastAsiaTheme="minorEastAsia"/>
                  <w:color w:val="0070C0"/>
                  <w:lang w:val="en-US" w:eastAsia="zh-CN"/>
                </w:rPr>
                <w:t>For the activate/deactivate mechanism, some additional note should be added.</w:t>
              </w:r>
            </w:ins>
          </w:p>
          <w:p>
            <w:pPr>
              <w:overflowPunct w:val="0"/>
              <w:autoSpaceDE w:val="0"/>
              <w:autoSpaceDN w:val="0"/>
              <w:adjustRightInd w:val="0"/>
              <w:spacing w:after="120"/>
              <w:textAlignment w:val="baseline"/>
              <w:rPr>
                <w:ins w:id="286" w:author="ZTE" w:date="2021-08-18T17:47:47Z"/>
                <w:rFonts w:eastAsiaTheme="minorEastAsia"/>
              </w:rPr>
            </w:pPr>
          </w:p>
        </w:tc>
      </w:tr>
    </w:tbl>
    <w:p>
      <w:pPr>
        <w:rPr>
          <w:rFonts w:eastAsiaTheme="minorEastAsia"/>
          <w:color w:val="0070C0"/>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hint="eastAsia" w:eastAsiaTheme="minorEastAsia"/>
          <w:b/>
          <w:bCs/>
          <w:sz w:val="22"/>
          <w:szCs w:val="16"/>
          <w:u w:val="single"/>
          <w:lang w:val="en-US"/>
        </w:rPr>
        <w:t>#</w:t>
      </w:r>
      <w:r>
        <w:rPr>
          <w:rFonts w:eastAsiaTheme="minorEastAsia"/>
          <w:b/>
          <w:bCs/>
          <w:sz w:val="22"/>
          <w:szCs w:val="16"/>
          <w:u w:val="single"/>
          <w:lang w:val="en-US"/>
        </w:rPr>
        <w:t>0-2 Whether can the pre-MG be used for CSI-RS L3 measurement?</w:t>
      </w:r>
    </w:p>
    <w:p>
      <w:pPr>
        <w:pStyle w:val="150"/>
        <w:numPr>
          <w:ilvl w:val="0"/>
          <w:numId w:val="16"/>
        </w:numPr>
        <w:ind w:firstLineChars="0"/>
        <w:rPr>
          <w:lang w:eastAsia="zh-CN"/>
        </w:rPr>
      </w:pPr>
      <w:r>
        <w:rPr>
          <w:lang w:eastAsia="zh-CN"/>
        </w:rPr>
        <w:t>Option 1 ( CATT, Intel, Nokia, Huawei, Ericsson, xiaomi). Yes</w:t>
      </w:r>
    </w:p>
    <w:p>
      <w:pPr>
        <w:pStyle w:val="150"/>
        <w:numPr>
          <w:ilvl w:val="0"/>
          <w:numId w:val="16"/>
        </w:numPr>
        <w:ind w:firstLineChars="0"/>
        <w:rPr>
          <w:lang w:eastAsia="zh-CN"/>
        </w:rPr>
      </w:pPr>
      <w:r>
        <w:rPr>
          <w:lang w:eastAsia="zh-CN"/>
        </w:rPr>
        <w:t>Option 1a (MTK, CMCC, Ericsson): Yes with the following side conditions:</w:t>
      </w:r>
    </w:p>
    <w:p>
      <w:pPr>
        <w:pStyle w:val="150"/>
        <w:numPr>
          <w:ilvl w:val="1"/>
          <w:numId w:val="16"/>
        </w:numPr>
        <w:ind w:firstLineChars="0"/>
        <w:rPr>
          <w:lang w:eastAsia="zh-CN"/>
        </w:rPr>
      </w:pPr>
      <w:r>
        <w:rPr>
          <w:lang w:eastAsia="zh-CN"/>
        </w:rPr>
        <w:t xml:space="preserve">Pre-MG is always on </w:t>
      </w:r>
    </w:p>
    <w:p>
      <w:pPr>
        <w:pStyle w:val="150"/>
        <w:numPr>
          <w:ilvl w:val="0"/>
          <w:numId w:val="16"/>
        </w:numPr>
        <w:ind w:firstLineChars="0"/>
        <w:rPr>
          <w:lang w:eastAsia="zh-CN"/>
        </w:rPr>
      </w:pPr>
      <w:r>
        <w:rPr>
          <w:lang w:eastAsia="zh-CN"/>
        </w:rPr>
        <w:t>Option 2 (Apple, ZTE). No</w:t>
      </w:r>
    </w:p>
    <w:p>
      <w:pPr>
        <w:pStyle w:val="150"/>
        <w:numPr>
          <w:ilvl w:val="0"/>
          <w:numId w:val="16"/>
        </w:numPr>
        <w:ind w:firstLineChars="0"/>
        <w:rPr>
          <w:lang w:eastAsia="zh-CN"/>
        </w:rPr>
      </w:pPr>
      <w:r>
        <w:rPr>
          <w:lang w:eastAsia="zh-CN"/>
        </w:rPr>
        <w:t>Option 2a (Ericsson):  If Pre-MG is not supported for CSI-RS based L3 measurements then there should be a mechanism for pre-MG falling back to legacy MG when CSI-RS based measurements are configured</w:t>
      </w:r>
    </w:p>
    <w:p>
      <w:pPr>
        <w:pStyle w:val="150"/>
        <w:numPr>
          <w:ilvl w:val="0"/>
          <w:numId w:val="19"/>
        </w:numPr>
        <w:ind w:firstLineChars="0"/>
        <w:rPr>
          <w:rFonts w:eastAsiaTheme="minorEastAsia"/>
          <w:color w:val="D0CECE" w:themeColor="background2" w:themeShade="E6"/>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87" w:author="Huawei" w:date="2021-08-16T20:50:00Z">
              <w:r>
                <w:rPr>
                  <w:rFonts w:hint="eastAsia" w:eastAsiaTheme="minorEastAsia"/>
                  <w:color w:val="0070C0"/>
                </w:rPr>
                <w:t>H</w:t>
              </w:r>
            </w:ins>
            <w:ins w:id="288" w:author="Huawei" w:date="2021-08-16T20:50:00Z">
              <w:r>
                <w:rPr>
                  <w:rFonts w:eastAsiaTheme="minorEastAsia"/>
                  <w:color w:val="0070C0"/>
                </w:rPr>
                <w:t>uawei</w:t>
              </w:r>
            </w:ins>
          </w:p>
        </w:tc>
        <w:tc>
          <w:tcPr>
            <w:tcW w:w="8405" w:type="dxa"/>
          </w:tcPr>
          <w:p>
            <w:pPr>
              <w:overflowPunct/>
              <w:autoSpaceDE/>
              <w:autoSpaceDN/>
              <w:adjustRightInd/>
              <w:spacing w:after="120"/>
              <w:textAlignment w:val="auto"/>
              <w:rPr>
                <w:ins w:id="289" w:author="Huawei" w:date="2021-08-16T20:46:00Z"/>
                <w:rFonts w:eastAsiaTheme="minorEastAsia"/>
                <w:color w:val="0070C0"/>
              </w:rPr>
            </w:pPr>
            <w:ins w:id="290" w:author="Huawei" w:date="2021-08-16T20:46:00Z">
              <w:r>
                <w:rPr>
                  <w:rFonts w:eastAsiaTheme="minorEastAsia"/>
                  <w:color w:val="0070C0"/>
                </w:rPr>
                <w:t xml:space="preserve">Option 1a. </w:t>
              </w:r>
            </w:ins>
          </w:p>
          <w:p>
            <w:pPr>
              <w:overflowPunct/>
              <w:autoSpaceDE/>
              <w:autoSpaceDN/>
              <w:adjustRightInd/>
              <w:spacing w:after="120"/>
              <w:textAlignment w:val="auto"/>
              <w:rPr>
                <w:rFonts w:eastAsiaTheme="minorEastAsia"/>
                <w:color w:val="0070C0"/>
              </w:rPr>
            </w:pPr>
            <w:ins w:id="291" w:author="Huawei" w:date="2021-08-16T20:47:00Z">
              <w:r>
                <w:rPr>
                  <w:rFonts w:eastAsiaTheme="minorEastAsia"/>
                  <w:color w:val="0070C0"/>
                </w:rPr>
                <w:t xml:space="preserve">Same as Issue 0-1, </w:t>
              </w:r>
            </w:ins>
            <w:ins w:id="292" w:author="Huawei" w:date="2021-08-16T20:47:00Z">
              <w:r>
                <w:rPr>
                  <w:rFonts w:eastAsiaTheme="minorEastAsia"/>
                </w:rPr>
                <w:t xml:space="preserve">for </w:t>
              </w:r>
            </w:ins>
            <w:ins w:id="293" w:author="Huawei" w:date="2021-08-16T20:49:00Z">
              <w:r>
                <w:rPr>
                  <w:rFonts w:eastAsiaTheme="minorEastAsia"/>
                </w:rPr>
                <w:t xml:space="preserve">inter-frequency </w:t>
              </w:r>
            </w:ins>
            <w:ins w:id="294" w:author="Huawei" w:date="2021-08-16T20:47:00Z">
              <w:r>
                <w:rPr>
                  <w:rFonts w:eastAsiaTheme="minorEastAsia"/>
                </w:rPr>
                <w:t xml:space="preserve">CSI-RS measurement NW can either transform the pre-MG to legacy MG or to keep the pre-MG activated, so there is no need to preclude pre-MG from being used for </w:t>
              </w:r>
            </w:ins>
            <w:ins w:id="295" w:author="Huawei" w:date="2021-08-16T20:50:00Z">
              <w:r>
                <w:rPr>
                  <w:rFonts w:eastAsiaTheme="minorEastAsia"/>
                </w:rPr>
                <w:t>CSI-RS</w:t>
              </w:r>
            </w:ins>
            <w:ins w:id="296" w:author="Huawei" w:date="2021-08-16T20:47:00Z">
              <w:r>
                <w:rPr>
                  <w:rFonts w:eastAsiaTheme="minorEastAsia"/>
                </w:rPr>
                <w:t xml:space="preserve"> measurement.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297" w:author="Qiming Li" w:date="2021-08-17T13:49:00Z">
              <w:r>
                <w:rPr>
                  <w:rFonts w:eastAsiaTheme="minorEastAsia"/>
                  <w:color w:val="0070C0"/>
                </w:rPr>
                <w:t>Apple</w:t>
              </w:r>
            </w:ins>
          </w:p>
        </w:tc>
        <w:tc>
          <w:tcPr>
            <w:tcW w:w="8405" w:type="dxa"/>
          </w:tcPr>
          <w:p>
            <w:pPr>
              <w:overflowPunct w:val="0"/>
              <w:autoSpaceDE w:val="0"/>
              <w:autoSpaceDN w:val="0"/>
              <w:adjustRightInd w:val="0"/>
              <w:spacing w:after="120"/>
              <w:textAlignment w:val="baseline"/>
              <w:rPr>
                <w:ins w:id="298" w:author="Qiming Li" w:date="2021-08-17T13:51:00Z"/>
                <w:rFonts w:eastAsia="Yu Mincho"/>
              </w:rPr>
            </w:pPr>
            <w:ins w:id="299" w:author="Qiming Li" w:date="2021-08-17T13:49:00Z">
              <w:r>
                <w:rPr>
                  <w:rFonts w:eastAsiaTheme="minorEastAsia"/>
                  <w:color w:val="0070C0"/>
                </w:rPr>
                <w:t xml:space="preserve">Technically Pre-MG can be used for CSI-RS measurement. However, </w:t>
              </w:r>
            </w:ins>
            <w:ins w:id="300" w:author="Qiming Li" w:date="2021-08-17T13:49:00Z">
              <w:r>
                <w:rPr>
                  <w:rFonts w:eastAsia="Yu Mincho"/>
                </w:rPr>
                <w:t>as long as the Pre-MG is active, it can be used for inter-frequency CSI-RS measurement.</w:t>
              </w:r>
            </w:ins>
            <w:ins w:id="301" w:author="Qiming Li" w:date="2021-08-17T13:50:00Z">
              <w:r>
                <w:rPr>
                  <w:rFonts w:eastAsia="Yu Mincho"/>
                </w:rPr>
                <w:t xml:space="preserve"> U</w:t>
              </w:r>
            </w:ins>
            <w:ins w:id="302" w:author="Qiming Li" w:date="2021-08-17T13:49:00Z">
              <w:r>
                <w:rPr>
                  <w:rFonts w:eastAsia="Yu Mincho"/>
                </w:rPr>
                <w:t>nder R16 CSI-RS L3 measurement structure it is unlikely that CSI-RS measurement would become inter-frequency measurement from intra-frequency measurement (vice versa) after DCI or timer-based BWP switching.</w:t>
              </w:r>
            </w:ins>
            <w:ins w:id="303" w:author="Qiming Li" w:date="2021-08-17T13:50:00Z">
              <w:r>
                <w:rPr>
                  <w:rFonts w:eastAsia="Yu Mincho"/>
                </w:rPr>
                <w:t xml:space="preserve"> </w:t>
              </w:r>
            </w:ins>
          </w:p>
          <w:p>
            <w:pPr>
              <w:overflowPunct w:val="0"/>
              <w:autoSpaceDE w:val="0"/>
              <w:autoSpaceDN w:val="0"/>
              <w:adjustRightInd w:val="0"/>
              <w:spacing w:after="120"/>
              <w:textAlignment w:val="baseline"/>
              <w:rPr>
                <w:rFonts w:eastAsiaTheme="minorEastAsia"/>
                <w:color w:val="0070C0"/>
              </w:rPr>
            </w:pPr>
            <w:ins w:id="304" w:author="Qiming Li" w:date="2021-08-17T13:51:00Z">
              <w:r>
                <w:rPr>
                  <w:rFonts w:eastAsia="Yu Mincho"/>
                </w:rPr>
                <w:t xml:space="preserve">If RAN4 still wants to consider this case, we can go with option 1 with certain conditions, such as </w:t>
              </w:r>
            </w:ins>
            <w:ins w:id="305" w:author="Qiming Li" w:date="2021-08-17T13:51:00Z">
              <w:r>
                <w:rPr>
                  <w:rFonts w:eastAsiaTheme="minorEastAsia"/>
                  <w:color w:val="0070C0"/>
                </w:rPr>
                <w:t>network shall not trigger BWP switching which would result in de-activation of Pre-MG</w:t>
              </w:r>
            </w:ins>
            <w:ins w:id="306" w:author="Qiming Li" w:date="2021-08-17T13:52: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07" w:author="vivo" w:date="2021-08-17T17:26:00Z">
              <w:r>
                <w:rPr>
                  <w:rFonts w:eastAsiaTheme="minorEastAsia"/>
                  <w:color w:val="0070C0"/>
                </w:rPr>
                <w:t>vivo</w:t>
              </w:r>
            </w:ins>
          </w:p>
        </w:tc>
        <w:tc>
          <w:tcPr>
            <w:tcW w:w="8405" w:type="dxa"/>
          </w:tcPr>
          <w:p>
            <w:pPr>
              <w:overflowPunct w:val="0"/>
              <w:autoSpaceDE w:val="0"/>
              <w:autoSpaceDN w:val="0"/>
              <w:adjustRightInd w:val="0"/>
              <w:spacing w:after="120"/>
              <w:textAlignment w:val="baseline"/>
              <w:rPr>
                <w:rFonts w:eastAsiaTheme="minorEastAsia"/>
                <w:color w:val="0070C0"/>
              </w:rPr>
            </w:pPr>
            <w:ins w:id="308" w:author="vivo" w:date="2021-08-17T17:26:00Z">
              <w:r>
                <w:rPr>
                  <w:rFonts w:eastAsiaTheme="minorEastAsia"/>
                  <w:color w:val="0070C0"/>
                </w:rPr>
                <w:t xml:space="preserve">In principle option 1 is </w:t>
              </w:r>
            </w:ins>
            <w:ins w:id="309" w:author="vivo" w:date="2021-08-17T17:28:00Z">
              <w:r>
                <w:rPr>
                  <w:rFonts w:eastAsiaTheme="minorEastAsia"/>
                  <w:color w:val="0070C0"/>
                </w:rPr>
                <w:t>fine</w:t>
              </w:r>
            </w:ins>
            <w:ins w:id="310" w:author="vivo" w:date="2021-08-17T17:26:00Z">
              <w:r>
                <w:rPr>
                  <w:rFonts w:eastAsiaTheme="minorEastAsia"/>
                  <w:color w:val="0070C0"/>
                </w:rPr>
                <w:t xml:space="preserve"> however within Rel-17 we do not think there is any user case </w:t>
              </w:r>
            </w:ins>
            <w:ins w:id="311" w:author="vivo" w:date="2021-08-17T17:27:00Z">
              <w:r>
                <w:rPr>
                  <w:rFonts w:eastAsiaTheme="minorEastAsia"/>
                  <w:color w:val="0070C0"/>
                </w:rPr>
                <w:t>to use pre-MG for CSI-RS L3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12" w:author="jingjing chen" w:date="2021-08-17T18:58:00Z">
              <w:r>
                <w:rPr>
                  <w:rFonts w:hint="eastAsia" w:eastAsiaTheme="minorEastAsia"/>
                  <w:color w:val="0070C0"/>
                </w:rPr>
                <w:t>C</w:t>
              </w:r>
            </w:ins>
            <w:ins w:id="313" w:author="jingjing chen" w:date="2021-08-17T18:58:00Z">
              <w:r>
                <w:rPr>
                  <w:rFonts w:eastAsiaTheme="minorEastAsia"/>
                  <w:color w:val="0070C0"/>
                </w:rPr>
                <w:t>MCC</w:t>
              </w:r>
            </w:ins>
          </w:p>
        </w:tc>
        <w:tc>
          <w:tcPr>
            <w:tcW w:w="8405" w:type="dxa"/>
          </w:tcPr>
          <w:p>
            <w:pPr>
              <w:overflowPunct/>
              <w:autoSpaceDE/>
              <w:autoSpaceDN/>
              <w:adjustRightInd/>
              <w:spacing w:after="120"/>
              <w:textAlignment w:val="auto"/>
              <w:rPr>
                <w:ins w:id="314" w:author="jingjing chen" w:date="2021-08-17T18:58:00Z"/>
                <w:rFonts w:eastAsiaTheme="minorEastAsia"/>
                <w:color w:val="0070C0"/>
              </w:rPr>
            </w:pPr>
            <w:ins w:id="315"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pPr>
              <w:overflowPunct/>
              <w:autoSpaceDE/>
              <w:autoSpaceDN/>
              <w:adjustRightInd/>
              <w:spacing w:after="120"/>
              <w:textAlignment w:val="auto"/>
              <w:rPr>
                <w:ins w:id="316" w:author="jingjing chen" w:date="2021-08-17T18:58:00Z"/>
                <w:rFonts w:eastAsiaTheme="minorEastAsia"/>
                <w:color w:val="0070C0"/>
              </w:rPr>
            </w:pPr>
            <w:ins w:id="317" w:author="jingjing chen" w:date="2021-08-17T18:58:00Z">
              <w:r>
                <w:rPr>
                  <w:rFonts w:eastAsiaTheme="minorEastAsia"/>
                  <w:color w:val="0070C0"/>
                </w:rPr>
                <w:t xml:space="preserve">Since only inter-frequency with MG and intra-frequency without MG for CSI-RS L3 measurement are considered in Rel-16, Ootion 1a </w:t>
              </w:r>
            </w:ins>
            <w:ins w:id="318" w:author="jingjing chen" w:date="2021-08-17T18:58:00Z">
              <w:r>
                <w:rPr>
                  <w:rFonts w:hint="eastAsia" w:eastAsiaTheme="minorEastAsia"/>
                  <w:color w:val="0070C0"/>
                </w:rPr>
                <w:t>is</w:t>
              </w:r>
            </w:ins>
            <w:ins w:id="319" w:author="jingjing chen" w:date="2021-08-17T18:58:00Z">
              <w:r>
                <w:rPr>
                  <w:rFonts w:eastAsiaTheme="minorEastAsia"/>
                  <w:color w:val="0070C0"/>
                </w:rPr>
                <w:t xml:space="preserve"> </w:t>
              </w:r>
            </w:ins>
            <w:ins w:id="320" w:author="jingjing chen" w:date="2021-08-17T18:58:00Z">
              <w:r>
                <w:rPr>
                  <w:rFonts w:hint="eastAsia" w:eastAsiaTheme="minorEastAsia"/>
                  <w:color w:val="0070C0"/>
                </w:rPr>
                <w:t>suggested</w:t>
              </w:r>
            </w:ins>
            <w:ins w:id="321" w:author="jingjing chen" w:date="2021-08-17T18:58:00Z">
              <w:r>
                <w:rPr>
                  <w:rFonts w:eastAsiaTheme="minorEastAsia"/>
                  <w:color w:val="0070C0"/>
                </w:rPr>
                <w:t xml:space="preserve"> </w:t>
              </w:r>
            </w:ins>
            <w:ins w:id="322" w:author="jingjing chen" w:date="2021-08-17T18:58:00Z">
              <w:r>
                <w:rPr>
                  <w:rFonts w:hint="eastAsia" w:eastAsiaTheme="minorEastAsia"/>
                  <w:color w:val="0070C0"/>
                </w:rPr>
                <w:t>t</w:t>
              </w:r>
            </w:ins>
            <w:ins w:id="323" w:author="jingjing chen" w:date="2021-08-17T18:58:00Z">
              <w:r>
                <w:rPr>
                  <w:rFonts w:eastAsiaTheme="minorEastAsia"/>
                  <w:color w:val="0070C0"/>
                </w:rPr>
                <w:t>o be modified as following:</w:t>
              </w:r>
            </w:ins>
          </w:p>
          <w:p>
            <w:pPr>
              <w:pStyle w:val="150"/>
              <w:numPr>
                <w:ilvl w:val="0"/>
                <w:numId w:val="20"/>
              </w:numPr>
              <w:ind w:firstLineChars="0"/>
              <w:rPr>
                <w:ins w:id="324" w:author="jingjing chen" w:date="2021-08-17T18:58:00Z"/>
                <w:lang w:eastAsia="zh-CN"/>
              </w:rPr>
            </w:pPr>
            <w:ins w:id="325" w:author="jingjing chen" w:date="2021-08-17T18:58:00Z">
              <w:r>
                <w:rPr>
                  <w:lang w:eastAsia="zh-CN"/>
                </w:rPr>
                <w:t>Modified Option 1a: Yes with the following side conditions:</w:t>
              </w:r>
            </w:ins>
          </w:p>
          <w:p>
            <w:pPr>
              <w:pStyle w:val="150"/>
              <w:numPr>
                <w:ilvl w:val="0"/>
                <w:numId w:val="20"/>
              </w:numPr>
              <w:spacing w:after="120"/>
              <w:ind w:left="790" w:hanging="426" w:firstLineChars="0"/>
              <w:rPr>
                <w:rFonts w:eastAsiaTheme="minorEastAsia"/>
                <w:color w:val="0070C0"/>
              </w:rPr>
            </w:pPr>
            <w:ins w:id="326" w:author="jingjing chen" w:date="2021-08-17T18:58:00Z">
              <w:r>
                <w:rPr>
                  <w:rFonts w:eastAsia="Yu Mincho"/>
                  <w:lang w:eastAsia="zh-CN"/>
                </w:rPr>
                <w:t>Pre-MG is always on when there is</w:t>
              </w:r>
            </w:ins>
            <w:ins w:id="327" w:author="jingjing chen" w:date="2021-08-17T18:58:00Z">
              <w:r>
                <w:rPr>
                  <w:rFonts w:eastAsiaTheme="minorEastAsia"/>
                  <w:color w:val="0070C0"/>
                </w:rPr>
                <w:t xml:space="preserve"> CSI-RS L3</w:t>
              </w:r>
            </w:ins>
            <w:ins w:id="328" w:author="jingjing chen" w:date="2021-08-17T18:58:00Z">
              <w:r>
                <w:rPr>
                  <w:rFonts w:eastAsiaTheme="minorEastAsia"/>
                  <w:b/>
                  <w:bCs/>
                  <w:color w:val="0070C0"/>
                </w:rPr>
                <w:t xml:space="preserve"> inter-frequency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29" w:author="CATT_RAN4#100e" w:date="2021-08-17T19:11: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rFonts w:eastAsiaTheme="minorEastAsia"/>
                <w:color w:val="0070C0"/>
              </w:rPr>
            </w:pPr>
            <w:ins w:id="330" w:author="CATT_RAN4#100e" w:date="2021-08-17T19:12:00Z">
              <w:r>
                <w:rPr>
                  <w:rFonts w:eastAsiaTheme="minorEastAsia"/>
                  <w:color w:val="0070C0"/>
                </w:rPr>
                <w:t>A</w:t>
              </w:r>
            </w:ins>
            <w:ins w:id="331" w:author="CATT_RAN4#100e" w:date="2021-08-17T19:12:00Z">
              <w:r>
                <w:rPr>
                  <w:rFonts w:hint="eastAsia" w:eastAsiaTheme="minorEastAsia"/>
                  <w:color w:val="0070C0"/>
                </w:rPr>
                <w:t xml:space="preserve">gree the modified </w:t>
              </w:r>
            </w:ins>
            <w:ins w:id="332" w:author="CATT_RAN4#100e" w:date="2021-08-17T19:11:00Z">
              <w:r>
                <w:rPr>
                  <w:rFonts w:eastAsiaTheme="minorEastAsia"/>
                  <w:color w:val="0070C0"/>
                </w:rPr>
                <w:t>O</w:t>
              </w:r>
            </w:ins>
            <w:ins w:id="333" w:author="CATT_RAN4#100e" w:date="2021-08-17T19:11:00Z">
              <w:r>
                <w:rPr>
                  <w:rFonts w:hint="eastAsia" w:eastAsiaTheme="minorEastAsia"/>
                  <w:color w:val="0070C0"/>
                </w:rPr>
                <w:t>ption 1a</w:t>
              </w:r>
            </w:ins>
            <w:ins w:id="334" w:author="CATT_RAN4#100e" w:date="2021-08-17T19:12:00Z">
              <w:r>
                <w:rPr>
                  <w:rFonts w:hint="eastAsia" w:eastAsiaTheme="minorEastAsia"/>
                  <w:color w:val="0070C0"/>
                </w:rPr>
                <w:t xml:space="preserve"> from CMCC</w:t>
              </w:r>
            </w:ins>
            <w:ins w:id="335" w:author="CATT_RAN4#100e" w:date="2021-08-17T19:11:00Z">
              <w:r>
                <w:rPr>
                  <w:rFonts w:hint="eastAsia" w:eastAsiaTheme="minorEastAsia"/>
                  <w:color w:val="0070C0"/>
                </w:rPr>
                <w:t xml:space="preserve">. Same as issue 0-1.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336" w:author="Huang, Rui" w:date="2021-08-17T19:32:00Z">
              <w:r>
                <w:rPr>
                  <w:rFonts w:eastAsiaTheme="minorEastAsia"/>
                  <w:color w:val="0070C0"/>
                </w:rPr>
                <w:t>Intel</w:t>
              </w:r>
            </w:ins>
          </w:p>
        </w:tc>
        <w:tc>
          <w:tcPr>
            <w:tcW w:w="8405" w:type="dxa"/>
          </w:tcPr>
          <w:p>
            <w:pPr>
              <w:overflowPunct w:val="0"/>
              <w:autoSpaceDE w:val="0"/>
              <w:autoSpaceDN w:val="0"/>
              <w:adjustRightInd w:val="0"/>
              <w:spacing w:after="120"/>
              <w:textAlignment w:val="baseline"/>
              <w:rPr>
                <w:rFonts w:eastAsiaTheme="minorEastAsia"/>
                <w:color w:val="0070C0"/>
              </w:rPr>
            </w:pPr>
            <w:ins w:id="337"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8" w:author="Xiaomi" w:date="2021-08-17T19:51:00Z"/>
        </w:trPr>
        <w:tc>
          <w:tcPr>
            <w:tcW w:w="1226" w:type="dxa"/>
          </w:tcPr>
          <w:p>
            <w:pPr>
              <w:overflowPunct w:val="0"/>
              <w:autoSpaceDE w:val="0"/>
              <w:autoSpaceDN w:val="0"/>
              <w:adjustRightInd w:val="0"/>
              <w:spacing w:after="120"/>
              <w:textAlignment w:val="baseline"/>
              <w:rPr>
                <w:ins w:id="339" w:author="Xiaomi" w:date="2021-08-17T19:51:00Z"/>
                <w:rFonts w:eastAsiaTheme="minorEastAsia"/>
                <w:color w:val="0070C0"/>
              </w:rPr>
            </w:pPr>
            <w:ins w:id="340" w:author="Xiaomi" w:date="2021-08-17T19:51:00Z">
              <w:r>
                <w:rPr>
                  <w:rFonts w:hint="eastAsia" w:eastAsiaTheme="minorEastAsia"/>
                  <w:color w:val="0070C0"/>
                </w:rPr>
                <w:t>X</w:t>
              </w:r>
            </w:ins>
            <w:ins w:id="341" w:author="Xiaomi" w:date="2021-08-17T19:51:00Z">
              <w:r>
                <w:rPr>
                  <w:rFonts w:eastAsiaTheme="minorEastAsia"/>
                  <w:color w:val="0070C0"/>
                </w:rPr>
                <w:t>iaomi</w:t>
              </w:r>
            </w:ins>
          </w:p>
        </w:tc>
        <w:tc>
          <w:tcPr>
            <w:tcW w:w="8405" w:type="dxa"/>
          </w:tcPr>
          <w:p>
            <w:pPr>
              <w:overflowPunct w:val="0"/>
              <w:autoSpaceDE w:val="0"/>
              <w:autoSpaceDN w:val="0"/>
              <w:adjustRightInd w:val="0"/>
              <w:spacing w:after="120"/>
              <w:textAlignment w:val="baseline"/>
              <w:rPr>
                <w:ins w:id="342" w:author="Xiaomi" w:date="2021-08-17T19:51:00Z"/>
                <w:rFonts w:eastAsiaTheme="minorEastAsia"/>
                <w:color w:val="0070C0"/>
              </w:rPr>
            </w:pPr>
            <w:ins w:id="343" w:author="Xiaomi" w:date="2021-08-17T19:51:00Z">
              <w:r>
                <w:rPr>
                  <w:rFonts w:hint="eastAsia" w:eastAsiaTheme="minorEastAsia"/>
                  <w:color w:val="0070C0"/>
                </w:rPr>
                <w:t>S</w:t>
              </w:r>
            </w:ins>
            <w:ins w:id="344" w:author="Xiaomi" w:date="2021-08-17T19:51:00Z">
              <w:r>
                <w:rPr>
                  <w:rFonts w:eastAsiaTheme="minorEastAsia"/>
                  <w:color w:val="0070C0"/>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 w:author="Ato-MediaTek" w:date="2021-08-17T20:17:00Z"/>
        </w:trPr>
        <w:tc>
          <w:tcPr>
            <w:tcW w:w="1226" w:type="dxa"/>
          </w:tcPr>
          <w:p>
            <w:pPr>
              <w:overflowPunct w:val="0"/>
              <w:autoSpaceDE w:val="0"/>
              <w:autoSpaceDN w:val="0"/>
              <w:adjustRightInd w:val="0"/>
              <w:spacing w:after="120"/>
              <w:textAlignment w:val="baseline"/>
              <w:rPr>
                <w:ins w:id="346" w:author="Ato-MediaTek" w:date="2021-08-17T20:17:00Z"/>
                <w:rFonts w:eastAsiaTheme="minorEastAsia"/>
                <w:color w:val="0070C0"/>
              </w:rPr>
            </w:pPr>
            <w:ins w:id="347" w:author="Ato-MediaTek" w:date="2021-08-17T20:17:00Z">
              <w:r>
                <w:rPr>
                  <w:rFonts w:eastAsiaTheme="minorEastAsia"/>
                  <w:color w:val="0070C0"/>
                </w:rPr>
                <w:t>MTK</w:t>
              </w:r>
            </w:ins>
          </w:p>
        </w:tc>
        <w:tc>
          <w:tcPr>
            <w:tcW w:w="8405" w:type="dxa"/>
          </w:tcPr>
          <w:p>
            <w:pPr>
              <w:overflowPunct w:val="0"/>
              <w:autoSpaceDE w:val="0"/>
              <w:autoSpaceDN w:val="0"/>
              <w:adjustRightInd w:val="0"/>
              <w:spacing w:after="120"/>
              <w:textAlignment w:val="baseline"/>
              <w:rPr>
                <w:ins w:id="348" w:author="Ato-MediaTek" w:date="2021-08-17T20:17:00Z"/>
                <w:rFonts w:eastAsiaTheme="minorEastAsia"/>
                <w:color w:val="0070C0"/>
              </w:rPr>
            </w:pPr>
            <w:ins w:id="349" w:author="Ato-MediaTek" w:date="2021-08-17T20:17:00Z">
              <w:r>
                <w:rPr>
                  <w:rFonts w:eastAsiaTheme="minorEastAsia"/>
                  <w:color w:val="0070C0"/>
                </w:rPr>
                <w:t>We are fine with CMCC’s modified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 w:author="MK" w:date="2021-08-17T15:16:00Z"/>
        </w:trPr>
        <w:tc>
          <w:tcPr>
            <w:tcW w:w="1226" w:type="dxa"/>
          </w:tcPr>
          <w:p>
            <w:pPr>
              <w:overflowPunct w:val="0"/>
              <w:autoSpaceDE w:val="0"/>
              <w:autoSpaceDN w:val="0"/>
              <w:adjustRightInd w:val="0"/>
              <w:spacing w:after="120"/>
              <w:textAlignment w:val="baseline"/>
              <w:rPr>
                <w:ins w:id="351" w:author="MK" w:date="2021-08-17T15:16:00Z"/>
                <w:rFonts w:eastAsiaTheme="minorEastAsia"/>
                <w:color w:val="0070C0"/>
              </w:rPr>
            </w:pPr>
            <w:ins w:id="352" w:author="MK" w:date="2021-08-17T15:23:00Z">
              <w:r>
                <w:rPr>
                  <w:rFonts w:eastAsiaTheme="minorEastAsia"/>
                  <w:color w:val="0070C0"/>
                </w:rPr>
                <w:t>Ericsson</w:t>
              </w:r>
            </w:ins>
          </w:p>
        </w:tc>
        <w:tc>
          <w:tcPr>
            <w:tcW w:w="8405" w:type="dxa"/>
          </w:tcPr>
          <w:p>
            <w:pPr>
              <w:overflowPunct w:val="0"/>
              <w:autoSpaceDE w:val="0"/>
              <w:autoSpaceDN w:val="0"/>
              <w:adjustRightInd w:val="0"/>
              <w:spacing w:after="120"/>
              <w:textAlignment w:val="baseline"/>
              <w:rPr>
                <w:ins w:id="353" w:author="MK" w:date="2021-08-17T15:23:00Z"/>
                <w:rFonts w:eastAsiaTheme="minorEastAsia"/>
                <w:color w:val="0070C0"/>
              </w:rPr>
            </w:pPr>
            <w:ins w:id="354" w:author="MK" w:date="2021-08-17T15:23:00Z">
              <w:r>
                <w:rPr>
                  <w:rFonts w:eastAsiaTheme="minorEastAsia"/>
                  <w:color w:val="0070C0"/>
                </w:rPr>
                <w:t>S</w:t>
              </w:r>
            </w:ins>
            <w:ins w:id="355" w:author="MK" w:date="2021-08-17T15:25:00Z">
              <w:r>
                <w:rPr>
                  <w:rFonts w:eastAsiaTheme="minorEastAsia"/>
                  <w:color w:val="0070C0"/>
                </w:rPr>
                <w:t xml:space="preserve">imilar </w:t>
              </w:r>
            </w:ins>
            <w:ins w:id="356" w:author="MK" w:date="2021-08-17T15:23:00Z">
              <w:r>
                <w:rPr>
                  <w:rFonts w:eastAsiaTheme="minorEastAsia"/>
                  <w:color w:val="0070C0"/>
                </w:rPr>
                <w:t>view as for PRS measurements in issue 0-1.</w:t>
              </w:r>
            </w:ins>
          </w:p>
          <w:p>
            <w:pPr>
              <w:overflowPunct w:val="0"/>
              <w:autoSpaceDE w:val="0"/>
              <w:autoSpaceDN w:val="0"/>
              <w:adjustRightInd w:val="0"/>
              <w:spacing w:after="120"/>
              <w:textAlignment w:val="baseline"/>
              <w:rPr>
                <w:ins w:id="357" w:author="MK" w:date="2021-08-17T15:23:00Z"/>
                <w:rFonts w:eastAsiaTheme="minorEastAsia"/>
                <w:color w:val="0070C0"/>
              </w:rPr>
            </w:pPr>
            <w:ins w:id="358" w:author="MK" w:date="2021-08-17T15:23:00Z">
              <w:r>
                <w:rPr>
                  <w:rFonts w:eastAsiaTheme="minorEastAsia"/>
                  <w:color w:val="0070C0"/>
                </w:rPr>
                <w:t>In principle option 1a</w:t>
              </w:r>
            </w:ins>
            <w:ins w:id="359" w:author="MK" w:date="2021-08-17T15:25:00Z">
              <w:r>
                <w:rPr>
                  <w:rFonts w:eastAsiaTheme="minorEastAsia"/>
                  <w:color w:val="0070C0"/>
                </w:rPr>
                <w:t xml:space="preserve"> </w:t>
              </w:r>
            </w:ins>
            <w:ins w:id="360" w:author="MK" w:date="2021-08-17T15:23:00Z">
              <w:r>
                <w:rPr>
                  <w:rFonts w:eastAsiaTheme="minorEastAsia"/>
                  <w:color w:val="0070C0"/>
                </w:rPr>
                <w:t xml:space="preserve">and option </w:t>
              </w:r>
            </w:ins>
            <w:ins w:id="361" w:author="MK" w:date="2021-08-17T15:25:00Z">
              <w:r>
                <w:rPr>
                  <w:rFonts w:eastAsiaTheme="minorEastAsia"/>
                  <w:color w:val="0070C0"/>
                </w:rPr>
                <w:t>2a</w:t>
              </w:r>
            </w:ins>
            <w:ins w:id="362" w:author="MK" w:date="2021-08-17T15:23:00Z">
              <w:r>
                <w:rPr>
                  <w:rFonts w:eastAsiaTheme="minorEastAsia"/>
                  <w:color w:val="0070C0"/>
                </w:rPr>
                <w:t xml:space="preserve"> are the same or the intention is the same. </w:t>
              </w:r>
            </w:ins>
          </w:p>
          <w:p>
            <w:pPr>
              <w:overflowPunct w:val="0"/>
              <w:autoSpaceDE w:val="0"/>
              <w:autoSpaceDN w:val="0"/>
              <w:adjustRightInd w:val="0"/>
              <w:spacing w:after="120"/>
              <w:textAlignment w:val="baseline"/>
              <w:rPr>
                <w:ins w:id="363" w:author="MK" w:date="2021-08-17T15:23:00Z"/>
                <w:rFonts w:eastAsiaTheme="minorEastAsia"/>
                <w:color w:val="0070C0"/>
              </w:rPr>
            </w:pPr>
            <w:ins w:id="364" w:author="MK" w:date="2021-08-17T15:23:00Z">
              <w:r>
                <w:rPr>
                  <w:rFonts w:eastAsiaTheme="minorEastAsia"/>
                  <w:color w:val="0070C0"/>
                </w:rPr>
                <w:t xml:space="preserve">We prefer </w:t>
              </w:r>
            </w:ins>
            <w:ins w:id="365" w:author="MK" w:date="2021-08-17T15:26:00Z">
              <w:r>
                <w:rPr>
                  <w:rFonts w:eastAsiaTheme="minorEastAsia"/>
                  <w:color w:val="0070C0"/>
                </w:rPr>
                <w:t xml:space="preserve">option 2a i.e. when CSI-RS L3 </w:t>
              </w:r>
            </w:ins>
            <w:ins w:id="366" w:author="MK" w:date="2021-08-17T15:23:00Z">
              <w:r>
                <w:rPr>
                  <w:rFonts w:eastAsiaTheme="minorEastAsia"/>
                  <w:color w:val="0070C0"/>
                </w:rPr>
                <w:t>measure</w:t>
              </w:r>
            </w:ins>
            <w:ins w:id="367" w:author="MK" w:date="2021-08-17T15:26:00Z">
              <w:r>
                <w:rPr>
                  <w:rFonts w:eastAsiaTheme="minorEastAsia"/>
                  <w:color w:val="0070C0"/>
                </w:rPr>
                <w:t>ment</w:t>
              </w:r>
            </w:ins>
            <w:ins w:id="368" w:author="MK" w:date="2021-08-17T15:23:00Z">
              <w:r>
                <w:rPr>
                  <w:rFonts w:eastAsiaTheme="minorEastAsia"/>
                  <w:color w:val="0070C0"/>
                </w:rPr>
                <w:t xml:space="preserve"> is configured together with Pre-MG then Pre-MG falls back to legacy MG. Th</w:t>
              </w:r>
            </w:ins>
            <w:ins w:id="369" w:author="MK" w:date="2021-08-17T15:26:00Z">
              <w:r>
                <w:rPr>
                  <w:rFonts w:eastAsiaTheme="minorEastAsia"/>
                  <w:color w:val="0070C0"/>
                </w:rPr>
                <w:t xml:space="preserve">e </w:t>
              </w:r>
            </w:ins>
            <w:ins w:id="370" w:author="MK" w:date="2021-08-17T15:23:00Z">
              <w:r>
                <w:rPr>
                  <w:rFonts w:eastAsiaTheme="minorEastAsia"/>
                  <w:color w:val="0070C0"/>
                </w:rPr>
                <w:t xml:space="preserve">UE will meet existing requirements for </w:t>
              </w:r>
            </w:ins>
            <w:ins w:id="371" w:author="MK" w:date="2021-08-17T15:26:00Z">
              <w:r>
                <w:rPr>
                  <w:rFonts w:eastAsiaTheme="minorEastAsia"/>
                  <w:color w:val="0070C0"/>
                </w:rPr>
                <w:t>CSI-RS</w:t>
              </w:r>
            </w:ins>
            <w:ins w:id="372" w:author="MK" w:date="2021-08-17T15:23:00Z">
              <w:r>
                <w:rPr>
                  <w:rFonts w:eastAsiaTheme="minorEastAsia"/>
                  <w:color w:val="0070C0"/>
                </w:rPr>
                <w:t xml:space="preserve"> measurements configured with Pre-MG</w:t>
              </w:r>
            </w:ins>
            <w:ins w:id="373" w:author="MK" w:date="2021-08-17T15:28:00Z">
              <w:r>
                <w:rPr>
                  <w:rFonts w:eastAsiaTheme="minorEastAsia"/>
                  <w:color w:val="0070C0"/>
                </w:rPr>
                <w:t xml:space="preserve"> because Pre-MG is now legacy MG</w:t>
              </w:r>
            </w:ins>
            <w:ins w:id="374" w:author="MK" w:date="2021-08-17T15:23:00Z">
              <w:r>
                <w:rPr>
                  <w:rFonts w:eastAsiaTheme="minorEastAsia"/>
                  <w:color w:val="0070C0"/>
                </w:rPr>
                <w:t xml:space="preserve">. Otherwise </w:t>
              </w:r>
            </w:ins>
            <w:ins w:id="375" w:author="MK" w:date="2021-08-17T15:28:00Z">
              <w:r>
                <w:rPr>
                  <w:rFonts w:eastAsiaTheme="minorEastAsia"/>
                  <w:color w:val="0070C0"/>
                </w:rPr>
                <w:t xml:space="preserve">some </w:t>
              </w:r>
            </w:ins>
            <w:ins w:id="376" w:author="MK" w:date="2021-08-17T15:23:00Z">
              <w:r>
                <w:rPr>
                  <w:rFonts w:eastAsiaTheme="minorEastAsia"/>
                  <w:color w:val="0070C0"/>
                </w:rPr>
                <w:t xml:space="preserve">other procedures may be impacted in order to keep Pre-MG ON all the time when </w:t>
              </w:r>
            </w:ins>
            <w:ins w:id="377" w:author="MK" w:date="2021-08-17T15:27:00Z">
              <w:r>
                <w:rPr>
                  <w:rFonts w:eastAsiaTheme="minorEastAsia"/>
                  <w:color w:val="0070C0"/>
                </w:rPr>
                <w:t>CSI-RS</w:t>
              </w:r>
            </w:ins>
            <w:ins w:id="378" w:author="MK" w:date="2021-08-17T15:23:00Z">
              <w:r>
                <w:rPr>
                  <w:rFonts w:eastAsiaTheme="minorEastAsia"/>
                  <w:color w:val="0070C0"/>
                </w:rPr>
                <w:t xml:space="preserve"> is measured. Secondly NW and UE behavior for Pre-MG when always ON need to be defined. But UE behavior for </w:t>
              </w:r>
            </w:ins>
            <w:ins w:id="379" w:author="MK" w:date="2021-08-17T15:27:00Z">
              <w:r>
                <w:rPr>
                  <w:rFonts w:eastAsiaTheme="minorEastAsia"/>
                  <w:color w:val="0070C0"/>
                </w:rPr>
                <w:t xml:space="preserve">CSI-RS </w:t>
              </w:r>
            </w:ins>
            <w:ins w:id="380" w:author="MK" w:date="2021-08-17T15:23:00Z">
              <w:r>
                <w:rPr>
                  <w:rFonts w:eastAsiaTheme="minorEastAsia"/>
                  <w:color w:val="0070C0"/>
                </w:rPr>
                <w:t>measurement using legacy MG is well defined.</w:t>
              </w:r>
            </w:ins>
          </w:p>
          <w:p>
            <w:pPr>
              <w:overflowPunct w:val="0"/>
              <w:autoSpaceDE w:val="0"/>
              <w:autoSpaceDN w:val="0"/>
              <w:adjustRightInd w:val="0"/>
              <w:spacing w:after="120"/>
              <w:textAlignment w:val="baseline"/>
              <w:rPr>
                <w:ins w:id="381" w:author="MK" w:date="2021-08-17T15:16:00Z"/>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2" w:author="Nokia" w:date="2021-08-17T17:53:00Z"/>
        </w:trPr>
        <w:tc>
          <w:tcPr>
            <w:tcW w:w="1226" w:type="dxa"/>
          </w:tcPr>
          <w:p>
            <w:pPr>
              <w:overflowPunct w:val="0"/>
              <w:autoSpaceDE w:val="0"/>
              <w:autoSpaceDN w:val="0"/>
              <w:adjustRightInd w:val="0"/>
              <w:spacing w:after="120"/>
              <w:textAlignment w:val="baseline"/>
              <w:rPr>
                <w:ins w:id="383" w:author="Nokia" w:date="2021-08-17T17:53:00Z"/>
                <w:rFonts w:eastAsiaTheme="minorEastAsia"/>
                <w:color w:val="0070C0"/>
              </w:rPr>
            </w:pPr>
            <w:ins w:id="384" w:author="Nokia" w:date="2021-08-17T17:53:00Z">
              <w:r>
                <w:rPr>
                  <w:rFonts w:eastAsiaTheme="minorEastAsia"/>
                  <w:color w:val="0070C0"/>
                </w:rPr>
                <w:t>Nokia</w:t>
              </w:r>
            </w:ins>
          </w:p>
        </w:tc>
        <w:tc>
          <w:tcPr>
            <w:tcW w:w="8405" w:type="dxa"/>
          </w:tcPr>
          <w:p>
            <w:pPr>
              <w:overflowPunct w:val="0"/>
              <w:autoSpaceDE w:val="0"/>
              <w:autoSpaceDN w:val="0"/>
              <w:adjustRightInd w:val="0"/>
              <w:spacing w:after="120"/>
              <w:textAlignment w:val="baseline"/>
              <w:rPr>
                <w:ins w:id="385" w:author="Nokia" w:date="2021-08-17T17:53:00Z"/>
                <w:rFonts w:eastAsiaTheme="minorEastAsia"/>
                <w:color w:val="0070C0"/>
              </w:rPr>
            </w:pPr>
            <w:ins w:id="386" w:author="Nokia" w:date="2021-08-17T17:53:00Z">
              <w:r>
                <w:rPr>
                  <w:rFonts w:eastAsiaTheme="minorEastAsia"/>
                  <w:color w:val="0070C0"/>
                </w:rPr>
                <w:t>Option 1. Pre-MG should be supported also for CSI-RS L3 measurements due to the benefit in reduced latency for activation and de-activation of MG patterns. We support a more generic approach rather than limiting Pre-MG to SSB measurements. Moreover, as stated in our contributon (Proposal 1b), we also propose to apply Pre-MG for Inter-RAT measurement objects.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 w:author="Qualcomm" w:date="2021-08-17T15:06:00Z"/>
        </w:trPr>
        <w:tc>
          <w:tcPr>
            <w:tcW w:w="1226" w:type="dxa"/>
          </w:tcPr>
          <w:p>
            <w:pPr>
              <w:overflowPunct w:val="0"/>
              <w:autoSpaceDE w:val="0"/>
              <w:autoSpaceDN w:val="0"/>
              <w:adjustRightInd w:val="0"/>
              <w:spacing w:after="120"/>
              <w:textAlignment w:val="baseline"/>
              <w:rPr>
                <w:ins w:id="388" w:author="Qualcomm" w:date="2021-08-17T15:06:00Z"/>
                <w:rFonts w:eastAsiaTheme="minorEastAsia"/>
                <w:color w:val="0070C0"/>
              </w:rPr>
            </w:pPr>
            <w:ins w:id="389" w:author="Qualcomm" w:date="2021-08-17T15:06: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390" w:author="Qualcomm" w:date="2021-08-17T15:06:00Z"/>
                <w:rFonts w:eastAsiaTheme="minorEastAsia"/>
                <w:color w:val="0070C0"/>
              </w:rPr>
            </w:pPr>
            <w:ins w:id="391" w:author="Qualcomm" w:date="2021-08-17T15:06:00Z">
              <w:r>
                <w:rPr>
                  <w:rFonts w:eastAsiaTheme="minorEastAsia"/>
                  <w:color w:val="0070C0"/>
                </w:rPr>
                <w:t>Option1 can be supported in general.</w:t>
              </w:r>
            </w:ins>
          </w:p>
          <w:p>
            <w:pPr>
              <w:overflowPunct w:val="0"/>
              <w:autoSpaceDE w:val="0"/>
              <w:autoSpaceDN w:val="0"/>
              <w:adjustRightInd w:val="0"/>
              <w:spacing w:after="120"/>
              <w:textAlignment w:val="baseline"/>
              <w:rPr>
                <w:ins w:id="392" w:author="Qualcomm" w:date="2021-08-17T15:06:00Z"/>
                <w:rFonts w:eastAsiaTheme="minorEastAsia"/>
                <w:color w:val="0070C0"/>
              </w:rPr>
            </w:pPr>
            <w:ins w:id="393" w:author="Qualcomm" w:date="2021-08-17T15:06:00Z">
              <w:r>
                <w:rPr>
                  <w:rFonts w:eastAsiaTheme="minorEastAsia"/>
                  <w:color w:val="0070C0"/>
                </w:rPr>
                <w:t xml:space="preserve">Given the per BWP gap association or indication in RRC, this can be fully controlled by the network anyway (e.g. by enabling the same MG pattern for every BWP). </w:t>
              </w:r>
            </w:ins>
          </w:p>
          <w:p>
            <w:pPr>
              <w:overflowPunct w:val="0"/>
              <w:autoSpaceDE w:val="0"/>
              <w:autoSpaceDN w:val="0"/>
              <w:adjustRightInd w:val="0"/>
              <w:spacing w:after="120"/>
              <w:textAlignment w:val="baseline"/>
              <w:rPr>
                <w:ins w:id="394" w:author="Qualcomm" w:date="2021-08-17T15:06:00Z"/>
                <w:rFonts w:eastAsiaTheme="minorEastAsia"/>
                <w:color w:val="0070C0"/>
              </w:rPr>
            </w:pPr>
            <w:ins w:id="395" w:author="Qualcomm" w:date="2021-08-17T15:06:00Z">
              <w:r>
                <w:rPr>
                  <w:rFonts w:eastAsiaTheme="minorEastAsia"/>
                  <w:color w:val="0070C0"/>
                </w:rPr>
                <w:t>Option1a seems to us an exception rule but there can be alternative way to achieve the same goal</w:t>
              </w:r>
            </w:ins>
            <w:ins w:id="396" w:author="Qualcomm" w:date="2021-08-17T15:10:00Z">
              <w:r>
                <w:rPr>
                  <w:rFonts w:eastAsiaTheme="minorEastAsia"/>
                  <w:color w:val="0070C0"/>
                </w:rPr>
                <w:t xml:space="preserve"> as above</w:t>
              </w:r>
            </w:ins>
            <w:ins w:id="397" w:author="Qualcomm" w:date="2021-08-17T15:06: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Roy Hu" w:date="2021-08-18T10:21:00Z"/>
        </w:trPr>
        <w:tc>
          <w:tcPr>
            <w:tcW w:w="1226" w:type="dxa"/>
          </w:tcPr>
          <w:p>
            <w:pPr>
              <w:overflowPunct w:val="0"/>
              <w:autoSpaceDE w:val="0"/>
              <w:autoSpaceDN w:val="0"/>
              <w:adjustRightInd w:val="0"/>
              <w:spacing w:after="120"/>
              <w:textAlignment w:val="baseline"/>
              <w:rPr>
                <w:ins w:id="399" w:author="Roy Hu" w:date="2021-08-18T10:21:00Z"/>
                <w:rFonts w:eastAsiaTheme="minorEastAsia"/>
                <w:color w:val="0070C0"/>
              </w:rPr>
            </w:pPr>
            <w:ins w:id="400" w:author="Roy Hu" w:date="2021-08-18T10:21:00Z">
              <w:r>
                <w:rPr>
                  <w:rFonts w:hint="eastAsia" w:eastAsiaTheme="minorEastAsia"/>
                  <w:color w:val="0070C0"/>
                </w:rPr>
                <w:t>O</w:t>
              </w:r>
            </w:ins>
            <w:ins w:id="401" w:author="Roy Hu" w:date="2021-08-18T10:21:00Z">
              <w:r>
                <w:rPr>
                  <w:rFonts w:eastAsiaTheme="minorEastAsia"/>
                  <w:color w:val="0070C0"/>
                </w:rPr>
                <w:t>PPO</w:t>
              </w:r>
            </w:ins>
          </w:p>
        </w:tc>
        <w:tc>
          <w:tcPr>
            <w:tcW w:w="8405" w:type="dxa"/>
          </w:tcPr>
          <w:p>
            <w:pPr>
              <w:overflowPunct w:val="0"/>
              <w:autoSpaceDE w:val="0"/>
              <w:autoSpaceDN w:val="0"/>
              <w:adjustRightInd w:val="0"/>
              <w:spacing w:after="120"/>
              <w:textAlignment w:val="baseline"/>
              <w:rPr>
                <w:ins w:id="402" w:author="Roy Hu" w:date="2021-08-18T10:21:00Z"/>
                <w:rFonts w:eastAsiaTheme="minorEastAsia"/>
                <w:color w:val="0070C0"/>
              </w:rPr>
            </w:pPr>
            <w:ins w:id="403" w:author="Roy Hu" w:date="2021-08-18T10:23:00Z">
              <w:r>
                <w:rPr>
                  <w:rFonts w:eastAsiaTheme="minorEastAsia"/>
                  <w:color w:val="0070C0"/>
                </w:rPr>
                <w:t>Fine with CMCC’s modified Option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ZTE" w:date="2021-08-18T17:48:05Z"/>
        </w:trPr>
        <w:tc>
          <w:tcPr>
            <w:tcW w:w="1226" w:type="dxa"/>
          </w:tcPr>
          <w:p>
            <w:pPr>
              <w:overflowPunct w:val="0"/>
              <w:autoSpaceDE w:val="0"/>
              <w:autoSpaceDN w:val="0"/>
              <w:adjustRightInd w:val="0"/>
              <w:spacing w:after="120"/>
              <w:textAlignment w:val="baseline"/>
              <w:rPr>
                <w:ins w:id="405" w:author="ZTE" w:date="2021-08-18T17:48:05Z"/>
                <w:rFonts w:hint="default" w:eastAsiaTheme="minorEastAsia"/>
                <w:color w:val="0070C0"/>
                <w:lang w:val="en-US" w:eastAsia="zh-CN"/>
              </w:rPr>
            </w:pPr>
            <w:ins w:id="406" w:author="ZTE" w:date="2021-08-18T17:48:18Z">
              <w:r>
                <w:rPr>
                  <w:rFonts w:hint="eastAsia" w:eastAsiaTheme="minorEastAsia"/>
                  <w:color w:val="0070C0"/>
                  <w:lang w:val="en-US" w:eastAsia="zh-CN"/>
                </w:rPr>
                <w:t>Z</w:t>
              </w:r>
            </w:ins>
            <w:ins w:id="407" w:author="ZTE" w:date="2021-08-18T17:48:19Z">
              <w:r>
                <w:rPr>
                  <w:rFonts w:hint="eastAsia" w:eastAsiaTheme="minorEastAsia"/>
                  <w:color w:val="0070C0"/>
                  <w:lang w:val="en-US" w:eastAsia="zh-CN"/>
                </w:rPr>
                <w:t>TE</w:t>
              </w:r>
            </w:ins>
          </w:p>
        </w:tc>
        <w:tc>
          <w:tcPr>
            <w:tcW w:w="8405" w:type="dxa"/>
          </w:tcPr>
          <w:p>
            <w:pPr>
              <w:overflowPunct w:val="0"/>
              <w:autoSpaceDE w:val="0"/>
              <w:autoSpaceDN w:val="0"/>
              <w:adjustRightInd w:val="0"/>
              <w:spacing w:after="120"/>
              <w:textAlignment w:val="baseline"/>
              <w:rPr>
                <w:ins w:id="408" w:author="ZTE" w:date="2021-08-18T17:48:05Z"/>
                <w:rFonts w:eastAsiaTheme="minorEastAsia"/>
                <w:color w:val="0070C0"/>
              </w:rPr>
            </w:pPr>
            <w:ins w:id="409" w:author="ZTE" w:date="2021-08-18T17:48:16Z">
              <w:r>
                <w:rPr>
                  <w:rFonts w:hint="eastAsia" w:eastAsiaTheme="minorEastAsia"/>
                  <w:color w:val="0070C0"/>
                  <w:lang w:val="en-US" w:eastAsia="zh-CN"/>
                </w:rPr>
                <w:t>We can compromise to CMCC</w:t>
              </w:r>
            </w:ins>
            <w:ins w:id="410" w:author="ZTE" w:date="2021-08-18T17:48:16Z">
              <w:r>
                <w:rPr>
                  <w:rFonts w:hint="default" w:eastAsiaTheme="minorEastAsia"/>
                  <w:color w:val="0070C0"/>
                  <w:lang w:val="en-US" w:eastAsia="zh-CN"/>
                </w:rPr>
                <w:t>’</w:t>
              </w:r>
            </w:ins>
            <w:ins w:id="411" w:author="ZTE" w:date="2021-08-18T17:48:16Z">
              <w:r>
                <w:rPr>
                  <w:rFonts w:hint="eastAsia" w:eastAsiaTheme="minorEastAsia"/>
                  <w:color w:val="0070C0"/>
                  <w:lang w:val="en-US" w:eastAsia="zh-CN"/>
                </w:rPr>
                <w:t>s modified Option 1a. Actually we still think there is no need to intruduce pre-MG for CSI-RS L3 measurement.</w:t>
              </w:r>
            </w:ins>
          </w:p>
        </w:tc>
      </w:tr>
    </w:tbl>
    <w:p>
      <w:pPr>
        <w:rPr>
          <w:rFonts w:eastAsiaTheme="minorEastAsia"/>
          <w:color w:val="0070C0"/>
        </w:rPr>
      </w:pPr>
    </w:p>
    <w:p>
      <w:pPr>
        <w:pStyle w:val="4"/>
        <w:numPr>
          <w:ilvl w:val="2"/>
          <w:numId w:val="15"/>
        </w:numPr>
        <w:rPr>
          <w:sz w:val="24"/>
          <w:szCs w:val="16"/>
          <w:lang w:val="en-US"/>
        </w:rPr>
      </w:pPr>
      <w:r>
        <w:rPr>
          <w:sz w:val="24"/>
          <w:szCs w:val="16"/>
          <w:lang w:val="en-US"/>
        </w:rPr>
        <w:t>Sub-topic 1 Pre-MG configuration</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 Specific RRC configuration parameters for the new aspects of Pre-MG to be introduced </w:t>
      </w:r>
    </w:p>
    <w:p>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pPr>
        <w:numPr>
          <w:ilvl w:val="1"/>
          <w:numId w:val="21"/>
        </w:numPr>
        <w:spacing w:before="120" w:beforeLines="5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pPr>
        <w:numPr>
          <w:ilvl w:val="2"/>
          <w:numId w:val="21"/>
        </w:numPr>
        <w:spacing w:before="120" w:beforeLines="50" w:after="180"/>
        <w:jc w:val="left"/>
        <w:rPr>
          <w:color w:val="0070C0"/>
        </w:rPr>
      </w:pPr>
      <w:r>
        <w:rPr>
          <w:b/>
          <w:bCs/>
          <w:color w:val="0070C0"/>
          <w:lang w:val="en-GB"/>
        </w:rPr>
        <w:t>Option1</w:t>
      </w:r>
      <w:r>
        <w:rPr>
          <w:color w:val="0070C0"/>
          <w:lang w:val="en-GB"/>
        </w:rPr>
        <w:t>: The parameters used to differentiate with the legacy MG</w:t>
      </w:r>
    </w:p>
    <w:p>
      <w:pPr>
        <w:numPr>
          <w:ilvl w:val="2"/>
          <w:numId w:val="21"/>
        </w:numPr>
        <w:spacing w:before="120" w:beforeLines="50" w:after="180"/>
        <w:jc w:val="left"/>
        <w:rPr>
          <w:color w:val="0070C0"/>
        </w:rPr>
      </w:pPr>
      <w:r>
        <w:rPr>
          <w:b/>
          <w:bCs/>
          <w:color w:val="0070C0"/>
          <w:lang w:val="en-GB"/>
        </w:rPr>
        <w:t>Option 2a</w:t>
      </w:r>
      <w:r>
        <w:rPr>
          <w:color w:val="0070C0"/>
          <w:lang w:val="en-GB"/>
        </w:rPr>
        <w:t>: The parameters used to indicate the pre-configured MG (de)activation status per BWP, which can be also served as the flag to differentiate with the legacy MG</w:t>
      </w:r>
    </w:p>
    <w:p>
      <w:pPr>
        <w:numPr>
          <w:ilvl w:val="2"/>
          <w:numId w:val="21"/>
        </w:numPr>
        <w:spacing w:before="120" w:beforeLines="50" w:after="180"/>
        <w:jc w:val="left"/>
        <w:rPr>
          <w:color w:val="0070C0"/>
        </w:rPr>
      </w:pPr>
      <w:r>
        <w:rPr>
          <w:b/>
          <w:bCs/>
          <w:color w:val="0070C0"/>
        </w:rPr>
        <w:t>Option 2b</w:t>
      </w:r>
      <w:r>
        <w:rPr>
          <w:b w:val="0"/>
          <w:bCs w:val="0"/>
          <w:color w:val="0070C0"/>
          <w:rPrChange w:id="412" w:author="Roy Hu" w:date="2021-08-18T10:29:00Z">
            <w:rPr>
              <w:b/>
              <w:bCs/>
              <w:color w:val="0070C0"/>
            </w:rPr>
          </w:rPrChange>
        </w:rPr>
        <w:t>:</w:t>
      </w:r>
      <w:r>
        <w:rPr>
          <w:color w:val="0070C0"/>
        </w:rPr>
        <w:t xml:space="preserve"> The parameters used to indicate the pre-configured MG (de)activation status per UE/FR, which can be also served as the flag to differentiate with the legacy MG</w:t>
      </w:r>
    </w:p>
    <w:p>
      <w:pPr>
        <w:numPr>
          <w:ilvl w:val="2"/>
          <w:numId w:val="21"/>
        </w:numPr>
        <w:spacing w:before="120" w:beforeLines="50" w:after="180"/>
        <w:jc w:val="left"/>
        <w:rPr>
          <w:rFonts w:eastAsiaTheme="minorEastAsia"/>
          <w:i/>
          <w:iCs/>
          <w:color w:val="0070C0"/>
        </w:rPr>
      </w:pPr>
    </w:p>
    <w:p>
      <w:pPr>
        <w:numPr>
          <w:ilvl w:val="1"/>
          <w:numId w:val="21"/>
        </w:numPr>
        <w:spacing w:before="120" w:beforeLines="50" w:after="180"/>
        <w:jc w:val="left"/>
        <w:rPr>
          <w:color w:val="0070C0"/>
        </w:rPr>
      </w:pPr>
      <w:r>
        <w:rPr>
          <w:color w:val="0070C0"/>
        </w:rPr>
        <w:t>Pre-configured MG status (activated/deactivated) after configuration completed</w:t>
      </w:r>
    </w:p>
    <w:p>
      <w:pPr>
        <w:numPr>
          <w:ilvl w:val="2"/>
          <w:numId w:val="21"/>
        </w:numPr>
        <w:tabs>
          <w:tab w:val="left" w:pos="1440"/>
          <w:tab w:val="clear" w:pos="2160"/>
        </w:tabs>
        <w:spacing w:before="120" w:beforeLines="50" w:after="180"/>
        <w:jc w:val="left"/>
        <w:rPr>
          <w:color w:val="0070C0"/>
        </w:rPr>
      </w:pPr>
      <w:r>
        <w:rPr>
          <w:color w:val="0070C0"/>
        </w:rPr>
        <w:t>Status of pre-configured MG is not fixed at RRC configuration</w:t>
      </w:r>
    </w:p>
    <w:p>
      <w:pPr>
        <w:numPr>
          <w:ilvl w:val="2"/>
          <w:numId w:val="21"/>
        </w:numPr>
        <w:tabs>
          <w:tab w:val="left" w:pos="1440"/>
          <w:tab w:val="clear" w:pos="2160"/>
        </w:tabs>
        <w:spacing w:before="120" w:beforeLines="50" w:after="180"/>
        <w:jc w:val="left"/>
        <w:rPr>
          <w:color w:val="0070C0"/>
        </w:rPr>
      </w:pPr>
      <w:r>
        <w:rPr>
          <w:color w:val="0070C0"/>
        </w:rPr>
        <w:t>NW can know the pre-configured status when/after the pre-MG being configured by itself</w:t>
      </w:r>
    </w:p>
    <w:p>
      <w:pPr>
        <w:numPr>
          <w:ilvl w:val="2"/>
          <w:numId w:val="21"/>
        </w:numPr>
        <w:tabs>
          <w:tab w:val="left" w:pos="1440"/>
          <w:tab w:val="clear" w:pos="2160"/>
        </w:tabs>
        <w:spacing w:before="120" w:beforeLines="50" w:after="180"/>
        <w:jc w:val="left"/>
        <w:rPr>
          <w:color w:val="0070C0"/>
          <w:highlight w:val="yellow"/>
        </w:rPr>
      </w:pPr>
      <w:r>
        <w:rPr>
          <w:color w:val="0070C0"/>
          <w:highlight w:val="yellow"/>
        </w:rPr>
        <w:t>FFS NW can fully control whether the pre-configured MG will be activated/deactivated</w:t>
      </w:r>
    </w:p>
    <w:p>
      <w:pPr>
        <w:numPr>
          <w:ilvl w:val="2"/>
          <w:numId w:val="21"/>
        </w:numPr>
        <w:tabs>
          <w:tab w:val="left" w:pos="1440"/>
          <w:tab w:val="clear" w:pos="2160"/>
        </w:tabs>
        <w:spacing w:before="120" w:beforeLines="50" w:after="180"/>
        <w:jc w:val="left"/>
        <w:rPr>
          <w:color w:val="0070C0"/>
          <w:highlight w:val="yellow"/>
        </w:rPr>
      </w:pPr>
      <w:r>
        <w:rPr>
          <w:color w:val="0070C0"/>
          <w:highlight w:val="yellow"/>
        </w:rPr>
        <w:t>FFS on how UE can know pre-configured MG’s activation status (activated/deactivated) after the pre-MG being configured</w:t>
      </w:r>
    </w:p>
    <w:p>
      <w:pPr>
        <w:numPr>
          <w:ilvl w:val="3"/>
          <w:numId w:val="21"/>
        </w:numPr>
        <w:spacing w:before="120" w:beforeLines="50" w:after="180"/>
        <w:jc w:val="left"/>
        <w:rPr>
          <w:color w:val="0070C0"/>
        </w:rPr>
      </w:pPr>
      <w:r>
        <w:rPr>
          <w:color w:val="0070C0"/>
        </w:rPr>
        <w:t>Option 1: signaling</w:t>
      </w:r>
    </w:p>
    <w:p>
      <w:pPr>
        <w:numPr>
          <w:ilvl w:val="3"/>
          <w:numId w:val="21"/>
        </w:numPr>
        <w:spacing w:before="120" w:beforeLines="50" w:after="180"/>
        <w:jc w:val="left"/>
        <w:rPr>
          <w:color w:val="0070C0"/>
        </w:rPr>
      </w:pPr>
      <w:r>
        <w:rPr>
          <w:color w:val="0070C0"/>
        </w:rPr>
        <w:t>Option 2: pre-defined rules</w:t>
      </w:r>
    </w:p>
    <w:p>
      <w:pPr>
        <w:rPr>
          <w:rFonts w:eastAsiaTheme="minorEastAsia"/>
          <w:i/>
          <w:iCs/>
          <w:color w:val="0070C0"/>
        </w:rPr>
      </w:pPr>
      <w:r>
        <w:rPr>
          <w:rFonts w:eastAsiaTheme="minorEastAsia"/>
          <w:i/>
          <w:iCs/>
          <w:color w:val="0070C0"/>
        </w:rPr>
        <w:t>Therefore, for Pre-MG configuration, couples of necessary parameters below can be FFS in this meeting.</w:t>
      </w:r>
    </w:p>
    <w:p>
      <w:pPr>
        <w:pStyle w:val="150"/>
        <w:numPr>
          <w:ilvl w:val="0"/>
          <w:numId w:val="16"/>
        </w:numPr>
        <w:ind w:firstLineChars="0"/>
        <w:rPr>
          <w:rFonts w:eastAsiaTheme="minorEastAsia"/>
          <w:i/>
          <w:iCs/>
          <w:color w:val="0070C0"/>
          <w:highlight w:val="yellow"/>
          <w:lang w:val="en-US"/>
        </w:rPr>
      </w:pPr>
      <w:r>
        <w:rPr>
          <w:rFonts w:eastAsiaTheme="minorEastAsia"/>
          <w:i/>
          <w:iCs/>
          <w:color w:val="0070C0"/>
          <w:highlight w:val="yellow"/>
          <w:lang w:val="en-US"/>
        </w:rPr>
        <w:t xml:space="preserve">Parameter to differentiate the legacy MG and Pre-MG  </w:t>
      </w:r>
    </w:p>
    <w:p>
      <w:pPr>
        <w:pStyle w:val="150"/>
        <w:numPr>
          <w:ilvl w:val="0"/>
          <w:numId w:val="16"/>
        </w:numPr>
        <w:ind w:firstLineChars="0"/>
        <w:rPr>
          <w:rFonts w:eastAsiaTheme="minorEastAsia"/>
          <w:i/>
          <w:iCs/>
          <w:color w:val="0070C0"/>
          <w:highlight w:val="yellow"/>
          <w:lang w:val="en-US"/>
        </w:rPr>
      </w:pPr>
      <w:r>
        <w:rPr>
          <w:rFonts w:eastAsiaTheme="minorEastAsia"/>
          <w:i/>
          <w:iCs/>
          <w:color w:val="0070C0"/>
          <w:highlight w:val="yellow"/>
          <w:lang w:val="en-US"/>
        </w:rPr>
        <w:t xml:space="preserve">Parameter to indicate the status (activation/deactivation) of Pre-MG after being configurated  </w:t>
      </w:r>
    </w:p>
    <w:p>
      <w:pPr>
        <w:rPr>
          <w:rFonts w:eastAsiaTheme="minorEastAsia"/>
          <w:i/>
          <w:iCs/>
          <w:color w:val="0070C0"/>
        </w:rPr>
      </w:pPr>
      <w:r>
        <w:rPr>
          <w:rFonts w:eastAsiaTheme="minorEastAsia"/>
          <w:i/>
          <w:iCs/>
          <w:color w:val="0070C0"/>
        </w:rPr>
        <w:t>Companies can provide your views on this question. And multiple parameters can be needed.]</w:t>
      </w:r>
    </w:p>
    <w:p>
      <w:pPr>
        <w:rPr>
          <w:sz w:val="18"/>
          <w:szCs w:val="18"/>
        </w:rPr>
      </w:pPr>
    </w:p>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1-1-1: Parameter to differentiate the legacy MG and Pre-MG  </w:t>
      </w:r>
    </w:p>
    <w:p>
      <w:pPr>
        <w:pStyle w:val="150"/>
        <w:numPr>
          <w:ilvl w:val="0"/>
          <w:numId w:val="16"/>
        </w:numPr>
        <w:ind w:firstLineChars="0"/>
        <w:rPr>
          <w:lang w:eastAsia="zh-CN"/>
        </w:rPr>
      </w:pPr>
      <w:r>
        <w:rPr>
          <w:lang w:eastAsia="zh-CN"/>
        </w:rPr>
        <w:t>Option1(MTK, ZTE, Huawei, Ericsson): Yes. The parameters used to differentiate pre-MG with the legacy MG</w:t>
      </w:r>
    </w:p>
    <w:p>
      <w:pPr>
        <w:pStyle w:val="150"/>
        <w:numPr>
          <w:ilvl w:val="0"/>
          <w:numId w:val="16"/>
        </w:numPr>
        <w:ind w:firstLineChars="0"/>
        <w:rPr>
          <w:lang w:eastAsia="zh-CN"/>
        </w:rPr>
      </w:pPr>
      <w:r>
        <w:rPr>
          <w:lang w:eastAsia="zh-CN"/>
        </w:rPr>
        <w:t>Option 2a(Apple, Intel, vivo, Qualcomm, OPPO, xiaomi):  No. The parameters used to indicate the pre-configured MG (de)activation status per BWP, which can be also served as the flag to differentiate with the legacy MG</w:t>
      </w:r>
    </w:p>
    <w:p>
      <w:pPr>
        <w:pStyle w:val="150"/>
        <w:numPr>
          <w:ilvl w:val="0"/>
          <w:numId w:val="16"/>
        </w:numPr>
        <w:ind w:firstLineChars="0"/>
        <w:rPr>
          <w:lang w:eastAsia="zh-CN"/>
        </w:rPr>
      </w:pPr>
      <w:r>
        <w:rPr>
          <w:lang w:eastAsia="zh-CN"/>
        </w:rPr>
        <w:t>Option 2b(CATT) : No. The parameters used to indicate the pre-configured MG (de)activation status per UE/FR, which can be also served as the flag to differentiate with the legacy MG</w:t>
      </w:r>
    </w:p>
    <w:p>
      <w:pPr>
        <w:pStyle w:val="150"/>
        <w:numPr>
          <w:ilvl w:val="0"/>
          <w:numId w:val="16"/>
        </w:numPr>
        <w:ind w:firstLineChars="0"/>
        <w:rPr>
          <w:sz w:val="18"/>
          <w:szCs w:val="18"/>
          <w:lang w:eastAsia="zh-CN"/>
        </w:rPr>
      </w:pPr>
    </w:p>
    <w:p>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13" w:author="Huawei" w:date="2021-08-16T20:51:00Z">
              <w:r>
                <w:rPr>
                  <w:rFonts w:hint="eastAsia" w:eastAsiaTheme="minorEastAsia"/>
                  <w:color w:val="0070C0"/>
                </w:rPr>
                <w:t>H</w:t>
              </w:r>
            </w:ins>
            <w:ins w:id="414" w:author="Huawei" w:date="2021-08-16T20:51:00Z">
              <w:r>
                <w:rPr>
                  <w:rFonts w:eastAsiaTheme="minorEastAsia"/>
                  <w:color w:val="0070C0"/>
                </w:rPr>
                <w:t>uawei</w:t>
              </w:r>
            </w:ins>
          </w:p>
        </w:tc>
        <w:tc>
          <w:tcPr>
            <w:tcW w:w="8405" w:type="dxa"/>
          </w:tcPr>
          <w:p>
            <w:pPr>
              <w:overflowPunct/>
              <w:autoSpaceDE/>
              <w:autoSpaceDN/>
              <w:adjustRightInd/>
              <w:spacing w:after="120"/>
              <w:textAlignment w:val="auto"/>
              <w:rPr>
                <w:ins w:id="415" w:author="Huawei" w:date="2021-08-16T20:51:00Z"/>
                <w:rFonts w:eastAsiaTheme="minorEastAsia"/>
                <w:color w:val="0070C0"/>
              </w:rPr>
            </w:pPr>
            <w:ins w:id="416" w:author="Huawei" w:date="2021-08-16T20:51:00Z">
              <w:r>
                <w:rPr>
                  <w:rFonts w:eastAsiaTheme="minorEastAsia"/>
                  <w:color w:val="0070C0"/>
                </w:rPr>
                <w:t xml:space="preserve">Option 1. </w:t>
              </w:r>
            </w:ins>
          </w:p>
          <w:p>
            <w:pPr>
              <w:overflowPunct/>
              <w:autoSpaceDE/>
              <w:autoSpaceDN/>
              <w:adjustRightInd/>
              <w:spacing w:after="120"/>
              <w:textAlignment w:val="auto"/>
              <w:rPr>
                <w:ins w:id="417" w:author="Huawei" w:date="2021-08-16T20:56:00Z"/>
                <w:rFonts w:eastAsiaTheme="minorEastAsia"/>
                <w:color w:val="0070C0"/>
              </w:rPr>
            </w:pPr>
            <w:ins w:id="418" w:author="Huawei" w:date="2021-08-16T20:52:00Z">
              <w:r>
                <w:rPr>
                  <w:rFonts w:eastAsiaTheme="minorEastAsia"/>
                  <w:color w:val="0070C0"/>
                </w:rPr>
                <w:t xml:space="preserve">Option 2a does not work when UE is configured with CA. </w:t>
              </w:r>
            </w:ins>
            <w:ins w:id="419" w:author="Huawei" w:date="2021-08-16T20:53:00Z">
              <w:r>
                <w:rPr>
                  <w:rFonts w:eastAsiaTheme="minorEastAsia"/>
                  <w:color w:val="0070C0"/>
                </w:rPr>
                <w:t>For example, if UE has two serving cells, cell A and cell B</w:t>
              </w:r>
            </w:ins>
            <w:ins w:id="420" w:author="Huawei" w:date="2021-08-16T20:54:00Z">
              <w:r>
                <w:rPr>
                  <w:rFonts w:eastAsiaTheme="minorEastAsia"/>
                  <w:color w:val="0070C0"/>
                </w:rPr>
                <w:t>, and e</w:t>
              </w:r>
            </w:ins>
            <w:ins w:id="421" w:author="Huawei" w:date="2021-08-16T20:53:00Z">
              <w:r>
                <w:rPr>
                  <w:rFonts w:eastAsiaTheme="minorEastAsia"/>
                  <w:color w:val="0070C0"/>
                </w:rPr>
                <w:t xml:space="preserve">ach </w:t>
              </w:r>
            </w:ins>
            <w:ins w:id="422" w:author="Huawei" w:date="2021-08-16T20:54:00Z">
              <w:r>
                <w:rPr>
                  <w:rFonts w:eastAsiaTheme="minorEastAsia"/>
                  <w:color w:val="0070C0"/>
                </w:rPr>
                <w:t xml:space="preserve">serving cell has two BWPs configured. BWP A-1 and B-1 contain the SSB for cell A and cell B respectively, and BWP </w:t>
              </w:r>
            </w:ins>
            <w:ins w:id="423" w:author="Huawei" w:date="2021-08-16T20:55:00Z">
              <w:r>
                <w:rPr>
                  <w:rFonts w:eastAsiaTheme="minorEastAsia"/>
                  <w:color w:val="0070C0"/>
                </w:rPr>
                <w:t>A-2 and B-2 do not. In this case, how could NW configure the status of pre-MG per BWP?</w:t>
              </w:r>
            </w:ins>
            <w:ins w:id="424" w:author="Huawei" w:date="2021-08-16T20:56:00Z">
              <w:r>
                <w:rPr>
                  <w:rFonts w:eastAsiaTheme="minorEastAsia"/>
                  <w:color w:val="0070C0"/>
                </w:rPr>
                <w:t xml:space="preserve"> </w:t>
              </w:r>
            </w:ins>
          </w:p>
          <w:p>
            <w:pPr>
              <w:overflowPunct/>
              <w:autoSpaceDE/>
              <w:autoSpaceDN/>
              <w:adjustRightInd/>
              <w:spacing w:after="120"/>
              <w:textAlignment w:val="auto"/>
              <w:rPr>
                <w:rFonts w:eastAsiaTheme="minorEastAsia"/>
                <w:color w:val="0070C0"/>
              </w:rPr>
            </w:pPr>
            <w:ins w:id="425" w:author="Huawei" w:date="2021-08-16T20:58:00Z">
              <w:r>
                <w:rPr>
                  <w:rFonts w:eastAsiaTheme="minorEastAsia"/>
                  <w:color w:val="0070C0"/>
                </w:rPr>
                <w:t xml:space="preserve">Option 2b can work but </w:t>
              </w:r>
            </w:ins>
            <w:ins w:id="426" w:author="Huawei" w:date="2021-08-16T21:00:00Z">
              <w:r>
                <w:rPr>
                  <w:rFonts w:eastAsiaTheme="minorEastAsia"/>
                  <w:color w:val="0070C0"/>
                </w:rPr>
                <w:t>is not necessary. I</w:t>
              </w:r>
            </w:ins>
            <w:ins w:id="427" w:author="Huawei" w:date="2021-08-16T20:58:00Z">
              <w:r>
                <w:rPr>
                  <w:rFonts w:eastAsiaTheme="minorEastAsia"/>
                  <w:color w:val="0070C0"/>
                </w:rPr>
                <w:t xml:space="preserve">t is noted that 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28" w:author="Qiming Li" w:date="2021-08-17T13:52: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ins w:id="429" w:author="Qiming Li" w:date="2021-08-17T13:53:00Z"/>
                <w:rFonts w:eastAsiaTheme="minorEastAsia"/>
                <w:bCs/>
                <w:color w:val="0070C0"/>
                <w:lang w:val="en-US"/>
              </w:rPr>
            </w:pPr>
            <w:ins w:id="430" w:author="Qiming Li" w:date="2021-08-17T13:53:00Z">
              <w:r>
                <w:rPr>
                  <w:rFonts w:eastAsiaTheme="minorEastAsia"/>
                  <w:bCs/>
                  <w:color w:val="0070C0"/>
                  <w:lang w:val="en-US"/>
                </w:rPr>
                <w:t>Option 2a.</w:t>
              </w:r>
            </w:ins>
          </w:p>
          <w:p>
            <w:pPr>
              <w:pStyle w:val="31"/>
              <w:overflowPunct w:val="0"/>
              <w:autoSpaceDE w:val="0"/>
              <w:autoSpaceDN w:val="0"/>
              <w:adjustRightInd w:val="0"/>
              <w:spacing w:after="120"/>
              <w:textAlignment w:val="baseline"/>
              <w:rPr>
                <w:rFonts w:eastAsiaTheme="minorEastAsia"/>
                <w:bCs/>
                <w:color w:val="0070C0"/>
                <w:lang w:val="en-US"/>
              </w:rPr>
            </w:pPr>
            <w:ins w:id="431" w:author="Qiming Li" w:date="2021-08-17T13:54:00Z">
              <w:r>
                <w:rPr>
                  <w:rFonts w:eastAsiaTheme="minorEastAsia"/>
                  <w:bCs/>
                  <w:color w:val="0070C0"/>
                  <w:lang w:val="en-US"/>
                </w:rPr>
                <w:t>Indication of (de)activation status can be de</w:t>
              </w:r>
            </w:ins>
            <w:ins w:id="432" w:author="Qiming Li" w:date="2021-08-17T13:55:00Z">
              <w:r>
                <w:rPr>
                  <w:rFonts w:eastAsiaTheme="minorEastAsia"/>
                  <w:bCs/>
                  <w:color w:val="0070C0"/>
                  <w:lang w:val="en-US"/>
                </w:rPr>
                <w:t xml:space="preserve">fined in the way that CA can also work, e.g. as long as one of the active </w:t>
              </w:r>
            </w:ins>
            <w:ins w:id="433" w:author="Qiming Li" w:date="2021-08-17T13:56:00Z">
              <w:r>
                <w:rPr>
                  <w:rFonts w:eastAsiaTheme="minorEastAsia"/>
                  <w:bCs/>
                  <w:color w:val="0070C0"/>
                  <w:lang w:val="en-US"/>
                </w:rPr>
                <w:t>BWP in CA requires MG, then the Pre-MG shall be considered as ON, etc, which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34" w:author="vivo" w:date="2021-08-17T17:28: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35" w:author="vivo" w:date="2021-08-17T17:29:00Z">
              <w:r>
                <w:rPr>
                  <w:rFonts w:eastAsiaTheme="minorEastAsia"/>
                  <w:color w:val="0070C0"/>
                  <w:lang w:val="en-US" w:eastAsia="zh-CN"/>
                </w:rPr>
                <w:t>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36" w:author="jingjing chen" w:date="2021-08-17T18:59:00Z">
              <w:r>
                <w:rPr>
                  <w:rFonts w:hint="eastAsia" w:eastAsiaTheme="minorEastAsia"/>
                  <w:color w:val="0070C0"/>
                </w:rPr>
                <w:t>C</w:t>
              </w:r>
            </w:ins>
            <w:ins w:id="437" w:author="jingjing chen" w:date="2021-08-17T18:59: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ins w:id="438" w:author="jingjing chen" w:date="2021-08-17T18:59:00Z"/>
                <w:rFonts w:eastAsiaTheme="minorEastAsia"/>
                <w:color w:val="0070C0"/>
                <w:lang w:val="en-US" w:eastAsia="zh-CN"/>
              </w:rPr>
            </w:pPr>
            <w:ins w:id="439"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pPr>
              <w:pStyle w:val="31"/>
              <w:overflowPunct w:val="0"/>
              <w:autoSpaceDE w:val="0"/>
              <w:autoSpaceDN w:val="0"/>
              <w:adjustRightInd w:val="0"/>
              <w:spacing w:after="120"/>
              <w:textAlignment w:val="baseline"/>
              <w:rPr>
                <w:rFonts w:eastAsiaTheme="minorEastAsia"/>
                <w:color w:val="0070C0"/>
                <w:lang w:val="en-US" w:eastAsia="zh-CN"/>
              </w:rPr>
            </w:pPr>
            <w:ins w:id="440" w:author="jingjing chen" w:date="2021-08-17T18:59:00Z">
              <w:r>
                <w:rPr>
                  <w:rFonts w:eastAsiaTheme="minorEastAsia"/>
                  <w:color w:val="0070C0"/>
                  <w:lang w:val="en-US" w:eastAsia="zh-CN"/>
                </w:rPr>
                <w:t xml:space="preserve">Option 2a may be not suitable for some cases. In last meeting, it was agreed that MG configuration of Pre-MG can NOT be changed after BWP switching. My understanding on “indicate the pre-configured MG (de)activation status per BWP”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441" w:author="jingjing chen" w:date="2021-08-17T19:00:00Z">
              <w:r>
                <w:rPr>
                  <w:rFonts w:eastAsiaTheme="minorEastAsia"/>
                  <w:color w:val="0070C0"/>
                  <w:lang w:val="en-US" w:eastAsia="zh-CN"/>
                </w:rPr>
                <w:t xml:space="preserve">NOT </w:t>
              </w:r>
            </w:ins>
            <w:ins w:id="442" w:author="jingjing chen" w:date="2021-08-17T18:59:00Z">
              <w:r>
                <w:rPr>
                  <w:rFonts w:eastAsiaTheme="minorEastAsia"/>
                  <w:color w:val="0070C0"/>
                  <w:lang w:val="en-US" w:eastAsia="zh-CN"/>
                </w:rPr>
                <w:t>associated, how UE know the pre-MG is in use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43" w:author="CATT_RAN4#100e" w:date="2021-08-17T19:12: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ins w:id="444" w:author="CATT_RAN4#100e" w:date="2021-08-17T19:12:00Z"/>
                <w:rFonts w:eastAsiaTheme="minorEastAsia"/>
                <w:color w:val="0070C0"/>
                <w:lang w:val="en-US" w:eastAsia="zh-CN"/>
              </w:rPr>
            </w:pPr>
            <w:ins w:id="445" w:author="CATT_RAN4#100e" w:date="2021-08-17T19:12:00Z">
              <w:r>
                <w:rPr>
                  <w:rFonts w:eastAsiaTheme="minorEastAsia"/>
                  <w:color w:val="0070C0"/>
                  <w:lang w:val="en-US" w:eastAsia="zh-CN"/>
                </w:rPr>
                <w:t>O</w:t>
              </w:r>
            </w:ins>
            <w:ins w:id="446" w:author="CATT_RAN4#100e" w:date="2021-08-17T19:12:00Z">
              <w:r>
                <w:rPr>
                  <w:rFonts w:hint="eastAsia" w:eastAsiaTheme="minorEastAsia"/>
                  <w:color w:val="0070C0"/>
                  <w:lang w:val="en-US" w:eastAsia="zh-CN"/>
                </w:rPr>
                <w:t xml:space="preserve">ption 2b. </w:t>
              </w:r>
            </w:ins>
          </w:p>
          <w:p>
            <w:pPr>
              <w:pStyle w:val="31"/>
              <w:widowControl w:val="0"/>
              <w:overflowPunct w:val="0"/>
              <w:autoSpaceDE w:val="0"/>
              <w:autoSpaceDN w:val="0"/>
              <w:adjustRightInd w:val="0"/>
              <w:spacing w:after="120"/>
              <w:textAlignment w:val="baseline"/>
              <w:rPr>
                <w:rFonts w:ascii="Arial" w:hAnsi="Arial" w:eastAsiaTheme="minorEastAsia"/>
                <w:color w:val="0070C0"/>
                <w:lang w:val="en-US" w:eastAsia="zh-CN"/>
              </w:rPr>
            </w:pPr>
            <w:ins w:id="447" w:author="CATT_RAN4#100e" w:date="2021-08-17T19:12:00Z">
              <w:r>
                <w:rPr>
                  <w:rFonts w:eastAsiaTheme="minorEastAsia"/>
                  <w:color w:val="0070C0"/>
                  <w:lang w:val="en-US" w:eastAsia="zh-CN"/>
                </w:rPr>
                <w:t>F</w:t>
              </w:r>
            </w:ins>
            <w:ins w:id="448" w:author="CATT_RAN4#100e" w:date="2021-08-17T19:12:00Z">
              <w:r>
                <w:rPr>
                  <w:rFonts w:hint="eastAsia" w:eastAsiaTheme="minorEastAsia"/>
                  <w:color w:val="0070C0"/>
                  <w:lang w:val="en-US" w:eastAsia="zh-CN"/>
                </w:rPr>
                <w:t xml:space="preserve">or option 1, the other parameter for (de)activation status is still needed, why would we define the separate parameters? </w:t>
              </w:r>
            </w:ins>
            <w:ins w:id="449" w:author="CATT_RAN4#100e" w:date="2021-08-17T19:12:00Z">
              <w:r>
                <w:rPr>
                  <w:rFonts w:eastAsiaTheme="minorEastAsia"/>
                  <w:color w:val="0070C0"/>
                  <w:lang w:val="en-US" w:eastAsia="zh-CN"/>
                </w:rPr>
                <w:t>A</w:t>
              </w:r>
            </w:ins>
            <w:ins w:id="450" w:author="CATT_RAN4#100e" w:date="2021-08-17T19:12:00Z">
              <w:r>
                <w:rPr>
                  <w:rFonts w:hint="eastAsia" w:eastAsiaTheme="minorEastAsia"/>
                  <w:color w:val="0070C0"/>
                  <w:lang w:val="en-US" w:eastAsia="zh-CN"/>
                </w:rPr>
                <w:t xml:space="preserve">nd for option 2a and 2b, since the pre-MG is configured per-UE/per-FR, we think the status indication for this pre-MG is also per-UE/per-FR configuration. </w:t>
              </w:r>
            </w:ins>
            <w:ins w:id="451" w:author="CATT_RAN4#100e" w:date="2021-08-17T19:12:00Z">
              <w:r>
                <w:rPr>
                  <w:rFonts w:eastAsiaTheme="minorEastAsia"/>
                  <w:color w:val="0070C0"/>
                  <w:lang w:val="en-US" w:eastAsia="zh-CN"/>
                </w:rPr>
                <w:t>B</w:t>
              </w:r>
            </w:ins>
            <w:ins w:id="452" w:author="CATT_RAN4#100e" w:date="2021-08-17T19:12:00Z">
              <w:r>
                <w:rPr>
                  <w:rFonts w:hint="eastAsia" w:eastAsiaTheme="minorEastAsia"/>
                  <w:color w:val="0070C0"/>
                  <w:lang w:val="en-US" w:eastAsia="zh-CN"/>
                </w:rPr>
                <w:t xml:space="preserve">ut the status change is </w:t>
              </w:r>
            </w:ins>
            <w:ins w:id="453" w:author="CATT_RAN4#100e" w:date="2021-08-17T19:12:00Z">
              <w:r>
                <w:rPr>
                  <w:rFonts w:eastAsiaTheme="minorEastAsia"/>
                  <w:color w:val="0070C0"/>
                  <w:lang w:val="en-US" w:eastAsia="zh-CN"/>
                </w:rPr>
                <w:t>triggered</w:t>
              </w:r>
            </w:ins>
            <w:ins w:id="454" w:author="CATT_RAN4#100e" w:date="2021-08-17T19:12:00Z">
              <w:r>
                <w:rPr>
                  <w:rFonts w:hint="eastAsia" w:eastAsiaTheme="minorEastAsia"/>
                  <w:color w:val="0070C0"/>
                  <w:lang w:val="en-US" w:eastAsia="zh-CN"/>
                </w:rPr>
                <w:t xml:space="preserve"> by BWP switch.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55" w:author="Huang, Rui" w:date="2021-08-17T19:33:00Z">
              <w:r>
                <w:rPr>
                  <w:rFonts w:eastAsiaTheme="minorEastAsia"/>
                  <w:color w:val="0070C0"/>
                </w:rPr>
                <w:t>Intel</w:t>
              </w:r>
            </w:ins>
          </w:p>
        </w:tc>
        <w:tc>
          <w:tcPr>
            <w:tcW w:w="8405" w:type="dxa"/>
          </w:tcPr>
          <w:p>
            <w:pPr>
              <w:overflowPunct/>
              <w:autoSpaceDE/>
              <w:autoSpaceDN/>
              <w:adjustRightInd/>
              <w:spacing w:after="120"/>
              <w:textAlignment w:val="auto"/>
              <w:rPr>
                <w:ins w:id="456" w:author="Huang, Rui" w:date="2021-08-17T19:33:00Z"/>
                <w:rFonts w:eastAsiaTheme="minorEastAsia"/>
                <w:color w:val="0070C0"/>
              </w:rPr>
            </w:pPr>
            <w:ins w:id="457" w:author="Huang, Rui" w:date="2021-08-17T19:33:00Z">
              <w:r>
                <w:rPr>
                  <w:rFonts w:eastAsiaTheme="minorEastAsia"/>
                  <w:color w:val="0070C0"/>
                </w:rPr>
                <w:t>According to most of companies, could we agree the proposal below firstly:</w:t>
              </w:r>
            </w:ins>
          </w:p>
          <w:p>
            <w:pPr>
              <w:overflowPunct/>
              <w:autoSpaceDE/>
              <w:autoSpaceDN/>
              <w:adjustRightInd/>
              <w:spacing w:after="120"/>
              <w:textAlignment w:val="auto"/>
              <w:rPr>
                <w:ins w:id="458" w:author="Huang, Rui" w:date="2021-08-17T19:33:00Z"/>
                <w:rFonts w:eastAsiaTheme="minorEastAsia"/>
                <w:color w:val="0070C0"/>
              </w:rPr>
            </w:pPr>
            <w:ins w:id="459" w:author="Huang, Rui" w:date="2021-08-17T19:33:00Z">
              <w:r>
                <w:rPr>
                  <w:rFonts w:eastAsiaTheme="minorEastAsia"/>
                  <w:color w:val="0070C0"/>
                </w:rPr>
                <w:t xml:space="preserve">Proposal: the flag to differentiate legacy MG and pre-MG is needed. And whether can this parameter   be explicitly or implicitly indicated (e.g by other parameters) can be FFS. </w:t>
              </w:r>
            </w:ins>
          </w:p>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60" w:author="Xiaomi" w:date="2021-08-17T19:51:00Z">
              <w:r>
                <w:rPr>
                  <w:rFonts w:hint="eastAsia" w:eastAsiaTheme="minorEastAsia"/>
                  <w:color w:val="0070C0"/>
                </w:rPr>
                <w:t>X</w:t>
              </w:r>
            </w:ins>
            <w:ins w:id="461" w:author="Xiaomi" w:date="2021-08-17T19:51: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62" w:author="Xiaomi" w:date="2021-08-17T19:51:00Z">
              <w:r>
                <w:rPr>
                  <w:rFonts w:hint="eastAsia" w:eastAsiaTheme="minorEastAsia"/>
                  <w:color w:val="0070C0"/>
                  <w:lang w:val="en-US" w:eastAsia="zh-CN"/>
                </w:rPr>
                <w:t>O</w:t>
              </w:r>
            </w:ins>
            <w:ins w:id="463" w:author="Xiaomi" w:date="2021-08-17T19:51:00Z">
              <w:r>
                <w:rPr>
                  <w:rFonts w:eastAsiaTheme="minorEastAsia"/>
                  <w:color w:val="0070C0"/>
                  <w:lang w:val="en-US" w:eastAsia="zh-CN"/>
                </w:rPr>
                <w:t>ption 2a, share the similar view as Apple, as long as one of the active BWP changes in either serving cell in CA case require MG, then, the pre-MG is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64" w:author="Ato-MediaTek" w:date="2021-08-17T20:1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465" w:author="Ato-MediaTek" w:date="2021-08-17T20:18:00Z"/>
                <w:rFonts w:eastAsiaTheme="minorEastAsia"/>
                <w:color w:val="0070C0"/>
                <w:lang w:val="en-US" w:eastAsia="zh-CN"/>
              </w:rPr>
            </w:pPr>
            <w:ins w:id="466" w:author="Ato-MediaTek" w:date="2021-08-17T20:18:00Z">
              <w:r>
                <w:rPr>
                  <w:rFonts w:eastAsiaTheme="minorEastAsia"/>
                  <w:color w:val="0070C0"/>
                  <w:lang w:val="en-US" w:eastAsia="zh-CN"/>
                </w:rPr>
                <w:t>Our first preference is Option 1.</w:t>
              </w:r>
            </w:ins>
          </w:p>
          <w:p>
            <w:pPr>
              <w:pStyle w:val="31"/>
              <w:overflowPunct w:val="0"/>
              <w:autoSpaceDE w:val="0"/>
              <w:autoSpaceDN w:val="0"/>
              <w:adjustRightInd w:val="0"/>
              <w:spacing w:after="120"/>
              <w:textAlignment w:val="baseline"/>
              <w:rPr>
                <w:ins w:id="467" w:author="Ato-MediaTek" w:date="2021-08-17T20:18:00Z"/>
                <w:rFonts w:eastAsiaTheme="minorEastAsia"/>
                <w:color w:val="0070C0"/>
                <w:lang w:val="en-US" w:eastAsia="zh-CN"/>
              </w:rPr>
            </w:pPr>
            <w:ins w:id="468" w:author="Ato-MediaTek" w:date="2021-08-17T20:18:00Z">
              <w:r>
                <w:rPr>
                  <w:rFonts w:eastAsiaTheme="minorEastAsia"/>
                  <w:color w:val="0070C0"/>
                  <w:lang w:val="en-US" w:eastAsia="zh-CN"/>
                </w:rPr>
                <w:t>We can accept Option 2a is some additional information reduce UE implementation effort, but some more discussions on how to handle CA case are needed. In our view, the overall mechanism would be like:</w:t>
              </w:r>
            </w:ins>
          </w:p>
          <w:p>
            <w:pPr>
              <w:pStyle w:val="31"/>
              <w:numPr>
                <w:ilvl w:val="0"/>
                <w:numId w:val="22"/>
              </w:numPr>
              <w:overflowPunct w:val="0"/>
              <w:autoSpaceDE w:val="0"/>
              <w:autoSpaceDN w:val="0"/>
              <w:adjustRightInd w:val="0"/>
              <w:spacing w:after="120"/>
              <w:textAlignment w:val="baseline"/>
              <w:rPr>
                <w:ins w:id="469" w:author="Ato-MediaTek" w:date="2021-08-17T20:18:00Z"/>
                <w:rFonts w:eastAsiaTheme="minorEastAsia"/>
                <w:color w:val="0070C0"/>
                <w:lang w:val="en-US" w:eastAsia="zh-CN"/>
              </w:rPr>
            </w:pPr>
            <w:ins w:id="470" w:author="Ato-MediaTek" w:date="2021-08-17T20:18:00Z">
              <w:r>
                <w:rPr>
                  <w:rFonts w:eastAsiaTheme="minorEastAsia"/>
                  <w:color w:val="0070C0"/>
                  <w:lang w:val="en-US" w:eastAsia="zh-CN"/>
                </w:rPr>
                <w:t>A single bit in MG configuration to enable/disable the pre-MG feature.</w:t>
              </w:r>
            </w:ins>
          </w:p>
          <w:p>
            <w:pPr>
              <w:pStyle w:val="31"/>
              <w:numPr>
                <w:ilvl w:val="0"/>
                <w:numId w:val="22"/>
              </w:numPr>
              <w:overflowPunct w:val="0"/>
              <w:autoSpaceDE w:val="0"/>
              <w:autoSpaceDN w:val="0"/>
              <w:adjustRightInd w:val="0"/>
              <w:spacing w:after="120"/>
              <w:textAlignment w:val="baseline"/>
              <w:rPr>
                <w:ins w:id="471" w:author="Ato-MediaTek" w:date="2021-08-17T20:18:00Z"/>
                <w:rFonts w:eastAsiaTheme="minorEastAsia"/>
                <w:color w:val="0070C0"/>
                <w:lang w:val="en-US" w:eastAsia="zh-CN"/>
              </w:rPr>
            </w:pPr>
            <w:ins w:id="472" w:author="Ato-MediaTek" w:date="2021-08-17T20:18:00Z">
              <w:r>
                <w:rPr>
                  <w:rFonts w:eastAsiaTheme="minorEastAsia"/>
                  <w:color w:val="0070C0"/>
                  <w:lang w:val="en-US" w:eastAsia="zh-CN"/>
                </w:rPr>
                <w:t>A BWP-specific bit to indicate whether MG should be ON or OFF when this BWP becomes UE’s active BWP.</w:t>
              </w:r>
            </w:ins>
          </w:p>
          <w:p>
            <w:pPr>
              <w:pStyle w:val="31"/>
              <w:overflowPunct w:val="0"/>
              <w:autoSpaceDE w:val="0"/>
              <w:autoSpaceDN w:val="0"/>
              <w:adjustRightInd w:val="0"/>
              <w:spacing w:after="120"/>
              <w:textAlignment w:val="baseline"/>
              <w:rPr>
                <w:rFonts w:eastAsiaTheme="minorEastAsia"/>
                <w:color w:val="0070C0"/>
                <w:lang w:val="en-US" w:eastAsia="zh-CN"/>
              </w:rPr>
            </w:pPr>
            <w:ins w:id="473" w:author="Ato-MediaTek" w:date="2021-08-17T20:18:00Z">
              <w:r>
                <w:rPr>
                  <w:rFonts w:eastAsiaTheme="minorEastAsia"/>
                  <w:color w:val="0070C0"/>
                  <w:lang w:val="en-US" w:eastAsia="zh-CN"/>
                </w:rPr>
                <w:t>A resolution for CA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74" w:author="MK" w:date="2021-08-17T15:32: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475" w:author="MK" w:date="2021-08-17T15:32:00Z">
              <w:r>
                <w:rPr>
                  <w:rFonts w:eastAsiaTheme="minorEastAsia"/>
                  <w:color w:val="0070C0"/>
                  <w:lang w:val="en-US" w:eastAsia="zh-CN"/>
                </w:rPr>
                <w:t>Support option 1. This is the most e</w:t>
              </w:r>
            </w:ins>
            <w:ins w:id="476" w:author="MK" w:date="2021-08-17T15:33:00Z">
              <w:r>
                <w:rPr>
                  <w:rFonts w:eastAsiaTheme="minorEastAsia"/>
                  <w:color w:val="0070C0"/>
                  <w:lang w:val="en-US" w:eastAsia="zh-CN"/>
                </w:rPr>
                <w:t>xplicit and simple approach to distinguish between the Pre-MG and legacy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477" w:author="Nokia" w:date="2021-08-17T17:53:00Z">
              <w:r>
                <w:rPr>
                  <w:rFonts w:eastAsiaTheme="minorEastAsia"/>
                  <w:color w:val="0070C0"/>
                </w:rPr>
                <w:t>Nokia</w:t>
              </w:r>
            </w:ins>
          </w:p>
        </w:tc>
        <w:tc>
          <w:tcPr>
            <w:tcW w:w="8405" w:type="dxa"/>
          </w:tcPr>
          <w:p>
            <w:pPr>
              <w:overflowPunct/>
              <w:autoSpaceDE/>
              <w:autoSpaceDN/>
              <w:adjustRightInd/>
              <w:spacing w:after="120"/>
              <w:textAlignment w:val="auto"/>
              <w:rPr>
                <w:ins w:id="478" w:author="Nokia" w:date="2021-08-17T17:53:00Z"/>
                <w:rFonts w:eastAsiaTheme="minorEastAsia"/>
                <w:color w:val="0070C0"/>
              </w:rPr>
            </w:pPr>
            <w:ins w:id="479" w:author="Nokia" w:date="2021-08-17T17:53:00Z">
              <w:r>
                <w:rPr>
                  <w:rFonts w:eastAsiaTheme="minorEastAsia"/>
                  <w:color w:val="0070C0"/>
                </w:rPr>
                <w:t>In our view, additional information is needed for configuring Pre-MG compared to legacy MG. The distinction can be based on the needed parameters as given above, i.e. MG type and activation status (i.e. Pre-MG is activated or deactivated at time of configuration) and the BWP ID according to Proposal 3 of our contribution. Thus, a Pre-MG can be configured per BWP (or a set of BWPs) and activated at the same time or activated at a later point in time. In our view, this is under network control. Thus, we propose to add following option as Option 3.</w:t>
              </w:r>
            </w:ins>
          </w:p>
          <w:p>
            <w:pPr>
              <w:pStyle w:val="31"/>
              <w:overflowPunct w:val="0"/>
              <w:autoSpaceDE w:val="0"/>
              <w:autoSpaceDN w:val="0"/>
              <w:adjustRightInd w:val="0"/>
              <w:spacing w:after="120"/>
              <w:textAlignment w:val="baseline"/>
              <w:rPr>
                <w:rFonts w:eastAsiaTheme="minorEastAsia"/>
                <w:color w:val="0070C0"/>
                <w:lang w:val="en-US" w:eastAsia="zh-CN"/>
              </w:rPr>
            </w:pPr>
            <w:ins w:id="480" w:author="Nokia" w:date="2021-08-17T17:53:00Z">
              <w:r>
                <w:rPr>
                  <w:rFonts w:eastAsiaTheme="minorEastAsia"/>
                  <w:color w:val="0070C0"/>
                </w:rPr>
                <w:t>Option 3: “Pre-MG parameters to differentiate from legacy MG include at least: MG type (i.e. Pre-MG), MG activation status (i.e. activated, de-activated) and BWP ID(s).</w:t>
              </w:r>
            </w:ins>
            <w:ins w:id="481" w:author="Nokia" w:date="2021-08-17T17:54: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2" w:author="Qualcomm" w:date="2021-08-17T15:15:00Z"/>
        </w:trPr>
        <w:tc>
          <w:tcPr>
            <w:tcW w:w="1226" w:type="dxa"/>
          </w:tcPr>
          <w:p>
            <w:pPr>
              <w:overflowPunct w:val="0"/>
              <w:autoSpaceDE w:val="0"/>
              <w:autoSpaceDN w:val="0"/>
              <w:adjustRightInd w:val="0"/>
              <w:spacing w:after="120"/>
              <w:textAlignment w:val="baseline"/>
              <w:rPr>
                <w:ins w:id="483" w:author="Qualcomm" w:date="2021-08-17T15:15:00Z"/>
                <w:rFonts w:eastAsiaTheme="minorEastAsia"/>
                <w:color w:val="0070C0"/>
              </w:rPr>
            </w:pPr>
            <w:ins w:id="484" w:author="Qualcomm" w:date="2021-08-17T15:15: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485" w:author="Qualcomm" w:date="2021-08-17T15:15:00Z"/>
                <w:rFonts w:eastAsiaTheme="minorEastAsia"/>
                <w:color w:val="0070C0"/>
                <w:lang w:val="en-US" w:eastAsia="zh-CN"/>
              </w:rPr>
            </w:pPr>
            <w:ins w:id="486" w:author="Qualcomm" w:date="2021-08-17T15:15:00Z">
              <w:r>
                <w:rPr>
                  <w:rFonts w:eastAsiaTheme="minorEastAsia"/>
                  <w:color w:val="0070C0"/>
                  <w:lang w:val="en-US" w:eastAsia="zh-CN"/>
                </w:rPr>
                <w:t xml:space="preserve">Option2a is supported. </w:t>
              </w:r>
            </w:ins>
          </w:p>
          <w:p>
            <w:pPr>
              <w:pStyle w:val="31"/>
              <w:overflowPunct w:val="0"/>
              <w:autoSpaceDE w:val="0"/>
              <w:autoSpaceDN w:val="0"/>
              <w:adjustRightInd w:val="0"/>
              <w:spacing w:after="120"/>
              <w:textAlignment w:val="baseline"/>
              <w:rPr>
                <w:ins w:id="487" w:author="Qualcomm" w:date="2021-08-17T15:15:00Z"/>
                <w:rFonts w:eastAsiaTheme="minorEastAsia"/>
                <w:color w:val="0070C0"/>
                <w:lang w:val="en-US" w:eastAsia="zh-CN"/>
              </w:rPr>
            </w:pPr>
            <w:ins w:id="488" w:author="Qualcomm" w:date="2021-08-17T15:15:00Z">
              <w:r>
                <w:rPr>
                  <w:rFonts w:eastAsiaTheme="minorEastAsia"/>
                  <w:color w:val="0070C0"/>
                  <w:lang w:val="en-US" w:eastAsia="zh-CN"/>
                </w:rPr>
                <w:t>In the context of CA, per BWP GAP status can be OR-ed to determine the overall gap state without ambiguity as an example. Or, RAN4 may discuss if sPCell’s gap status overrides other Scells’ gap status etc.</w:t>
              </w:r>
            </w:ins>
          </w:p>
          <w:p>
            <w:pPr>
              <w:pStyle w:val="31"/>
              <w:overflowPunct w:val="0"/>
              <w:autoSpaceDE w:val="0"/>
              <w:autoSpaceDN w:val="0"/>
              <w:adjustRightInd w:val="0"/>
              <w:spacing w:after="120"/>
              <w:textAlignment w:val="baseline"/>
              <w:rPr>
                <w:ins w:id="489" w:author="Qualcomm" w:date="2021-08-17T15:15:00Z"/>
                <w:rFonts w:eastAsiaTheme="minorEastAsia"/>
                <w:color w:val="0070C0"/>
                <w:lang w:val="en-US" w:eastAsia="zh-CN"/>
              </w:rPr>
            </w:pPr>
            <w:ins w:id="490" w:author="Qualcomm" w:date="2021-08-17T15:15:00Z">
              <w:r>
                <w:rPr>
                  <w:rFonts w:eastAsiaTheme="minorEastAsia"/>
                  <w:color w:val="0070C0"/>
                  <w:lang w:val="en-US" w:eastAsia="zh-CN"/>
                </w:rPr>
                <w:t xml:space="preserve">Last but not the least, option2a may incorporate option1 but not the other way around.  </w:t>
              </w:r>
            </w:ins>
          </w:p>
          <w:p>
            <w:pPr>
              <w:overflowPunct w:val="0"/>
              <w:autoSpaceDE w:val="0"/>
              <w:autoSpaceDN w:val="0"/>
              <w:adjustRightInd w:val="0"/>
              <w:spacing w:after="120"/>
              <w:textAlignment w:val="baseline"/>
              <w:rPr>
                <w:ins w:id="491" w:author="Qualcomm" w:date="2021-08-17T15:15:00Z"/>
                <w:rFonts w:eastAsiaTheme="minorEastAsia"/>
                <w:color w:val="0070C0"/>
              </w:rPr>
            </w:pPr>
            <w:ins w:id="492" w:author="Qualcomm" w:date="2021-08-17T15:15:00Z">
              <w:r>
                <w:rPr>
                  <w:rFonts w:eastAsiaTheme="minorEastAsia"/>
                  <w:color w:val="0070C0"/>
                </w:rPr>
                <w:t>To clarify, we understand the parameters are configured by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Roy Hu" w:date="2021-08-18T10:29:00Z"/>
        </w:trPr>
        <w:tc>
          <w:tcPr>
            <w:tcW w:w="1226" w:type="dxa"/>
          </w:tcPr>
          <w:p>
            <w:pPr>
              <w:overflowPunct w:val="0"/>
              <w:autoSpaceDE w:val="0"/>
              <w:autoSpaceDN w:val="0"/>
              <w:adjustRightInd w:val="0"/>
              <w:spacing w:after="120"/>
              <w:textAlignment w:val="baseline"/>
              <w:rPr>
                <w:ins w:id="494" w:author="Roy Hu" w:date="2021-08-18T10:29:00Z"/>
                <w:rFonts w:eastAsiaTheme="minorEastAsia"/>
                <w:color w:val="0070C0"/>
              </w:rPr>
            </w:pPr>
            <w:ins w:id="495" w:author="Roy Hu" w:date="2021-08-18T10:29:00Z">
              <w:r>
                <w:rPr>
                  <w:rFonts w:hint="eastAsia" w:eastAsiaTheme="minorEastAsia"/>
                  <w:color w:val="0070C0"/>
                </w:rPr>
                <w:t>O</w:t>
              </w:r>
            </w:ins>
            <w:ins w:id="496" w:author="Roy Hu" w:date="2021-08-18T10:29: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497" w:author="Roy Hu" w:date="2021-08-18T10:29:00Z"/>
                <w:rFonts w:eastAsiaTheme="minorEastAsia"/>
                <w:color w:val="0070C0"/>
                <w:lang w:val="en-US" w:eastAsia="zh-CN"/>
              </w:rPr>
            </w:pPr>
            <w:ins w:id="498" w:author="Roy Hu" w:date="2021-08-18T10:29:00Z">
              <w:r>
                <w:rPr>
                  <w:rFonts w:hint="eastAsia" w:eastAsiaTheme="minorEastAsia"/>
                  <w:color w:val="0070C0"/>
                  <w:lang w:val="en-US" w:eastAsia="zh-CN"/>
                </w:rPr>
                <w:t>O</w:t>
              </w:r>
            </w:ins>
            <w:ins w:id="499" w:author="Roy Hu" w:date="2021-08-18T10:29:00Z">
              <w:r>
                <w:rPr>
                  <w:rFonts w:eastAsiaTheme="minorEastAsia"/>
                  <w:color w:val="0070C0"/>
                  <w:lang w:val="en-US" w:eastAsia="zh-CN"/>
                </w:rPr>
                <w:t xml:space="preserve">ption 2a. </w:t>
              </w:r>
            </w:ins>
            <w:ins w:id="500" w:author="Roy Hu" w:date="2021-08-18T10:34:00Z">
              <w:r>
                <w:rPr>
                  <w:rFonts w:eastAsiaTheme="minorEastAsia"/>
                  <w:color w:val="0070C0"/>
                  <w:lang w:val="en-US" w:eastAsia="zh-CN"/>
                </w:rPr>
                <w:t>The parameters used to indicate the pre-configured MG (de)activation status per BWP</w:t>
              </w:r>
            </w:ins>
            <w:ins w:id="501" w:author="Roy Hu" w:date="2021-08-18T10:35:00Z">
              <w:r>
                <w:rPr>
                  <w:rFonts w:eastAsiaTheme="minorEastAsia"/>
                  <w:color w:val="0070C0"/>
                  <w:lang w:val="en-US" w:eastAsia="zh-CN"/>
                </w:rPr>
                <w:t xml:space="preserve">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2" w:author="ZTE" w:date="2021-08-18T17:48:30Z"/>
        </w:trPr>
        <w:tc>
          <w:tcPr>
            <w:tcW w:w="1226" w:type="dxa"/>
          </w:tcPr>
          <w:p>
            <w:pPr>
              <w:overflowPunct w:val="0"/>
              <w:autoSpaceDE w:val="0"/>
              <w:autoSpaceDN w:val="0"/>
              <w:adjustRightInd w:val="0"/>
              <w:spacing w:after="120"/>
              <w:textAlignment w:val="baseline"/>
              <w:rPr>
                <w:ins w:id="503" w:author="ZTE" w:date="2021-08-18T17:48:30Z"/>
                <w:rFonts w:hint="default" w:eastAsiaTheme="minorEastAsia"/>
                <w:color w:val="0070C0"/>
                <w:lang w:val="en-US" w:eastAsia="zh-CN"/>
              </w:rPr>
            </w:pPr>
            <w:ins w:id="504" w:author="ZTE" w:date="2021-08-18T17:48:49Z">
              <w:r>
                <w:rPr>
                  <w:rFonts w:hint="eastAsia" w:eastAsiaTheme="minorEastAsia"/>
                  <w:color w:val="0070C0"/>
                  <w:lang w:val="en-US" w:eastAsia="zh-CN"/>
                </w:rPr>
                <w:t>Z</w:t>
              </w:r>
            </w:ins>
            <w:ins w:id="505" w:author="ZTE" w:date="2021-08-18T17:48:50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ins w:id="506" w:author="ZTE" w:date="2021-08-18T17:48:47Z"/>
                <w:rFonts w:hint="default" w:eastAsiaTheme="minorEastAsia"/>
                <w:color w:val="0070C0"/>
                <w:lang w:val="en-US" w:eastAsia="zh-CN"/>
              </w:rPr>
            </w:pPr>
            <w:ins w:id="507" w:author="ZTE" w:date="2021-08-18T17:48:47Z">
              <w:r>
                <w:rPr>
                  <w:rFonts w:hint="eastAsia" w:eastAsiaTheme="minorEastAsia"/>
                  <w:color w:val="0070C0"/>
                  <w:lang w:val="en-US" w:eastAsia="zh-CN"/>
                </w:rPr>
                <w:t>Support Option 1.</w:t>
              </w:r>
            </w:ins>
          </w:p>
          <w:p>
            <w:pPr>
              <w:pStyle w:val="31"/>
              <w:overflowPunct w:val="0"/>
              <w:autoSpaceDE w:val="0"/>
              <w:autoSpaceDN w:val="0"/>
              <w:adjustRightInd w:val="0"/>
              <w:spacing w:after="120"/>
              <w:textAlignment w:val="baseline"/>
              <w:rPr>
                <w:ins w:id="508" w:author="ZTE" w:date="2021-08-18T17:48:30Z"/>
                <w:rFonts w:hint="eastAsia" w:eastAsiaTheme="minorEastAsia"/>
                <w:color w:val="0070C0"/>
                <w:lang w:val="en-US" w:eastAsia="zh-CN"/>
              </w:rPr>
            </w:pPr>
            <w:ins w:id="509" w:author="ZTE" w:date="2021-08-18T17:48:47Z">
              <w:r>
                <w:rPr>
                  <w:rFonts w:hint="eastAsia" w:eastAsiaTheme="minorEastAsia"/>
                  <w:color w:val="0070C0"/>
                  <w:lang w:val="en-US" w:eastAsia="zh-CN"/>
                </w:rPr>
                <w:t>There is no need to indicate any status related information through RRC signaling. The activate/deactivate rule can handle the dynamic switch between ON/OFF status.</w:t>
              </w:r>
            </w:ins>
          </w:p>
        </w:tc>
      </w:tr>
    </w:tbl>
    <w:p/>
    <w:p>
      <w:pPr>
        <w:pStyle w:val="5"/>
        <w:numPr>
          <w:ilvl w:val="0"/>
          <w:numId w:val="0"/>
        </w:numPr>
        <w:rPr>
          <w:rFonts w:ascii="Times New Roman" w:hAnsi="Times New Roman" w:eastAsiaTheme="minorEastAsia"/>
          <w:b/>
          <w:bCs/>
          <w:kern w:val="2"/>
          <w:sz w:val="22"/>
          <w:szCs w:val="16"/>
          <w:u w:val="single"/>
          <w:lang w:val="en-US"/>
        </w:rPr>
      </w:pPr>
      <w:r>
        <w:rPr>
          <w:rFonts w:eastAsiaTheme="minorEastAsia"/>
          <w:b/>
          <w:bCs/>
          <w:sz w:val="22"/>
          <w:szCs w:val="16"/>
          <w:u w:val="single"/>
          <w:lang w:val="en-US"/>
        </w:rPr>
        <w:t xml:space="preserve">Issue 1-1-2  Parameter to indicate the status (activation/deactivation) of Pre-MG after being configurated  </w:t>
      </w:r>
    </w:p>
    <w:p>
      <w:pPr>
        <w:pStyle w:val="150"/>
        <w:numPr>
          <w:ilvl w:val="0"/>
          <w:numId w:val="16"/>
        </w:numPr>
        <w:ind w:firstLineChars="0"/>
        <w:rPr>
          <w:lang w:eastAsia="zh-CN"/>
        </w:rPr>
      </w:pPr>
      <w:r>
        <w:rPr>
          <w:lang w:eastAsia="zh-CN"/>
        </w:rPr>
        <w:t xml:space="preserve">Option 1 (CATT, xiaomi, Intel, Apple, vivo, Qualcomm , Ericsson): RRC signaling </w:t>
      </w:r>
    </w:p>
    <w:p>
      <w:pPr>
        <w:pStyle w:val="150"/>
        <w:numPr>
          <w:ilvl w:val="0"/>
          <w:numId w:val="16"/>
        </w:numPr>
        <w:ind w:firstLineChars="0"/>
        <w:rPr>
          <w:lang w:eastAsia="zh-CN"/>
        </w:rPr>
      </w:pPr>
      <w:r>
        <w:rPr>
          <w:lang w:eastAsia="zh-CN"/>
        </w:rPr>
        <w:t>Option 2 (CMCC, ZTE, Huawei, Ericsson): No signaling needed. UE can know autonomously with pre-defined rules</w:t>
      </w:r>
    </w:p>
    <w:p>
      <w:pPr>
        <w:pStyle w:val="150"/>
        <w:numPr>
          <w:ilvl w:val="1"/>
          <w:numId w:val="16"/>
        </w:numPr>
        <w:ind w:firstLineChars="0"/>
        <w:rPr>
          <w:lang w:eastAsia="zh-CN"/>
        </w:rPr>
      </w:pPr>
      <w:r>
        <w:rPr>
          <w:lang w:eastAsia="zh-CN"/>
        </w:rPr>
        <w:t>Option 2a(Nokia) : Pre-MG remained inactive after being configurated</w:t>
      </w:r>
    </w:p>
    <w:p>
      <w:pPr>
        <w:rPr>
          <w:sz w:val="18"/>
          <w:szCs w:val="18"/>
        </w:rPr>
      </w:pPr>
    </w:p>
    <w:p>
      <w:pPr>
        <w:spacing w:after="120"/>
      </w:pPr>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10" w:author="Huawei" w:date="2021-08-16T21:00:00Z">
              <w:r>
                <w:rPr>
                  <w:rFonts w:hint="eastAsia" w:eastAsiaTheme="minorEastAsia"/>
                  <w:color w:val="0070C0"/>
                </w:rPr>
                <w:t>H</w:t>
              </w:r>
            </w:ins>
            <w:ins w:id="511" w:author="Huawei" w:date="2021-08-16T21:00:00Z">
              <w:r>
                <w:rPr>
                  <w:rFonts w:eastAsiaTheme="minorEastAsia"/>
                  <w:color w:val="0070C0"/>
                </w:rPr>
                <w:t>uawei</w:t>
              </w:r>
            </w:ins>
          </w:p>
        </w:tc>
        <w:tc>
          <w:tcPr>
            <w:tcW w:w="8405" w:type="dxa"/>
          </w:tcPr>
          <w:p>
            <w:pPr>
              <w:overflowPunct/>
              <w:autoSpaceDE/>
              <w:autoSpaceDN/>
              <w:adjustRightInd/>
              <w:spacing w:after="120"/>
              <w:textAlignment w:val="auto"/>
              <w:rPr>
                <w:ins w:id="512" w:author="Huawei" w:date="2021-08-16T21:01:00Z"/>
                <w:rFonts w:eastAsiaTheme="minorEastAsia"/>
                <w:color w:val="0070C0"/>
              </w:rPr>
            </w:pPr>
            <w:ins w:id="513" w:author="Huawei" w:date="2021-08-16T21:01:00Z">
              <w:r>
                <w:rPr>
                  <w:rFonts w:eastAsiaTheme="minorEastAsia"/>
                  <w:color w:val="0070C0"/>
                </w:rPr>
                <w:t>Option 2.</w:t>
              </w:r>
            </w:ins>
            <w:ins w:id="514" w:author="Huawei" w:date="2021-08-16T21:02:00Z">
              <w:r>
                <w:rPr>
                  <w:rFonts w:eastAsiaTheme="minorEastAsia"/>
                  <w:color w:val="0070C0"/>
                </w:rPr>
                <w:t xml:space="preserve"> The issue is related to 1-1-1 (whether to include the status of pre-MG </w:t>
              </w:r>
            </w:ins>
            <w:ins w:id="515" w:author="Huawei" w:date="2021-08-16T21:03:00Z">
              <w:r>
                <w:rPr>
                  <w:rFonts w:eastAsiaTheme="minorEastAsia"/>
                  <w:color w:val="0070C0"/>
                </w:rPr>
                <w:t xml:space="preserve">as a parameter </w:t>
              </w:r>
            </w:ins>
            <w:ins w:id="516" w:author="Huawei" w:date="2021-08-16T21:02:00Z">
              <w:r>
                <w:rPr>
                  <w:rFonts w:eastAsiaTheme="minorEastAsia"/>
                  <w:color w:val="0070C0"/>
                </w:rPr>
                <w:t xml:space="preserve">in the </w:t>
              </w:r>
            </w:ins>
            <w:ins w:id="517" w:author="Huawei" w:date="2021-08-16T21:03:00Z">
              <w:r>
                <w:rPr>
                  <w:rFonts w:eastAsiaTheme="minorEastAsia"/>
                  <w:color w:val="0070C0"/>
                </w:rPr>
                <w:t>configuration of pre-MG</w:t>
              </w:r>
            </w:ins>
            <w:ins w:id="518" w:author="Huawei" w:date="2021-08-16T21:02:00Z">
              <w:r>
                <w:rPr>
                  <w:rFonts w:eastAsiaTheme="minorEastAsia"/>
                  <w:color w:val="0070C0"/>
                </w:rPr>
                <w:t>)</w:t>
              </w:r>
            </w:ins>
            <w:ins w:id="519" w:author="Huawei" w:date="2021-08-16T21:03:00Z">
              <w:r>
                <w:rPr>
                  <w:rFonts w:eastAsiaTheme="minorEastAsia"/>
                  <w:color w:val="0070C0"/>
                </w:rPr>
                <w:t>.</w:t>
              </w:r>
            </w:ins>
          </w:p>
          <w:p>
            <w:pPr>
              <w:overflowPunct/>
              <w:autoSpaceDE/>
              <w:autoSpaceDN/>
              <w:adjustRightInd/>
              <w:spacing w:after="120"/>
              <w:textAlignment w:val="auto"/>
              <w:rPr>
                <w:rFonts w:eastAsiaTheme="minorEastAsia"/>
                <w:color w:val="0070C0"/>
              </w:rPr>
            </w:pPr>
            <w:ins w:id="520" w:author="Huawei" w:date="2021-08-16T21:00:00Z">
              <w:r>
                <w:rPr>
                  <w:rFonts w:eastAsiaTheme="minorEastAsia"/>
                  <w:color w:val="0070C0"/>
                </w:rPr>
                <w:t xml:space="preserve">It is noted that UE anyway has to determine the pre-MG status following BWP switch, so it </w:t>
              </w:r>
            </w:ins>
            <w:ins w:id="521" w:author="Huawei" w:date="2021-08-16T21:01:00Z">
              <w:r>
                <w:rPr>
                  <w:rFonts w:eastAsiaTheme="minorEastAsia"/>
                  <w:color w:val="0070C0"/>
                </w:rPr>
                <w:t>can determine the status (activated/deactivated) of pre-MG in the same way as it does following a BWP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22" w:author="Qiming Li" w:date="2021-08-17T13:56: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523" w:author="Qiming Li" w:date="2021-08-17T13:56:00Z">
              <w:r>
                <w:rPr>
                  <w:rFonts w:eastAsiaTheme="minorEastAsia"/>
                  <w:bCs/>
                  <w:color w:val="0070C0"/>
                  <w:lang w:val="en-US"/>
                </w:rPr>
                <w:t xml:space="preserve">Option 1. </w:t>
              </w:r>
            </w:ins>
            <w:ins w:id="524" w:author="Qiming Li" w:date="2021-08-17T13:57:00Z">
              <w:r>
                <w:rPr>
                  <w:rFonts w:eastAsiaTheme="minorEastAsia"/>
                  <w:bCs/>
                  <w:color w:val="0070C0"/>
                  <w:lang w:val="en-US"/>
                </w:rPr>
                <w:t>Intention is to simplify UE complexity. In option 1 UE only needs to follow the instruction provided by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25" w:author="vivo" w:date="2021-08-17T17:33:00Z">
              <w:r>
                <w:rPr>
                  <w:rFonts w:eastAsiaTheme="minorEastAsia"/>
                  <w:color w:val="0070C0"/>
                </w:rPr>
                <w:t>Vivo</w:t>
              </w:r>
            </w:ins>
          </w:p>
        </w:tc>
        <w:tc>
          <w:tcPr>
            <w:tcW w:w="8405" w:type="dxa"/>
          </w:tcPr>
          <w:p>
            <w:pPr>
              <w:overflowPunct w:val="0"/>
              <w:autoSpaceDE w:val="0"/>
              <w:autoSpaceDN w:val="0"/>
              <w:adjustRightInd w:val="0"/>
              <w:spacing w:before="240" w:after="180"/>
              <w:textAlignment w:val="baseline"/>
              <w:rPr>
                <w:ins w:id="526" w:author="vivo" w:date="2021-08-17T17:34:00Z"/>
                <w:rFonts w:eastAsia="Yu Mincho"/>
              </w:rPr>
            </w:pPr>
            <w:ins w:id="527" w:author="vivo" w:date="2021-08-17T17:34:00Z">
              <w:r>
                <w:rPr>
                  <w:rFonts w:eastAsia="Yu Mincho"/>
                </w:rPr>
                <w:t xml:space="preserve">Actually we support option 2 based on our proposal. </w:t>
              </w:r>
            </w:ins>
            <w:ins w:id="528" w:author="vivo" w:date="2021-08-17T17:35:00Z">
              <w:r>
                <w:rPr>
                  <w:rFonts w:eastAsia="Yu Mincho"/>
                </w:rPr>
                <w:t xml:space="preserve">After the pre-MG is configured, </w:t>
              </w:r>
            </w:ins>
            <w:ins w:id="529" w:author="vivo" w:date="2021-08-17T17:36:00Z">
              <w:r>
                <w:rPr>
                  <w:rFonts w:eastAsia="Yu Mincho"/>
                </w:rPr>
                <w:t>the UE can know its status based on pre-defined rules</w:t>
              </w:r>
            </w:ins>
            <w:ins w:id="530" w:author="vivo" w:date="2021-08-17T17:37:00Z">
              <w:r>
                <w:rPr>
                  <w:rFonts w:eastAsia="Yu Mincho"/>
                </w:rPr>
                <w:t>/flags</w:t>
              </w:r>
            </w:ins>
            <w:ins w:id="531" w:author="vivo" w:date="2021-08-17T17:36:00Z">
              <w:r>
                <w:rPr>
                  <w:rFonts w:eastAsia="Yu Mincho"/>
                </w:rPr>
                <w:t xml:space="preserve"> which is set during RRC configuration. </w:t>
              </w:r>
            </w:ins>
          </w:p>
          <w:p>
            <w:pPr>
              <w:overflowPunct w:val="0"/>
              <w:autoSpaceDE w:val="0"/>
              <w:autoSpaceDN w:val="0"/>
              <w:adjustRightInd w:val="0"/>
              <w:spacing w:before="240" w:after="18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32" w:author="jingjing chen" w:date="2021-08-17T19:00:00Z">
              <w:r>
                <w:rPr>
                  <w:rFonts w:hint="eastAsia" w:eastAsiaTheme="minorEastAsia"/>
                  <w:color w:val="0070C0"/>
                </w:rPr>
                <w:t>C</w:t>
              </w:r>
            </w:ins>
            <w:ins w:id="533" w:author="jingjing chen" w:date="2021-08-17T19:00:00Z">
              <w:r>
                <w:rPr>
                  <w:rFonts w:eastAsiaTheme="minorEastAsia"/>
                  <w:color w:val="0070C0"/>
                </w:rPr>
                <w:t>MCC</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534" w:author="jingjing chen" w:date="2021-08-17T19:00:00Z">
              <w:r>
                <w:rPr>
                  <w:rFonts w:hint="eastAsia" w:eastAsiaTheme="minorEastAsia"/>
                  <w:color w:val="0070C0"/>
                  <w:lang w:val="en-US" w:eastAsia="zh-CN"/>
                </w:rPr>
                <w:t>Both</w:t>
              </w:r>
            </w:ins>
            <w:ins w:id="535" w:author="jingjing chen" w:date="2021-08-17T19:00:00Z">
              <w:r>
                <w:rPr>
                  <w:rFonts w:eastAsiaTheme="minorEastAsia"/>
                  <w:color w:val="0070C0"/>
                  <w:lang w:val="en-US" w:eastAsia="zh-CN"/>
                </w:rPr>
                <w:t xml:space="preserve"> </w:t>
              </w:r>
            </w:ins>
            <w:ins w:id="536" w:author="jingjing chen" w:date="2021-08-17T19:00:00Z">
              <w:r>
                <w:rPr>
                  <w:rFonts w:hint="eastAsia" w:eastAsiaTheme="minorEastAsia"/>
                  <w:color w:val="0070C0"/>
                  <w:lang w:val="en-US" w:eastAsia="zh-CN"/>
                </w:rPr>
                <w:t>option</w:t>
              </w:r>
            </w:ins>
            <w:ins w:id="537" w:author="jingjing chen" w:date="2021-08-17T19:00:00Z">
              <w:r>
                <w:rPr>
                  <w:rFonts w:eastAsiaTheme="minorEastAsia"/>
                  <w:color w:val="0070C0"/>
                  <w:lang w:val="en-US" w:eastAsia="zh-CN"/>
                </w:rPr>
                <w:t xml:space="preserve"> 1 </w:t>
              </w:r>
            </w:ins>
            <w:ins w:id="538" w:author="jingjing chen" w:date="2021-08-17T19:00:00Z">
              <w:r>
                <w:rPr>
                  <w:rFonts w:hint="eastAsia" w:eastAsiaTheme="minorEastAsia"/>
                  <w:color w:val="0070C0"/>
                  <w:lang w:val="en-US" w:eastAsia="zh-CN"/>
                </w:rPr>
                <w:t>and</w:t>
              </w:r>
            </w:ins>
            <w:ins w:id="539" w:author="jingjing chen" w:date="2021-08-17T19:00:00Z">
              <w:r>
                <w:rPr>
                  <w:rFonts w:eastAsiaTheme="minorEastAsia"/>
                  <w:color w:val="0070C0"/>
                  <w:lang w:val="en-US" w:eastAsia="zh-CN"/>
                </w:rPr>
                <w:t xml:space="preserve"> </w:t>
              </w:r>
            </w:ins>
            <w:ins w:id="540" w:author="jingjing chen" w:date="2021-08-17T19:00:00Z">
              <w:r>
                <w:rPr>
                  <w:rFonts w:hint="eastAsia" w:eastAsiaTheme="minorEastAsia"/>
                  <w:color w:val="0070C0"/>
                  <w:lang w:val="en-US" w:eastAsia="zh-CN"/>
                </w:rPr>
                <w:t>option</w:t>
              </w:r>
            </w:ins>
            <w:ins w:id="541" w:author="jingjing chen" w:date="2021-08-17T19:00:00Z">
              <w:r>
                <w:rPr>
                  <w:rFonts w:eastAsiaTheme="minorEastAsia"/>
                  <w:color w:val="0070C0"/>
                  <w:lang w:val="en-US" w:eastAsia="zh-CN"/>
                </w:rPr>
                <w:t xml:space="preserve">2 </w:t>
              </w:r>
            </w:ins>
            <w:ins w:id="542" w:author="jingjing chen" w:date="2021-08-17T19:00:00Z">
              <w:r>
                <w:rPr>
                  <w:rFonts w:hint="eastAsia" w:eastAsiaTheme="minorEastAsia"/>
                  <w:color w:val="0070C0"/>
                  <w:lang w:val="en-US" w:eastAsia="zh-CN"/>
                </w:rPr>
                <w:t>c</w:t>
              </w:r>
            </w:ins>
            <w:ins w:id="543" w:author="jingjing chen" w:date="2021-08-17T19:00:00Z">
              <w:r>
                <w:rPr>
                  <w:rFonts w:eastAsiaTheme="minorEastAsia"/>
                  <w:color w:val="0070C0"/>
                  <w:lang w:val="en-US" w:eastAsia="zh-CN"/>
                </w:rPr>
                <w:t>an work. We slightly prefer option 1 since there is no additional RRC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44" w:author="CATT_RAN4#100e" w:date="2021-08-17T19:13: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545" w:author="CATT_RAN4#100e" w:date="2021-08-17T19:13:00Z">
              <w:r>
                <w:rPr>
                  <w:rFonts w:eastAsiaTheme="minorEastAsia"/>
                  <w:color w:val="0070C0"/>
                  <w:lang w:val="en-US" w:eastAsia="zh-CN"/>
                </w:rPr>
                <w:t>O</w:t>
              </w:r>
            </w:ins>
            <w:ins w:id="546" w:author="CATT_RAN4#100e" w:date="2021-08-17T19:13:00Z">
              <w:r>
                <w:rPr>
                  <w:rFonts w:hint="eastAsia" w:eastAsiaTheme="minorEastAsia"/>
                  <w:color w:val="0070C0"/>
                  <w:lang w:val="en-US" w:eastAsia="zh-CN"/>
                </w:rPr>
                <w:t xml:space="preserve">ption 1. </w:t>
              </w:r>
            </w:ins>
            <w:ins w:id="547" w:author="CATT_RAN4#100e" w:date="2021-08-17T19:13:00Z">
              <w:r>
                <w:rPr>
                  <w:rFonts w:eastAsiaTheme="minorEastAsia"/>
                  <w:color w:val="0070C0"/>
                  <w:lang w:val="en-US" w:eastAsia="zh-CN"/>
                </w:rPr>
                <w:t>I</w:t>
              </w:r>
            </w:ins>
            <w:ins w:id="548" w:author="CATT_RAN4#100e" w:date="2021-08-17T19:13:00Z">
              <w:r>
                <w:rPr>
                  <w:rFonts w:hint="eastAsia" w:eastAsiaTheme="minorEastAsia"/>
                  <w:color w:val="0070C0"/>
                  <w:lang w:val="en-US" w:eastAsia="zh-CN"/>
                </w:rPr>
                <w:t xml:space="preserve">t is related to issue 1-1-1, and the parameter in this issue is the same one as mentioned in the issue 1-1-1 and is included in the pre-MG configuration. </w:t>
              </w:r>
            </w:ins>
            <w:ins w:id="549" w:author="CATT_RAN4#100e" w:date="2021-08-17T19:13:00Z">
              <w:r>
                <w:rPr>
                  <w:rFonts w:eastAsiaTheme="minorEastAsia"/>
                  <w:color w:val="0070C0"/>
                  <w:lang w:val="en-US" w:eastAsia="zh-CN"/>
                </w:rPr>
                <w:t>I</w:t>
              </w:r>
            </w:ins>
            <w:ins w:id="550" w:author="CATT_RAN4#100e" w:date="2021-08-17T19:13:00Z">
              <w:r>
                <w:rPr>
                  <w:rFonts w:hint="eastAsia" w:eastAsiaTheme="minorEastAsia"/>
                  <w:color w:val="0070C0"/>
                  <w:lang w:val="en-US" w:eastAsia="zh-CN"/>
                </w:rPr>
                <w:t xml:space="preserve">t should be noted this is not an additional RRC signaling after the pre-MG is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51" w:author="Huang, Rui" w:date="2021-08-17T19:34: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552" w:author="Huang, Rui" w:date="2021-08-17T19:34:00Z">
              <w:r>
                <w:rPr>
                  <w:rFonts w:eastAsiaTheme="minorEastAsia"/>
                  <w:color w:val="0070C0"/>
                </w:rPr>
                <w:t>We support Option 1. But the singling to indicate pre-MG activation/deactivation status when BWP being switching can be reused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553" w:author="Xiaomi" w:date="2021-08-17T19:51:00Z">
              <w:r>
                <w:rPr>
                  <w:rFonts w:eastAsiaTheme="minorEastAsia"/>
                  <w:color w:val="0070C0"/>
                </w:rPr>
                <w:t>Xiaomi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554" w:author="Xiaomi" w:date="2021-08-17T19:51:00Z">
              <w:r>
                <w:rPr>
                  <w:rFonts w:hint="eastAsia" w:eastAsiaTheme="minorEastAsia"/>
                  <w:color w:val="0070C0"/>
                  <w:lang w:val="en-US" w:eastAsia="zh-CN"/>
                </w:rPr>
                <w:t>O</w:t>
              </w:r>
            </w:ins>
            <w:ins w:id="555" w:author="Xiaomi" w:date="2021-08-17T19:51:00Z">
              <w:r>
                <w:rPr>
                  <w:rFonts w:eastAsiaTheme="minorEastAsia"/>
                  <w:color w:val="0070C0"/>
                  <w:lang w:val="en-US" w:eastAsia="zh-CN"/>
                </w:rPr>
                <w:t>ption 1, the NW and UE should have the same understanding on the status on the Pre-MG, and the status of Pre-MG should fully controlled by NW configuration which can simplify the UE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Ato-MediaTek" w:date="2021-08-17T20:18:00Z"/>
        </w:trPr>
        <w:tc>
          <w:tcPr>
            <w:tcW w:w="1226" w:type="dxa"/>
          </w:tcPr>
          <w:p>
            <w:pPr>
              <w:overflowPunct w:val="0"/>
              <w:autoSpaceDE w:val="0"/>
              <w:autoSpaceDN w:val="0"/>
              <w:adjustRightInd w:val="0"/>
              <w:spacing w:after="120"/>
              <w:textAlignment w:val="baseline"/>
              <w:rPr>
                <w:ins w:id="557" w:author="Ato-MediaTek" w:date="2021-08-17T20:18:00Z"/>
                <w:rFonts w:eastAsiaTheme="minorEastAsia"/>
                <w:color w:val="0070C0"/>
              </w:rPr>
            </w:pPr>
            <w:ins w:id="558" w:author="Ato-MediaTek" w:date="2021-08-17T20:1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559" w:author="Ato-MediaTek" w:date="2021-08-17T20:18:00Z"/>
                <w:rFonts w:eastAsiaTheme="minorEastAsia"/>
                <w:color w:val="0070C0"/>
                <w:lang w:val="en-US" w:eastAsia="zh-CN"/>
              </w:rPr>
            </w:pPr>
            <w:ins w:id="560" w:author="Ato-MediaTek" w:date="2021-08-17T20:18:00Z">
              <w:r>
                <w:rPr>
                  <w:rFonts w:eastAsiaTheme="minorEastAsia"/>
                  <w:color w:val="0070C0"/>
                  <w:lang w:val="en-US" w:eastAsia="zh-CN"/>
                </w:rPr>
                <w:t>Option 2</w:t>
              </w:r>
            </w:ins>
          </w:p>
          <w:p>
            <w:pPr>
              <w:pStyle w:val="31"/>
              <w:overflowPunct w:val="0"/>
              <w:autoSpaceDE w:val="0"/>
              <w:autoSpaceDN w:val="0"/>
              <w:adjustRightInd w:val="0"/>
              <w:spacing w:after="120"/>
              <w:textAlignment w:val="baseline"/>
              <w:rPr>
                <w:ins w:id="561" w:author="Ato-MediaTek" w:date="2021-08-17T20:18:00Z"/>
                <w:rFonts w:eastAsiaTheme="minorEastAsia"/>
                <w:color w:val="0070C0"/>
                <w:lang w:val="en-US" w:eastAsia="zh-CN"/>
              </w:rPr>
            </w:pPr>
            <w:ins w:id="562" w:author="Ato-MediaTek" w:date="2021-08-17T20:18:00Z">
              <w:r>
                <w:rPr>
                  <w:rFonts w:eastAsiaTheme="minorEastAsia"/>
                  <w:color w:val="0070C0"/>
                  <w:lang w:val="en-US" w:eastAsia="zh-CN"/>
                </w:rPr>
                <w:t xml:space="preserve">We do not think a configuration for initial state is required. BTW, this issue is rather confusing when considered with Issue 1-1-1 jointly. Suggest to conclude 1-1-1 first. Otherwise, it may be ambiguous to companies that this indication is a per-UE indication or a per-BWP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MK" w:date="2021-08-17T15:37:00Z"/>
        </w:trPr>
        <w:tc>
          <w:tcPr>
            <w:tcW w:w="1226" w:type="dxa"/>
          </w:tcPr>
          <w:p>
            <w:pPr>
              <w:overflowPunct w:val="0"/>
              <w:autoSpaceDE w:val="0"/>
              <w:autoSpaceDN w:val="0"/>
              <w:adjustRightInd w:val="0"/>
              <w:spacing w:after="120"/>
              <w:textAlignment w:val="baseline"/>
              <w:rPr>
                <w:ins w:id="564" w:author="MK" w:date="2021-08-17T15:37:00Z"/>
                <w:rFonts w:eastAsiaTheme="minorEastAsia"/>
                <w:color w:val="0070C0"/>
              </w:rPr>
            </w:pPr>
            <w:ins w:id="565" w:author="MK" w:date="2021-08-17T15:37: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566" w:author="MK" w:date="2021-08-17T15:39:00Z"/>
                <w:rFonts w:eastAsiaTheme="minorEastAsia"/>
                <w:color w:val="0070C0"/>
                <w:lang w:val="en-US" w:eastAsia="zh-CN"/>
              </w:rPr>
            </w:pPr>
            <w:ins w:id="567" w:author="MK" w:date="2021-08-17T15:38:00Z">
              <w:r>
                <w:rPr>
                  <w:rFonts w:eastAsiaTheme="minorEastAsia"/>
                  <w:color w:val="0070C0"/>
                  <w:lang w:val="en-US" w:eastAsia="zh-CN"/>
                </w:rPr>
                <w:t xml:space="preserve">We are fine with either option 1 or option 2. This is related to the </w:t>
              </w:r>
            </w:ins>
            <w:ins w:id="568" w:author="MK" w:date="2021-08-17T15:39:00Z">
              <w:r>
                <w:rPr>
                  <w:rFonts w:eastAsiaTheme="minorEastAsia"/>
                  <w:color w:val="0070C0"/>
                  <w:lang w:val="en-US" w:eastAsia="zh-CN"/>
                </w:rPr>
                <w:t xml:space="preserve">following </w:t>
              </w:r>
            </w:ins>
            <w:ins w:id="569" w:author="MK" w:date="2021-08-17T15:38:00Z">
              <w:r>
                <w:rPr>
                  <w:rFonts w:eastAsiaTheme="minorEastAsia"/>
                  <w:color w:val="0070C0"/>
                  <w:lang w:val="en-US" w:eastAsia="zh-CN"/>
                </w:rPr>
                <w:t>agreement</w:t>
              </w:r>
            </w:ins>
            <w:ins w:id="570" w:author="MK" w:date="2021-08-17T15:40:00Z">
              <w:r>
                <w:rPr>
                  <w:rFonts w:eastAsiaTheme="minorEastAsia"/>
                  <w:color w:val="0070C0"/>
                  <w:lang w:val="en-US" w:eastAsia="zh-CN"/>
                </w:rPr>
                <w:t xml:space="preserve"> in the last meeting</w:t>
              </w:r>
            </w:ins>
            <w:ins w:id="571" w:author="MK" w:date="2021-08-17T15:43:00Z">
              <w:r>
                <w:rPr>
                  <w:rFonts w:eastAsiaTheme="minorEastAsia"/>
                  <w:color w:val="0070C0"/>
                  <w:lang w:val="en-US" w:eastAsia="zh-CN"/>
                </w:rPr>
                <w:t xml:space="preserve"> (RAN4#99-e)</w:t>
              </w:r>
            </w:ins>
            <w:ins w:id="572" w:author="MK" w:date="2021-08-17T15:40:00Z">
              <w:r>
                <w:rPr>
                  <w:rFonts w:eastAsiaTheme="minorEastAsia"/>
                  <w:color w:val="0070C0"/>
                  <w:lang w:val="en-US" w:eastAsia="zh-CN"/>
                </w:rPr>
                <w:t>:</w:t>
              </w:r>
            </w:ins>
          </w:p>
          <w:p>
            <w:pPr>
              <w:pStyle w:val="31"/>
              <w:numPr>
                <w:ilvl w:val="0"/>
                <w:numId w:val="23"/>
              </w:numPr>
              <w:overflowPunct w:val="0"/>
              <w:autoSpaceDE w:val="0"/>
              <w:autoSpaceDN w:val="0"/>
              <w:adjustRightInd w:val="0"/>
              <w:spacing w:after="120"/>
              <w:textAlignment w:val="baseline"/>
              <w:rPr>
                <w:ins w:id="574" w:author="MK" w:date="2021-08-17T15:39:00Z"/>
                <w:rFonts w:eastAsiaTheme="minorEastAsia"/>
                <w:color w:val="0070C0"/>
                <w:lang w:val="en-US" w:eastAsia="zh-CN"/>
              </w:rPr>
              <w:pPrChange w:id="573" w:author="Xiaomi" w:date="2021-08-17T15:39:00Z">
                <w:pPr>
                  <w:pStyle w:val="31"/>
                  <w:spacing w:after="120"/>
                </w:pPr>
              </w:pPrChange>
            </w:pPr>
            <w:ins w:id="575" w:author="MK" w:date="2021-08-17T15:39:00Z">
              <w:r>
                <w:rPr>
                  <w:rFonts w:eastAsiaTheme="minorEastAsia"/>
                  <w:color w:val="0070C0"/>
                  <w:lang w:val="en-US" w:eastAsia="zh-CN"/>
                </w:rPr>
                <w:t>“</w:t>
              </w:r>
            </w:ins>
            <w:ins w:id="576" w:author="MK" w:date="2021-08-17T15:39:00Z">
              <w:r>
                <w:rPr>
                  <w:rFonts w:eastAsiaTheme="minorEastAsia"/>
                  <w:i/>
                  <w:iCs/>
                  <w:color w:val="0070C0"/>
                  <w:lang w:val="en-US" w:eastAsia="zh-CN"/>
                  <w:rPrChange w:id="577" w:author="MK" w:date="2021-08-17T15:39:00Z">
                    <w:rPr>
                      <w:rFonts w:eastAsiaTheme="minorEastAsia"/>
                      <w:color w:val="0070C0"/>
                      <w:lang w:val="en-US" w:eastAsia="zh-CN"/>
                    </w:rPr>
                  </w:rPrChange>
                </w:rPr>
                <w:t>Status of pre-configured MG is not fixed at RRC configuration</w:t>
              </w:r>
            </w:ins>
            <w:ins w:id="578" w:author="MK" w:date="2021-08-17T15:39:00Z">
              <w:r>
                <w:rPr>
                  <w:rFonts w:eastAsiaTheme="minorEastAsia"/>
                  <w:color w:val="0070C0"/>
                  <w:lang w:val="en-US" w:eastAsia="zh-CN"/>
                </w:rPr>
                <w:t>.”’</w:t>
              </w:r>
            </w:ins>
          </w:p>
          <w:p>
            <w:pPr>
              <w:pStyle w:val="31"/>
              <w:overflowPunct w:val="0"/>
              <w:autoSpaceDE w:val="0"/>
              <w:autoSpaceDN w:val="0"/>
              <w:adjustRightInd w:val="0"/>
              <w:spacing w:after="120"/>
              <w:textAlignment w:val="baseline"/>
              <w:rPr>
                <w:ins w:id="579" w:author="MK" w:date="2021-08-17T15:42:00Z"/>
                <w:rFonts w:eastAsiaTheme="minorEastAsia"/>
                <w:color w:val="0070C0"/>
                <w:lang w:val="en-US" w:eastAsia="zh-CN"/>
              </w:rPr>
            </w:pPr>
            <w:ins w:id="580" w:author="MK" w:date="2021-08-17T15:42:00Z">
              <w:r>
                <w:rPr>
                  <w:rFonts w:eastAsiaTheme="minorEastAsia"/>
                  <w:color w:val="0070C0"/>
                  <w:lang w:val="en-US" w:eastAsia="zh-CN"/>
                </w:rPr>
                <w:t>Option 2a is not line with agreements at RAN4#99-e.</w:t>
              </w:r>
            </w:ins>
          </w:p>
          <w:p>
            <w:pPr>
              <w:pStyle w:val="31"/>
              <w:overflowPunct w:val="0"/>
              <w:autoSpaceDE w:val="0"/>
              <w:autoSpaceDN w:val="0"/>
              <w:adjustRightInd w:val="0"/>
              <w:spacing w:after="120"/>
              <w:textAlignment w:val="baseline"/>
              <w:rPr>
                <w:ins w:id="581" w:author="MK" w:date="2021-08-17T15:41:00Z"/>
                <w:rFonts w:eastAsiaTheme="minorEastAsia"/>
                <w:color w:val="0070C0"/>
                <w:lang w:val="en-US" w:eastAsia="zh-CN"/>
              </w:rPr>
            </w:pPr>
            <w:ins w:id="582" w:author="MK" w:date="2021-08-17T15:41:00Z">
              <w:r>
                <w:rPr>
                  <w:rFonts w:eastAsiaTheme="minorEastAsia"/>
                  <w:color w:val="0070C0"/>
                  <w:lang w:val="en-US" w:eastAsia="zh-CN"/>
                </w:rPr>
                <w:t>Option 1 means it is only one time signaling when the</w:t>
              </w:r>
            </w:ins>
            <w:ins w:id="583" w:author="MK" w:date="2021-08-17T15:42:00Z">
              <w:r>
                <w:rPr>
                  <w:rFonts w:eastAsiaTheme="minorEastAsia"/>
                  <w:color w:val="0070C0"/>
                  <w:lang w:val="en-US" w:eastAsia="zh-CN"/>
                </w:rPr>
                <w:t xml:space="preserve"> Pre-MG is configured. </w:t>
              </w:r>
            </w:ins>
          </w:p>
          <w:p>
            <w:pPr>
              <w:pStyle w:val="31"/>
              <w:overflowPunct w:val="0"/>
              <w:autoSpaceDE w:val="0"/>
              <w:autoSpaceDN w:val="0"/>
              <w:adjustRightInd w:val="0"/>
              <w:spacing w:after="120"/>
              <w:textAlignment w:val="baseline"/>
              <w:rPr>
                <w:ins w:id="584" w:author="MK" w:date="2021-08-17T15:37:00Z"/>
                <w:rFonts w:eastAsiaTheme="minorEastAsia"/>
                <w:color w:val="0070C0"/>
                <w:lang w:val="en-US" w:eastAsia="zh-CN"/>
              </w:rPr>
            </w:pPr>
            <w:ins w:id="585" w:author="MK" w:date="2021-08-17T15:40:00Z">
              <w:r>
                <w:rPr>
                  <w:rFonts w:eastAsiaTheme="minorEastAsia"/>
                  <w:color w:val="0070C0"/>
                  <w:lang w:val="en-US" w:eastAsia="zh-CN"/>
                </w:rPr>
                <w:t xml:space="preserve">If we </w:t>
              </w:r>
            </w:ins>
            <w:ins w:id="586" w:author="MK" w:date="2021-08-17T15:41:00Z">
              <w:r>
                <w:rPr>
                  <w:rFonts w:eastAsiaTheme="minorEastAsia"/>
                  <w:color w:val="0070C0"/>
                  <w:lang w:val="en-US" w:eastAsia="zh-CN"/>
                </w:rPr>
                <w:t xml:space="preserve">go for option 2 then we need well defined rules to make sure both UE and gNB have the same understanding.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 w:author="Nokia" w:date="2021-08-17T17:54:00Z"/>
        </w:trPr>
        <w:tc>
          <w:tcPr>
            <w:tcW w:w="1226" w:type="dxa"/>
          </w:tcPr>
          <w:p>
            <w:pPr>
              <w:overflowPunct w:val="0"/>
              <w:autoSpaceDE w:val="0"/>
              <w:autoSpaceDN w:val="0"/>
              <w:adjustRightInd w:val="0"/>
              <w:spacing w:after="120"/>
              <w:textAlignment w:val="baseline"/>
              <w:rPr>
                <w:ins w:id="588" w:author="Nokia" w:date="2021-08-17T17:54:00Z"/>
                <w:rFonts w:eastAsiaTheme="minorEastAsia"/>
                <w:color w:val="0070C0"/>
              </w:rPr>
            </w:pPr>
            <w:ins w:id="589" w:author="Nokia" w:date="2021-08-17T17:54:00Z">
              <w:r>
                <w:rPr>
                  <w:rFonts w:eastAsiaTheme="minorEastAsia"/>
                  <w:color w:val="0070C0"/>
                </w:rPr>
                <w:t>Nokia</w:t>
              </w:r>
            </w:ins>
          </w:p>
        </w:tc>
        <w:tc>
          <w:tcPr>
            <w:tcW w:w="8405" w:type="dxa"/>
          </w:tcPr>
          <w:p>
            <w:pPr>
              <w:overflowPunct/>
              <w:autoSpaceDE/>
              <w:autoSpaceDN/>
              <w:adjustRightInd/>
              <w:spacing w:after="120"/>
              <w:textAlignment w:val="auto"/>
              <w:rPr>
                <w:ins w:id="590" w:author="Nokia" w:date="2021-08-17T17:54:00Z"/>
                <w:rFonts w:eastAsiaTheme="minorEastAsia"/>
                <w:color w:val="0070C0"/>
              </w:rPr>
            </w:pPr>
            <w:ins w:id="591" w:author="Nokia" w:date="2021-08-17T17:54:00Z">
              <w:r>
                <w:rPr>
                  <w:rFonts w:eastAsiaTheme="minorEastAsia"/>
                  <w:color w:val="0070C0"/>
                </w:rPr>
                <w:t xml:space="preserve">As stated under item 1-1-1, we agree that the MG activation status is included in the configuration procedure using RRC signalling.  After the configuration procedure, the activation status can be  modified by using DCI / MAC CE signalling. We propose to modify Option 2a as follows: </w:t>
              </w:r>
            </w:ins>
          </w:p>
          <w:p>
            <w:pPr>
              <w:pStyle w:val="31"/>
              <w:overflowPunct w:val="0"/>
              <w:autoSpaceDE w:val="0"/>
              <w:autoSpaceDN w:val="0"/>
              <w:adjustRightInd w:val="0"/>
              <w:spacing w:after="120"/>
              <w:textAlignment w:val="baseline"/>
              <w:rPr>
                <w:ins w:id="592" w:author="Nokia" w:date="2021-08-17T17:54:00Z"/>
                <w:rFonts w:eastAsiaTheme="minorEastAsia"/>
                <w:color w:val="0070C0"/>
                <w:lang w:val="en-US" w:eastAsia="zh-CN"/>
              </w:rPr>
            </w:pPr>
            <w:ins w:id="593" w:author="Nokia" w:date="2021-08-17T17:54:00Z">
              <w:r>
                <w:rPr>
                  <w:rFonts w:eastAsiaTheme="minorEastAsia"/>
                  <w:color w:val="0070C0"/>
                </w:rPr>
                <w:t>Option 2a: “Activation status and BWP ID are signalled after configuration of Pre-MG using DCI / MAC CE sgnalling.”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4" w:author="Qualcomm" w:date="2021-08-17T15:17:00Z"/>
        </w:trPr>
        <w:tc>
          <w:tcPr>
            <w:tcW w:w="1226" w:type="dxa"/>
          </w:tcPr>
          <w:p>
            <w:pPr>
              <w:overflowPunct w:val="0"/>
              <w:autoSpaceDE w:val="0"/>
              <w:autoSpaceDN w:val="0"/>
              <w:adjustRightInd w:val="0"/>
              <w:spacing w:after="120"/>
              <w:textAlignment w:val="baseline"/>
              <w:rPr>
                <w:ins w:id="595" w:author="Qualcomm" w:date="2021-08-17T15:17:00Z"/>
                <w:rFonts w:eastAsiaTheme="minorEastAsia"/>
                <w:color w:val="0070C0"/>
              </w:rPr>
            </w:pPr>
            <w:ins w:id="596" w:author="Qualcomm" w:date="2021-08-17T15:19: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597" w:author="Qualcomm" w:date="2021-08-17T15:19:00Z"/>
                <w:rFonts w:eastAsiaTheme="minorEastAsia"/>
                <w:color w:val="0070C0"/>
                <w:lang w:val="en-US" w:eastAsia="zh-CN"/>
              </w:rPr>
            </w:pPr>
            <w:ins w:id="598" w:author="Qualcomm" w:date="2021-08-17T15:19:00Z">
              <w:r>
                <w:rPr>
                  <w:rFonts w:eastAsiaTheme="minorEastAsia"/>
                  <w:color w:val="0070C0"/>
                  <w:lang w:val="en-US" w:eastAsia="zh-CN"/>
                </w:rPr>
                <w:t xml:space="preserve">Option1 can be clarified and supported. </w:t>
              </w:r>
            </w:ins>
          </w:p>
          <w:p>
            <w:pPr>
              <w:pStyle w:val="31"/>
              <w:overflowPunct w:val="0"/>
              <w:autoSpaceDE w:val="0"/>
              <w:autoSpaceDN w:val="0"/>
              <w:adjustRightInd w:val="0"/>
              <w:spacing w:after="120"/>
              <w:textAlignment w:val="baseline"/>
              <w:rPr>
                <w:ins w:id="599" w:author="Qualcomm" w:date="2021-08-17T15:19:00Z"/>
                <w:rFonts w:eastAsiaTheme="minorEastAsia"/>
                <w:color w:val="0070C0"/>
                <w:lang w:val="en-US" w:eastAsia="zh-CN"/>
              </w:rPr>
            </w:pPr>
            <w:ins w:id="600" w:author="Qualcomm" w:date="2021-08-17T15:19:00Z">
              <w:r>
                <w:rPr>
                  <w:rFonts w:eastAsiaTheme="minorEastAsia"/>
                  <w:color w:val="0070C0"/>
                  <w:lang w:val="en-US" w:eastAsia="zh-CN"/>
                </w:rPr>
                <w:t xml:space="preserve">In our understanding, given the RRC signaling to indicate the BWP association with gap as provided in issue 1-1-1, there is </w:t>
              </w:r>
            </w:ins>
            <w:ins w:id="601" w:author="Qualcomm" w:date="2021-08-17T15:19:00Z">
              <w:r>
                <w:rPr>
                  <w:rFonts w:eastAsiaTheme="minorEastAsia"/>
                  <w:b/>
                  <w:bCs/>
                  <w:color w:val="0070C0"/>
                  <w:lang w:val="en-US" w:eastAsia="zh-CN"/>
                </w:rPr>
                <w:t>no additional signaling needed</w:t>
              </w:r>
            </w:ins>
            <w:ins w:id="602" w:author="Qualcomm" w:date="2021-08-17T15:19:00Z">
              <w:r>
                <w:rPr>
                  <w:rFonts w:eastAsiaTheme="minorEastAsia"/>
                  <w:color w:val="0070C0"/>
                  <w:lang w:val="en-US" w:eastAsia="zh-CN"/>
                </w:rPr>
                <w:t xml:space="preserve"> for activation and deactivation in our view because UE can just follow the association to establish the expectation on the pre-configured gap status as triggered by BWP switch. </w:t>
              </w:r>
            </w:ins>
          </w:p>
          <w:p>
            <w:pPr>
              <w:pStyle w:val="31"/>
              <w:overflowPunct w:val="0"/>
              <w:autoSpaceDE w:val="0"/>
              <w:autoSpaceDN w:val="0"/>
              <w:adjustRightInd w:val="0"/>
              <w:spacing w:after="120"/>
              <w:textAlignment w:val="baseline"/>
              <w:rPr>
                <w:ins w:id="603" w:author="Qualcomm" w:date="2021-08-17T15:19:00Z"/>
                <w:rFonts w:eastAsiaTheme="minorEastAsia"/>
                <w:color w:val="0070C0"/>
                <w:lang w:val="en-US" w:eastAsia="zh-CN"/>
              </w:rPr>
            </w:pPr>
            <w:ins w:id="604" w:author="Qualcomm" w:date="2021-08-17T15:19:00Z">
              <w:r>
                <w:rPr>
                  <w:rFonts w:eastAsiaTheme="minorEastAsia"/>
                  <w:color w:val="0070C0"/>
                  <w:lang w:val="en-US" w:eastAsia="zh-CN"/>
                </w:rPr>
                <w:t>If this were not the common understanding of option1, we would propose</w:t>
              </w:r>
            </w:ins>
          </w:p>
          <w:p>
            <w:pPr>
              <w:overflowPunct w:val="0"/>
              <w:autoSpaceDE w:val="0"/>
              <w:autoSpaceDN w:val="0"/>
              <w:adjustRightInd w:val="0"/>
              <w:spacing w:after="120"/>
              <w:textAlignment w:val="baseline"/>
              <w:rPr>
                <w:ins w:id="605" w:author="Qualcomm" w:date="2021-08-17T15:17:00Z"/>
                <w:rFonts w:eastAsiaTheme="minorEastAsia"/>
                <w:color w:val="0070C0"/>
              </w:rPr>
            </w:pPr>
            <w:ins w:id="606" w:author="Qualcomm" w:date="2021-08-17T15:19:00Z">
              <w:r>
                <w:rPr>
                  <w:rFonts w:eastAsiaTheme="minorEastAsia"/>
                  <w:b/>
                  <w:bCs/>
                  <w:color w:val="0070C0"/>
                </w:rPr>
                <w:t>Option3: No extra RRC signaling needed. UE can know autonomously and explicitly based on the RRC configuration of BWP and gap association as supported in the Option2a of Issue1-1-1.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Roy Hu" w:date="2021-08-18T10:36:00Z"/>
        </w:trPr>
        <w:tc>
          <w:tcPr>
            <w:tcW w:w="1226" w:type="dxa"/>
          </w:tcPr>
          <w:p>
            <w:pPr>
              <w:overflowPunct w:val="0"/>
              <w:autoSpaceDE w:val="0"/>
              <w:autoSpaceDN w:val="0"/>
              <w:adjustRightInd w:val="0"/>
              <w:spacing w:after="120"/>
              <w:textAlignment w:val="baseline"/>
              <w:rPr>
                <w:ins w:id="608" w:author="Roy Hu" w:date="2021-08-18T10:36:00Z"/>
                <w:rFonts w:eastAsiaTheme="minorEastAsia"/>
                <w:color w:val="0070C0"/>
              </w:rPr>
            </w:pPr>
            <w:ins w:id="609" w:author="Roy Hu" w:date="2021-08-18T10:36:00Z">
              <w:r>
                <w:rPr>
                  <w:rFonts w:hint="eastAsia" w:eastAsiaTheme="minorEastAsia"/>
                  <w:color w:val="0070C0"/>
                </w:rPr>
                <w:t>O</w:t>
              </w:r>
            </w:ins>
            <w:ins w:id="610" w:author="Roy Hu" w:date="2021-08-18T10:36: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611" w:author="Roy Hu" w:date="2021-08-18T10:36:00Z"/>
                <w:rFonts w:hint="eastAsia" w:eastAsiaTheme="minorEastAsia"/>
                <w:color w:val="0070C0"/>
                <w:lang w:val="en-US" w:eastAsia="zh-CN"/>
              </w:rPr>
            </w:pPr>
            <w:ins w:id="612" w:author="Roy Hu" w:date="2021-08-18T10:44:00Z">
              <w:r>
                <w:rPr>
                  <w:rFonts w:eastAsiaTheme="minorEastAsia"/>
                  <w:color w:val="0070C0"/>
                  <w:lang w:val="en-US" w:eastAsia="zh-CN"/>
                </w:rPr>
                <w:t xml:space="preserve">Prefer option </w:t>
              </w:r>
            </w:ins>
            <w:ins w:id="613" w:author="Roy Hu" w:date="2021-08-18T11:39:00Z">
              <w:r>
                <w:rPr>
                  <w:rFonts w:eastAsiaTheme="minorEastAsia"/>
                  <w:color w:val="0070C0"/>
                  <w:lang w:val="en-US" w:eastAsia="zh-CN"/>
                </w:rPr>
                <w:t>1</w:t>
              </w:r>
            </w:ins>
            <w:ins w:id="614" w:author="Roy Hu" w:date="2021-08-18T10:44:00Z">
              <w:r>
                <w:rPr>
                  <w:rFonts w:eastAsiaTheme="minorEastAsia"/>
                  <w:color w:val="0070C0"/>
                  <w:lang w:val="en-US" w:eastAsia="zh-CN"/>
                </w:rPr>
                <w:t xml:space="preserve">. </w:t>
              </w:r>
            </w:ins>
            <w:ins w:id="615" w:author="Roy Hu" w:date="2021-08-18T10:36:00Z">
              <w:r>
                <w:rPr>
                  <w:rFonts w:eastAsiaTheme="minorEastAsia"/>
                  <w:color w:val="0070C0"/>
                  <w:lang w:val="en-US" w:eastAsia="zh-CN"/>
                </w:rPr>
                <w:t>N</w:t>
              </w:r>
            </w:ins>
            <w:ins w:id="616" w:author="Roy Hu" w:date="2021-08-18T10:37:00Z">
              <w:r>
                <w:rPr>
                  <w:rFonts w:eastAsiaTheme="minorEastAsia"/>
                  <w:color w:val="0070C0"/>
                  <w:lang w:val="en-US" w:eastAsia="zh-CN"/>
                </w:rPr>
                <w:t>etwork clearly know the status (activation/deactivation) of</w:t>
              </w:r>
            </w:ins>
            <w:ins w:id="617" w:author="Roy Hu" w:date="2021-08-18T10:43:00Z">
              <w:r>
                <w:rPr>
                  <w:rFonts w:eastAsiaTheme="minorEastAsia"/>
                  <w:color w:val="0070C0"/>
                  <w:lang w:val="en-US" w:eastAsia="zh-CN"/>
                </w:rPr>
                <w:t xml:space="preserve"> each</w:t>
              </w:r>
            </w:ins>
            <w:ins w:id="618" w:author="Roy Hu" w:date="2021-08-18T10:37:00Z">
              <w:r>
                <w:rPr>
                  <w:rFonts w:eastAsiaTheme="minorEastAsia"/>
                  <w:color w:val="0070C0"/>
                  <w:lang w:val="en-US" w:eastAsia="zh-CN"/>
                </w:rPr>
                <w:t xml:space="preserve"> Pre-MG after being configurated</w:t>
              </w:r>
            </w:ins>
            <w:ins w:id="619" w:author="Roy Hu" w:date="2021-08-18T10:43:00Z">
              <w:r>
                <w:rPr>
                  <w:rFonts w:eastAsiaTheme="minorEastAsia"/>
                  <w:color w:val="0070C0"/>
                  <w:lang w:val="en-US" w:eastAsia="zh-CN"/>
                </w:rPr>
                <w:t xml:space="preserve">, </w:t>
              </w:r>
            </w:ins>
            <w:ins w:id="620" w:author="Roy Hu" w:date="2021-08-18T11:39:00Z">
              <w:r>
                <w:rPr>
                  <w:rFonts w:eastAsiaTheme="minorEastAsia"/>
                  <w:color w:val="0070C0"/>
                  <w:lang w:val="en-US" w:eastAsia="zh-CN"/>
                </w:rPr>
                <w:t xml:space="preserve">but UE may not. </w:t>
              </w:r>
            </w:ins>
            <w:ins w:id="621" w:author="Roy Hu" w:date="2021-08-18T10:42:00Z">
              <w:r>
                <w:rPr>
                  <w:rFonts w:eastAsiaTheme="minorEastAsia"/>
                  <w:color w:val="0070C0"/>
                </w:rPr>
                <w:t>RRC signalling</w:t>
              </w:r>
            </w:ins>
            <w:ins w:id="622" w:author="Roy Hu" w:date="2021-08-18T10:44:00Z">
              <w:r>
                <w:rPr>
                  <w:rFonts w:eastAsiaTheme="minorEastAsia"/>
                  <w:color w:val="0070C0"/>
                </w:rPr>
                <w:t xml:space="preserve"> </w:t>
              </w:r>
            </w:ins>
            <w:ins w:id="623" w:author="Roy Hu" w:date="2021-08-18T11:39:00Z">
              <w:r>
                <w:rPr>
                  <w:rFonts w:eastAsiaTheme="minorEastAsia"/>
                  <w:color w:val="0070C0"/>
                </w:rPr>
                <w:t>could</w:t>
              </w:r>
            </w:ins>
            <w:ins w:id="624" w:author="Roy Hu" w:date="2021-08-18T10:44:00Z">
              <w:r>
                <w:rPr>
                  <w:rFonts w:eastAsiaTheme="minorEastAsia"/>
                  <w:color w:val="0070C0"/>
                </w:rPr>
                <w:t xml:space="preserve"> help.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5" w:author="ZTE" w:date="2021-08-18T17:48:57Z"/>
        </w:trPr>
        <w:tc>
          <w:tcPr>
            <w:tcW w:w="1226" w:type="dxa"/>
          </w:tcPr>
          <w:p>
            <w:pPr>
              <w:overflowPunct w:val="0"/>
              <w:autoSpaceDE w:val="0"/>
              <w:autoSpaceDN w:val="0"/>
              <w:adjustRightInd w:val="0"/>
              <w:spacing w:after="120"/>
              <w:textAlignment w:val="baseline"/>
              <w:rPr>
                <w:ins w:id="626" w:author="ZTE" w:date="2021-08-18T17:48:57Z"/>
                <w:rFonts w:hint="default" w:eastAsiaTheme="minorEastAsia"/>
                <w:color w:val="0070C0"/>
                <w:lang w:val="en-US" w:eastAsia="zh-CN"/>
              </w:rPr>
            </w:pPr>
            <w:ins w:id="627" w:author="ZTE" w:date="2021-08-18T17:49:10Z">
              <w:r>
                <w:rPr>
                  <w:rFonts w:hint="eastAsia" w:eastAsiaTheme="minorEastAsia"/>
                  <w:color w:val="0070C0"/>
                  <w:lang w:val="en-US" w:eastAsia="zh-CN"/>
                </w:rPr>
                <w:t>Z</w:t>
              </w:r>
            </w:ins>
            <w:ins w:id="628" w:author="ZTE" w:date="2021-08-18T17:49:11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ins w:id="629" w:author="ZTE" w:date="2021-08-18T17:49:08Z"/>
                <w:rFonts w:hint="eastAsia" w:eastAsiaTheme="minorEastAsia"/>
                <w:color w:val="0070C0"/>
                <w:lang w:val="en-US" w:eastAsia="zh-CN"/>
              </w:rPr>
            </w:pPr>
            <w:ins w:id="630" w:author="ZTE" w:date="2021-08-18T17:49:08Z">
              <w:r>
                <w:rPr>
                  <w:rFonts w:hint="eastAsia" w:eastAsiaTheme="minorEastAsia"/>
                  <w:color w:val="0070C0"/>
                  <w:lang w:val="en-US" w:eastAsia="zh-CN"/>
                </w:rPr>
                <w:t>Support Option 2.</w:t>
              </w:r>
            </w:ins>
          </w:p>
          <w:p>
            <w:pPr>
              <w:pStyle w:val="31"/>
              <w:overflowPunct w:val="0"/>
              <w:autoSpaceDE w:val="0"/>
              <w:autoSpaceDN w:val="0"/>
              <w:adjustRightInd w:val="0"/>
              <w:spacing w:after="120"/>
              <w:textAlignment w:val="baseline"/>
              <w:rPr>
                <w:ins w:id="631" w:author="ZTE" w:date="2021-08-18T17:48:57Z"/>
                <w:rFonts w:eastAsiaTheme="minorEastAsia"/>
                <w:color w:val="0070C0"/>
                <w:lang w:val="en-US" w:eastAsia="zh-CN"/>
              </w:rPr>
            </w:pPr>
            <w:ins w:id="632" w:author="ZTE" w:date="2021-08-18T17:49:08Z">
              <w:r>
                <w:rPr>
                  <w:rFonts w:hint="eastAsia" w:eastAsiaTheme="minorEastAsia"/>
                  <w:color w:val="0070C0"/>
                  <w:lang w:val="en-US" w:eastAsia="zh-CN"/>
                </w:rPr>
                <w:t>The same opinion as in Issue 1-1-1.</w:t>
              </w:r>
            </w:ins>
          </w:p>
        </w:tc>
      </w:tr>
    </w:tbl>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 Whether can NW fully control the pre-MG status (e.g. activated/deactivated) after being configured? </w:t>
      </w:r>
    </w:p>
    <w:p>
      <w:pPr>
        <w:pStyle w:val="150"/>
        <w:numPr>
          <w:ilvl w:val="0"/>
          <w:numId w:val="16"/>
        </w:numPr>
        <w:ind w:firstLineChars="0"/>
        <w:rPr>
          <w:lang w:eastAsia="zh-CN"/>
        </w:rPr>
      </w:pPr>
      <w:r>
        <w:rPr>
          <w:rFonts w:hint="eastAsia"/>
          <w:lang w:eastAsia="zh-CN"/>
        </w:rPr>
        <w:t>Option</w:t>
      </w:r>
      <w:r>
        <w:rPr>
          <w:lang w:eastAsia="zh-CN"/>
        </w:rPr>
        <w:t xml:space="preserve"> 1 (CATT, Apple, vivo, Ericsson, Nokia) : Yes</w:t>
      </w:r>
    </w:p>
    <w:p>
      <w:pPr>
        <w:spacing w:after="120"/>
      </w:pPr>
      <w:r>
        <w:rPr>
          <w:highlight w:val="yellow"/>
        </w:rPr>
        <w:t>Recommended WF</w:t>
      </w:r>
      <w:r>
        <w:t>:  Further discussion needed. Collect companies’ views.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633" w:author="Huawei" w:date="2021-08-16T21:04:00Z">
              <w:r>
                <w:rPr>
                  <w:rFonts w:hint="eastAsia" w:eastAsiaTheme="minorEastAsia"/>
                  <w:color w:val="0070C0"/>
                </w:rPr>
                <w:t>H</w:t>
              </w:r>
            </w:ins>
            <w:ins w:id="634" w:author="Huawei" w:date="2021-08-16T21:04:00Z">
              <w:r>
                <w:rPr>
                  <w:rFonts w:eastAsiaTheme="minorEastAsia"/>
                  <w:color w:val="0070C0"/>
                </w:rPr>
                <w:t>uawei</w:t>
              </w:r>
            </w:ins>
          </w:p>
        </w:tc>
        <w:tc>
          <w:tcPr>
            <w:tcW w:w="8405" w:type="dxa"/>
          </w:tcPr>
          <w:p>
            <w:pPr>
              <w:overflowPunct/>
              <w:autoSpaceDE/>
              <w:autoSpaceDN/>
              <w:adjustRightInd/>
              <w:spacing w:after="120"/>
              <w:textAlignment w:val="auto"/>
              <w:rPr>
                <w:rFonts w:eastAsiaTheme="minorEastAsia"/>
                <w:color w:val="0070C0"/>
              </w:rPr>
            </w:pPr>
            <w:ins w:id="635" w:author="Huawei" w:date="2021-08-16T21:04:00Z">
              <w:r>
                <w:rPr>
                  <w:rFonts w:hint="eastAsia" w:eastAsiaTheme="minorEastAsia"/>
                  <w:color w:val="0070C0"/>
                </w:rPr>
                <w:t>W</w:t>
              </w:r>
            </w:ins>
            <w:ins w:id="636" w:author="Huawei" w:date="2021-08-16T21:04:00Z">
              <w:r>
                <w:rPr>
                  <w:rFonts w:eastAsiaTheme="minorEastAsia"/>
                  <w:color w:val="0070C0"/>
                </w:rPr>
                <w:t xml:space="preserve">e cannot agree with option 1 as such and we think the issue needs to be clarified, e.g. does it mean </w:t>
              </w:r>
            </w:ins>
            <w:ins w:id="637" w:author="Huawei" w:date="2021-08-16T21:13:00Z">
              <w:r>
                <w:rPr>
                  <w:rFonts w:eastAsiaTheme="minorEastAsia"/>
                  <w:color w:val="0070C0"/>
                </w:rPr>
                <w:t xml:space="preserve">NW will configure the status of pre-MG?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638" w:author="Qiming Li" w:date="2021-08-17T13:57: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639" w:author="Qiming Li" w:date="2021-08-17T13:59:00Z">
              <w:r>
                <w:rPr>
                  <w:rFonts w:eastAsiaTheme="minorEastAsia"/>
                  <w:bCs/>
                  <w:color w:val="0070C0"/>
                  <w:lang w:val="en-US"/>
                </w:rPr>
                <w:t>We suggest we skip this issue. If this is related to</w:t>
              </w:r>
            </w:ins>
            <w:ins w:id="640" w:author="Qiming Li" w:date="2021-08-17T14:00:00Z">
              <w:r>
                <w:rPr>
                  <w:rFonts w:eastAsiaTheme="minorEastAsia"/>
                  <w:bCs/>
                  <w:color w:val="0070C0"/>
                  <w:lang w:val="en-US"/>
                </w:rPr>
                <w:t xml:space="preserve"> whether NW will configure status, it can be discussed under previous issues. We answered </w:t>
              </w:r>
            </w:ins>
            <w:ins w:id="641" w:author="Qiming Li" w:date="2021-08-17T14:01:00Z">
              <w:r>
                <w:rPr>
                  <w:rFonts w:eastAsiaTheme="minorEastAsia"/>
                  <w:bCs/>
                  <w:color w:val="0070C0"/>
                  <w:lang w:val="en-US"/>
                </w:rPr>
                <w:t xml:space="preserve">yes to this question just because we don’t think it is a good idea that </w:t>
              </w:r>
            </w:ins>
            <w:ins w:id="642" w:author="Qiming Li" w:date="2021-08-17T14:02:00Z">
              <w:r>
                <w:rPr>
                  <w:rFonts w:eastAsiaTheme="minorEastAsia"/>
                  <w:bCs/>
                  <w:color w:val="0070C0"/>
                  <w:lang w:val="en-US"/>
                </w:rPr>
                <w:t>“</w:t>
              </w:r>
            </w:ins>
            <w:ins w:id="643" w:author="Qiming Li" w:date="2021-08-17T14:02:00Z">
              <w:r>
                <w:rPr>
                  <w:rFonts w:eastAsiaTheme="minorEastAsia"/>
                  <w:b w:val="0"/>
                  <w:bCs w:val="0"/>
                  <w:color w:val="0070C0"/>
                  <w:u w:val="none"/>
                  <w:lang w:val="en-US"/>
                  <w:rPrChange w:id="644" w:author="Qiming Li" w:date="2021-08-17T14:02:00Z">
                    <w:rPr>
                      <w:rFonts w:eastAsiaTheme="minorEastAsia"/>
                      <w:b/>
                      <w:bCs/>
                      <w:color w:val="0070C0"/>
                      <w:u w:val="single"/>
                      <w:lang w:val="en-US"/>
                    </w:rPr>
                  </w:rPrChange>
                </w:rPr>
                <w:t xml:space="preserve">NW </w:t>
              </w:r>
            </w:ins>
            <w:ins w:id="645" w:author="Qiming Li" w:date="2021-08-17T14:02:00Z">
              <w:r>
                <w:rPr>
                  <w:rFonts w:eastAsiaTheme="minorEastAsia"/>
                  <w:b/>
                  <w:bCs/>
                  <w:color w:val="0070C0"/>
                  <w:lang w:val="en-US"/>
                  <w:rPrChange w:id="646" w:author="Qiming Li" w:date="2021-08-17T14:02:00Z">
                    <w:rPr>
                      <w:rFonts w:eastAsiaTheme="minorEastAsia"/>
                      <w:color w:val="0070C0"/>
                      <w:lang w:val="en-US"/>
                    </w:rPr>
                  </w:rPrChange>
                </w:rPr>
                <w:t>cannot</w:t>
              </w:r>
            </w:ins>
            <w:ins w:id="647" w:author="Qiming Li" w:date="2021-08-17T14:02:00Z">
              <w:r>
                <w:rPr>
                  <w:rFonts w:eastAsiaTheme="minorEastAsia"/>
                  <w:b w:val="0"/>
                  <w:bCs w:val="0"/>
                  <w:color w:val="0070C0"/>
                  <w:u w:val="none"/>
                  <w:lang w:val="en-US"/>
                  <w:rPrChange w:id="648" w:author="Qiming Li" w:date="2021-08-17T14:02:00Z">
                    <w:rPr>
                      <w:rFonts w:eastAsiaTheme="minorEastAsia"/>
                      <w:b/>
                      <w:bCs/>
                      <w:color w:val="0070C0"/>
                      <w:u w:val="single"/>
                      <w:lang w:val="en-US"/>
                    </w:rPr>
                  </w:rPrChange>
                </w:rPr>
                <w:t xml:space="preserve"> control the pre-MG status</w:t>
              </w:r>
            </w:ins>
            <w:ins w:id="649" w:author="Qiming Li" w:date="2021-08-17T14:02:00Z">
              <w:r>
                <w:rPr>
                  <w:rFonts w:eastAsiaTheme="minorEastAsia"/>
                  <w:bCs/>
                  <w:color w:val="0070C0"/>
                  <w:lang w:val="en-US"/>
                </w:rPr>
                <w:t>”</w:t>
              </w:r>
            </w:ins>
            <w:ins w:id="650" w:author="Qiming Li" w:date="2021-08-17T14:01:00Z">
              <w:r>
                <w:rPr>
                  <w:rFonts w:eastAsiaTheme="minorEastAsia"/>
                  <w:bCs/>
                  <w:color w:val="0070C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1" w:author="vivo" w:date="2021-08-17T17:37:00Z"/>
        </w:trPr>
        <w:tc>
          <w:tcPr>
            <w:tcW w:w="1226" w:type="dxa"/>
          </w:tcPr>
          <w:p>
            <w:pPr>
              <w:overflowPunct w:val="0"/>
              <w:autoSpaceDE w:val="0"/>
              <w:autoSpaceDN w:val="0"/>
              <w:adjustRightInd w:val="0"/>
              <w:spacing w:after="120"/>
              <w:textAlignment w:val="baseline"/>
              <w:rPr>
                <w:ins w:id="652" w:author="vivo" w:date="2021-08-17T17:37:00Z"/>
                <w:rFonts w:eastAsiaTheme="minorEastAsia"/>
                <w:color w:val="0070C0"/>
              </w:rPr>
            </w:pPr>
            <w:ins w:id="653" w:author="vivo" w:date="2021-08-17T17:37: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ins w:id="654" w:author="vivo" w:date="2021-08-17T17:37:00Z"/>
                <w:rFonts w:eastAsiaTheme="minorEastAsia"/>
                <w:bCs/>
                <w:color w:val="0070C0"/>
                <w:lang w:val="en-US"/>
              </w:rPr>
            </w:pPr>
            <w:ins w:id="655" w:author="vivo" w:date="2021-08-17T17:37:00Z">
              <w:r>
                <w:rPr>
                  <w:rFonts w:eastAsiaTheme="minorEastAsia"/>
                  <w:bCs/>
                  <w:color w:val="0070C0"/>
                  <w:lang w:val="en-US"/>
                </w:rPr>
                <w:t>To our understanding this issue is covered by the previous issue</w:t>
              </w:r>
            </w:ins>
            <w:ins w:id="656" w:author="vivo" w:date="2021-08-17T17:38:00Z">
              <w:r>
                <w:rPr>
                  <w:rFonts w:eastAsiaTheme="minorEastAsia"/>
                  <w:bCs/>
                  <w:color w:val="0070C0"/>
                  <w:lang w:val="en-US"/>
                </w:rPr>
                <w:t xml:space="preserve">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7" w:author="CATT_RAN4#100e" w:date="2021-08-17T19:13:00Z"/>
        </w:trPr>
        <w:tc>
          <w:tcPr>
            <w:tcW w:w="1226" w:type="dxa"/>
          </w:tcPr>
          <w:p>
            <w:pPr>
              <w:overflowPunct w:val="0"/>
              <w:autoSpaceDE w:val="0"/>
              <w:autoSpaceDN w:val="0"/>
              <w:adjustRightInd w:val="0"/>
              <w:spacing w:after="120"/>
              <w:textAlignment w:val="baseline"/>
              <w:rPr>
                <w:ins w:id="658" w:author="CATT_RAN4#100e" w:date="2021-08-17T19:13:00Z"/>
                <w:rFonts w:eastAsiaTheme="minorEastAsia"/>
                <w:color w:val="0070C0"/>
              </w:rPr>
            </w:pPr>
            <w:ins w:id="659" w:author="CATT_RAN4#100e" w:date="2021-08-17T19:13: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ins w:id="660" w:author="CATT_RAN4#100e" w:date="2021-08-17T19:13:00Z"/>
                <w:rFonts w:eastAsiaTheme="minorEastAsia"/>
                <w:bCs/>
                <w:color w:val="0070C0"/>
                <w:lang w:val="en-US"/>
              </w:rPr>
            </w:pPr>
            <w:ins w:id="661" w:author="CATT_RAN4#100e" w:date="2021-08-17T19:13:00Z">
              <w:r>
                <w:rPr>
                  <w:rFonts w:eastAsiaTheme="minorEastAsia"/>
                  <w:bCs/>
                  <w:color w:val="0070C0"/>
                  <w:lang w:val="en-US" w:eastAsia="zh-CN"/>
                </w:rPr>
                <w:t>O</w:t>
              </w:r>
            </w:ins>
            <w:ins w:id="662" w:author="CATT_RAN4#100e" w:date="2021-08-17T19:13:00Z">
              <w:r>
                <w:rPr>
                  <w:rFonts w:hint="eastAsia" w:eastAsiaTheme="minorEastAsia"/>
                  <w:bCs/>
                  <w:color w:val="0070C0"/>
                  <w:lang w:val="en-US" w:eastAsia="zh-CN"/>
                </w:rPr>
                <w:t xml:space="preserve">ur understanding on this issue is that the status indication of pre-MG is included in the NW configuration which is mentioned in the previous issues. </w:t>
              </w:r>
            </w:ins>
            <w:ins w:id="663" w:author="CATT_RAN4#100e" w:date="2021-08-17T19:13:00Z">
              <w:r>
                <w:rPr>
                  <w:rFonts w:eastAsiaTheme="minorEastAsia"/>
                  <w:bCs/>
                  <w:color w:val="0070C0"/>
                  <w:lang w:val="en-US" w:eastAsia="zh-CN"/>
                </w:rPr>
                <w:t>W</w:t>
              </w:r>
            </w:ins>
            <w:ins w:id="664" w:author="CATT_RAN4#100e" w:date="2021-08-17T19:13:00Z">
              <w:r>
                <w:rPr>
                  <w:rFonts w:hint="eastAsia" w:eastAsiaTheme="minorEastAsia"/>
                  <w:bCs/>
                  <w:color w:val="0070C0"/>
                  <w:lang w:val="en-US" w:eastAsia="zh-CN"/>
                </w:rPr>
                <w:t>e are fine to skip this issue since the pre-MG configuration is discussed in other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5" w:author="Huang, Rui" w:date="2021-08-17T19:47:00Z"/>
        </w:trPr>
        <w:tc>
          <w:tcPr>
            <w:tcW w:w="1226" w:type="dxa"/>
          </w:tcPr>
          <w:p>
            <w:pPr>
              <w:overflowPunct w:val="0"/>
              <w:autoSpaceDE w:val="0"/>
              <w:autoSpaceDN w:val="0"/>
              <w:adjustRightInd w:val="0"/>
              <w:spacing w:after="120"/>
              <w:textAlignment w:val="baseline"/>
              <w:rPr>
                <w:ins w:id="666" w:author="Huang, Rui" w:date="2021-08-17T19:47:00Z"/>
                <w:rFonts w:eastAsiaTheme="minorEastAsia"/>
                <w:color w:val="0070C0"/>
              </w:rPr>
            </w:pPr>
            <w:ins w:id="667" w:author="Huang, Rui" w:date="2021-08-17T19:47: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ins w:id="668" w:author="Huang, Rui" w:date="2021-08-17T19:47:00Z"/>
                <w:rFonts w:eastAsiaTheme="minorEastAsia"/>
                <w:bCs/>
                <w:color w:val="0070C0"/>
                <w:lang w:val="en-US" w:eastAsia="zh-CN"/>
              </w:rPr>
            </w:pPr>
            <w:ins w:id="669" w:author="Huang, Rui" w:date="2021-08-17T19:47:00Z">
              <w:r>
                <w:rPr>
                  <w:rFonts w:eastAsiaTheme="minorEastAsia"/>
                  <w:bCs/>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0" w:author="Xiaomi" w:date="2021-08-17T19:52:00Z"/>
        </w:trPr>
        <w:tc>
          <w:tcPr>
            <w:tcW w:w="1226" w:type="dxa"/>
          </w:tcPr>
          <w:p>
            <w:pPr>
              <w:overflowPunct w:val="0"/>
              <w:autoSpaceDE w:val="0"/>
              <w:autoSpaceDN w:val="0"/>
              <w:adjustRightInd w:val="0"/>
              <w:spacing w:after="120"/>
              <w:textAlignment w:val="baseline"/>
              <w:rPr>
                <w:ins w:id="671" w:author="Xiaomi" w:date="2021-08-17T19:52:00Z"/>
                <w:rFonts w:eastAsiaTheme="minorEastAsia"/>
                <w:color w:val="0070C0"/>
              </w:rPr>
            </w:pPr>
            <w:ins w:id="672" w:author="Xiaomi" w:date="2021-08-17T19:52:00Z">
              <w:r>
                <w:rPr>
                  <w:rFonts w:hint="eastAsia" w:eastAsiaTheme="minorEastAsia"/>
                  <w:color w:val="0070C0"/>
                </w:rPr>
                <w:t>X</w:t>
              </w:r>
            </w:ins>
            <w:ins w:id="673" w:author="Xiaomi" w:date="2021-08-17T19:52: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ins w:id="674" w:author="Xiaomi" w:date="2021-08-17T19:52:00Z"/>
                <w:rFonts w:eastAsiaTheme="minorEastAsia"/>
                <w:bCs/>
                <w:color w:val="0070C0"/>
                <w:lang w:val="en-US" w:eastAsia="zh-CN"/>
              </w:rPr>
            </w:pPr>
            <w:ins w:id="675" w:author="Xiaomi" w:date="2021-08-17T19:52:00Z">
              <w:r>
                <w:rPr>
                  <w:rFonts w:hint="eastAsia" w:eastAsiaTheme="minorEastAsia"/>
                  <w:bCs/>
                  <w:color w:val="0070C0"/>
                  <w:lang w:val="en-US" w:eastAsia="zh-CN"/>
                </w:rPr>
                <w:t>O</w:t>
              </w:r>
            </w:ins>
            <w:ins w:id="676" w:author="Xiaomi" w:date="2021-08-17T19:52:00Z">
              <w:r>
                <w:rPr>
                  <w:rFonts w:eastAsiaTheme="minorEastAsia"/>
                  <w:bCs/>
                  <w:color w:val="0070C0"/>
                  <w:lang w:val="en-US" w:eastAsia="zh-CN"/>
                </w:rPr>
                <w:t>ption 1, this issue can be discussed in issue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Ato-MediaTek" w:date="2021-08-17T20:18:00Z"/>
        </w:trPr>
        <w:tc>
          <w:tcPr>
            <w:tcW w:w="1226" w:type="dxa"/>
          </w:tcPr>
          <w:p>
            <w:pPr>
              <w:overflowPunct w:val="0"/>
              <w:autoSpaceDE w:val="0"/>
              <w:autoSpaceDN w:val="0"/>
              <w:adjustRightInd w:val="0"/>
              <w:spacing w:after="120"/>
              <w:textAlignment w:val="baseline"/>
              <w:rPr>
                <w:ins w:id="678" w:author="Ato-MediaTek" w:date="2021-08-17T20:18:00Z"/>
                <w:rFonts w:eastAsiaTheme="minorEastAsia"/>
                <w:color w:val="0070C0"/>
              </w:rPr>
            </w:pPr>
            <w:ins w:id="679" w:author="Ato-MediaTek" w:date="2021-08-17T20:18: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680" w:author="Ato-MediaTek" w:date="2021-08-17T20:18:00Z"/>
                <w:rFonts w:eastAsiaTheme="minorEastAsia"/>
                <w:bCs/>
                <w:color w:val="0070C0"/>
                <w:lang w:val="en-US" w:eastAsia="zh-CN"/>
              </w:rPr>
            </w:pPr>
            <w:ins w:id="681" w:author="Ato-MediaTek" w:date="2021-08-17T20:18:00Z">
              <w:r>
                <w:rPr>
                  <w:rFonts w:eastAsiaTheme="minorEastAsia"/>
                  <w:bCs/>
                  <w:color w:val="0070C0"/>
                  <w:lang w:val="en-US" w:eastAsia="zh-CN"/>
                </w:rPr>
                <w:t>We do not see the need to discuss this issue. In our view, of course network need to know (and control) the pre-MG status, but what is more important is HOW.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2" w:author="MK" w:date="2021-08-17T15:44:00Z"/>
        </w:trPr>
        <w:tc>
          <w:tcPr>
            <w:tcW w:w="1226" w:type="dxa"/>
          </w:tcPr>
          <w:p>
            <w:pPr>
              <w:overflowPunct w:val="0"/>
              <w:autoSpaceDE w:val="0"/>
              <w:autoSpaceDN w:val="0"/>
              <w:adjustRightInd w:val="0"/>
              <w:spacing w:after="120"/>
              <w:textAlignment w:val="baseline"/>
              <w:rPr>
                <w:ins w:id="683" w:author="MK" w:date="2021-08-17T15:44:00Z"/>
                <w:rFonts w:eastAsiaTheme="minorEastAsia"/>
                <w:color w:val="0070C0"/>
              </w:rPr>
            </w:pPr>
            <w:ins w:id="684" w:author="MK" w:date="2021-08-17T15:44: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685" w:author="MK" w:date="2021-08-17T15:46:00Z"/>
                <w:rFonts w:eastAsiaTheme="minorEastAsia"/>
                <w:bCs/>
                <w:color w:val="0070C0"/>
                <w:lang w:val="en-US" w:eastAsia="zh-CN"/>
              </w:rPr>
            </w:pPr>
            <w:ins w:id="686" w:author="MK" w:date="2021-08-17T15:44:00Z">
              <w:r>
                <w:rPr>
                  <w:rFonts w:eastAsiaTheme="minorEastAsia"/>
                  <w:bCs/>
                  <w:color w:val="0070C0"/>
                  <w:lang w:val="en-US" w:eastAsia="zh-CN"/>
                </w:rPr>
                <w:t>Our understanding is that for Pre-MG to work UE and gNB have same unders</w:t>
              </w:r>
            </w:ins>
            <w:ins w:id="687" w:author="MK" w:date="2021-08-17T15:45:00Z">
              <w:r>
                <w:rPr>
                  <w:rFonts w:eastAsiaTheme="minorEastAsia"/>
                  <w:bCs/>
                  <w:color w:val="0070C0"/>
                  <w:lang w:val="en-US" w:eastAsia="zh-CN"/>
                </w:rPr>
                <w:t xml:space="preserve">tanding and even if there is implicit rule to activate/deactivate Pre-MG, the NW should have full control. For example NW controls the BWP </w:t>
              </w:r>
            </w:ins>
            <w:ins w:id="688" w:author="MK" w:date="2021-08-17T15:46:00Z">
              <w:r>
                <w:rPr>
                  <w:rFonts w:eastAsiaTheme="minorEastAsia"/>
                  <w:bCs/>
                  <w:color w:val="0070C0"/>
                  <w:lang w:val="en-US" w:eastAsia="zh-CN"/>
                </w:rPr>
                <w:t>switching which may change the Pre-MG status between activated and deactivated.</w:t>
              </w:r>
            </w:ins>
          </w:p>
          <w:p>
            <w:pPr>
              <w:pStyle w:val="31"/>
              <w:overflowPunct w:val="0"/>
              <w:autoSpaceDE w:val="0"/>
              <w:autoSpaceDN w:val="0"/>
              <w:adjustRightInd w:val="0"/>
              <w:spacing w:after="120"/>
              <w:textAlignment w:val="baseline"/>
              <w:rPr>
                <w:ins w:id="689" w:author="MK" w:date="2021-08-17T15:44:00Z"/>
                <w:rFonts w:eastAsiaTheme="minorEastAsia"/>
                <w:bCs/>
                <w:color w:val="0070C0"/>
                <w:lang w:val="en-US" w:eastAsia="zh-CN"/>
              </w:rPr>
            </w:pPr>
            <w:ins w:id="690" w:author="MK" w:date="2021-08-17T15:46:00Z">
              <w:r>
                <w:rPr>
                  <w:rFonts w:eastAsiaTheme="minorEastAsia"/>
                  <w:bCs/>
                  <w:color w:val="0070C0"/>
                  <w:lang w:val="en-US" w:eastAsia="zh-CN"/>
                </w:rPr>
                <w:t xml:space="preserve">I agree with MTK that we don’t need to discuss this </w:t>
              </w:r>
            </w:ins>
            <w:ins w:id="691" w:author="MK" w:date="2021-08-17T15:47:00Z">
              <w:r>
                <w:rPr>
                  <w:rFonts w:eastAsiaTheme="minorEastAsia"/>
                  <w:bCs/>
                  <w:color w:val="0070C0"/>
                  <w:lang w:val="en-US" w:eastAsia="zh-CN"/>
                </w:rPr>
                <w:t>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Nokia" w:date="2021-08-17T17:55:00Z"/>
        </w:trPr>
        <w:tc>
          <w:tcPr>
            <w:tcW w:w="1226" w:type="dxa"/>
          </w:tcPr>
          <w:p>
            <w:pPr>
              <w:overflowPunct w:val="0"/>
              <w:autoSpaceDE w:val="0"/>
              <w:autoSpaceDN w:val="0"/>
              <w:adjustRightInd w:val="0"/>
              <w:spacing w:after="120"/>
              <w:textAlignment w:val="baseline"/>
              <w:rPr>
                <w:ins w:id="693" w:author="Nokia" w:date="2021-08-17T17:55:00Z"/>
                <w:rFonts w:eastAsiaTheme="minorEastAsia"/>
                <w:color w:val="0070C0"/>
              </w:rPr>
            </w:pPr>
            <w:ins w:id="694" w:author="Nokia" w:date="2021-08-17T17:55:00Z">
              <w:r>
                <w:rPr>
                  <w:rFonts w:eastAsiaTheme="minorEastAsia"/>
                  <w:color w:val="0070C0"/>
                </w:rPr>
                <w:t>Nokia</w:t>
              </w:r>
            </w:ins>
          </w:p>
        </w:tc>
        <w:tc>
          <w:tcPr>
            <w:tcW w:w="8405" w:type="dxa"/>
          </w:tcPr>
          <w:p>
            <w:pPr>
              <w:pStyle w:val="31"/>
              <w:overflowPunct w:val="0"/>
              <w:autoSpaceDE w:val="0"/>
              <w:autoSpaceDN w:val="0"/>
              <w:adjustRightInd w:val="0"/>
              <w:spacing w:after="120"/>
              <w:textAlignment w:val="baseline"/>
              <w:rPr>
                <w:ins w:id="695" w:author="Nokia" w:date="2021-08-17T17:55:00Z"/>
                <w:rFonts w:eastAsiaTheme="minorEastAsia"/>
                <w:bCs/>
                <w:color w:val="0070C0"/>
                <w:lang w:val="en-US" w:eastAsia="zh-CN"/>
              </w:rPr>
            </w:pPr>
            <w:ins w:id="696" w:author="Nokia" w:date="2021-08-17T17:55:00Z">
              <w:r>
                <w:rPr>
                  <w:rFonts w:eastAsiaTheme="minorEastAsia"/>
                  <w:color w:val="0070C0"/>
                </w:rPr>
                <w:t>Option 1. The control is executed via signalling using signalling methods such as DCI / MAC CE / RRC command depending on network preference.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Qualcomm" w:date="2021-08-17T15:19:00Z"/>
        </w:trPr>
        <w:tc>
          <w:tcPr>
            <w:tcW w:w="1226" w:type="dxa"/>
          </w:tcPr>
          <w:p>
            <w:pPr>
              <w:overflowPunct w:val="0"/>
              <w:autoSpaceDE w:val="0"/>
              <w:autoSpaceDN w:val="0"/>
              <w:adjustRightInd w:val="0"/>
              <w:spacing w:after="120"/>
              <w:textAlignment w:val="baseline"/>
              <w:rPr>
                <w:ins w:id="698" w:author="Qualcomm" w:date="2021-08-17T15:19:00Z"/>
                <w:rFonts w:eastAsiaTheme="minorEastAsia"/>
                <w:color w:val="0070C0"/>
              </w:rPr>
            </w:pPr>
            <w:ins w:id="699" w:author="Qualcomm" w:date="2021-08-17T15:19: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700" w:author="Qualcomm" w:date="2021-08-17T15:19:00Z"/>
                <w:rFonts w:eastAsiaTheme="minorEastAsia"/>
                <w:bCs/>
                <w:color w:val="0070C0"/>
                <w:lang w:val="en-US"/>
              </w:rPr>
            </w:pPr>
            <w:ins w:id="701" w:author="Qualcomm" w:date="2021-08-17T15:19:00Z">
              <w:r>
                <w:rPr>
                  <w:rFonts w:eastAsiaTheme="minorEastAsia"/>
                  <w:bCs/>
                  <w:color w:val="0070C0"/>
                  <w:lang w:val="en-US"/>
                </w:rPr>
                <w:t>Option1 is supported as a meaningful principle in terms of configuration rather than activation and deactivation which are more dynamic while configuration leads to semi-static behavior.</w:t>
              </w:r>
            </w:ins>
          </w:p>
          <w:p>
            <w:pPr>
              <w:pStyle w:val="31"/>
              <w:overflowPunct w:val="0"/>
              <w:autoSpaceDE w:val="0"/>
              <w:autoSpaceDN w:val="0"/>
              <w:adjustRightInd w:val="0"/>
              <w:spacing w:after="120"/>
              <w:textAlignment w:val="baseline"/>
              <w:rPr>
                <w:ins w:id="702" w:author="Qualcomm" w:date="2021-08-17T15:20:00Z"/>
                <w:rFonts w:eastAsiaTheme="minorEastAsia"/>
                <w:bCs/>
                <w:color w:val="0070C0"/>
                <w:lang w:val="en-US"/>
              </w:rPr>
            </w:pPr>
            <w:ins w:id="703" w:author="Qualcomm" w:date="2021-08-17T15:19:00Z">
              <w:r>
                <w:rPr>
                  <w:rFonts w:eastAsiaTheme="minorEastAsia"/>
                  <w:bCs/>
                  <w:color w:val="0070C0"/>
                  <w:lang w:val="en-US"/>
                </w:rPr>
                <w:t xml:space="preserve">To avoid the concern that NW has to perform extra signaling of (de)activating, we suggest this issue focuses on the (re)configuration aspect. </w:t>
              </w:r>
            </w:ins>
          </w:p>
          <w:p>
            <w:pPr>
              <w:pStyle w:val="31"/>
              <w:overflowPunct w:val="0"/>
              <w:autoSpaceDE w:val="0"/>
              <w:autoSpaceDN w:val="0"/>
              <w:adjustRightInd w:val="0"/>
              <w:spacing w:after="120"/>
              <w:textAlignment w:val="baseline"/>
              <w:rPr>
                <w:ins w:id="704" w:author="Qualcomm" w:date="2021-08-17T15:19:00Z"/>
                <w:rFonts w:eastAsiaTheme="minorEastAsia"/>
                <w:color w:val="0070C0"/>
              </w:rPr>
            </w:pPr>
            <w:ins w:id="705" w:author="Qualcomm" w:date="2021-08-17T15:20:00Z">
              <w:r>
                <w:rPr>
                  <w:rFonts w:eastAsiaTheme="minorEastAsia"/>
                  <w:bCs/>
                  <w:color w:val="0070C0"/>
                  <w:lang w:val="en-US"/>
                </w:rPr>
                <w:t xml:space="preserve">We don’t agree the issue is unnecessary because the </w:t>
              </w:r>
            </w:ins>
            <w:ins w:id="706" w:author="Qualcomm" w:date="2021-08-17T15:21:00Z">
              <w:r>
                <w:rPr>
                  <w:rFonts w:eastAsiaTheme="minorEastAsia"/>
                  <w:bCs/>
                  <w:color w:val="0070C0"/>
                  <w:lang w:val="en-US"/>
                </w:rPr>
                <w:t xml:space="preserve">full-control-by-nw </w:t>
              </w:r>
            </w:ins>
            <w:ins w:id="707" w:author="Qualcomm" w:date="2021-08-17T15:20:00Z">
              <w:r>
                <w:rPr>
                  <w:rFonts w:eastAsiaTheme="minorEastAsia"/>
                  <w:bCs/>
                  <w:color w:val="0070C0"/>
                  <w:lang w:val="en-US"/>
                </w:rPr>
                <w:t>principle guides the choice of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 w:author="Roy Hu" w:date="2021-08-18T10:44:00Z"/>
        </w:trPr>
        <w:tc>
          <w:tcPr>
            <w:tcW w:w="1226" w:type="dxa"/>
          </w:tcPr>
          <w:p>
            <w:pPr>
              <w:overflowPunct w:val="0"/>
              <w:autoSpaceDE w:val="0"/>
              <w:autoSpaceDN w:val="0"/>
              <w:adjustRightInd w:val="0"/>
              <w:spacing w:after="120"/>
              <w:textAlignment w:val="baseline"/>
              <w:rPr>
                <w:ins w:id="709" w:author="Roy Hu" w:date="2021-08-18T10:44:00Z"/>
                <w:rFonts w:eastAsiaTheme="minorEastAsia"/>
                <w:color w:val="0070C0"/>
              </w:rPr>
            </w:pPr>
            <w:ins w:id="710" w:author="Roy Hu" w:date="2021-08-18T10:44:00Z">
              <w:r>
                <w:rPr>
                  <w:rFonts w:hint="eastAsia" w:eastAsiaTheme="minorEastAsia"/>
                  <w:color w:val="0070C0"/>
                </w:rPr>
                <w:t>O</w:t>
              </w:r>
            </w:ins>
            <w:ins w:id="711" w:author="Roy Hu" w:date="2021-08-18T10:44:00Z">
              <w:r>
                <w:rPr>
                  <w:rFonts w:eastAsiaTheme="minorEastAsia"/>
                  <w:color w:val="0070C0"/>
                </w:rPr>
                <w:t>PPO</w:t>
              </w:r>
            </w:ins>
          </w:p>
        </w:tc>
        <w:tc>
          <w:tcPr>
            <w:tcW w:w="8405" w:type="dxa"/>
          </w:tcPr>
          <w:p>
            <w:pPr>
              <w:pStyle w:val="31"/>
              <w:overflowPunct w:val="0"/>
              <w:autoSpaceDE w:val="0"/>
              <w:autoSpaceDN w:val="0"/>
              <w:adjustRightInd w:val="0"/>
              <w:spacing w:after="120"/>
              <w:ind w:firstLine="100" w:firstLineChars="50"/>
              <w:textAlignment w:val="baseline"/>
              <w:rPr>
                <w:ins w:id="713" w:author="Roy Hu" w:date="2021-08-18T10:44:00Z"/>
                <w:rFonts w:hint="eastAsia" w:eastAsiaTheme="minorEastAsia"/>
                <w:bCs/>
                <w:color w:val="0070C0"/>
                <w:lang w:val="en-US" w:eastAsia="zh-CN"/>
              </w:rPr>
              <w:pPrChange w:id="712" w:author="Roy Hu" w:date="2021-08-18T10:45:00Z">
                <w:pPr>
                  <w:pStyle w:val="31"/>
                  <w:spacing w:after="120"/>
                </w:pPr>
              </w:pPrChange>
            </w:pPr>
            <w:ins w:id="714" w:author="Roy Hu" w:date="2021-08-18T10:45:00Z">
              <w:r>
                <w:rPr>
                  <w:rFonts w:eastAsiaTheme="minorEastAsia"/>
                  <w:bCs/>
                  <w:color w:val="0070C0"/>
                  <w:lang w:val="en-US" w:eastAsia="zh-CN"/>
                </w:rPr>
                <w:t>Yes if issue 1-1-2 goes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 w:author="ZTE" w:date="2021-08-18T17:49:26Z"/>
        </w:trPr>
        <w:tc>
          <w:tcPr>
            <w:tcW w:w="1226" w:type="dxa"/>
          </w:tcPr>
          <w:p>
            <w:pPr>
              <w:overflowPunct w:val="0"/>
              <w:autoSpaceDE w:val="0"/>
              <w:autoSpaceDN w:val="0"/>
              <w:adjustRightInd w:val="0"/>
              <w:spacing w:after="120"/>
              <w:textAlignment w:val="baseline"/>
              <w:rPr>
                <w:ins w:id="716" w:author="ZTE" w:date="2021-08-18T17:49:26Z"/>
                <w:rFonts w:hint="default" w:eastAsiaTheme="minorEastAsia"/>
                <w:color w:val="0070C0"/>
                <w:lang w:val="en-US" w:eastAsia="zh-CN"/>
              </w:rPr>
            </w:pPr>
            <w:ins w:id="717" w:author="ZTE" w:date="2021-08-18T17:49:33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ind w:firstLine="100" w:firstLineChars="50"/>
              <w:textAlignment w:val="baseline"/>
              <w:rPr>
                <w:ins w:id="718" w:author="ZTE" w:date="2021-08-18T17:49:26Z"/>
                <w:rFonts w:eastAsiaTheme="minorEastAsia"/>
                <w:bCs/>
                <w:color w:val="0070C0"/>
                <w:lang w:val="en-US" w:eastAsia="zh-CN"/>
              </w:rPr>
            </w:pPr>
            <w:ins w:id="719" w:author="ZTE" w:date="2021-08-18T17:49:29Z">
              <w:r>
                <w:rPr>
                  <w:rFonts w:hint="eastAsia" w:eastAsiaTheme="minorEastAsia"/>
                  <w:bCs/>
                  <w:color w:val="0070C0"/>
                  <w:lang w:val="en-US" w:eastAsia="zh-CN"/>
                </w:rPr>
                <w:t>Support Option 1. Both NW and UE can know the pre-MG status based on the activate/deactivate rule.</w:t>
              </w:r>
            </w:ins>
          </w:p>
        </w:tc>
      </w:tr>
    </w:tbl>
    <w:p>
      <w:pPr>
        <w:rPr>
          <w:sz w:val="18"/>
          <w:szCs w:val="18"/>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1-3 Relation of pre-configured MG and with the current legacy MG</w:t>
      </w:r>
    </w:p>
    <w:p>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pPr>
        <w:numPr>
          <w:ilvl w:val="1"/>
          <w:numId w:val="21"/>
        </w:numPr>
        <w:spacing w:before="120" w:beforeLines="50" w:after="180"/>
        <w:jc w:val="left"/>
        <w:rPr>
          <w:color w:val="0070C0"/>
          <w:highlight w:val="yellow"/>
        </w:rPr>
      </w:pPr>
      <w:r>
        <w:rPr>
          <w:color w:val="0070C0"/>
          <w:highlight w:val="yellow"/>
        </w:rPr>
        <w:t xml:space="preserve">FFS on relation of pre-configured MG pattern and with the current RRC configured MG </w:t>
      </w:r>
    </w:p>
    <w:p>
      <w:pPr>
        <w:numPr>
          <w:ilvl w:val="2"/>
          <w:numId w:val="21"/>
        </w:numPr>
        <w:tabs>
          <w:tab w:val="left" w:pos="1440"/>
          <w:tab w:val="clear" w:pos="2160"/>
        </w:tabs>
        <w:spacing w:before="120" w:beforeLines="50" w:after="180"/>
        <w:jc w:val="left"/>
        <w:rPr>
          <w:color w:val="0070C0"/>
        </w:rPr>
      </w:pPr>
      <w:r>
        <w:rPr>
          <w:color w:val="0070C0"/>
        </w:rPr>
        <w:t xml:space="preserve">Option 1. (CATT, xiaomi): </w:t>
      </w:r>
    </w:p>
    <w:p>
      <w:pPr>
        <w:numPr>
          <w:ilvl w:val="3"/>
          <w:numId w:val="21"/>
        </w:numPr>
        <w:spacing w:before="120" w:beforeLines="50" w:after="180"/>
        <w:jc w:val="left"/>
        <w:rPr>
          <w:color w:val="0070C0"/>
        </w:rPr>
      </w:pPr>
      <w:r>
        <w:rPr>
          <w:color w:val="0070C0"/>
        </w:rPr>
        <w:t>The pre-configured MG is the same as RRC configured MG after it is activated.</w:t>
      </w:r>
    </w:p>
    <w:p>
      <w:pPr>
        <w:numPr>
          <w:ilvl w:val="3"/>
          <w:numId w:val="21"/>
        </w:numPr>
        <w:spacing w:before="120" w:beforeLines="50" w:after="180"/>
        <w:jc w:val="left"/>
        <w:rPr>
          <w:color w:val="0070C0"/>
        </w:rPr>
      </w:pPr>
      <w:r>
        <w:rPr>
          <w:color w:val="0070C0"/>
        </w:rPr>
        <w:t>Whether the deactivated pre-configured MG and the RRC configured MG can be configured simultaneously needs to be studied</w:t>
      </w:r>
    </w:p>
    <w:p>
      <w:pPr>
        <w:numPr>
          <w:ilvl w:val="2"/>
          <w:numId w:val="21"/>
        </w:numPr>
        <w:tabs>
          <w:tab w:val="left" w:pos="1440"/>
          <w:tab w:val="clear" w:pos="2160"/>
        </w:tabs>
        <w:spacing w:before="120" w:beforeLines="50" w:after="180"/>
        <w:jc w:val="left"/>
        <w:rPr>
          <w:color w:val="0070C0"/>
        </w:rPr>
      </w:pPr>
      <w:r>
        <w:rPr>
          <w:color w:val="0070C0"/>
        </w:rPr>
        <w:t xml:space="preserve">Option 2a (Ericsson, ZTE) </w:t>
      </w:r>
    </w:p>
    <w:p>
      <w:pPr>
        <w:numPr>
          <w:ilvl w:val="3"/>
          <w:numId w:val="21"/>
        </w:numPr>
        <w:spacing w:before="120" w:beforeLines="50" w:after="180"/>
        <w:jc w:val="left"/>
        <w:rPr>
          <w:color w:val="0070C0"/>
        </w:rPr>
      </w:pPr>
      <w:r>
        <w:rPr>
          <w:color w:val="0070C0"/>
        </w:rPr>
        <w:t>The already configured P-MGP is transformed into legacy MGP (with same MGL/MGRP) if the UE is configured to measure on any carrier (e.g. inter-RAT) which always need gaps for performing the measurement.</w:t>
      </w:r>
    </w:p>
    <w:p>
      <w:pPr>
        <w:numPr>
          <w:ilvl w:val="3"/>
          <w:numId w:val="21"/>
        </w:numPr>
        <w:spacing w:before="120" w:beforeLines="50" w:after="180"/>
        <w:jc w:val="left"/>
        <w:rPr>
          <w:color w:val="0070C0"/>
        </w:rPr>
      </w:pPr>
      <w:r>
        <w:rPr>
          <w:color w:val="0070C0"/>
        </w:rPr>
        <w:t>Network can transform an already configured P-MGP into legacy MGP with same MGL/MGRP or vice versa without deconfiguring the P-MGP</w:t>
      </w:r>
    </w:p>
    <w:p>
      <w:pPr>
        <w:numPr>
          <w:ilvl w:val="3"/>
          <w:numId w:val="21"/>
        </w:numPr>
        <w:spacing w:before="120" w:beforeLines="50" w:after="180"/>
        <w:jc w:val="left"/>
        <w:rPr>
          <w:color w:val="0070C0"/>
        </w:rPr>
      </w:pPr>
      <w:r>
        <w:rPr>
          <w:color w:val="0070C0"/>
        </w:rPr>
        <w:t>Deconfigure P-MG and reconfigure legacy pattern if P-MG is not suitable for MO configuration e.g. inter-RAT, PRS etc.</w:t>
      </w:r>
    </w:p>
    <w:p>
      <w:pPr>
        <w:numPr>
          <w:ilvl w:val="2"/>
          <w:numId w:val="21"/>
        </w:numPr>
        <w:tabs>
          <w:tab w:val="left" w:pos="1440"/>
          <w:tab w:val="clear" w:pos="2160"/>
        </w:tabs>
        <w:spacing w:before="120" w:beforeLines="50" w:after="180"/>
        <w:jc w:val="left"/>
        <w:rPr>
          <w:color w:val="0070C0"/>
        </w:rPr>
      </w:pPr>
      <w:r>
        <w:rPr>
          <w:color w:val="0070C0"/>
        </w:rPr>
        <w:t>Option 2b (Huawei, MTK, vivo, Apple, Ericsson):</w:t>
      </w:r>
    </w:p>
    <w:p>
      <w:pPr>
        <w:numPr>
          <w:ilvl w:val="3"/>
          <w:numId w:val="21"/>
        </w:numPr>
        <w:spacing w:before="120" w:beforeLines="50" w:after="180"/>
        <w:jc w:val="left"/>
        <w:rPr>
          <w:color w:val="0070C0"/>
        </w:rPr>
      </w:pPr>
      <w:r>
        <w:rPr>
          <w:color w:val="0070C0"/>
        </w:rPr>
        <w:t>Network can transform a pre-configured MG into legacy MG or vice versa with same MG configuration.</w:t>
      </w:r>
    </w:p>
    <w:p>
      <w:pPr>
        <w:numPr>
          <w:ilvl w:val="2"/>
          <w:numId w:val="21"/>
        </w:numPr>
        <w:tabs>
          <w:tab w:val="left" w:pos="1440"/>
          <w:tab w:val="clear" w:pos="2160"/>
        </w:tabs>
        <w:spacing w:before="120" w:beforeLines="50" w:after="180"/>
        <w:jc w:val="left"/>
        <w:rPr>
          <w:color w:val="0070C0"/>
        </w:rPr>
      </w:pPr>
      <w:r>
        <w:rPr>
          <w:color w:val="0070C0"/>
        </w:rPr>
        <w:t>Option 3 (Intel, Qualcomm, Nokia)</w:t>
      </w:r>
    </w:p>
    <w:p>
      <w:pPr>
        <w:numPr>
          <w:ilvl w:val="3"/>
          <w:numId w:val="21"/>
        </w:numPr>
        <w:spacing w:before="120" w:beforeLines="50" w:after="180"/>
        <w:jc w:val="left"/>
        <w:rPr>
          <w:color w:val="0070C0"/>
        </w:rPr>
      </w:pPr>
      <w:r>
        <w:rPr>
          <w:color w:val="0070C0"/>
        </w:rPr>
        <w:t>NW can configure the pre-configured MG and legacy MG independently. The transformation between the pre-MG and legacy MG has not any benefits in both singnaling and latency reduction.</w:t>
      </w:r>
    </w:p>
    <w:p>
      <w:pPr>
        <w:rPr>
          <w:rFonts w:eastAsiaTheme="minorEastAsia"/>
          <w:i/>
          <w:iCs/>
          <w:color w:val="0070C0"/>
        </w:rPr>
      </w:pPr>
      <w:r>
        <w:rPr>
          <w:rFonts w:eastAsiaTheme="minorEastAsia"/>
          <w:i/>
          <w:iCs/>
          <w:color w:val="0070C0"/>
        </w:rPr>
        <w:t>]</w:t>
      </w:r>
    </w:p>
    <w:p/>
    <w:p>
      <w:pPr>
        <w:pStyle w:val="150"/>
        <w:numPr>
          <w:ilvl w:val="0"/>
          <w:numId w:val="16"/>
        </w:numPr>
        <w:ind w:firstLineChars="0"/>
        <w:rPr>
          <w:rFonts w:eastAsiaTheme="minorEastAsia"/>
          <w:lang w:val="en-US" w:eastAsia="zh-CN"/>
        </w:rPr>
      </w:pPr>
      <w:r>
        <w:rPr>
          <w:rFonts w:eastAsiaTheme="minorEastAsia"/>
          <w:lang w:val="en-US" w:eastAsia="zh-CN"/>
        </w:rPr>
        <w:t>Option 1a (CATT, MTK,OPPO, Huawei):</w:t>
      </w:r>
    </w:p>
    <w:p>
      <w:pPr>
        <w:pStyle w:val="150"/>
        <w:numPr>
          <w:ilvl w:val="1"/>
          <w:numId w:val="16"/>
        </w:numPr>
        <w:ind w:firstLineChars="0"/>
        <w:rPr>
          <w:rFonts w:eastAsiaTheme="minorEastAsia"/>
          <w:lang w:val="en-US" w:eastAsia="zh-CN"/>
        </w:rPr>
      </w:pPr>
      <w:r>
        <w:t>NW can transform a Pre-MG into legacy MG or vice versa with same MG configuration</w:t>
      </w:r>
    </w:p>
    <w:p>
      <w:pPr>
        <w:pStyle w:val="150"/>
        <w:numPr>
          <w:ilvl w:val="0"/>
          <w:numId w:val="16"/>
        </w:numPr>
        <w:ind w:firstLineChars="0"/>
        <w:rPr>
          <w:rFonts w:eastAsiaTheme="minorEastAsia"/>
          <w:lang w:val="en-US" w:eastAsia="zh-CN"/>
        </w:rPr>
      </w:pPr>
      <w:r>
        <w:rPr>
          <w:rFonts w:eastAsiaTheme="minorEastAsia"/>
          <w:lang w:val="en-US" w:eastAsia="zh-CN"/>
        </w:rPr>
        <w:t xml:space="preserve">Option 1b (Ericsson, ZTE) </w:t>
      </w:r>
    </w:p>
    <w:p>
      <w:pPr>
        <w:pStyle w:val="150"/>
        <w:numPr>
          <w:ilvl w:val="1"/>
          <w:numId w:val="16"/>
        </w:numPr>
        <w:overflowPunct/>
        <w:autoSpaceDE/>
        <w:autoSpaceDN/>
        <w:adjustRightInd/>
        <w:spacing w:before="120" w:after="0" w:line="240" w:lineRule="auto"/>
        <w:ind w:firstLineChars="0"/>
        <w:textAlignment w:val="auto"/>
      </w:pPr>
      <w:r>
        <w:t>NW can transform a Pre-MG into legacy MG or vice versa if</w:t>
      </w:r>
    </w:p>
    <w:p>
      <w:pPr>
        <w:pStyle w:val="150"/>
        <w:numPr>
          <w:ilvl w:val="2"/>
          <w:numId w:val="16"/>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pPr>
        <w:pStyle w:val="150"/>
        <w:numPr>
          <w:ilvl w:val="2"/>
          <w:numId w:val="16"/>
        </w:numPr>
        <w:overflowPunct/>
        <w:autoSpaceDE/>
        <w:autoSpaceDN/>
        <w:adjustRightInd/>
        <w:spacing w:before="120" w:after="0" w:line="240" w:lineRule="auto"/>
        <w:ind w:firstLineChars="0"/>
        <w:textAlignment w:val="auto"/>
      </w:pPr>
      <w:r>
        <w:t>Network can transform an already configured P-MGP into legacy MGP with same MGL/MGRP or vice versa without deconfiguring the P-MGP</w:t>
      </w:r>
    </w:p>
    <w:p>
      <w:pPr>
        <w:pStyle w:val="150"/>
        <w:numPr>
          <w:ilvl w:val="2"/>
          <w:numId w:val="16"/>
        </w:numPr>
        <w:ind w:firstLineChars="0"/>
        <w:rPr>
          <w:rFonts w:eastAsiaTheme="minorEastAsia"/>
          <w:lang w:val="en-US" w:eastAsia="zh-CN"/>
        </w:rPr>
      </w:pPr>
      <w:r>
        <w:t>Deconfigure P-MG and reconfigure legacy pattern if P-MG is not suitable for MO configuration e.g. inter-RAT, PRS etc</w:t>
      </w:r>
      <w:r>
        <w:rPr>
          <w:rFonts w:eastAsiaTheme="minorEastAsia"/>
          <w:lang w:val="en-US" w:eastAsia="zh-CN"/>
        </w:rPr>
        <w:t>.</w:t>
      </w:r>
    </w:p>
    <w:p>
      <w:pPr>
        <w:pStyle w:val="150"/>
        <w:numPr>
          <w:ilvl w:val="0"/>
          <w:numId w:val="16"/>
        </w:numPr>
        <w:overflowPunct/>
        <w:autoSpaceDE/>
        <w:autoSpaceDN/>
        <w:adjustRightInd/>
        <w:spacing w:before="120" w:after="0" w:line="240" w:lineRule="auto"/>
        <w:ind w:firstLineChars="0"/>
        <w:textAlignment w:val="auto"/>
      </w:pPr>
      <w:r>
        <w:t>Option 2 (Intel, xiaomi, vivo)</w:t>
      </w:r>
    </w:p>
    <w:p>
      <w:pPr>
        <w:pStyle w:val="150"/>
        <w:numPr>
          <w:ilvl w:val="1"/>
          <w:numId w:val="16"/>
        </w:numPr>
        <w:ind w:firstLineChars="0"/>
      </w:pPr>
      <w:r>
        <w:t>NW can configure them independently.</w:t>
      </w:r>
    </w:p>
    <w:p>
      <w:pPr>
        <w:pStyle w:val="150"/>
        <w:numPr>
          <w:ilvl w:val="0"/>
          <w:numId w:val="16"/>
        </w:numPr>
        <w:overflowPunct/>
        <w:autoSpaceDE/>
        <w:autoSpaceDN/>
        <w:adjustRightInd/>
        <w:spacing w:before="120" w:after="0" w:line="240" w:lineRule="auto"/>
        <w:ind w:firstLineChars="0"/>
        <w:textAlignment w:val="auto"/>
      </w:pPr>
      <w:r>
        <w:t>Option 2a (Apple)</w:t>
      </w:r>
    </w:p>
    <w:p>
      <w:pPr>
        <w:pStyle w:val="150"/>
        <w:numPr>
          <w:ilvl w:val="1"/>
          <w:numId w:val="16"/>
        </w:numPr>
        <w:ind w:firstLineChars="0"/>
        <w:rPr>
          <w:rFonts w:eastAsiaTheme="minorEastAsia"/>
          <w:lang w:val="en-US" w:eastAsia="zh-CN"/>
        </w:rPr>
      </w:pPr>
      <w:r>
        <w:t xml:space="preserve">NW can configure them independently. </w:t>
      </w:r>
      <w:r>
        <w:rPr>
          <w:rFonts w:cs="v4.2.0"/>
          <w:b/>
          <w:bCs/>
          <w:lang w:val="en-US" w:eastAsia="zh-CN"/>
        </w:rPr>
        <w:t>Network can transform a pre-configured MG into legacy MG or vice versa with same MG configuration</w:t>
      </w:r>
    </w:p>
    <w:p>
      <w:pPr>
        <w:rPr>
          <w:rFonts w:eastAsiaTheme="minorEastAsia"/>
        </w:rPr>
      </w:pPr>
    </w:p>
    <w:p>
      <w:pPr>
        <w:pStyle w:val="150"/>
        <w:overflowPunct/>
        <w:autoSpaceDE/>
        <w:autoSpaceDN/>
        <w:adjustRightInd/>
        <w:spacing w:before="120" w:after="0" w:line="240" w:lineRule="auto"/>
        <w:ind w:left="840" w:firstLine="0" w:firstLineChars="0"/>
        <w:textAlignment w:val="auto"/>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20" w:author="Huawei" w:date="2021-08-16T21:16:00Z">
              <w:r>
                <w:rPr>
                  <w:rFonts w:hint="eastAsia" w:eastAsiaTheme="minorEastAsia"/>
                  <w:color w:val="0070C0"/>
                </w:rPr>
                <w:t>H</w:t>
              </w:r>
            </w:ins>
            <w:ins w:id="721" w:author="Huawei" w:date="2021-08-16T21:16:00Z">
              <w:r>
                <w:rPr>
                  <w:rFonts w:eastAsiaTheme="minorEastAsia"/>
                  <w:color w:val="0070C0"/>
                </w:rPr>
                <w:t>uawei</w:t>
              </w:r>
            </w:ins>
          </w:p>
        </w:tc>
        <w:tc>
          <w:tcPr>
            <w:tcW w:w="8405" w:type="dxa"/>
          </w:tcPr>
          <w:p>
            <w:pPr>
              <w:overflowPunct/>
              <w:autoSpaceDE/>
              <w:autoSpaceDN/>
              <w:adjustRightInd/>
              <w:spacing w:after="120"/>
              <w:textAlignment w:val="auto"/>
              <w:rPr>
                <w:ins w:id="722" w:author="Huawei" w:date="2021-08-16T21:16:00Z"/>
                <w:rFonts w:eastAsiaTheme="minorEastAsia"/>
                <w:color w:val="0070C0"/>
              </w:rPr>
            </w:pPr>
            <w:ins w:id="723" w:author="Huawei" w:date="2021-08-16T21:16:00Z">
              <w:r>
                <w:rPr>
                  <w:rFonts w:hint="eastAsia" w:eastAsiaTheme="minorEastAsia"/>
                  <w:color w:val="0070C0"/>
                </w:rPr>
                <w:t>O</w:t>
              </w:r>
            </w:ins>
            <w:ins w:id="724" w:author="Huawei" w:date="2021-08-16T21:16:00Z">
              <w:r>
                <w:rPr>
                  <w:rFonts w:eastAsiaTheme="minorEastAsia"/>
                  <w:color w:val="0070C0"/>
                </w:rPr>
                <w:t>ption 1a.</w:t>
              </w:r>
            </w:ins>
          </w:p>
          <w:p>
            <w:pPr>
              <w:overflowPunct/>
              <w:autoSpaceDE/>
              <w:autoSpaceDN/>
              <w:adjustRightInd/>
              <w:spacing w:after="120"/>
              <w:textAlignment w:val="auto"/>
              <w:rPr>
                <w:ins w:id="725" w:author="Huawei" w:date="2021-08-16T21:20:00Z"/>
                <w:rFonts w:eastAsiaTheme="minorEastAsia"/>
                <w:color w:val="0070C0"/>
              </w:rPr>
            </w:pPr>
            <w:ins w:id="726" w:author="Huawei" w:date="2021-08-16T21:18:00Z">
              <w:r>
                <w:rPr>
                  <w:rFonts w:eastAsiaTheme="minorEastAsia"/>
                  <w:color w:val="0070C0"/>
                </w:rPr>
                <w:t xml:space="preserve">For </w:t>
              </w:r>
            </w:ins>
            <w:ins w:id="727" w:author="Huawei" w:date="2021-08-16T21:17:00Z">
              <w:r>
                <w:rPr>
                  <w:rFonts w:eastAsiaTheme="minorEastAsia"/>
                  <w:color w:val="0070C0"/>
                </w:rPr>
                <w:t>Option 1b</w:t>
              </w:r>
            </w:ins>
            <w:ins w:id="728" w:author="Huawei" w:date="2021-08-16T21:18:00Z">
              <w:r>
                <w:rPr>
                  <w:rFonts w:eastAsiaTheme="minorEastAsia"/>
                  <w:color w:val="0070C0"/>
                </w:rPr>
                <w:t xml:space="preserve">, the first sub-bullet is about NW implementation, and we do not think it needs to be defined in the spec. The second sub-bullet is </w:t>
              </w:r>
            </w:ins>
            <w:ins w:id="729" w:author="Huawei" w:date="2021-08-16T21:19:00Z">
              <w:r>
                <w:rPr>
                  <w:rFonts w:eastAsiaTheme="minorEastAsia"/>
                  <w:color w:val="0070C0"/>
                </w:rPr>
                <w:t>ambiguous</w:t>
              </w:r>
            </w:ins>
            <w:ins w:id="730" w:author="Huawei" w:date="2021-08-16T21:18:00Z">
              <w:r>
                <w:rPr>
                  <w:rFonts w:eastAsiaTheme="minorEastAsia"/>
                  <w:color w:val="0070C0"/>
                </w:rPr>
                <w:t xml:space="preserve"> because </w:t>
              </w:r>
            </w:ins>
            <w:ins w:id="731" w:author="Huawei" w:date="2021-08-16T21:19:00Z">
              <w:r>
                <w:rPr>
                  <w:rFonts w:eastAsiaTheme="minorEastAsia"/>
                  <w:color w:val="0070C0"/>
                </w:rPr>
                <w:t xml:space="preserve">what it meant by </w:t>
              </w:r>
            </w:ins>
            <w:ins w:id="732" w:author="Huawei" w:date="2021-08-16T21:18:00Z">
              <w:r>
                <w:rPr>
                  <w:rFonts w:eastAsiaTheme="minorEastAsia"/>
                  <w:color w:val="0070C0"/>
                </w:rPr>
                <w:t>“</w:t>
              </w:r>
            </w:ins>
            <w:ins w:id="733" w:author="Huawei" w:date="2021-08-16T21:18:00Z">
              <w:r>
                <w:rPr>
                  <w:rFonts w:eastAsia="Yu Mincho"/>
                </w:rPr>
                <w:t>deconfiguring the P-MGP</w:t>
              </w:r>
            </w:ins>
            <w:ins w:id="734" w:author="Huawei" w:date="2021-08-16T21:18:00Z">
              <w:r>
                <w:rPr>
                  <w:rFonts w:eastAsiaTheme="minorEastAsia"/>
                  <w:color w:val="0070C0"/>
                </w:rPr>
                <w:t>”</w:t>
              </w:r>
            </w:ins>
            <w:ins w:id="735" w:author="Huawei" w:date="2021-08-16T21:19:00Z">
              <w:r>
                <w:rPr>
                  <w:rFonts w:eastAsiaTheme="minorEastAsia"/>
                  <w:color w:val="0070C0"/>
                </w:rPr>
                <w:t xml:space="preserve"> is unclear. The third sub-bullet </w:t>
              </w:r>
            </w:ins>
            <w:ins w:id="736" w:author="Huawei" w:date="2021-08-16T21:20:00Z">
              <w:r>
                <w:rPr>
                  <w:rFonts w:eastAsiaTheme="minorEastAsia"/>
                  <w:color w:val="0070C0"/>
                </w:rPr>
                <w:t>mentions “</w:t>
              </w:r>
            </w:ins>
            <w:ins w:id="737" w:author="Huawei" w:date="2021-08-16T21:20:00Z">
              <w:r>
                <w:rPr>
                  <w:rFonts w:eastAsia="Yu Mincho"/>
                </w:rPr>
                <w:t>reconfigure legacy pattern</w:t>
              </w:r>
            </w:ins>
            <w:ins w:id="738" w:author="Huawei" w:date="2021-08-16T21:20:00Z">
              <w:r>
                <w:rPr>
                  <w:rFonts w:eastAsiaTheme="minorEastAsia"/>
                  <w:color w:val="0070C0"/>
                </w:rPr>
                <w:t>” which we think is not necessary because pre-MG and legacy MG can be with same pattern.</w:t>
              </w:r>
            </w:ins>
          </w:p>
          <w:p>
            <w:pPr>
              <w:overflowPunct/>
              <w:autoSpaceDE/>
              <w:autoSpaceDN/>
              <w:adjustRightInd/>
              <w:spacing w:after="120"/>
              <w:textAlignment w:val="auto"/>
              <w:rPr>
                <w:rFonts w:eastAsiaTheme="minorEastAsia"/>
                <w:color w:val="0070C0"/>
              </w:rPr>
            </w:pPr>
            <w:ins w:id="739" w:author="Huawei" w:date="2021-08-16T21:20:00Z">
              <w:r>
                <w:rPr>
                  <w:rFonts w:hint="eastAsia" w:eastAsiaTheme="minorEastAsia"/>
                  <w:color w:val="0070C0"/>
                </w:rPr>
                <w:t>F</w:t>
              </w:r>
            </w:ins>
            <w:ins w:id="740" w:author="Huawei" w:date="2021-08-16T21:20:00Z">
              <w:r>
                <w:rPr>
                  <w:rFonts w:eastAsiaTheme="minorEastAsia"/>
                  <w:color w:val="0070C0"/>
                </w:rPr>
                <w:t>or option 2</w:t>
              </w:r>
            </w:ins>
            <w:ins w:id="741" w:author="Huawei" w:date="2021-08-17T10:11:00Z">
              <w:r>
                <w:rPr>
                  <w:rFonts w:eastAsiaTheme="minorEastAsia"/>
                  <w:color w:val="0070C0"/>
                </w:rPr>
                <w:t xml:space="preserve"> or 2a</w:t>
              </w:r>
            </w:ins>
            <w:ins w:id="742" w:author="Huawei" w:date="2021-08-16T21:20:00Z">
              <w:r>
                <w:rPr>
                  <w:rFonts w:eastAsiaTheme="minorEastAsia"/>
                  <w:color w:val="0070C0"/>
                </w:rPr>
                <w:t xml:space="preserve">, </w:t>
              </w:r>
            </w:ins>
            <w:ins w:id="743" w:author="Huawei" w:date="2021-08-16T21:21:00Z">
              <w:r>
                <w:rPr>
                  <w:rFonts w:eastAsiaTheme="minorEastAsia"/>
                  <w:color w:val="0070C0"/>
                </w:rPr>
                <w:t>without consideration of concurrent MGs, we think NW can only configure one MG</w:t>
              </w:r>
            </w:ins>
            <w:ins w:id="744" w:author="Huawei" w:date="2021-08-16T21:23:00Z">
              <w:r>
                <w:rPr>
                  <w:rFonts w:eastAsiaTheme="minorEastAsia"/>
                  <w:color w:val="0070C0"/>
                </w:rPr>
                <w:t xml:space="preserve"> per UE</w:t>
              </w:r>
            </w:ins>
            <w:ins w:id="745" w:author="Huawei" w:date="2021-08-16T21:21:00Z">
              <w:r>
                <w:rPr>
                  <w:rFonts w:eastAsiaTheme="minorEastAsia"/>
                  <w:color w:val="0070C0"/>
                </w:rPr>
                <w:t xml:space="preserve"> (</w:t>
              </w:r>
            </w:ins>
            <w:ins w:id="746" w:author="Huawei" w:date="2021-08-16T21:22:00Z">
              <w:r>
                <w:rPr>
                  <w:rFonts w:eastAsiaTheme="minorEastAsia"/>
                  <w:color w:val="0070C0"/>
                </w:rPr>
                <w:t xml:space="preserve">or </w:t>
              </w:r>
            </w:ins>
            <w:ins w:id="747" w:author="Huawei" w:date="2021-08-16T21:23:00Z">
              <w:r>
                <w:rPr>
                  <w:rFonts w:eastAsiaTheme="minorEastAsia"/>
                  <w:color w:val="0070C0"/>
                </w:rPr>
                <w:t>one</w:t>
              </w:r>
            </w:ins>
            <w:ins w:id="748" w:author="Huawei" w:date="2021-08-16T21:21:00Z">
              <w:r>
                <w:rPr>
                  <w:rFonts w:eastAsiaTheme="minorEastAsia"/>
                  <w:color w:val="0070C0"/>
                </w:rPr>
                <w:t xml:space="preserve"> MGs </w:t>
              </w:r>
            </w:ins>
            <w:ins w:id="749" w:author="Huawei" w:date="2021-08-16T21:23:00Z">
              <w:r>
                <w:rPr>
                  <w:rFonts w:eastAsiaTheme="minorEastAsia"/>
                  <w:color w:val="0070C0"/>
                </w:rPr>
                <w:t xml:space="preserve">per FR </w:t>
              </w:r>
            </w:ins>
            <w:ins w:id="750" w:author="Huawei" w:date="2021-08-16T21:21:00Z">
              <w:r>
                <w:rPr>
                  <w:rFonts w:eastAsiaTheme="minorEastAsia"/>
                  <w:color w:val="0070C0"/>
                </w:rPr>
                <w:t>if UE supports per-F</w:t>
              </w:r>
            </w:ins>
            <w:ins w:id="751" w:author="Huawei" w:date="2021-08-16T21:22:00Z">
              <w:r>
                <w:rPr>
                  <w:rFonts w:eastAsiaTheme="minorEastAsia"/>
                  <w:color w:val="0070C0"/>
                </w:rPr>
                <w:t>R</w:t>
              </w:r>
            </w:ins>
            <w:ins w:id="752" w:author="Huawei" w:date="2021-08-16T21:21:00Z">
              <w:r>
                <w:rPr>
                  <w:rFonts w:eastAsiaTheme="minorEastAsia"/>
                  <w:color w:val="0070C0"/>
                </w:rPr>
                <w:t xml:space="preserve"> MG</w:t>
              </w:r>
            </w:ins>
            <w:ins w:id="753" w:author="Huawei" w:date="2021-08-16T21:22:00Z">
              <w:r>
                <w:rPr>
                  <w:rFonts w:eastAsiaTheme="minorEastAsia"/>
                  <w:color w:val="0070C0"/>
                </w:rPr>
                <w:t xml:space="preserve">), and </w:t>
              </w:r>
            </w:ins>
            <w:ins w:id="754" w:author="Huawei" w:date="2021-08-16T21:23:00Z">
              <w:r>
                <w:rPr>
                  <w:rFonts w:eastAsiaTheme="minorEastAsia"/>
                  <w:color w:val="0070C0"/>
                </w:rPr>
                <w:t xml:space="preserve">each MG can be either legacy MG or pre-MG, so we do not think </w:t>
              </w:r>
            </w:ins>
            <w:ins w:id="755" w:author="Huawei" w:date="2021-08-17T10:12:00Z">
              <w:r>
                <w:rPr>
                  <w:rFonts w:eastAsiaTheme="minorEastAsia"/>
                  <w:color w:val="0070C0"/>
                </w:rPr>
                <w:t xml:space="preserve">they can be configured independently.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56" w:author="Qiming Li" w:date="2021-08-17T14:03: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757"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758" w:author="Qiming Li" w:date="2021-08-17T14:05:00Z">
              <w:r>
                <w:rPr>
                  <w:rFonts w:eastAsiaTheme="minorEastAsia"/>
                  <w:bCs/>
                  <w:color w:val="0070C0"/>
                  <w:lang w:val="en-US"/>
                </w:rPr>
                <w:t>considered yet, we are fine with option 1a.</w:t>
              </w:r>
            </w:ins>
            <w:ins w:id="759" w:author="Qiming Li" w:date="2021-08-17T14:06:00Z">
              <w:r>
                <w:rPr>
                  <w:rFonts w:eastAsiaTheme="minorEastAsia"/>
                  <w:bCs/>
                  <w:color w:val="0070C0"/>
                  <w:lang w:val="en-US"/>
                </w:rPr>
                <w:t xml:space="preserve"> Regarding transformation criteria, we can leave it to NW implem</w:t>
              </w:r>
            </w:ins>
            <w:ins w:id="760" w:author="Qiming Li" w:date="2021-08-17T14:07:00Z">
              <w:r>
                <w:rPr>
                  <w:rFonts w:eastAsiaTheme="minorEastAsia"/>
                  <w:bCs/>
                  <w:color w:val="0070C0"/>
                  <w:lang w:val="en-US"/>
                </w:rPr>
                <w:t>entation.</w:t>
              </w:r>
            </w:ins>
            <w:ins w:id="761" w:author="Qiming Li" w:date="2021-08-17T14:06:00Z">
              <w:r>
                <w:rPr>
                  <w:rFonts w:eastAsiaTheme="minorEastAsia"/>
                  <w:bCs/>
                  <w:color w:val="0070C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62" w:author="CATT_RAN4#100e" w:date="2021-08-17T19:14: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763" w:author="CATT_RAN4#100e" w:date="2021-08-17T19:14:00Z">
              <w:r>
                <w:rPr>
                  <w:rFonts w:eastAsiaTheme="minorEastAsia"/>
                  <w:bCs/>
                  <w:color w:val="0070C0"/>
                  <w:lang w:val="en-US" w:eastAsia="zh-CN"/>
                </w:rPr>
                <w:t>O</w:t>
              </w:r>
            </w:ins>
            <w:ins w:id="764" w:author="CATT_RAN4#100e" w:date="2021-08-17T19:14:00Z">
              <w:r>
                <w:rPr>
                  <w:rFonts w:hint="eastAsia" w:eastAsiaTheme="minorEastAsia"/>
                  <w:bCs/>
                  <w:color w:val="0070C0"/>
                  <w:lang w:val="en-US" w:eastAsia="zh-CN"/>
                </w:rPr>
                <w:t xml:space="preserve">ption 1a. And our understanding is that the pre-MG and legacy MG are not configured simultaneously.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765" w:author="Huang, Rui" w:date="2021-08-17T19:36:00Z">
              <w:r>
                <w:rPr>
                  <w:rFonts w:eastAsiaTheme="minorEastAsia"/>
                  <w:color w:val="0070C0"/>
                </w:rPr>
                <w:t>Intel</w:t>
              </w:r>
            </w:ins>
          </w:p>
        </w:tc>
        <w:tc>
          <w:tcPr>
            <w:tcW w:w="8405" w:type="dxa"/>
          </w:tcPr>
          <w:p>
            <w:pPr>
              <w:overflowPunct/>
              <w:autoSpaceDE/>
              <w:autoSpaceDN/>
              <w:adjustRightInd/>
              <w:spacing w:after="120"/>
              <w:textAlignment w:val="auto"/>
              <w:rPr>
                <w:ins w:id="766" w:author="Huang, Rui" w:date="2021-08-17T19:38:00Z"/>
                <w:rFonts w:eastAsiaTheme="minorEastAsia"/>
                <w:color w:val="0070C0"/>
              </w:rPr>
            </w:pPr>
            <w:ins w:id="767" w:author="Huang, Rui" w:date="2021-08-17T19:37:00Z">
              <w:r>
                <w:rPr>
                  <w:rFonts w:eastAsiaTheme="minorEastAsia"/>
                  <w:color w:val="0070C0"/>
                </w:rPr>
                <w:t>We support Option 2. It is unnecessary to define any transformation mechanism between preM</w:t>
              </w:r>
            </w:ins>
            <w:ins w:id="768" w:author="Huang, Rui" w:date="2021-08-17T19:38:00Z">
              <w:r>
                <w:rPr>
                  <w:rFonts w:eastAsiaTheme="minorEastAsia"/>
                  <w:color w:val="0070C0"/>
                </w:rPr>
                <w:t>G and the legacy MG because:</w:t>
              </w:r>
            </w:ins>
          </w:p>
          <w:p>
            <w:pPr>
              <w:overflowPunct/>
              <w:autoSpaceDE/>
              <w:autoSpaceDN/>
              <w:adjustRightInd/>
              <w:spacing w:after="120"/>
              <w:textAlignment w:val="auto"/>
              <w:rPr>
                <w:ins w:id="769" w:author="Huang, Rui" w:date="2021-08-17T19:37:00Z"/>
                <w:rFonts w:eastAsiaTheme="minorEastAsia"/>
                <w:color w:val="0070C0"/>
              </w:rPr>
            </w:pPr>
          </w:p>
          <w:p>
            <w:pPr>
              <w:overflowPunct/>
              <w:autoSpaceDE/>
              <w:autoSpaceDN/>
              <w:adjustRightInd/>
              <w:spacing w:after="120"/>
              <w:textAlignment w:val="auto"/>
              <w:rPr>
                <w:ins w:id="770" w:author="Huang, Rui" w:date="2021-08-17T19:35:00Z"/>
                <w:rFonts w:eastAsiaTheme="minorEastAsia"/>
                <w:color w:val="0070C0"/>
              </w:rPr>
            </w:pPr>
            <w:ins w:id="771" w:author="Huang, Rui" w:date="2021-08-17T19:35:00Z">
              <w:r>
                <w:rPr>
                  <w:rFonts w:eastAsiaTheme="minorEastAsia"/>
                  <w:color w:val="0070C0"/>
                </w:rPr>
                <w:t xml:space="preserve">We can decouple this question into </w:t>
              </w:r>
            </w:ins>
            <w:ins w:id="772" w:author="Huang, Rui" w:date="2021-08-17T19:36:00Z">
              <w:r>
                <w:rPr>
                  <w:rFonts w:eastAsiaTheme="minorEastAsia"/>
                  <w:color w:val="0070C0"/>
                </w:rPr>
                <w:t xml:space="preserve">several </w:t>
              </w:r>
            </w:ins>
            <w:ins w:id="773" w:author="Huang, Rui" w:date="2021-08-17T19:35:00Z">
              <w:r>
                <w:rPr>
                  <w:rFonts w:eastAsiaTheme="minorEastAsia"/>
                  <w:color w:val="0070C0"/>
                </w:rPr>
                <w:t>scenarios</w:t>
              </w:r>
            </w:ins>
            <w:ins w:id="774" w:author="Huang, Rui" w:date="2021-08-17T19:36:00Z">
              <w:r>
                <w:rPr>
                  <w:rFonts w:eastAsiaTheme="minorEastAsia"/>
                  <w:color w:val="0070C0"/>
                </w:rPr>
                <w:t xml:space="preserve"> by </w:t>
              </w:r>
            </w:ins>
            <w:ins w:id="775" w:author="Huang, Rui" w:date="2021-08-17T19:35:00Z">
              <w:r>
                <w:rPr>
                  <w:rFonts w:eastAsiaTheme="minorEastAsia"/>
                  <w:color w:val="0070C0"/>
                </w:rPr>
                <w:t>:</w:t>
              </w:r>
            </w:ins>
          </w:p>
          <w:p>
            <w:pPr>
              <w:pStyle w:val="150"/>
              <w:numPr>
                <w:ilvl w:val="3"/>
                <w:numId w:val="3"/>
              </w:numPr>
              <w:spacing w:after="120"/>
              <w:ind w:firstLineChars="0"/>
              <w:rPr>
                <w:ins w:id="776" w:author="Huang, Rui" w:date="2021-08-17T19:35:00Z"/>
                <w:rFonts w:eastAsiaTheme="minorEastAsia"/>
                <w:color w:val="0070C0"/>
              </w:rPr>
            </w:pPr>
            <w:ins w:id="777" w:author="Huang, Rui" w:date="2021-08-17T19:35:00Z">
              <w:r>
                <w:rPr>
                  <w:rFonts w:eastAsiaTheme="minorEastAsia"/>
                  <w:color w:val="0070C0"/>
                </w:rPr>
                <w:t xml:space="preserve">Single MG </w:t>
              </w:r>
            </w:ins>
          </w:p>
          <w:p>
            <w:pPr>
              <w:pStyle w:val="150"/>
              <w:numPr>
                <w:ilvl w:val="3"/>
                <w:numId w:val="3"/>
              </w:numPr>
              <w:spacing w:after="120"/>
              <w:ind w:firstLineChars="0"/>
              <w:rPr>
                <w:ins w:id="778" w:author="Huang, Rui" w:date="2021-08-17T19:35:00Z"/>
                <w:rFonts w:eastAsiaTheme="minorEastAsia"/>
                <w:color w:val="0070C0"/>
              </w:rPr>
            </w:pPr>
            <w:ins w:id="779" w:author="Huang, Rui" w:date="2021-08-17T19:35:00Z">
              <w:r>
                <w:rPr>
                  <w:rFonts w:eastAsiaTheme="minorEastAsia"/>
                  <w:color w:val="0070C0"/>
                </w:rPr>
                <w:t>Con-current MGs</w:t>
              </w:r>
            </w:ins>
          </w:p>
          <w:p>
            <w:pPr>
              <w:pStyle w:val="150"/>
              <w:numPr>
                <w:ilvl w:val="0"/>
                <w:numId w:val="24"/>
              </w:numPr>
              <w:spacing w:after="120"/>
              <w:ind w:firstLineChars="0"/>
              <w:rPr>
                <w:ins w:id="780" w:author="Huang, Rui" w:date="2021-08-17T19:35:00Z"/>
                <w:rFonts w:eastAsiaTheme="minorEastAsia"/>
                <w:color w:val="0070C0"/>
              </w:rPr>
            </w:pPr>
            <w:ins w:id="781" w:author="Huang, Rui" w:date="2021-08-17T19:35:00Z">
              <w:r>
                <w:rPr>
                  <w:rFonts w:eastAsiaTheme="minorEastAsia"/>
                  <w:color w:val="0070C0"/>
                </w:rPr>
                <w:t xml:space="preserve">Case 1-1: single MG with same RRC IE </w:t>
              </w:r>
            </w:ins>
          </w:p>
          <w:p>
            <w:pPr>
              <w:overflowPunct w:val="0"/>
              <w:autoSpaceDE w:val="0"/>
              <w:autoSpaceDN w:val="0"/>
              <w:adjustRightInd w:val="0"/>
              <w:spacing w:after="120"/>
              <w:ind w:left="360"/>
              <w:textAlignment w:val="baseline"/>
              <w:rPr>
                <w:ins w:id="782" w:author="Huang, Rui" w:date="2021-08-17T19:35:00Z"/>
                <w:rFonts w:eastAsiaTheme="minorEastAsia"/>
                <w:color w:val="0070C0"/>
              </w:rPr>
            </w:pPr>
            <w:ins w:id="783" w:author="Huang, Rui" w:date="2021-08-17T19:35:00Z">
              <w:r>
                <w:rPr>
                  <w:rFonts w:eastAsiaTheme="minorEastAsia"/>
                  <w:color w:val="0070C0"/>
                </w:rPr>
                <w:t xml:space="preserve">For </w:t>
              </w:r>
            </w:ins>
            <w:ins w:id="784" w:author="Huang, Rui" w:date="2021-08-17T19:35:00Z">
              <w:r>
                <w:rPr>
                  <w:rFonts w:eastAsiaTheme="minorEastAsia"/>
                  <w:color w:val="0070C0"/>
                  <w:highlight w:val="yellow"/>
                </w:rPr>
                <w:t>the single MG cases</w:t>
              </w:r>
            </w:ins>
            <w:ins w:id="785" w:author="Huang, Rui" w:date="2021-08-17T19:35:00Z">
              <w:r>
                <w:rPr>
                  <w:rFonts w:eastAsiaTheme="minorEastAsia"/>
                  <w:color w:val="0070C0"/>
                </w:rPr>
                <w:t xml:space="preserve">, only one MG will be configured to UE (either legacy MG or pre-MG). If NW configures the pre-MG and legacy MG with the same RRC IE. For an example, the following IEw is used for pre-MG and legacy MG configuration. </w:t>
              </w:r>
            </w:ins>
            <w:ins w:id="786" w:author="Huang, Rui" w:date="2021-08-17T19:35:00Z">
              <w:r>
                <w:rPr>
                  <w:rFonts w:eastAsiaTheme="minorEastAsia"/>
                  <w:color w:val="0070C0"/>
                  <w:highlight w:val="yellow"/>
                </w:rPr>
                <w:t>The indication of pre-MG can be served to switch/transform between the preMG and legacy MG if all other parameters of gap (e.g. MGL) are same for them.</w:t>
              </w:r>
            </w:ins>
            <w:ins w:id="787" w:author="Huang, Rui" w:date="2021-08-17T19:35:00Z">
              <w:r>
                <w:rPr>
                  <w:rFonts w:eastAsiaTheme="minorEastAsia"/>
                  <w:color w:val="0070C0"/>
                </w:rPr>
                <w:t xml:space="preserve"> </w:t>
              </w:r>
            </w:ins>
          </w:p>
          <w:p>
            <w:pPr>
              <w:overflowPunct w:val="0"/>
              <w:autoSpaceDE w:val="0"/>
              <w:autoSpaceDN w:val="0"/>
              <w:adjustRightInd w:val="0"/>
              <w:spacing w:after="120"/>
              <w:textAlignment w:val="baseline"/>
              <w:rPr>
                <w:ins w:id="788" w:author="Huang, Rui" w:date="2021-08-17T19:35:00Z"/>
                <w:rFonts w:eastAsiaTheme="minorEastAsia"/>
                <w:color w:val="0070C0"/>
              </w:rPr>
            </w:pPr>
          </w:p>
          <w:p>
            <w:pPr>
              <w:pStyle w:val="66"/>
              <w:overflowPunct w:val="0"/>
              <w:autoSpaceDE w:val="0"/>
              <w:autoSpaceDN w:val="0"/>
              <w:adjustRightInd w:val="0"/>
              <w:spacing w:after="180"/>
              <w:textAlignment w:val="baseline"/>
              <w:rPr>
                <w:ins w:id="789" w:author="Huang, Rui" w:date="2021-08-17T19:35:00Z"/>
                <w:rFonts w:eastAsia="Yu Mincho"/>
              </w:rPr>
            </w:pPr>
            <w:ins w:id="790" w:author="Huang, Rui" w:date="2021-08-17T19:35:00Z">
              <w:r>
                <w:rPr>
                  <w:rFonts w:eastAsia="Yu Mincho"/>
                </w:rPr>
                <w:t xml:space="preserve">RRCReconfiguration-IEs ::=              </w:t>
              </w:r>
            </w:ins>
            <w:ins w:id="791" w:author="Huang, Rui" w:date="2021-08-17T19:35:00Z">
              <w:r>
                <w:rPr>
                  <w:rFonts w:eastAsia="Yu Mincho"/>
                  <w:color w:val="993366"/>
                </w:rPr>
                <w:t>SEQUENCE</w:t>
              </w:r>
            </w:ins>
            <w:ins w:id="792" w:author="Huang, Rui" w:date="2021-08-17T19:35:00Z">
              <w:r>
                <w:rPr>
                  <w:rFonts w:eastAsia="Yu Mincho"/>
                </w:rPr>
                <w:t xml:space="preserve"> {</w:t>
              </w:r>
            </w:ins>
          </w:p>
          <w:p>
            <w:pPr>
              <w:pStyle w:val="66"/>
              <w:overflowPunct w:val="0"/>
              <w:autoSpaceDE w:val="0"/>
              <w:autoSpaceDN w:val="0"/>
              <w:adjustRightInd w:val="0"/>
              <w:spacing w:after="180"/>
              <w:textAlignment w:val="baseline"/>
              <w:rPr>
                <w:ins w:id="793" w:author="Huang, Rui" w:date="2021-08-17T19:35:00Z"/>
                <w:rFonts w:eastAsia="Yu Mincho"/>
                <w:color w:val="808080"/>
              </w:rPr>
            </w:pPr>
            <w:ins w:id="794" w:author="Huang, Rui" w:date="2021-08-17T19:35:00Z">
              <w:r>
                <w:rPr>
                  <w:rFonts w:eastAsia="Yu Mincho"/>
                </w:rPr>
                <w:t xml:space="preserve">    ….</w:t>
              </w:r>
            </w:ins>
          </w:p>
          <w:p>
            <w:pPr>
              <w:pStyle w:val="66"/>
              <w:overflowPunct w:val="0"/>
              <w:autoSpaceDE w:val="0"/>
              <w:autoSpaceDN w:val="0"/>
              <w:adjustRightInd w:val="0"/>
              <w:spacing w:after="180"/>
              <w:textAlignment w:val="baseline"/>
              <w:rPr>
                <w:ins w:id="795" w:author="Huang, Rui" w:date="2021-08-17T19:35:00Z"/>
                <w:rFonts w:eastAsia="Yu Mincho"/>
                <w:color w:val="808080"/>
              </w:rPr>
            </w:pPr>
            <w:ins w:id="796" w:author="Huang, Rui" w:date="2021-08-17T19:35:00Z">
              <w:r>
                <w:rPr>
                  <w:rFonts w:eastAsia="Yu Mincho"/>
                </w:rPr>
                <w:t xml:space="preserve">    measConfig                            MeasConfig  </w:t>
              </w:r>
            </w:ins>
            <w:ins w:id="797" w:author="Huang, Rui" w:date="2021-08-17T19:35:00Z">
              <w:r>
                <w:rPr>
                  <w:rFonts w:eastAsia="Yu Mincho"/>
                  <w:highlight w:val="yellow"/>
                </w:rPr>
                <w:t>% for both legacy MG and pre-MG</w:t>
              </w:r>
            </w:ins>
            <w:ins w:id="798" w:author="Huang, Rui" w:date="2021-08-17T19:35:00Z">
              <w:r>
                <w:rPr>
                  <w:rFonts w:eastAsia="Yu Mincho"/>
                </w:rPr>
                <w:t xml:space="preserve">                                                           </w:t>
              </w:r>
            </w:ins>
          </w:p>
          <w:p>
            <w:pPr>
              <w:pStyle w:val="66"/>
              <w:overflowPunct w:val="0"/>
              <w:autoSpaceDE w:val="0"/>
              <w:autoSpaceDN w:val="0"/>
              <w:adjustRightInd w:val="0"/>
              <w:spacing w:after="180"/>
              <w:textAlignment w:val="baseline"/>
              <w:rPr>
                <w:ins w:id="799" w:author="Huang, Rui" w:date="2021-08-17T19:35:00Z"/>
                <w:rFonts w:eastAsia="Yu Mincho"/>
              </w:rPr>
            </w:pPr>
            <w:ins w:id="800" w:author="Huang, Rui" w:date="2021-08-17T19:35:00Z">
              <w:r>
                <w:rPr>
                  <w:rFonts w:eastAsia="Yu Mincho"/>
                </w:rPr>
                <w:t>…</w:t>
              </w:r>
            </w:ins>
          </w:p>
          <w:p>
            <w:pPr>
              <w:pStyle w:val="66"/>
              <w:overflowPunct w:val="0"/>
              <w:autoSpaceDE w:val="0"/>
              <w:autoSpaceDN w:val="0"/>
              <w:adjustRightInd w:val="0"/>
              <w:spacing w:after="180"/>
              <w:textAlignment w:val="baseline"/>
              <w:rPr>
                <w:ins w:id="801" w:author="Huang, Rui" w:date="2021-08-17T19:35:00Z"/>
                <w:rFonts w:eastAsia="Yu Mincho"/>
              </w:rPr>
            </w:pPr>
            <w:ins w:id="802" w:author="Huang, Rui" w:date="2021-08-17T19:35:00Z">
              <w:r>
                <w:rPr>
                  <w:rFonts w:eastAsia="Yu Mincho"/>
                </w:rPr>
                <w:t>}</w:t>
              </w:r>
            </w:ins>
          </w:p>
          <w:p>
            <w:pPr>
              <w:pStyle w:val="66"/>
              <w:overflowPunct w:val="0"/>
              <w:autoSpaceDE w:val="0"/>
              <w:autoSpaceDN w:val="0"/>
              <w:adjustRightInd w:val="0"/>
              <w:spacing w:after="180"/>
              <w:textAlignment w:val="baseline"/>
              <w:rPr>
                <w:ins w:id="803" w:author="Huang, Rui" w:date="2021-08-17T19:35:00Z"/>
                <w:rFonts w:eastAsia="Yu Mincho"/>
              </w:rPr>
            </w:pPr>
            <w:ins w:id="804" w:author="Huang, Rui" w:date="2021-08-17T19:35:00Z">
              <w:r>
                <w:rPr>
                  <w:rFonts w:eastAsia="Yu Mincho"/>
                </w:rPr>
                <w:t xml:space="preserve">MeasConfig ::=                      </w:t>
              </w:r>
            </w:ins>
            <w:ins w:id="805" w:author="Huang, Rui" w:date="2021-08-17T19:35:00Z">
              <w:r>
                <w:rPr>
                  <w:rFonts w:eastAsia="Yu Mincho"/>
                  <w:color w:val="993366"/>
                </w:rPr>
                <w:t>SEQUENCE</w:t>
              </w:r>
            </w:ins>
            <w:ins w:id="806" w:author="Huang, Rui" w:date="2021-08-17T19:35:00Z">
              <w:r>
                <w:rPr>
                  <w:rFonts w:eastAsia="Yu Mincho"/>
                </w:rPr>
                <w:t xml:space="preserve"> {</w:t>
              </w:r>
            </w:ins>
          </w:p>
          <w:p>
            <w:pPr>
              <w:pStyle w:val="66"/>
              <w:overflowPunct w:val="0"/>
              <w:autoSpaceDE w:val="0"/>
              <w:autoSpaceDN w:val="0"/>
              <w:adjustRightInd w:val="0"/>
              <w:spacing w:after="180"/>
              <w:textAlignment w:val="baseline"/>
              <w:rPr>
                <w:ins w:id="807" w:author="Huang, Rui" w:date="2021-08-17T19:35:00Z"/>
                <w:rFonts w:eastAsia="Yu Mincho"/>
                <w:color w:val="808080"/>
              </w:rPr>
            </w:pPr>
            <w:ins w:id="808" w:author="Huang, Rui" w:date="2021-08-17T19:35:00Z">
              <w:r>
                <w:rPr>
                  <w:rFonts w:eastAsia="Yu Mincho"/>
                </w:rPr>
                <w:t xml:space="preserve">    measObjectToRemoveList              MeasObjectToRemoveList                                              </w:t>
              </w:r>
            </w:ins>
            <w:ins w:id="809" w:author="Huang, Rui" w:date="2021-08-17T19:35:00Z">
              <w:r>
                <w:rPr>
                  <w:rFonts w:eastAsia="Yu Mincho"/>
                  <w:color w:val="993366"/>
                </w:rPr>
                <w:t>OPTIONAL</w:t>
              </w:r>
            </w:ins>
            <w:ins w:id="810" w:author="Huang, Rui" w:date="2021-08-17T19:35:00Z">
              <w:r>
                <w:rPr>
                  <w:rFonts w:eastAsia="Yu Mincho"/>
                </w:rPr>
                <w:t xml:space="preserve">,   </w:t>
              </w:r>
            </w:ins>
            <w:ins w:id="811" w:author="Huang, Rui" w:date="2021-08-17T19:35:00Z">
              <w:r>
                <w:rPr>
                  <w:rFonts w:eastAsia="Yu Mincho"/>
                  <w:color w:val="808080"/>
                </w:rPr>
                <w:t>-- Need N</w:t>
              </w:r>
            </w:ins>
          </w:p>
          <w:p>
            <w:pPr>
              <w:pStyle w:val="66"/>
              <w:overflowPunct w:val="0"/>
              <w:autoSpaceDE w:val="0"/>
              <w:autoSpaceDN w:val="0"/>
              <w:adjustRightInd w:val="0"/>
              <w:spacing w:after="180"/>
              <w:textAlignment w:val="baseline"/>
              <w:rPr>
                <w:ins w:id="812" w:author="Huang, Rui" w:date="2021-08-17T19:35:00Z"/>
                <w:rFonts w:eastAsia="Yu Mincho"/>
                <w:color w:val="808080"/>
              </w:rPr>
            </w:pPr>
            <w:ins w:id="813" w:author="Huang, Rui" w:date="2021-08-17T19:35:00Z">
              <w:r>
                <w:rPr>
                  <w:rFonts w:eastAsia="Yu Mincho"/>
                </w:rPr>
                <w:t xml:space="preserve">    measObjectToAddModList              MeasObjectToAddModList                                              </w:t>
              </w:r>
            </w:ins>
            <w:ins w:id="814" w:author="Huang, Rui" w:date="2021-08-17T19:35:00Z">
              <w:r>
                <w:rPr>
                  <w:rFonts w:eastAsia="Yu Mincho"/>
                  <w:color w:val="993366"/>
                </w:rPr>
                <w:t>OPTIONAL</w:t>
              </w:r>
            </w:ins>
            <w:ins w:id="815" w:author="Huang, Rui" w:date="2021-08-17T19:35:00Z">
              <w:r>
                <w:rPr>
                  <w:rFonts w:eastAsia="Yu Mincho"/>
                </w:rPr>
                <w:t xml:space="preserve">,   </w:t>
              </w:r>
            </w:ins>
            <w:ins w:id="816" w:author="Huang, Rui" w:date="2021-08-17T19:35:00Z">
              <w:r>
                <w:rPr>
                  <w:rFonts w:eastAsia="Yu Mincho"/>
                  <w:color w:val="808080"/>
                </w:rPr>
                <w:t>-- Need N</w:t>
              </w:r>
            </w:ins>
          </w:p>
          <w:p>
            <w:pPr>
              <w:pStyle w:val="66"/>
              <w:overflowPunct w:val="0"/>
              <w:autoSpaceDE w:val="0"/>
              <w:autoSpaceDN w:val="0"/>
              <w:adjustRightInd w:val="0"/>
              <w:spacing w:after="180"/>
              <w:ind w:firstLine="390"/>
              <w:textAlignment w:val="baseline"/>
              <w:rPr>
                <w:ins w:id="817" w:author="Huang, Rui" w:date="2021-08-17T19:35:00Z"/>
                <w:rFonts w:eastAsia="Yu Mincho"/>
                <w:color w:val="808080"/>
              </w:rPr>
            </w:pPr>
            <w:ins w:id="818" w:author="Huang, Rui" w:date="2021-08-17T19:35:00Z">
              <w:r>
                <w:rPr>
                  <w:rFonts w:eastAsia="Yu Mincho"/>
                </w:rPr>
                <w:t xml:space="preserve">measGapConfig                       MeasGapConfig                                                       </w:t>
              </w:r>
            </w:ins>
            <w:ins w:id="819" w:author="Huang, Rui" w:date="2021-08-17T19:35:00Z">
              <w:r>
                <w:rPr>
                  <w:rFonts w:eastAsia="Yu Mincho"/>
                  <w:color w:val="993366"/>
                </w:rPr>
                <w:t>OPTIONAL</w:t>
              </w:r>
            </w:ins>
            <w:ins w:id="820" w:author="Huang, Rui" w:date="2021-08-17T19:35:00Z">
              <w:r>
                <w:rPr>
                  <w:rFonts w:eastAsia="Yu Mincho"/>
                </w:rPr>
                <w:t xml:space="preserve">,   </w:t>
              </w:r>
            </w:ins>
            <w:ins w:id="821" w:author="Huang, Rui" w:date="2021-08-17T19:35:00Z">
              <w:r>
                <w:rPr>
                  <w:rFonts w:eastAsia="Yu Mincho"/>
                  <w:color w:val="808080"/>
                </w:rPr>
                <w:t>-- Need M</w:t>
              </w:r>
            </w:ins>
          </w:p>
          <w:p>
            <w:pPr>
              <w:pStyle w:val="66"/>
              <w:overflowPunct w:val="0"/>
              <w:autoSpaceDE w:val="0"/>
              <w:autoSpaceDN w:val="0"/>
              <w:adjustRightInd w:val="0"/>
              <w:spacing w:after="180"/>
              <w:ind w:firstLine="390"/>
              <w:textAlignment w:val="baseline"/>
              <w:rPr>
                <w:ins w:id="822" w:author="Huang, Rui" w:date="2021-08-17T19:35:00Z"/>
                <w:rFonts w:eastAsia="Yu Mincho"/>
                <w:color w:val="808080"/>
              </w:rPr>
            </w:pPr>
            <w:ins w:id="823" w:author="Huang, Rui" w:date="2021-08-17T19:35:00Z">
              <w:r>
                <w:rPr>
                  <w:rFonts w:eastAsia="Yu Mincho"/>
                  <w:highlight w:val="yellow"/>
                </w:rPr>
                <w:t>preMGFlag                           %0:</w:t>
              </w:r>
            </w:ins>
            <w:ins w:id="824" w:author="Huang, Rui" w:date="2021-08-17T19:35:00Z">
              <w:r>
                <w:rPr>
                  <w:rFonts w:eastAsia="Yu Mincho"/>
                </w:rPr>
                <w:t xml:space="preserve">legacy MG, 1: preMG </w:t>
              </w:r>
            </w:ins>
          </w:p>
          <w:p>
            <w:pPr>
              <w:pStyle w:val="66"/>
              <w:overflowPunct w:val="0"/>
              <w:autoSpaceDE w:val="0"/>
              <w:autoSpaceDN w:val="0"/>
              <w:adjustRightInd w:val="0"/>
              <w:spacing w:after="180"/>
              <w:textAlignment w:val="baseline"/>
              <w:rPr>
                <w:ins w:id="825" w:author="Huang, Rui" w:date="2021-08-17T19:35:00Z"/>
                <w:rFonts w:eastAsia="Yu Mincho"/>
              </w:rPr>
            </w:pPr>
            <w:ins w:id="826" w:author="Huang, Rui" w:date="2021-08-17T19:35:00Z">
              <w:r>
                <w:rPr>
                  <w:rFonts w:eastAsia="Yu Mincho"/>
                </w:rPr>
                <w:t>……</w:t>
              </w:r>
            </w:ins>
          </w:p>
          <w:p>
            <w:pPr>
              <w:pStyle w:val="66"/>
              <w:overflowPunct w:val="0"/>
              <w:autoSpaceDE w:val="0"/>
              <w:autoSpaceDN w:val="0"/>
              <w:adjustRightInd w:val="0"/>
              <w:spacing w:after="180"/>
              <w:textAlignment w:val="baseline"/>
              <w:rPr>
                <w:ins w:id="827" w:author="Huang, Rui" w:date="2021-08-17T19:35:00Z"/>
                <w:rFonts w:eastAsia="Yu Mincho"/>
              </w:rPr>
            </w:pPr>
            <w:ins w:id="828" w:author="Huang, Rui" w:date="2021-08-17T19:35:00Z">
              <w:r>
                <w:rPr>
                  <w:rFonts w:eastAsia="Yu Mincho"/>
                </w:rPr>
                <w:t>}</w:t>
              </w:r>
            </w:ins>
          </w:p>
          <w:p>
            <w:pPr>
              <w:pStyle w:val="66"/>
              <w:overflowPunct w:val="0"/>
              <w:autoSpaceDE w:val="0"/>
              <w:autoSpaceDN w:val="0"/>
              <w:adjustRightInd w:val="0"/>
              <w:spacing w:after="180"/>
              <w:textAlignment w:val="baseline"/>
              <w:rPr>
                <w:ins w:id="829" w:author="Huang, Rui" w:date="2021-08-17T19:35:00Z"/>
                <w:rFonts w:eastAsia="Yu Mincho"/>
              </w:rPr>
            </w:pPr>
            <w:ins w:id="830" w:author="Huang, Rui" w:date="2021-08-17T19:35:00Z"/>
            <w:ins w:id="831" w:author="Huang, Rui" w:date="2021-08-17T19:35:00Z"/>
            <w:ins w:id="832" w:author="Huang, Rui" w:date="2021-08-17T19:35:00Z"/>
            <w:ins w:id="833" w:author="Huang, Rui" w:date="2021-08-17T19:35:00Z">
              <w:r>
                <w:rPr>
                  <w:rFonts w:eastAsia="宋体"/>
                </w:rPr>
                <w:object>
                  <v:shape id="_x0000_i1026" o:spt="75" type="#_x0000_t75" style="height:207.6pt;width:409.2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ins>
            <w:ins w:id="835" w:author="Huang, Rui" w:date="2021-08-17T19:35:00Z"/>
          </w:p>
          <w:p>
            <w:pPr>
              <w:pStyle w:val="150"/>
              <w:numPr>
                <w:ilvl w:val="0"/>
                <w:numId w:val="24"/>
              </w:numPr>
              <w:spacing w:after="120"/>
              <w:ind w:firstLineChars="0"/>
              <w:rPr>
                <w:ins w:id="836" w:author="Huang, Rui" w:date="2021-08-17T19:35:00Z"/>
                <w:rFonts w:eastAsiaTheme="minorEastAsia"/>
                <w:color w:val="0070C0"/>
              </w:rPr>
            </w:pPr>
            <w:ins w:id="837" w:author="Huang, Rui" w:date="2021-08-17T19:35:00Z">
              <w:r>
                <w:rPr>
                  <w:rFonts w:eastAsiaTheme="minorEastAsia"/>
                  <w:color w:val="0070C0"/>
                </w:rPr>
                <w:t xml:space="preserve">Case 1-2: single MG with different RRC IEs </w:t>
              </w:r>
            </w:ins>
          </w:p>
          <w:p>
            <w:pPr>
              <w:overflowPunct w:val="0"/>
              <w:autoSpaceDE w:val="0"/>
              <w:autoSpaceDN w:val="0"/>
              <w:adjustRightInd w:val="0"/>
              <w:spacing w:after="120"/>
              <w:textAlignment w:val="baseline"/>
              <w:rPr>
                <w:ins w:id="838" w:author="Huang, Rui" w:date="2021-08-17T19:35:00Z"/>
                <w:rFonts w:eastAsiaTheme="minorEastAsia"/>
                <w:color w:val="0070C0"/>
              </w:rPr>
            </w:pPr>
            <w:ins w:id="839" w:author="Huang, Rui" w:date="2021-08-17T19:35:00Z">
              <w:r>
                <w:rPr>
                  <w:rFonts w:eastAsiaTheme="minorEastAsia"/>
                  <w:color w:val="0070C0"/>
                </w:rPr>
                <w:t xml:space="preserve">For </w:t>
              </w:r>
            </w:ins>
            <w:ins w:id="840" w:author="Huang, Rui" w:date="2021-08-17T19:35:00Z">
              <w:r>
                <w:rPr>
                  <w:rFonts w:eastAsiaTheme="minorEastAsia"/>
                  <w:color w:val="0070C0"/>
                  <w:highlight w:val="yellow"/>
                </w:rPr>
                <w:t>the single MG cases</w:t>
              </w:r>
            </w:ins>
            <w:ins w:id="841" w:author="Huang, Rui" w:date="2021-08-17T19:35:00Z">
              <w:r>
                <w:rPr>
                  <w:rFonts w:eastAsiaTheme="minorEastAsia"/>
                  <w:color w:val="0070C0"/>
                </w:rPr>
                <w:t xml:space="preserve">, only one MG will be configured to UE (either legacy MG or pre-MG). If NW configures the pre-MG and legacy MG with the different RRC IEs. For an example, the following IEw is used for pre-MG and legacy MG configuration. </w:t>
              </w:r>
            </w:ins>
          </w:p>
          <w:p>
            <w:pPr>
              <w:overflowPunct w:val="0"/>
              <w:autoSpaceDE w:val="0"/>
              <w:autoSpaceDN w:val="0"/>
              <w:adjustRightInd w:val="0"/>
              <w:spacing w:after="120"/>
              <w:textAlignment w:val="baseline"/>
              <w:rPr>
                <w:ins w:id="842" w:author="Huang, Rui" w:date="2021-08-17T19:35:00Z"/>
                <w:rFonts w:eastAsiaTheme="minorEastAsia"/>
                <w:color w:val="0070C0"/>
              </w:rPr>
            </w:pPr>
            <w:ins w:id="843"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pPr>
              <w:overflowPunct w:val="0"/>
              <w:autoSpaceDE w:val="0"/>
              <w:autoSpaceDN w:val="0"/>
              <w:adjustRightInd w:val="0"/>
              <w:spacing w:after="120"/>
              <w:textAlignment w:val="baseline"/>
              <w:rPr>
                <w:ins w:id="844" w:author="Huang, Rui" w:date="2021-08-17T19:35:00Z"/>
                <w:rFonts w:eastAsiaTheme="minorEastAsia"/>
                <w:color w:val="0070C0"/>
              </w:rPr>
            </w:pPr>
          </w:p>
          <w:p>
            <w:pPr>
              <w:pStyle w:val="66"/>
              <w:overflowPunct w:val="0"/>
              <w:autoSpaceDE w:val="0"/>
              <w:autoSpaceDN w:val="0"/>
              <w:adjustRightInd w:val="0"/>
              <w:spacing w:after="180"/>
              <w:textAlignment w:val="baseline"/>
              <w:rPr>
                <w:ins w:id="845" w:author="Huang, Rui" w:date="2021-08-17T19:35:00Z"/>
                <w:rFonts w:eastAsia="Yu Mincho"/>
              </w:rPr>
            </w:pPr>
            <w:ins w:id="846" w:author="Huang, Rui" w:date="2021-08-17T19:35:00Z">
              <w:r>
                <w:rPr>
                  <w:rFonts w:eastAsia="Yu Mincho"/>
                </w:rPr>
                <w:t xml:space="preserve">RRCReconfiguration-IEs ::=              </w:t>
              </w:r>
            </w:ins>
            <w:ins w:id="847" w:author="Huang, Rui" w:date="2021-08-17T19:35:00Z">
              <w:r>
                <w:rPr>
                  <w:rFonts w:eastAsia="Yu Mincho"/>
                  <w:color w:val="993366"/>
                </w:rPr>
                <w:t>SEQUENCE</w:t>
              </w:r>
            </w:ins>
            <w:ins w:id="848" w:author="Huang, Rui" w:date="2021-08-17T19:35:00Z">
              <w:r>
                <w:rPr>
                  <w:rFonts w:eastAsia="Yu Mincho"/>
                </w:rPr>
                <w:t xml:space="preserve"> {</w:t>
              </w:r>
            </w:ins>
          </w:p>
          <w:p>
            <w:pPr>
              <w:pStyle w:val="66"/>
              <w:overflowPunct w:val="0"/>
              <w:autoSpaceDE w:val="0"/>
              <w:autoSpaceDN w:val="0"/>
              <w:adjustRightInd w:val="0"/>
              <w:spacing w:after="180"/>
              <w:textAlignment w:val="baseline"/>
              <w:rPr>
                <w:ins w:id="849" w:author="Huang, Rui" w:date="2021-08-17T19:35:00Z"/>
                <w:rFonts w:eastAsia="Yu Mincho"/>
                <w:color w:val="808080"/>
              </w:rPr>
            </w:pPr>
            <w:ins w:id="850" w:author="Huang, Rui" w:date="2021-08-17T19:35:00Z">
              <w:r>
                <w:rPr>
                  <w:rFonts w:eastAsia="Yu Mincho"/>
                </w:rPr>
                <w:t xml:space="preserve">    ….</w:t>
              </w:r>
            </w:ins>
          </w:p>
          <w:p>
            <w:pPr>
              <w:pStyle w:val="66"/>
              <w:overflowPunct w:val="0"/>
              <w:autoSpaceDE w:val="0"/>
              <w:autoSpaceDN w:val="0"/>
              <w:adjustRightInd w:val="0"/>
              <w:spacing w:after="180"/>
              <w:ind w:firstLine="390"/>
              <w:textAlignment w:val="baseline"/>
              <w:rPr>
                <w:ins w:id="851" w:author="Huang, Rui" w:date="2021-08-17T19:35:00Z"/>
                <w:rFonts w:eastAsia="Yu Mincho"/>
              </w:rPr>
            </w:pPr>
            <w:ins w:id="852" w:author="Huang, Rui" w:date="2021-08-17T19:35:00Z">
              <w:r>
                <w:rPr>
                  <w:rFonts w:eastAsia="Yu Mincho"/>
                </w:rPr>
                <w:t xml:space="preserve">measConfig                            MeasConfig  </w:t>
              </w:r>
            </w:ins>
            <w:ins w:id="853" w:author="Huang, Rui" w:date="2021-08-17T19:35:00Z">
              <w:r>
                <w:rPr>
                  <w:rFonts w:eastAsia="Yu Mincho"/>
                  <w:highlight w:val="yellow"/>
                </w:rPr>
                <w:t xml:space="preserve">% for legacy MG </w:t>
              </w:r>
            </w:ins>
          </w:p>
          <w:p>
            <w:pPr>
              <w:pStyle w:val="66"/>
              <w:overflowPunct w:val="0"/>
              <w:autoSpaceDE w:val="0"/>
              <w:autoSpaceDN w:val="0"/>
              <w:adjustRightInd w:val="0"/>
              <w:spacing w:after="180"/>
              <w:ind w:firstLine="390"/>
              <w:textAlignment w:val="baseline"/>
              <w:rPr>
                <w:ins w:id="854" w:author="Huang, Rui" w:date="2021-08-17T19:35:00Z"/>
                <w:rFonts w:eastAsia="Yu Mincho"/>
                <w:color w:val="808080"/>
              </w:rPr>
            </w:pPr>
            <w:ins w:id="855" w:author="Huang, Rui" w:date="2021-08-17T19:35:00Z">
              <w:r>
                <w:rPr>
                  <w:rFonts w:eastAsia="Yu Mincho"/>
                </w:rPr>
                <w:t xml:space="preserve">measPreMGConfig                       MeasPreMGConfig  </w:t>
              </w:r>
            </w:ins>
            <w:ins w:id="856" w:author="Huang, Rui" w:date="2021-08-17T19:35:00Z">
              <w:r>
                <w:rPr>
                  <w:rFonts w:eastAsia="Yu Mincho"/>
                  <w:highlight w:val="yellow"/>
                </w:rPr>
                <w:t>% for pre-MG</w:t>
              </w:r>
            </w:ins>
            <w:ins w:id="857" w:author="Huang, Rui" w:date="2021-08-17T19:35:00Z">
              <w:r>
                <w:rPr>
                  <w:rFonts w:eastAsia="Yu Mincho"/>
                </w:rPr>
                <w:t xml:space="preserve">                                                           </w:t>
              </w:r>
            </w:ins>
          </w:p>
          <w:p>
            <w:pPr>
              <w:pStyle w:val="66"/>
              <w:overflowPunct w:val="0"/>
              <w:autoSpaceDE w:val="0"/>
              <w:autoSpaceDN w:val="0"/>
              <w:adjustRightInd w:val="0"/>
              <w:spacing w:after="180"/>
              <w:textAlignment w:val="baseline"/>
              <w:rPr>
                <w:ins w:id="858" w:author="Huang, Rui" w:date="2021-08-17T19:35:00Z"/>
                <w:rFonts w:eastAsia="Yu Mincho"/>
              </w:rPr>
            </w:pPr>
            <w:ins w:id="859" w:author="Huang, Rui" w:date="2021-08-17T19:35:00Z">
              <w:r>
                <w:rPr>
                  <w:rFonts w:eastAsia="Yu Mincho"/>
                </w:rPr>
                <w:t>…</w:t>
              </w:r>
            </w:ins>
          </w:p>
          <w:p>
            <w:pPr>
              <w:pStyle w:val="66"/>
              <w:overflowPunct w:val="0"/>
              <w:autoSpaceDE w:val="0"/>
              <w:autoSpaceDN w:val="0"/>
              <w:adjustRightInd w:val="0"/>
              <w:spacing w:after="180"/>
              <w:textAlignment w:val="baseline"/>
              <w:rPr>
                <w:ins w:id="860" w:author="Huang, Rui" w:date="2021-08-17T19:35:00Z"/>
                <w:rFonts w:eastAsia="Yu Mincho"/>
              </w:rPr>
            </w:pPr>
            <w:ins w:id="861" w:author="Huang, Rui" w:date="2021-08-17T19:35:00Z">
              <w:r>
                <w:rPr>
                  <w:rFonts w:eastAsia="Yu Mincho"/>
                </w:rPr>
                <w:t>}</w:t>
              </w:r>
            </w:ins>
          </w:p>
          <w:p>
            <w:pPr>
              <w:pStyle w:val="66"/>
              <w:overflowPunct w:val="0"/>
              <w:autoSpaceDE w:val="0"/>
              <w:autoSpaceDN w:val="0"/>
              <w:adjustRightInd w:val="0"/>
              <w:spacing w:after="180"/>
              <w:textAlignment w:val="baseline"/>
              <w:rPr>
                <w:ins w:id="862" w:author="Huang, Rui" w:date="2021-08-17T19:35:00Z"/>
                <w:rFonts w:eastAsia="Yu Mincho"/>
              </w:rPr>
            </w:pPr>
            <w:ins w:id="863" w:author="Huang, Rui" w:date="2021-08-17T19:35:00Z">
              <w:r>
                <w:rPr>
                  <w:rFonts w:eastAsia="Yu Mincho"/>
                </w:rPr>
                <w:t xml:space="preserve">MeasConfig ::=                      </w:t>
              </w:r>
            </w:ins>
            <w:ins w:id="864" w:author="Huang, Rui" w:date="2021-08-17T19:35:00Z">
              <w:r>
                <w:rPr>
                  <w:rFonts w:eastAsia="Yu Mincho"/>
                  <w:color w:val="993366"/>
                </w:rPr>
                <w:t>SEQUENCE</w:t>
              </w:r>
            </w:ins>
            <w:ins w:id="865" w:author="Huang, Rui" w:date="2021-08-17T19:35:00Z">
              <w:r>
                <w:rPr>
                  <w:rFonts w:eastAsia="Yu Mincho"/>
                </w:rPr>
                <w:t xml:space="preserve"> {</w:t>
              </w:r>
            </w:ins>
          </w:p>
          <w:p>
            <w:pPr>
              <w:pStyle w:val="66"/>
              <w:overflowPunct w:val="0"/>
              <w:autoSpaceDE w:val="0"/>
              <w:autoSpaceDN w:val="0"/>
              <w:adjustRightInd w:val="0"/>
              <w:spacing w:after="180"/>
              <w:textAlignment w:val="baseline"/>
              <w:rPr>
                <w:ins w:id="866" w:author="Huang, Rui" w:date="2021-08-17T19:35:00Z"/>
                <w:rFonts w:eastAsia="Yu Mincho"/>
                <w:color w:val="808080"/>
              </w:rPr>
            </w:pPr>
            <w:ins w:id="867" w:author="Huang, Rui" w:date="2021-08-17T19:35:00Z">
              <w:r>
                <w:rPr>
                  <w:rFonts w:eastAsia="Yu Mincho"/>
                </w:rPr>
                <w:t xml:space="preserve">    measObjectToRemoveList              MeasObjectToRemoveList                                              </w:t>
              </w:r>
            </w:ins>
            <w:ins w:id="868" w:author="Huang, Rui" w:date="2021-08-17T19:35:00Z">
              <w:r>
                <w:rPr>
                  <w:rFonts w:eastAsia="Yu Mincho"/>
                  <w:color w:val="993366"/>
                </w:rPr>
                <w:t>OPTIONAL</w:t>
              </w:r>
            </w:ins>
            <w:ins w:id="869" w:author="Huang, Rui" w:date="2021-08-17T19:35:00Z">
              <w:r>
                <w:rPr>
                  <w:rFonts w:eastAsia="Yu Mincho"/>
                </w:rPr>
                <w:t xml:space="preserve">,   </w:t>
              </w:r>
            </w:ins>
            <w:ins w:id="870" w:author="Huang, Rui" w:date="2021-08-17T19:35:00Z">
              <w:r>
                <w:rPr>
                  <w:rFonts w:eastAsia="Yu Mincho"/>
                  <w:color w:val="808080"/>
                </w:rPr>
                <w:t>-- Need N</w:t>
              </w:r>
            </w:ins>
          </w:p>
          <w:p>
            <w:pPr>
              <w:pStyle w:val="66"/>
              <w:overflowPunct w:val="0"/>
              <w:autoSpaceDE w:val="0"/>
              <w:autoSpaceDN w:val="0"/>
              <w:adjustRightInd w:val="0"/>
              <w:spacing w:after="180"/>
              <w:textAlignment w:val="baseline"/>
              <w:rPr>
                <w:ins w:id="871" w:author="Huang, Rui" w:date="2021-08-17T19:35:00Z"/>
                <w:rFonts w:eastAsia="Yu Mincho"/>
                <w:color w:val="808080"/>
              </w:rPr>
            </w:pPr>
            <w:ins w:id="872" w:author="Huang, Rui" w:date="2021-08-17T19:35:00Z">
              <w:r>
                <w:rPr>
                  <w:rFonts w:eastAsia="Yu Mincho"/>
                </w:rPr>
                <w:t xml:space="preserve">    measObjectToAddModList              MeasObjectToAddModList                                              </w:t>
              </w:r>
            </w:ins>
            <w:ins w:id="873" w:author="Huang, Rui" w:date="2021-08-17T19:35:00Z">
              <w:r>
                <w:rPr>
                  <w:rFonts w:eastAsia="Yu Mincho"/>
                  <w:color w:val="993366"/>
                </w:rPr>
                <w:t>OPTIONAL</w:t>
              </w:r>
            </w:ins>
            <w:ins w:id="874" w:author="Huang, Rui" w:date="2021-08-17T19:35:00Z">
              <w:r>
                <w:rPr>
                  <w:rFonts w:eastAsia="Yu Mincho"/>
                </w:rPr>
                <w:t xml:space="preserve">,   </w:t>
              </w:r>
            </w:ins>
            <w:ins w:id="875" w:author="Huang, Rui" w:date="2021-08-17T19:35:00Z">
              <w:r>
                <w:rPr>
                  <w:rFonts w:eastAsia="Yu Mincho"/>
                  <w:color w:val="808080"/>
                </w:rPr>
                <w:t>-- Need N</w:t>
              </w:r>
            </w:ins>
          </w:p>
          <w:p>
            <w:pPr>
              <w:pStyle w:val="66"/>
              <w:overflowPunct w:val="0"/>
              <w:autoSpaceDE w:val="0"/>
              <w:autoSpaceDN w:val="0"/>
              <w:adjustRightInd w:val="0"/>
              <w:spacing w:after="180"/>
              <w:ind w:firstLine="390"/>
              <w:textAlignment w:val="baseline"/>
              <w:rPr>
                <w:ins w:id="876" w:author="Huang, Rui" w:date="2021-08-17T19:35:00Z"/>
                <w:rFonts w:eastAsia="Yu Mincho"/>
                <w:color w:val="808080"/>
              </w:rPr>
            </w:pPr>
            <w:ins w:id="877" w:author="Huang, Rui" w:date="2021-08-17T19:35:00Z">
              <w:r>
                <w:rPr>
                  <w:rFonts w:eastAsia="Yu Mincho"/>
                </w:rPr>
                <w:t xml:space="preserve">measGapConfig                       MeasGapConfig                                                       </w:t>
              </w:r>
            </w:ins>
            <w:ins w:id="878" w:author="Huang, Rui" w:date="2021-08-17T19:35:00Z">
              <w:r>
                <w:rPr>
                  <w:rFonts w:eastAsia="Yu Mincho"/>
                  <w:color w:val="993366"/>
                </w:rPr>
                <w:t>OPTIONAL</w:t>
              </w:r>
            </w:ins>
            <w:ins w:id="879" w:author="Huang, Rui" w:date="2021-08-17T19:35:00Z">
              <w:r>
                <w:rPr>
                  <w:rFonts w:eastAsia="Yu Mincho"/>
                </w:rPr>
                <w:t xml:space="preserve">,   </w:t>
              </w:r>
            </w:ins>
            <w:ins w:id="880" w:author="Huang, Rui" w:date="2021-08-17T19:35:00Z">
              <w:r>
                <w:rPr>
                  <w:rFonts w:eastAsia="Yu Mincho"/>
                  <w:color w:val="808080"/>
                </w:rPr>
                <w:t>-- Need M</w:t>
              </w:r>
            </w:ins>
          </w:p>
          <w:p>
            <w:pPr>
              <w:pStyle w:val="66"/>
              <w:overflowPunct w:val="0"/>
              <w:autoSpaceDE w:val="0"/>
              <w:autoSpaceDN w:val="0"/>
              <w:adjustRightInd w:val="0"/>
              <w:spacing w:after="180"/>
              <w:textAlignment w:val="baseline"/>
              <w:rPr>
                <w:ins w:id="881" w:author="Huang, Rui" w:date="2021-08-17T19:35:00Z"/>
                <w:rFonts w:eastAsia="Yu Mincho"/>
              </w:rPr>
            </w:pPr>
            <w:ins w:id="882" w:author="Huang, Rui" w:date="2021-08-17T19:35:00Z">
              <w:r>
                <w:rPr>
                  <w:rFonts w:eastAsia="Yu Mincho"/>
                </w:rPr>
                <w:t>……</w:t>
              </w:r>
            </w:ins>
          </w:p>
          <w:p>
            <w:pPr>
              <w:pStyle w:val="66"/>
              <w:overflowPunct w:val="0"/>
              <w:autoSpaceDE w:val="0"/>
              <w:autoSpaceDN w:val="0"/>
              <w:adjustRightInd w:val="0"/>
              <w:spacing w:after="180"/>
              <w:textAlignment w:val="baseline"/>
              <w:rPr>
                <w:ins w:id="883" w:author="Huang, Rui" w:date="2021-08-17T19:35:00Z"/>
                <w:rFonts w:eastAsia="Yu Mincho"/>
              </w:rPr>
            </w:pPr>
            <w:ins w:id="884" w:author="Huang, Rui" w:date="2021-08-17T19:35:00Z">
              <w:r>
                <w:rPr>
                  <w:rFonts w:eastAsia="Yu Mincho"/>
                </w:rPr>
                <w:t>}</w:t>
              </w:r>
            </w:ins>
          </w:p>
          <w:p>
            <w:pPr>
              <w:pStyle w:val="66"/>
              <w:overflowPunct w:val="0"/>
              <w:autoSpaceDE w:val="0"/>
              <w:autoSpaceDN w:val="0"/>
              <w:adjustRightInd w:val="0"/>
              <w:spacing w:after="180"/>
              <w:textAlignment w:val="baseline"/>
              <w:rPr>
                <w:ins w:id="885" w:author="Huang, Rui" w:date="2021-08-17T19:35:00Z"/>
                <w:rFonts w:eastAsia="Yu Mincho"/>
              </w:rPr>
            </w:pPr>
            <w:ins w:id="886" w:author="Huang, Rui" w:date="2021-08-17T19:35:00Z">
              <w:r>
                <w:rPr>
                  <w:rFonts w:eastAsia="Yu Mincho"/>
                  <w:highlight w:val="yellow"/>
                </w:rPr>
                <w:t>MeasPreMGConfig</w:t>
              </w:r>
            </w:ins>
            <w:ins w:id="887" w:author="Huang, Rui" w:date="2021-08-17T19:35:00Z">
              <w:r>
                <w:rPr>
                  <w:rFonts w:eastAsia="Yu Mincho"/>
                </w:rPr>
                <w:t xml:space="preserve">  ::=                      </w:t>
              </w:r>
            </w:ins>
            <w:ins w:id="888" w:author="Huang, Rui" w:date="2021-08-17T19:35:00Z">
              <w:r>
                <w:rPr>
                  <w:rFonts w:eastAsia="Yu Mincho"/>
                  <w:color w:val="993366"/>
                </w:rPr>
                <w:t>SEQUENCE</w:t>
              </w:r>
            </w:ins>
            <w:ins w:id="889" w:author="Huang, Rui" w:date="2021-08-17T19:35:00Z">
              <w:r>
                <w:rPr>
                  <w:rFonts w:eastAsia="Yu Mincho"/>
                </w:rPr>
                <w:t xml:space="preserve"> {</w:t>
              </w:r>
            </w:ins>
          </w:p>
          <w:p>
            <w:pPr>
              <w:pStyle w:val="66"/>
              <w:overflowPunct w:val="0"/>
              <w:autoSpaceDE w:val="0"/>
              <w:autoSpaceDN w:val="0"/>
              <w:adjustRightInd w:val="0"/>
              <w:spacing w:after="180"/>
              <w:textAlignment w:val="baseline"/>
              <w:rPr>
                <w:ins w:id="890" w:author="Huang, Rui" w:date="2021-08-17T19:35:00Z"/>
                <w:rFonts w:eastAsia="Yu Mincho"/>
                <w:color w:val="808080"/>
              </w:rPr>
            </w:pPr>
            <w:ins w:id="891" w:author="Huang, Rui" w:date="2021-08-17T19:35:00Z">
              <w:r>
                <w:rPr>
                  <w:rFonts w:eastAsia="Yu Mincho"/>
                </w:rPr>
                <w:t xml:space="preserve">    measObjectToRemoveList              MeasObjectToRemoveList                                              </w:t>
              </w:r>
            </w:ins>
            <w:ins w:id="892" w:author="Huang, Rui" w:date="2021-08-17T19:35:00Z">
              <w:r>
                <w:rPr>
                  <w:rFonts w:eastAsia="Yu Mincho"/>
                  <w:color w:val="993366"/>
                </w:rPr>
                <w:t>OPTIONAL</w:t>
              </w:r>
            </w:ins>
            <w:ins w:id="893" w:author="Huang, Rui" w:date="2021-08-17T19:35:00Z">
              <w:r>
                <w:rPr>
                  <w:rFonts w:eastAsia="Yu Mincho"/>
                </w:rPr>
                <w:t xml:space="preserve">,   </w:t>
              </w:r>
            </w:ins>
            <w:ins w:id="894" w:author="Huang, Rui" w:date="2021-08-17T19:35:00Z">
              <w:r>
                <w:rPr>
                  <w:rFonts w:eastAsia="Yu Mincho"/>
                  <w:color w:val="808080"/>
                </w:rPr>
                <w:t>-- Need N</w:t>
              </w:r>
            </w:ins>
          </w:p>
          <w:p>
            <w:pPr>
              <w:pStyle w:val="66"/>
              <w:overflowPunct w:val="0"/>
              <w:autoSpaceDE w:val="0"/>
              <w:autoSpaceDN w:val="0"/>
              <w:adjustRightInd w:val="0"/>
              <w:spacing w:after="180"/>
              <w:textAlignment w:val="baseline"/>
              <w:rPr>
                <w:ins w:id="895" w:author="Huang, Rui" w:date="2021-08-17T19:35:00Z"/>
                <w:rFonts w:eastAsia="Yu Mincho"/>
                <w:color w:val="808080"/>
              </w:rPr>
            </w:pPr>
            <w:ins w:id="896" w:author="Huang, Rui" w:date="2021-08-17T19:35:00Z">
              <w:r>
                <w:rPr>
                  <w:rFonts w:eastAsia="Yu Mincho"/>
                </w:rPr>
                <w:t xml:space="preserve">    measObjectToAddModList              MeasObjectToAddModList                                              </w:t>
              </w:r>
            </w:ins>
            <w:ins w:id="897" w:author="Huang, Rui" w:date="2021-08-17T19:35:00Z">
              <w:r>
                <w:rPr>
                  <w:rFonts w:eastAsia="Yu Mincho"/>
                  <w:color w:val="993366"/>
                </w:rPr>
                <w:t>OPTIONAL</w:t>
              </w:r>
            </w:ins>
            <w:ins w:id="898" w:author="Huang, Rui" w:date="2021-08-17T19:35:00Z">
              <w:r>
                <w:rPr>
                  <w:rFonts w:eastAsia="Yu Mincho"/>
                </w:rPr>
                <w:t xml:space="preserve">,   </w:t>
              </w:r>
            </w:ins>
            <w:ins w:id="899" w:author="Huang, Rui" w:date="2021-08-17T19:35:00Z">
              <w:r>
                <w:rPr>
                  <w:rFonts w:eastAsia="Yu Mincho"/>
                  <w:color w:val="808080"/>
                </w:rPr>
                <w:t>-- Need N</w:t>
              </w:r>
            </w:ins>
          </w:p>
          <w:p>
            <w:pPr>
              <w:pStyle w:val="66"/>
              <w:overflowPunct w:val="0"/>
              <w:autoSpaceDE w:val="0"/>
              <w:autoSpaceDN w:val="0"/>
              <w:adjustRightInd w:val="0"/>
              <w:spacing w:after="180"/>
              <w:ind w:firstLine="390"/>
              <w:textAlignment w:val="baseline"/>
              <w:rPr>
                <w:ins w:id="900" w:author="Huang, Rui" w:date="2021-08-17T19:35:00Z"/>
                <w:rFonts w:eastAsia="Yu Mincho"/>
                <w:color w:val="808080"/>
              </w:rPr>
            </w:pPr>
            <w:ins w:id="901" w:author="Huang, Rui" w:date="2021-08-17T19:35:00Z">
              <w:r>
                <w:rPr>
                  <w:rFonts w:eastAsia="Yu Mincho"/>
                </w:rPr>
                <w:t xml:space="preserve">measGapConfig                       MeasGapConfig                                                       </w:t>
              </w:r>
            </w:ins>
            <w:ins w:id="902" w:author="Huang, Rui" w:date="2021-08-17T19:35:00Z">
              <w:r>
                <w:rPr>
                  <w:rFonts w:eastAsia="Yu Mincho"/>
                  <w:color w:val="993366"/>
                </w:rPr>
                <w:t>OPTIONAL</w:t>
              </w:r>
            </w:ins>
            <w:ins w:id="903" w:author="Huang, Rui" w:date="2021-08-17T19:35:00Z">
              <w:r>
                <w:rPr>
                  <w:rFonts w:eastAsia="Yu Mincho"/>
                </w:rPr>
                <w:t xml:space="preserve">,   </w:t>
              </w:r>
            </w:ins>
            <w:ins w:id="904" w:author="Huang, Rui" w:date="2021-08-17T19:35:00Z">
              <w:r>
                <w:rPr>
                  <w:rFonts w:eastAsia="Yu Mincho"/>
                  <w:color w:val="808080"/>
                </w:rPr>
                <w:t>-- Need M</w:t>
              </w:r>
            </w:ins>
          </w:p>
          <w:p>
            <w:pPr>
              <w:pStyle w:val="66"/>
              <w:overflowPunct w:val="0"/>
              <w:autoSpaceDE w:val="0"/>
              <w:autoSpaceDN w:val="0"/>
              <w:adjustRightInd w:val="0"/>
              <w:spacing w:after="180"/>
              <w:ind w:firstLine="390"/>
              <w:textAlignment w:val="baseline"/>
              <w:rPr>
                <w:ins w:id="905" w:author="Huang, Rui" w:date="2021-08-17T19:35:00Z"/>
                <w:rFonts w:eastAsia="Yu Mincho"/>
              </w:rPr>
            </w:pPr>
            <w:ins w:id="906" w:author="Huang, Rui" w:date="2021-08-17T19:35:00Z">
              <w:r>
                <w:rPr>
                  <w:rFonts w:eastAsia="Yu Mincho"/>
                  <w:highlight w:val="yellow"/>
                </w:rPr>
                <w:t>preMGFlag                           %0:</w:t>
              </w:r>
            </w:ins>
            <w:ins w:id="907" w:author="Huang, Rui" w:date="2021-08-17T19:35:00Z">
              <w:r>
                <w:rPr>
                  <w:rFonts w:eastAsia="Yu Mincho"/>
                </w:rPr>
                <w:t xml:space="preserve">legacy MG, 1: preMG </w:t>
              </w:r>
            </w:ins>
          </w:p>
          <w:p>
            <w:pPr>
              <w:pStyle w:val="66"/>
              <w:overflowPunct w:val="0"/>
              <w:autoSpaceDE w:val="0"/>
              <w:autoSpaceDN w:val="0"/>
              <w:adjustRightInd w:val="0"/>
              <w:spacing w:after="180"/>
              <w:ind w:firstLine="390"/>
              <w:textAlignment w:val="baseline"/>
              <w:rPr>
                <w:ins w:id="908" w:author="Huang, Rui" w:date="2021-08-17T19:35:00Z"/>
                <w:rFonts w:eastAsia="Yu Mincho"/>
              </w:rPr>
            </w:pPr>
          </w:p>
          <w:p>
            <w:pPr>
              <w:pStyle w:val="66"/>
              <w:overflowPunct w:val="0"/>
              <w:autoSpaceDE w:val="0"/>
              <w:autoSpaceDN w:val="0"/>
              <w:adjustRightInd w:val="0"/>
              <w:spacing w:after="180"/>
              <w:ind w:firstLine="390"/>
              <w:textAlignment w:val="baseline"/>
              <w:rPr>
                <w:ins w:id="909" w:author="Huang, Rui" w:date="2021-08-17T19:35:00Z"/>
                <w:rFonts w:eastAsia="Yu Mincho"/>
              </w:rPr>
            </w:pPr>
            <w:ins w:id="910" w:author="Huang, Rui" w:date="2021-08-17T19:35:00Z">
              <w:r>
                <w:rPr>
                  <w:rFonts w:eastAsia="Yu Mincho"/>
                </w:rPr>
                <w:t>….</w:t>
              </w:r>
            </w:ins>
          </w:p>
          <w:p>
            <w:pPr>
              <w:pStyle w:val="66"/>
              <w:overflowPunct w:val="0"/>
              <w:autoSpaceDE w:val="0"/>
              <w:autoSpaceDN w:val="0"/>
              <w:adjustRightInd w:val="0"/>
              <w:spacing w:after="180"/>
              <w:ind w:firstLine="390"/>
              <w:textAlignment w:val="baseline"/>
              <w:rPr>
                <w:ins w:id="911" w:author="Huang, Rui" w:date="2021-08-17T19:35:00Z"/>
                <w:rFonts w:eastAsia="Yu Mincho"/>
              </w:rPr>
            </w:pPr>
            <w:ins w:id="912" w:author="Huang, Rui" w:date="2021-08-17T19:35:00Z">
              <w:r>
                <w:rPr>
                  <w:rFonts w:eastAsia="Yu Mincho"/>
                </w:rPr>
                <w:t>}</w:t>
              </w:r>
            </w:ins>
          </w:p>
          <w:p>
            <w:pPr>
              <w:pStyle w:val="66"/>
              <w:overflowPunct w:val="0"/>
              <w:autoSpaceDE w:val="0"/>
              <w:autoSpaceDN w:val="0"/>
              <w:adjustRightInd w:val="0"/>
              <w:spacing w:after="180"/>
              <w:textAlignment w:val="baseline"/>
              <w:rPr>
                <w:ins w:id="913" w:author="Huang, Rui" w:date="2021-08-17T19:35:00Z"/>
                <w:rFonts w:eastAsia="Yu Mincho"/>
                <w:color w:val="808080"/>
              </w:rPr>
            </w:pPr>
          </w:p>
          <w:p>
            <w:pPr>
              <w:pStyle w:val="66"/>
              <w:overflowPunct w:val="0"/>
              <w:autoSpaceDE w:val="0"/>
              <w:autoSpaceDN w:val="0"/>
              <w:adjustRightInd w:val="0"/>
              <w:spacing w:after="180"/>
              <w:textAlignment w:val="baseline"/>
              <w:rPr>
                <w:ins w:id="914" w:author="Huang, Rui" w:date="2021-08-17T19:35:00Z"/>
                <w:rFonts w:eastAsia="Yu Mincho"/>
              </w:rPr>
            </w:pPr>
            <w:ins w:id="915" w:author="Huang, Rui" w:date="2021-08-17T19:35:00Z"/>
            <w:ins w:id="916" w:author="Huang, Rui" w:date="2021-08-17T19:35:00Z"/>
            <w:ins w:id="917" w:author="Huang, Rui" w:date="2021-08-17T19:35:00Z"/>
            <w:ins w:id="918" w:author="Huang, Rui" w:date="2021-08-17T19:35:00Z">
              <w:r>
                <w:rPr>
                  <w:rFonts w:eastAsia="宋体"/>
                </w:rPr>
                <w:object>
                  <v:shape id="_x0000_i1027" o:spt="75" type="#_x0000_t75" style="height:294pt;width:409.2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ins>
            <w:ins w:id="920" w:author="Huang, Rui" w:date="2021-08-17T19:35:00Z"/>
          </w:p>
          <w:p>
            <w:pPr>
              <w:pStyle w:val="150"/>
              <w:numPr>
                <w:ilvl w:val="0"/>
                <w:numId w:val="24"/>
              </w:numPr>
              <w:spacing w:after="120"/>
              <w:ind w:firstLineChars="0"/>
              <w:rPr>
                <w:ins w:id="921" w:author="Huang, Rui" w:date="2021-08-17T19:35:00Z"/>
                <w:rFonts w:eastAsiaTheme="minorEastAsia"/>
                <w:color w:val="0070C0"/>
              </w:rPr>
            </w:pPr>
            <w:ins w:id="922" w:author="Huang, Rui" w:date="2021-08-17T19:35:00Z">
              <w:r>
                <w:rPr>
                  <w:rFonts w:eastAsiaTheme="minorEastAsia"/>
                  <w:color w:val="0070C0"/>
                </w:rPr>
                <w:t xml:space="preserve">Case 2-1: Multiple concurrent MGs with different RRC IEs </w:t>
              </w:r>
            </w:ins>
          </w:p>
          <w:p>
            <w:pPr>
              <w:overflowPunct w:val="0"/>
              <w:autoSpaceDE w:val="0"/>
              <w:autoSpaceDN w:val="0"/>
              <w:adjustRightInd w:val="0"/>
              <w:spacing w:after="120"/>
              <w:textAlignment w:val="baseline"/>
              <w:rPr>
                <w:ins w:id="923" w:author="Huang, Rui" w:date="2021-08-17T19:35:00Z"/>
                <w:rFonts w:eastAsiaTheme="minorEastAsia"/>
                <w:color w:val="0070C0"/>
              </w:rPr>
            </w:pPr>
            <w:ins w:id="924" w:author="Huang, Rui" w:date="2021-08-17T19:35:00Z">
              <w:r>
                <w:rPr>
                  <w:rFonts w:eastAsiaTheme="minorEastAsia"/>
                  <w:color w:val="0070C0"/>
                </w:rPr>
                <w:t xml:space="preserve">When </w:t>
              </w:r>
            </w:ins>
            <w:ins w:id="925" w:author="Huang, Rui" w:date="2021-08-17T19:35:00Z">
              <w:r>
                <w:rPr>
                  <w:rFonts w:eastAsiaTheme="minorEastAsia"/>
                  <w:color w:val="0070C0"/>
                  <w:highlight w:val="yellow"/>
                </w:rPr>
                <w:t xml:space="preserve">the pre-MG was one of individual MGs of the concurrent MGs </w:t>
              </w:r>
            </w:ins>
            <w:ins w:id="926" w:author="Huang, Rui" w:date="2021-08-17T19:35:00Z">
              <w:r>
                <w:rPr>
                  <w:rFonts w:eastAsiaTheme="minorEastAsia"/>
                  <w:color w:val="0070C0"/>
                </w:rPr>
                <w:t xml:space="preserve">, NW shall configure the pre-MG and other MGs with the different RRC IEs independently . For an example, the following IEs is used for pre-MG and legacy MG configuration. </w:t>
              </w:r>
            </w:ins>
          </w:p>
          <w:p>
            <w:pPr>
              <w:overflowPunct w:val="0"/>
              <w:autoSpaceDE w:val="0"/>
              <w:autoSpaceDN w:val="0"/>
              <w:adjustRightInd w:val="0"/>
              <w:spacing w:after="120"/>
              <w:textAlignment w:val="baseline"/>
              <w:rPr>
                <w:ins w:id="927" w:author="Huang, Rui" w:date="2021-08-17T19:35:00Z"/>
                <w:rFonts w:eastAsiaTheme="minorEastAsia"/>
                <w:color w:val="0070C0"/>
              </w:rPr>
            </w:pPr>
            <w:ins w:id="928"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pPr>
              <w:pStyle w:val="66"/>
              <w:overflowPunct w:val="0"/>
              <w:autoSpaceDE w:val="0"/>
              <w:autoSpaceDN w:val="0"/>
              <w:adjustRightInd w:val="0"/>
              <w:spacing w:after="180"/>
              <w:textAlignment w:val="baseline"/>
              <w:rPr>
                <w:ins w:id="929" w:author="Huang, Rui" w:date="2021-08-17T19:35:00Z"/>
                <w:rFonts w:eastAsia="Yu Mincho"/>
              </w:rPr>
            </w:pPr>
            <w:ins w:id="930" w:author="Huang, Rui" w:date="2021-08-17T19:35:00Z"/>
            <w:ins w:id="931" w:author="Huang, Rui" w:date="2021-08-17T19:35:00Z"/>
            <w:ins w:id="932" w:author="Huang, Rui" w:date="2021-08-17T19:35:00Z"/>
            <w:ins w:id="933" w:author="Huang, Rui" w:date="2021-08-17T19:35:00Z">
              <w:r>
                <w:rPr>
                  <w:rFonts w:eastAsia="宋体"/>
                </w:rPr>
                <w:object>
                  <v:shape id="_x0000_i1028" o:spt="75" type="#_x0000_t75" style="height:220.2pt;width:409.2pt;" o:ole="t" filled="f" o:preferrelative="t" stroked="f" coordsize="21600,21600">
                    <v:path/>
                    <v:fill on="f" focussize="0,0"/>
                    <v:stroke on="f" joinstyle="miter"/>
                    <v:imagedata r:id="rId11" o:title=""/>
                    <o:lock v:ext="edit" aspectratio="t"/>
                    <w10:wrap type="none"/>
                    <w10:anchorlock/>
                  </v:shape>
                  <o:OLEObject Type="Embed" ProgID="Visio.Drawing.15" ShapeID="_x0000_i1028" DrawAspect="Content" ObjectID="_1468075728" r:id="rId10">
                    <o:LockedField>false</o:LockedField>
                  </o:OLEObject>
                </w:object>
              </w:r>
            </w:ins>
            <w:ins w:id="935" w:author="Huang, Rui" w:date="2021-08-17T19:35:00Z"/>
          </w:p>
          <w:p>
            <w:pPr>
              <w:overflowPunct w:val="0"/>
              <w:autoSpaceDE w:val="0"/>
              <w:autoSpaceDN w:val="0"/>
              <w:adjustRightInd w:val="0"/>
              <w:spacing w:after="120"/>
              <w:textAlignment w:val="baseline"/>
              <w:rPr>
                <w:ins w:id="936" w:author="Huang, Rui" w:date="2021-08-17T19:36:00Z"/>
                <w:rFonts w:eastAsiaTheme="minorEastAsia"/>
                <w:b/>
                <w:bCs/>
                <w:color w:val="0070C0"/>
              </w:rPr>
            </w:pPr>
            <w:ins w:id="937" w:author="Huang, Rui" w:date="2021-08-17T19:36:00Z">
              <w:r>
                <w:rPr>
                  <w:rFonts w:eastAsiaTheme="minorEastAsia"/>
                  <w:b/>
                  <w:bCs/>
                  <w:color w:val="0070C0"/>
                </w:rPr>
                <w:t>Therefore, we can conclude that:</w:t>
              </w:r>
            </w:ins>
          </w:p>
          <w:p>
            <w:pPr>
              <w:overflowPunct w:val="0"/>
              <w:autoSpaceDE w:val="0"/>
              <w:autoSpaceDN w:val="0"/>
              <w:adjustRightInd w:val="0"/>
              <w:spacing w:after="120"/>
              <w:textAlignment w:val="baseline"/>
              <w:rPr>
                <w:ins w:id="938" w:author="Huang, Rui" w:date="2021-08-17T19:36:00Z"/>
                <w:rFonts w:eastAsiaTheme="minorEastAsia"/>
                <w:b/>
                <w:bCs/>
                <w:color w:val="0070C0"/>
              </w:rPr>
            </w:pPr>
          </w:p>
          <w:p>
            <w:pPr>
              <w:overflowPunct w:val="0"/>
              <w:autoSpaceDE w:val="0"/>
              <w:autoSpaceDN w:val="0"/>
              <w:adjustRightInd w:val="0"/>
              <w:spacing w:after="120"/>
              <w:textAlignment w:val="baseline"/>
              <w:rPr>
                <w:ins w:id="939" w:author="Huang, Rui" w:date="2021-08-17T19:35:00Z"/>
                <w:rFonts w:eastAsiaTheme="minorEastAsia"/>
                <w:b/>
                <w:bCs/>
                <w:color w:val="0070C0"/>
              </w:rPr>
            </w:pPr>
            <w:ins w:id="940" w:author="Huang, Rui" w:date="2021-08-17T19:35:00Z">
              <w:r>
                <w:rPr>
                  <w:rFonts w:eastAsiaTheme="minorEastAsia"/>
                  <w:b/>
                  <w:bCs/>
                  <w:color w:val="0070C0"/>
                </w:rPr>
                <w:t xml:space="preserve">Observation 1: when any parameters of measurement gap (measConfig) changed, the new RRC message (RRCReconfiguation) shall be forwarded to UE. That is there is no any benefit of the direct transformation between pre-MG and legacy MG from the RRC singling processing time perspective. </w:t>
              </w:r>
            </w:ins>
          </w:p>
          <w:p>
            <w:pPr>
              <w:overflowPunct w:val="0"/>
              <w:autoSpaceDE w:val="0"/>
              <w:autoSpaceDN w:val="0"/>
              <w:adjustRightInd w:val="0"/>
              <w:spacing w:after="120"/>
              <w:textAlignment w:val="baseline"/>
              <w:rPr>
                <w:ins w:id="941" w:author="Huang, Rui" w:date="2021-08-17T19:35:00Z"/>
                <w:rFonts w:eastAsiaTheme="minorEastAsia"/>
                <w:b/>
                <w:bCs/>
                <w:color w:val="0070C0"/>
              </w:rPr>
            </w:pPr>
            <w:ins w:id="942" w:author="Huang, Rui" w:date="2021-08-17T19:35:00Z">
              <w:r>
                <w:rPr>
                  <w:rFonts w:eastAsiaTheme="minorEastAsia"/>
                  <w:b/>
                  <w:bCs/>
                  <w:color w:val="0070C0"/>
                </w:rPr>
                <w:t xml:space="preserve">Observation 2: the independent RRC IEs for the legacy MG and pre-MG can be much more efficient and possible especially considering the following factors: 1)   more flexible way to reconfig other parameters (e.g. the MG pattern, associated Mos ) 2). The multiple RRC IEs is the only way to config the multiple concurrent MGs. The same singling frameworks for the single preMG and concurrent MGs(e.g. pre-MG  and other MGs) shall be desired. </w:t>
              </w:r>
            </w:ins>
          </w:p>
          <w:p>
            <w:pPr>
              <w:pStyle w:val="66"/>
              <w:overflowPunct w:val="0"/>
              <w:autoSpaceDE w:val="0"/>
              <w:autoSpaceDN w:val="0"/>
              <w:adjustRightInd w:val="0"/>
              <w:spacing w:after="180"/>
              <w:textAlignment w:val="baseline"/>
              <w:rPr>
                <w:ins w:id="943" w:author="Huang, Rui" w:date="2021-08-17T19:35:00Z"/>
                <w:rFonts w:eastAsia="Yu Mincho"/>
                <w:lang w:val="en-US"/>
              </w:rPr>
            </w:pPr>
          </w:p>
          <w:p>
            <w:pPr>
              <w:pStyle w:val="31"/>
              <w:overflowPunct w:val="0"/>
              <w:autoSpaceDE w:val="0"/>
              <w:autoSpaceDN w:val="0"/>
              <w:adjustRightInd w:val="0"/>
              <w:spacing w:after="120"/>
              <w:textAlignment w:val="baseline"/>
              <w:rPr>
                <w:rFonts w:eastAsiaTheme="minorEastAsia"/>
                <w:bCs/>
                <w:color w:val="0070C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44" w:author="Xiaomi" w:date="2021-08-17T19:52:00Z">
              <w:r>
                <w:rPr>
                  <w:rFonts w:hint="eastAsia" w:eastAsiaTheme="minorEastAsia"/>
                  <w:color w:val="0070C0"/>
                </w:rPr>
                <w:t>X</w:t>
              </w:r>
            </w:ins>
            <w:ins w:id="945" w:author="Xiaomi" w:date="2021-08-17T19:52: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946" w:author="Xiaomi" w:date="2021-08-17T19:52:00Z">
              <w:r>
                <w:rPr>
                  <w:rFonts w:hint="eastAsia" w:eastAsiaTheme="minorEastAsia"/>
                  <w:bCs/>
                  <w:color w:val="0070C0"/>
                  <w:lang w:val="en-US" w:eastAsia="zh-CN"/>
                </w:rPr>
                <w:t>P</w:t>
              </w:r>
            </w:ins>
            <w:ins w:id="947" w:author="Xiaomi" w:date="2021-08-17T19:52:00Z">
              <w:r>
                <w:rPr>
                  <w:rFonts w:eastAsiaTheme="minorEastAsia"/>
                  <w:bCs/>
                  <w:color w:val="0070C0"/>
                  <w:lang w:val="en-US" w:eastAsia="zh-CN"/>
                </w:rPr>
                <w:t>refer option 2. Question for clarification, how the pre-MG can transform into legacy MG? From configuration perspective, pre-MG is configured with parameter to differentiate the legacy MG and Pre-MG.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48" w:author="Ato-MediaTek" w:date="2021-08-17T20:19: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949" w:author="Ato-MediaTek" w:date="2021-08-17T20:19:00Z"/>
                <w:rFonts w:eastAsiaTheme="minorEastAsia"/>
                <w:bCs/>
                <w:color w:val="0070C0"/>
                <w:lang w:val="en-US"/>
              </w:rPr>
            </w:pPr>
            <w:ins w:id="950" w:author="Ato-MediaTek" w:date="2021-08-17T20:19:00Z">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ins>
          </w:p>
          <w:p>
            <w:pPr>
              <w:pStyle w:val="31"/>
              <w:overflowPunct w:val="0"/>
              <w:autoSpaceDE w:val="0"/>
              <w:autoSpaceDN w:val="0"/>
              <w:adjustRightInd w:val="0"/>
              <w:spacing w:after="120"/>
              <w:textAlignment w:val="baseline"/>
              <w:rPr>
                <w:ins w:id="951" w:author="Ato-MediaTek" w:date="2021-08-17T20:19:00Z"/>
                <w:rFonts w:eastAsiaTheme="minorEastAsia"/>
                <w:bCs/>
                <w:color w:val="0070C0"/>
                <w:lang w:val="en-US"/>
              </w:rPr>
            </w:pPr>
            <w:ins w:id="952" w:author="Ato-MediaTek" w:date="2021-08-17T20:19:00Z">
              <w:r>
                <w:rPr>
                  <w:rFonts w:eastAsiaTheme="minorEastAsia"/>
                  <w:bCs/>
                  <w:color w:val="0070C0"/>
                  <w:lang w:val="en-US"/>
                </w:rPr>
                <w:t>We share similar views as Huawei on Option 1b.</w:t>
              </w:r>
            </w:ins>
          </w:p>
          <w:p>
            <w:pPr>
              <w:pStyle w:val="31"/>
              <w:overflowPunct w:val="0"/>
              <w:autoSpaceDE w:val="0"/>
              <w:autoSpaceDN w:val="0"/>
              <w:adjustRightInd w:val="0"/>
              <w:spacing w:after="120"/>
              <w:textAlignment w:val="baseline"/>
              <w:rPr>
                <w:rFonts w:eastAsiaTheme="minorEastAsia"/>
                <w:bCs/>
                <w:color w:val="0070C0"/>
                <w:lang w:val="en-US" w:eastAsia="zh-CN"/>
              </w:rPr>
            </w:pPr>
            <w:ins w:id="953" w:author="Ato-MediaTek" w:date="2021-08-17T20:19:00Z">
              <w:r>
                <w:rPr>
                  <w:rFonts w:eastAsiaTheme="minorEastAsia"/>
                  <w:bCs/>
                  <w:color w:val="0070C0"/>
                  <w:lang w:val="en-US"/>
                </w:rPr>
                <w:t xml:space="preserve">Option 2/2a can be postponed, as we need to focus on the case without concurrent gap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954" w:author="MK" w:date="2021-08-17T15:50: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955" w:author="MK" w:date="2021-08-17T16:16:00Z"/>
                <w:rFonts w:eastAsiaTheme="minorEastAsia"/>
                <w:bCs/>
                <w:color w:val="0070C0"/>
                <w:lang w:val="en-US"/>
              </w:rPr>
            </w:pPr>
            <w:ins w:id="956" w:author="MK" w:date="2021-08-17T15:51:00Z">
              <w:r>
                <w:rPr>
                  <w:rFonts w:eastAsiaTheme="minorEastAsia"/>
                  <w:bCs/>
                  <w:color w:val="0070C0"/>
                  <w:lang w:val="en-US"/>
                </w:rPr>
                <w:t>Our understanding of</w:t>
              </w:r>
            </w:ins>
            <w:ins w:id="957" w:author="MK" w:date="2021-08-17T15:52:00Z">
              <w:r>
                <w:rPr>
                  <w:rFonts w:eastAsiaTheme="minorEastAsia"/>
                  <w:bCs/>
                  <w:color w:val="0070C0"/>
                  <w:lang w:val="en-US"/>
                </w:rPr>
                <w:t xml:space="preserve"> </w:t>
              </w:r>
            </w:ins>
            <w:ins w:id="958" w:author="MK" w:date="2021-08-17T16:10:00Z">
              <w:r>
                <w:rPr>
                  <w:rFonts w:eastAsiaTheme="minorEastAsia"/>
                  <w:bCs/>
                  <w:color w:val="0070C0"/>
                  <w:lang w:val="en-US"/>
                </w:rPr>
                <w:t xml:space="preserve">this issue is </w:t>
              </w:r>
            </w:ins>
            <w:ins w:id="959" w:author="MK" w:date="2021-08-17T16:16:00Z">
              <w:r>
                <w:rPr>
                  <w:rFonts w:eastAsiaTheme="minorEastAsia"/>
                  <w:bCs/>
                  <w:color w:val="0070C0"/>
                  <w:lang w:val="en-US"/>
                </w:rPr>
                <w:t>to have mechanism to transform Pre-MG to legacy MG or vice versa with same MG configuration parameters. There are two ways to do it:</w:t>
              </w:r>
            </w:ins>
          </w:p>
          <w:p>
            <w:pPr>
              <w:pStyle w:val="31"/>
              <w:overflowPunct w:val="0"/>
              <w:autoSpaceDE w:val="0"/>
              <w:autoSpaceDN w:val="0"/>
              <w:adjustRightInd w:val="0"/>
              <w:spacing w:after="120"/>
              <w:textAlignment w:val="baseline"/>
              <w:rPr>
                <w:ins w:id="960" w:author="MK" w:date="2021-08-17T16:21:00Z"/>
                <w:rFonts w:eastAsiaTheme="minorEastAsia"/>
                <w:bCs/>
                <w:color w:val="0070C0"/>
                <w:lang w:val="en-US"/>
              </w:rPr>
            </w:pPr>
            <w:ins w:id="961" w:author="MK" w:date="2021-08-17T16:17:00Z">
              <w:r>
                <w:rPr>
                  <w:rFonts w:eastAsiaTheme="minorEastAsia"/>
                  <w:bCs/>
                  <w:color w:val="0070C0"/>
                  <w:lang w:val="en-US"/>
                </w:rPr>
                <w:t>Explicit mechanism via signalling (Option 1a) and implicit mechanism (Option 1b).</w:t>
              </w:r>
            </w:ins>
            <w:ins w:id="962" w:author="MK" w:date="2021-08-17T16:18:00Z">
              <w:r>
                <w:rPr>
                  <w:rFonts w:eastAsiaTheme="minorEastAsia"/>
                  <w:bCs/>
                  <w:color w:val="0070C0"/>
                  <w:lang w:val="en-US"/>
                </w:rPr>
                <w:t xml:space="preserve"> </w:t>
              </w:r>
            </w:ins>
          </w:p>
          <w:p>
            <w:pPr>
              <w:pStyle w:val="31"/>
              <w:overflowPunct w:val="0"/>
              <w:autoSpaceDE w:val="0"/>
              <w:autoSpaceDN w:val="0"/>
              <w:adjustRightInd w:val="0"/>
              <w:spacing w:after="120"/>
              <w:textAlignment w:val="baseline"/>
              <w:rPr>
                <w:ins w:id="963" w:author="MK" w:date="2021-08-17T16:22:00Z"/>
                <w:rFonts w:eastAsiaTheme="minorEastAsia"/>
                <w:bCs/>
                <w:color w:val="0070C0"/>
                <w:lang w:val="en-US"/>
              </w:rPr>
            </w:pPr>
            <w:ins w:id="964" w:author="MK" w:date="2021-08-17T16:18:00Z">
              <w:r>
                <w:rPr>
                  <w:rFonts w:eastAsiaTheme="minorEastAsia"/>
                  <w:bCs/>
                  <w:color w:val="0070C0"/>
                  <w:lang w:val="en-US"/>
                </w:rPr>
                <w:t xml:space="preserve">In latter case rules can be related to type of carriers used for </w:t>
              </w:r>
            </w:ins>
            <w:ins w:id="965" w:author="MK" w:date="2021-08-17T16:19:00Z">
              <w:r>
                <w:rPr>
                  <w:rFonts w:eastAsiaTheme="minorEastAsia"/>
                  <w:bCs/>
                  <w:color w:val="0070C0"/>
                  <w:lang w:val="en-US"/>
                </w:rPr>
                <w:t xml:space="preserve">measurements. For example when </w:t>
              </w:r>
            </w:ins>
            <w:ins w:id="966" w:author="MK" w:date="2021-08-17T16:21:00Z">
              <w:r>
                <w:rPr>
                  <w:rFonts w:eastAsiaTheme="minorEastAsia"/>
                  <w:bCs/>
                  <w:color w:val="0070C0"/>
                  <w:lang w:val="en-US"/>
                </w:rPr>
                <w:t xml:space="preserve">UE is configured to measure </w:t>
              </w:r>
            </w:ins>
            <w:ins w:id="967" w:author="MK" w:date="2021-08-17T16:19:00Z">
              <w:r>
                <w:rPr>
                  <w:rFonts w:eastAsiaTheme="minorEastAsia"/>
                  <w:bCs/>
                  <w:color w:val="0070C0"/>
                  <w:lang w:val="en-US"/>
                </w:rPr>
                <w:t xml:space="preserve">on inter-RAT </w:t>
              </w:r>
            </w:ins>
            <w:ins w:id="968" w:author="MK" w:date="2021-08-17T16:20:00Z">
              <w:r>
                <w:rPr>
                  <w:rFonts w:eastAsiaTheme="minorEastAsia"/>
                  <w:bCs/>
                  <w:color w:val="0070C0"/>
                  <w:lang w:val="en-US"/>
                </w:rPr>
                <w:t>LTE carrier, (which always need MG)</w:t>
              </w:r>
            </w:ins>
            <w:ins w:id="969" w:author="MK" w:date="2021-08-17T16:21:00Z">
              <w:r>
                <w:rPr>
                  <w:rFonts w:eastAsiaTheme="minorEastAsia"/>
                  <w:bCs/>
                  <w:color w:val="0070C0"/>
                  <w:lang w:val="en-US"/>
                </w:rPr>
                <w:t xml:space="preserve">, then the already configured </w:t>
              </w:r>
            </w:ins>
            <w:ins w:id="970" w:author="MK" w:date="2021-08-17T16:19:00Z">
              <w:r>
                <w:rPr>
                  <w:rFonts w:eastAsiaTheme="minorEastAsia"/>
                  <w:bCs/>
                  <w:color w:val="0070C0"/>
                  <w:lang w:val="en-US"/>
                </w:rPr>
                <w:t>Pre-MG is transformed to legacy MG or vice versa.</w:t>
              </w:r>
            </w:ins>
          </w:p>
          <w:p>
            <w:pPr>
              <w:pStyle w:val="31"/>
              <w:overflowPunct w:val="0"/>
              <w:autoSpaceDE w:val="0"/>
              <w:autoSpaceDN w:val="0"/>
              <w:adjustRightInd w:val="0"/>
              <w:spacing w:after="120"/>
              <w:textAlignment w:val="baseline"/>
              <w:rPr>
                <w:ins w:id="971" w:author="MK" w:date="2021-08-17T16:17:00Z"/>
                <w:rFonts w:eastAsiaTheme="minorEastAsia"/>
                <w:bCs/>
                <w:color w:val="0070C0"/>
                <w:lang w:val="en-US"/>
              </w:rPr>
            </w:pPr>
            <w:ins w:id="972" w:author="MK" w:date="2021-08-17T16:22:00Z">
              <w:r>
                <w:rPr>
                  <w:rFonts w:eastAsiaTheme="minorEastAsia"/>
                  <w:bCs/>
                  <w:color w:val="0070C0"/>
                  <w:lang w:val="en-US"/>
                </w:rPr>
                <w:t>In some cases</w:t>
              </w:r>
            </w:ins>
            <w:ins w:id="973" w:author="MK" w:date="2021-08-17T16:23:00Z">
              <w:r>
                <w:rPr>
                  <w:rFonts w:eastAsiaTheme="minorEastAsia"/>
                  <w:bCs/>
                  <w:color w:val="0070C0"/>
                  <w:lang w:val="en-US"/>
                </w:rPr>
                <w:t xml:space="preserve">, the </w:t>
              </w:r>
            </w:ins>
            <w:ins w:id="974" w:author="MK" w:date="2021-08-17T16:22:00Z">
              <w:r>
                <w:rPr>
                  <w:rFonts w:eastAsiaTheme="minorEastAsia"/>
                  <w:bCs/>
                  <w:color w:val="0070C0"/>
                  <w:lang w:val="en-US"/>
                </w:rPr>
                <w:t>NW may have to transform the Pre-MG to legacy MG or vice versa e.g. due to scheduling reasons. S</w:t>
              </w:r>
            </w:ins>
            <w:ins w:id="975" w:author="MK" w:date="2021-08-17T16:23:00Z">
              <w:r>
                <w:rPr>
                  <w:rFonts w:eastAsiaTheme="minorEastAsia"/>
                  <w:bCs/>
                  <w:color w:val="0070C0"/>
                  <w:lang w:val="en-US"/>
                </w:rPr>
                <w:t xml:space="preserve">o solution based on explicit signaling in Option 1a can be useful. </w:t>
              </w:r>
            </w:ins>
          </w:p>
          <w:p>
            <w:pPr>
              <w:pStyle w:val="31"/>
              <w:overflowPunct w:val="0"/>
              <w:autoSpaceDE w:val="0"/>
              <w:autoSpaceDN w:val="0"/>
              <w:adjustRightInd w:val="0"/>
              <w:spacing w:after="120"/>
              <w:textAlignment w:val="baseline"/>
              <w:rPr>
                <w:ins w:id="976" w:author="MK" w:date="2021-08-17T16:23:00Z"/>
                <w:rFonts w:eastAsiaTheme="minorEastAsia"/>
                <w:bCs/>
                <w:color w:val="0070C0"/>
                <w:lang w:val="en-US"/>
              </w:rPr>
            </w:pPr>
            <w:ins w:id="977" w:author="MK" w:date="2021-08-17T16:17:00Z">
              <w:r>
                <w:rPr>
                  <w:rFonts w:eastAsiaTheme="minorEastAsia"/>
                  <w:bCs/>
                  <w:color w:val="0070C0"/>
                  <w:lang w:val="en-US"/>
                </w:rPr>
                <w:t>We</w:t>
              </w:r>
            </w:ins>
            <w:ins w:id="978" w:author="MK" w:date="2021-08-17T16:18:00Z">
              <w:r>
                <w:rPr>
                  <w:rFonts w:eastAsiaTheme="minorEastAsia"/>
                  <w:bCs/>
                  <w:color w:val="0070C0"/>
                  <w:lang w:val="en-US"/>
                </w:rPr>
                <w:t xml:space="preserve"> support both options</w:t>
              </w:r>
            </w:ins>
            <w:ins w:id="979" w:author="MK" w:date="2021-08-17T16:20:00Z">
              <w:r>
                <w:rPr>
                  <w:rFonts w:eastAsiaTheme="minorEastAsia"/>
                  <w:bCs/>
                  <w:color w:val="0070C0"/>
                  <w:lang w:val="en-US"/>
                </w:rPr>
                <w:t xml:space="preserve"> 1a and 1b</w:t>
              </w:r>
            </w:ins>
            <w:ins w:id="980" w:author="MK" w:date="2021-08-17T16:18:00Z">
              <w:r>
                <w:rPr>
                  <w:rFonts w:eastAsiaTheme="minorEastAsia"/>
                  <w:bCs/>
                  <w:color w:val="0070C0"/>
                  <w:lang w:val="en-US"/>
                </w:rPr>
                <w:t xml:space="preserve">. </w:t>
              </w:r>
            </w:ins>
            <w:ins w:id="981" w:author="MK" w:date="2021-08-17T16:23:00Z">
              <w:r>
                <w:rPr>
                  <w:rFonts w:eastAsiaTheme="minorEastAsia"/>
                  <w:bCs/>
                  <w:color w:val="0070C0"/>
                  <w:lang w:val="en-US"/>
                </w:rPr>
                <w:t>In summary</w:t>
              </w:r>
            </w:ins>
            <w:ins w:id="982" w:author="MK" w:date="2021-08-17T16:25:00Z">
              <w:r>
                <w:rPr>
                  <w:rFonts w:eastAsiaTheme="minorEastAsia"/>
                  <w:bCs/>
                  <w:color w:val="0070C0"/>
                  <w:lang w:val="en-US"/>
                </w:rPr>
                <w:t xml:space="preserve"> we support following modified opt</w:t>
              </w:r>
            </w:ins>
            <w:ins w:id="983" w:author="MK" w:date="2021-08-17T16:26:00Z">
              <w:r>
                <w:rPr>
                  <w:rFonts w:eastAsiaTheme="minorEastAsia"/>
                  <w:bCs/>
                  <w:color w:val="0070C0"/>
                  <w:lang w:val="en-US"/>
                </w:rPr>
                <w:t>ion</w:t>
              </w:r>
            </w:ins>
            <w:ins w:id="984" w:author="MK" w:date="2021-08-17T16:23:00Z">
              <w:r>
                <w:rPr>
                  <w:rFonts w:eastAsiaTheme="minorEastAsia"/>
                  <w:bCs/>
                  <w:color w:val="0070C0"/>
                  <w:lang w:val="en-US"/>
                </w:rPr>
                <w:t>:</w:t>
              </w:r>
            </w:ins>
          </w:p>
          <w:p>
            <w:pPr>
              <w:pStyle w:val="31"/>
              <w:overflowPunct w:val="0"/>
              <w:autoSpaceDE w:val="0"/>
              <w:autoSpaceDN w:val="0"/>
              <w:adjustRightInd w:val="0"/>
              <w:spacing w:after="0"/>
              <w:textAlignment w:val="baseline"/>
              <w:rPr>
                <w:ins w:id="986" w:author="MK" w:date="2021-08-17T16:24:00Z"/>
                <w:rFonts w:eastAsia="Yu Mincho"/>
                <w:bCs/>
                <w:i/>
                <w:iCs/>
                <w:color w:val="0070C0"/>
                <w:lang w:val="en-US"/>
                <w:rPrChange w:id="987" w:author="MK" w:date="2021-08-17T16:25:00Z">
                  <w:rPr>
                    <w:ins w:id="988" w:author="MK" w:date="2021-08-17T16:24:00Z"/>
                    <w:rFonts w:eastAsiaTheme="minorEastAsia"/>
                    <w:bCs/>
                    <w:color w:val="0070C0"/>
                    <w:lang w:val="en-US"/>
                  </w:rPr>
                </w:rPrChange>
              </w:rPr>
              <w:pPrChange w:id="985" w:author="Xiaomi" w:date="2021-08-17T16:26:00Z">
                <w:pPr>
                  <w:pStyle w:val="31"/>
                  <w:spacing w:after="120"/>
                </w:pPr>
              </w:pPrChange>
            </w:pPr>
            <w:ins w:id="989" w:author="MK" w:date="2021-08-17T16:24:00Z">
              <w:r>
                <w:rPr>
                  <w:rFonts w:eastAsiaTheme="minorEastAsia"/>
                  <w:bCs/>
                  <w:color w:val="0070C0"/>
                  <w:lang w:val="en-US"/>
                </w:rPr>
                <w:t>“</w:t>
              </w:r>
            </w:ins>
            <w:ins w:id="990" w:author="MK" w:date="2021-08-17T16:24:00Z">
              <w:r>
                <w:rPr>
                  <w:rFonts w:eastAsiaTheme="minorEastAsia"/>
                  <w:bCs/>
                  <w:i/>
                  <w:iCs/>
                  <w:color w:val="0070C0"/>
                  <w:lang w:val="en-US"/>
                  <w:rPrChange w:id="991" w:author="MK" w:date="2021-08-17T16:25:00Z">
                    <w:rPr>
                      <w:rFonts w:eastAsiaTheme="minorEastAsia"/>
                      <w:bCs/>
                      <w:color w:val="0070C0"/>
                      <w:lang w:val="en-US"/>
                    </w:rPr>
                  </w:rPrChange>
                </w:rPr>
                <w:t>Transformation from Pre-MG in legacy MG or vice versa with same MG configuration is supported. T</w:t>
              </w:r>
            </w:ins>
            <w:ins w:id="992" w:author="MK" w:date="2021-08-17T16:25:00Z">
              <w:r>
                <w:rPr>
                  <w:rFonts w:eastAsiaTheme="minorEastAsia"/>
                  <w:bCs/>
                  <w:i/>
                  <w:iCs/>
                  <w:color w:val="0070C0"/>
                  <w:lang w:val="en-US"/>
                  <w:rPrChange w:id="993" w:author="MK" w:date="2021-08-17T16:25:00Z">
                    <w:rPr>
                      <w:rFonts w:eastAsiaTheme="minorEastAsia"/>
                      <w:bCs/>
                      <w:color w:val="0070C0"/>
                      <w:lang w:val="en-US"/>
                    </w:rPr>
                  </w:rPrChange>
                </w:rPr>
                <w:t>he t</w:t>
              </w:r>
            </w:ins>
            <w:ins w:id="994" w:author="MK" w:date="2021-08-17T16:24:00Z">
              <w:r>
                <w:rPr>
                  <w:rFonts w:eastAsiaTheme="minorEastAsia"/>
                  <w:bCs/>
                  <w:i/>
                  <w:iCs/>
                  <w:color w:val="0070C0"/>
                  <w:lang w:val="en-US"/>
                  <w:rPrChange w:id="995" w:author="MK" w:date="2021-08-17T16:25:00Z">
                    <w:rPr>
                      <w:rFonts w:eastAsiaTheme="minorEastAsia"/>
                      <w:bCs/>
                      <w:color w:val="0070C0"/>
                      <w:lang w:val="en-US"/>
                    </w:rPr>
                  </w:rPrChange>
                </w:rPr>
                <w:t>ransformation can be done:</w:t>
              </w:r>
            </w:ins>
          </w:p>
          <w:p>
            <w:pPr>
              <w:pStyle w:val="31"/>
              <w:numPr>
                <w:ilvl w:val="0"/>
                <w:numId w:val="16"/>
              </w:numPr>
              <w:overflowPunct w:val="0"/>
              <w:autoSpaceDE w:val="0"/>
              <w:autoSpaceDN w:val="0"/>
              <w:adjustRightInd w:val="0"/>
              <w:spacing w:after="0"/>
              <w:ind w:left="357" w:hanging="357"/>
              <w:textAlignment w:val="baseline"/>
              <w:rPr>
                <w:ins w:id="997" w:author="MK" w:date="2021-08-17T16:25:00Z"/>
                <w:rFonts w:eastAsia="Yu Mincho"/>
                <w:bCs/>
                <w:i/>
                <w:iCs/>
                <w:color w:val="0070C0"/>
                <w:lang w:val="en-US"/>
                <w:rPrChange w:id="998" w:author="MK" w:date="2021-08-17T16:25:00Z">
                  <w:rPr>
                    <w:ins w:id="999" w:author="MK" w:date="2021-08-17T16:25:00Z"/>
                    <w:rFonts w:eastAsiaTheme="minorEastAsia"/>
                    <w:bCs/>
                    <w:color w:val="0070C0"/>
                    <w:lang w:val="en-US"/>
                  </w:rPr>
                </w:rPrChange>
              </w:rPr>
              <w:pPrChange w:id="996" w:author="Xiaomi" w:date="2021-08-17T16:26:00Z">
                <w:pPr>
                  <w:pStyle w:val="31"/>
                  <w:numPr>
                    <w:ilvl w:val="0"/>
                    <w:numId w:val="16"/>
                  </w:numPr>
                  <w:spacing w:after="120"/>
                  <w:ind w:left="360" w:hanging="360"/>
                </w:pPr>
              </w:pPrChange>
            </w:pPr>
            <w:ins w:id="1000" w:author="MK" w:date="2021-08-17T16:24:00Z">
              <w:r>
                <w:rPr>
                  <w:rFonts w:eastAsiaTheme="minorEastAsia"/>
                  <w:bCs/>
                  <w:i/>
                  <w:iCs/>
                  <w:color w:val="0070C0"/>
                  <w:lang w:val="en-US"/>
                  <w:rPrChange w:id="1001" w:author="MK" w:date="2021-08-17T16:25:00Z">
                    <w:rPr>
                      <w:rFonts w:eastAsiaTheme="minorEastAsia"/>
                      <w:bCs/>
                      <w:color w:val="0070C0"/>
                      <w:lang w:val="en-US"/>
                    </w:rPr>
                  </w:rPrChange>
                </w:rPr>
                <w:t>via explicit signaling</w:t>
              </w:r>
            </w:ins>
            <w:ins w:id="1002" w:author="MK" w:date="2021-08-17T16:25:00Z">
              <w:r>
                <w:rPr>
                  <w:rFonts w:eastAsiaTheme="minorEastAsia"/>
                  <w:bCs/>
                  <w:i/>
                  <w:iCs/>
                  <w:color w:val="0070C0"/>
                  <w:lang w:val="en-US"/>
                </w:rPr>
                <w:t xml:space="preserve"> or</w:t>
              </w:r>
            </w:ins>
          </w:p>
          <w:p>
            <w:pPr>
              <w:pStyle w:val="31"/>
              <w:numPr>
                <w:ilvl w:val="0"/>
                <w:numId w:val="16"/>
              </w:numPr>
              <w:overflowPunct w:val="0"/>
              <w:autoSpaceDE w:val="0"/>
              <w:autoSpaceDN w:val="0"/>
              <w:adjustRightInd w:val="0"/>
              <w:spacing w:after="0"/>
              <w:ind w:left="357" w:hanging="357"/>
              <w:textAlignment w:val="baseline"/>
              <w:rPr>
                <w:ins w:id="1004" w:author="MK" w:date="2021-08-17T16:18:00Z"/>
                <w:rFonts w:eastAsia="Yu Mincho"/>
                <w:bCs/>
                <w:i/>
                <w:iCs/>
                <w:color w:val="0070C0"/>
                <w:lang w:val="en-US"/>
                <w:rPrChange w:id="1005" w:author="MK" w:date="2021-08-17T16:26:00Z">
                  <w:rPr>
                    <w:ins w:id="1006" w:author="MK" w:date="2021-08-17T16:18:00Z"/>
                    <w:rFonts w:eastAsiaTheme="minorEastAsia"/>
                    <w:bCs/>
                    <w:color w:val="0070C0"/>
                    <w:lang w:val="en-US"/>
                  </w:rPr>
                </w:rPrChange>
              </w:rPr>
              <w:pPrChange w:id="1003" w:author="Xiaomi" w:date="2021-08-17T16:26:00Z">
                <w:pPr>
                  <w:pStyle w:val="31"/>
                  <w:spacing w:after="120"/>
                </w:pPr>
              </w:pPrChange>
            </w:pPr>
            <w:ins w:id="1007" w:author="MK" w:date="2021-08-17T16:25:00Z">
              <w:r>
                <w:rPr>
                  <w:rFonts w:eastAsiaTheme="minorEastAsia"/>
                  <w:bCs/>
                  <w:i/>
                  <w:iCs/>
                  <w:color w:val="0070C0"/>
                  <w:lang w:val="en-US"/>
                  <w:rPrChange w:id="1008" w:author="MK" w:date="2021-08-17T16:25:00Z">
                    <w:rPr>
                      <w:rFonts w:eastAsiaTheme="minorEastAsia"/>
                      <w:bCs/>
                      <w:color w:val="0070C0"/>
                      <w:lang w:val="en-US"/>
                    </w:rPr>
                  </w:rPrChange>
                </w:rPr>
                <w:t>based on pre-defined rules.”</w:t>
              </w:r>
            </w:ins>
          </w:p>
          <w:p>
            <w:pPr>
              <w:pStyle w:val="31"/>
              <w:overflowPunct w:val="0"/>
              <w:autoSpaceDE w:val="0"/>
              <w:autoSpaceDN w:val="0"/>
              <w:adjustRightInd w:val="0"/>
              <w:spacing w:before="240" w:after="120"/>
              <w:textAlignment w:val="baseline"/>
              <w:rPr>
                <w:rFonts w:eastAsiaTheme="minorEastAsia"/>
                <w:bCs/>
                <w:color w:val="0070C0"/>
                <w:lang w:val="en-US"/>
              </w:rPr>
              <w:pPrChange w:id="1009" w:author="Xiaomi" w:date="2021-08-17T16:26:00Z">
                <w:pPr>
                  <w:pStyle w:val="31"/>
                  <w:spacing w:after="120"/>
                </w:pPr>
              </w:pPrChange>
            </w:pPr>
            <w:ins w:id="1010" w:author="MK" w:date="2021-08-17T15:50:00Z">
              <w:r>
                <w:rPr>
                  <w:rFonts w:eastAsiaTheme="minorEastAsia"/>
                  <w:bCs/>
                  <w:color w:val="0070C0"/>
                  <w:lang w:val="en-US"/>
                </w:rPr>
                <w:t>We agree with MTK that options 2/2a are related to concurrent</w:t>
              </w:r>
            </w:ins>
            <w:ins w:id="1011" w:author="MK" w:date="2021-08-17T15:51:00Z">
              <w:r>
                <w:rPr>
                  <w:rFonts w:eastAsiaTheme="minorEastAsia"/>
                  <w:bCs/>
                  <w:color w:val="0070C0"/>
                  <w:lang w:val="en-US"/>
                </w:rPr>
                <w:t xml:space="preserve"> gaps which should not be discussed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2" w:author="Nokia" w:date="2021-08-17T17:56:00Z"/>
        </w:trPr>
        <w:tc>
          <w:tcPr>
            <w:tcW w:w="1226" w:type="dxa"/>
          </w:tcPr>
          <w:p>
            <w:pPr>
              <w:overflowPunct w:val="0"/>
              <w:autoSpaceDE w:val="0"/>
              <w:autoSpaceDN w:val="0"/>
              <w:adjustRightInd w:val="0"/>
              <w:spacing w:after="120"/>
              <w:textAlignment w:val="baseline"/>
              <w:rPr>
                <w:ins w:id="1013" w:author="Nokia" w:date="2021-08-17T17:56:00Z"/>
                <w:rFonts w:eastAsiaTheme="minorEastAsia"/>
                <w:color w:val="0070C0"/>
              </w:rPr>
            </w:pPr>
            <w:ins w:id="1014" w:author="Nokia" w:date="2021-08-17T17:56:00Z">
              <w:r>
                <w:rPr>
                  <w:rFonts w:eastAsiaTheme="minorEastAsia"/>
                  <w:color w:val="0070C0"/>
                </w:rPr>
                <w:t>Nokia</w:t>
              </w:r>
            </w:ins>
          </w:p>
        </w:tc>
        <w:tc>
          <w:tcPr>
            <w:tcW w:w="8405" w:type="dxa"/>
          </w:tcPr>
          <w:p>
            <w:pPr>
              <w:pStyle w:val="31"/>
              <w:overflowPunct w:val="0"/>
              <w:autoSpaceDE w:val="0"/>
              <w:autoSpaceDN w:val="0"/>
              <w:adjustRightInd w:val="0"/>
              <w:spacing w:after="120"/>
              <w:textAlignment w:val="baseline"/>
              <w:rPr>
                <w:ins w:id="1015" w:author="Nokia" w:date="2021-08-17T17:56:00Z"/>
                <w:rFonts w:eastAsiaTheme="minorEastAsia"/>
                <w:bCs/>
                <w:color w:val="0070C0"/>
                <w:lang w:val="en-US"/>
              </w:rPr>
            </w:pPr>
            <w:ins w:id="1016" w:author="Nokia" w:date="2021-08-17T17:56:00Z">
              <w:r>
                <w:rPr>
                  <w:rFonts w:eastAsiaTheme="minorEastAsia"/>
                  <w:color w:val="0070C0"/>
                </w:rPr>
                <w:t xml:space="preserve">Option 2. We don’t see the benefit of transformation </w:t>
              </w:r>
            </w:ins>
            <w:ins w:id="1017" w:author="Nokia" w:date="2021-08-17T17:56:00Z">
              <w:r>
                <w:rPr>
                  <w:rFonts w:eastAsia="Yu Mincho"/>
                  <w:color w:val="0070C0"/>
                </w:rPr>
                <w:t>between Pre-MG and legacy MG. Hence it is under network control to configure either Pre-MG or legacy MG. But network can use a Pre-MG as legacy MG, by activating it at time of configuration and not using further signalling on (de-)activation prior re-configuration /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8" w:author="Qualcomm" w:date="2021-08-17T15:22:00Z"/>
        </w:trPr>
        <w:tc>
          <w:tcPr>
            <w:tcW w:w="1226" w:type="dxa"/>
          </w:tcPr>
          <w:p>
            <w:pPr>
              <w:overflowPunct w:val="0"/>
              <w:autoSpaceDE w:val="0"/>
              <w:autoSpaceDN w:val="0"/>
              <w:adjustRightInd w:val="0"/>
              <w:spacing w:after="120"/>
              <w:textAlignment w:val="baseline"/>
              <w:rPr>
                <w:ins w:id="1019" w:author="Qualcomm" w:date="2021-08-17T15:22:00Z"/>
                <w:rFonts w:eastAsiaTheme="minorEastAsia"/>
                <w:color w:val="0070C0"/>
              </w:rPr>
            </w:pPr>
            <w:ins w:id="1020" w:author="Qualcomm" w:date="2021-08-17T15:22: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ins w:id="1021" w:author="Qualcomm" w:date="2021-08-17T15:22:00Z"/>
                <w:rFonts w:eastAsiaTheme="minorEastAsia"/>
                <w:color w:val="0070C0"/>
              </w:rPr>
            </w:pPr>
            <w:ins w:id="1022" w:author="Qualcomm" w:date="2021-08-17T15:22:00Z">
              <w:r>
                <w:rPr>
                  <w:rFonts w:eastAsiaTheme="minorEastAsia"/>
                  <w:bCs/>
                  <w:color w:val="0070C0"/>
                  <w:lang w:val="en-US"/>
                </w:rPr>
                <w:t>Option2a or option2 can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3" w:author="Roy Hu" w:date="2021-08-18T11:29:00Z"/>
        </w:trPr>
        <w:tc>
          <w:tcPr>
            <w:tcW w:w="1226" w:type="dxa"/>
          </w:tcPr>
          <w:p>
            <w:pPr>
              <w:overflowPunct w:val="0"/>
              <w:autoSpaceDE w:val="0"/>
              <w:autoSpaceDN w:val="0"/>
              <w:adjustRightInd w:val="0"/>
              <w:spacing w:after="120"/>
              <w:textAlignment w:val="baseline"/>
              <w:rPr>
                <w:ins w:id="1024" w:author="Roy Hu" w:date="2021-08-18T11:29:00Z"/>
                <w:rFonts w:eastAsiaTheme="minorEastAsia"/>
                <w:color w:val="0070C0"/>
              </w:rPr>
            </w:pPr>
            <w:ins w:id="1025" w:author="Roy Hu" w:date="2021-08-18T11:29:00Z">
              <w:r>
                <w:rPr>
                  <w:rFonts w:hint="eastAsia" w:eastAsiaTheme="minorEastAsia"/>
                  <w:color w:val="0070C0"/>
                </w:rPr>
                <w:t>O</w:t>
              </w:r>
            </w:ins>
            <w:ins w:id="1026" w:author="Roy Hu" w:date="2021-08-18T11:29: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1027" w:author="Roy Hu" w:date="2021-08-18T11:29:00Z"/>
                <w:rFonts w:hint="eastAsia" w:eastAsiaTheme="minorEastAsia"/>
                <w:bCs/>
                <w:color w:val="0070C0"/>
                <w:lang w:val="en-US" w:eastAsia="zh-CN"/>
              </w:rPr>
            </w:pPr>
            <w:ins w:id="1028" w:author="Roy Hu" w:date="2021-08-18T11:30:00Z">
              <w:r>
                <w:rPr>
                  <w:rFonts w:eastAsiaTheme="minorEastAsia"/>
                  <w:bCs/>
                  <w:color w:val="0070C0"/>
                  <w:lang w:val="en-US" w:eastAsia="zh-CN"/>
                </w:rPr>
                <w:t>Prefer option 1. In</w:t>
              </w:r>
            </w:ins>
            <w:ins w:id="1029" w:author="Roy Hu" w:date="2021-08-18T11:29:00Z">
              <w:r>
                <w:rPr>
                  <w:rFonts w:eastAsiaTheme="minorEastAsia"/>
                  <w:bCs/>
                  <w:color w:val="0070C0"/>
                  <w:lang w:val="en-US" w:eastAsia="zh-CN"/>
                </w:rPr>
                <w:t xml:space="preserve"> 1</w:t>
              </w:r>
            </w:ins>
            <w:ins w:id="1030" w:author="Roy Hu" w:date="2021-08-18T11:29:00Z">
              <w:r>
                <w:rPr>
                  <w:rFonts w:eastAsiaTheme="minorEastAsia"/>
                  <w:bCs/>
                  <w:color w:val="0070C0"/>
                  <w:vertAlign w:val="superscript"/>
                  <w:lang w:val="en-US" w:eastAsia="zh-CN"/>
                </w:rPr>
                <w:t>s</w:t>
              </w:r>
            </w:ins>
            <w:ins w:id="1031" w:author="Roy Hu" w:date="2021-08-18T11:30:00Z">
              <w:r>
                <w:rPr>
                  <w:rFonts w:eastAsiaTheme="minorEastAsia"/>
                  <w:bCs/>
                  <w:color w:val="0070C0"/>
                  <w:vertAlign w:val="superscript"/>
                  <w:lang w:val="en-US" w:eastAsia="zh-CN"/>
                </w:rPr>
                <w:t>t</w:t>
              </w:r>
            </w:ins>
            <w:ins w:id="1032" w:author="Roy Hu" w:date="2021-08-18T11:30:00Z">
              <w:r>
                <w:rPr>
                  <w:rFonts w:eastAsiaTheme="minorEastAsia"/>
                  <w:bCs/>
                  <w:color w:val="0070C0"/>
                  <w:lang w:val="en-US" w:eastAsia="zh-CN"/>
                </w:rPr>
                <w:t xml:space="preserve"> phase, we think it is feasible that NW can transform a Pre-MG into legacy MG or vice versa with same MG configuration. </w:t>
              </w:r>
            </w:ins>
            <w:ins w:id="1033" w:author="Roy Hu" w:date="2021-08-18T11:30:00Z">
              <w:r>
                <w:rPr>
                  <w:rFonts w:hint="eastAsia" w:eastAsiaTheme="minorEastAsia"/>
                  <w:bCs/>
                  <w:color w:val="0070C0"/>
                  <w:lang w:val="en-US" w:eastAsia="zh-CN"/>
                </w:rPr>
                <w:t>If</w:t>
              </w:r>
            </w:ins>
            <w:ins w:id="1034" w:author="Roy Hu" w:date="2021-08-18T11:30:00Z">
              <w:r>
                <w:rPr>
                  <w:rFonts w:eastAsiaTheme="minorEastAsia"/>
                  <w:bCs/>
                  <w:color w:val="0070C0"/>
                  <w:lang w:val="en-US" w:eastAsia="zh-CN"/>
                </w:rPr>
                <w:t xml:space="preserve"> </w:t>
              </w:r>
            </w:ins>
            <w:ins w:id="1035" w:author="Roy Hu" w:date="2021-08-18T11:30:00Z">
              <w:r>
                <w:rPr>
                  <w:rFonts w:hint="eastAsia" w:eastAsiaTheme="minorEastAsia"/>
                  <w:bCs/>
                  <w:color w:val="0070C0"/>
                  <w:lang w:val="en-US" w:eastAsia="zh-CN"/>
                </w:rPr>
                <w:t>Pre-MG</w:t>
              </w:r>
            </w:ins>
            <w:ins w:id="1036" w:author="Roy Hu" w:date="2021-08-18T11:30:00Z">
              <w:r>
                <w:rPr>
                  <w:rFonts w:eastAsiaTheme="minorEastAsia"/>
                  <w:bCs/>
                  <w:color w:val="0070C0"/>
                  <w:lang w:val="en-US" w:eastAsia="zh-CN"/>
                </w:rPr>
                <w:t xml:space="preserve"> </w:t>
              </w:r>
            </w:ins>
            <w:ins w:id="1037" w:author="Roy Hu" w:date="2021-08-18T11:30:00Z">
              <w:r>
                <w:rPr>
                  <w:rFonts w:hint="eastAsia" w:eastAsiaTheme="minorEastAsia"/>
                  <w:bCs/>
                  <w:color w:val="0070C0"/>
                  <w:lang w:val="en-US" w:eastAsia="zh-CN"/>
                </w:rPr>
                <w:t>i</w:t>
              </w:r>
            </w:ins>
            <w:ins w:id="1038" w:author="Roy Hu" w:date="2021-08-18T11:30:00Z">
              <w:r>
                <w:rPr>
                  <w:rFonts w:eastAsiaTheme="minorEastAsia"/>
                  <w:bCs/>
                  <w:color w:val="0070C0"/>
                  <w:lang w:val="en-US" w:eastAsia="zh-CN"/>
                </w:rPr>
                <w:t xml:space="preserve">s considered as one of concurrent MG, we </w:t>
              </w:r>
            </w:ins>
            <w:ins w:id="1039" w:author="Roy Hu" w:date="2021-08-18T11:31:00Z">
              <w:r>
                <w:rPr>
                  <w:rFonts w:eastAsiaTheme="minorEastAsia"/>
                  <w:bCs/>
                  <w:color w:val="0070C0"/>
                  <w:lang w:val="en-US" w:eastAsia="zh-CN"/>
                </w:rPr>
                <w:t xml:space="preserve">can </w:t>
              </w:r>
            </w:ins>
            <w:ins w:id="1040" w:author="Roy Hu" w:date="2021-08-18T11:31:00Z">
              <w:r>
                <w:rPr>
                  <w:rFonts w:hint="eastAsia" w:eastAsiaTheme="minorEastAsia"/>
                  <w:bCs/>
                  <w:color w:val="0070C0"/>
                  <w:lang w:val="en-US" w:eastAsia="zh-CN"/>
                </w:rPr>
                <w:t>look</w:t>
              </w:r>
            </w:ins>
            <w:ins w:id="1041" w:author="Roy Hu" w:date="2021-08-18T11:31:00Z">
              <w:r>
                <w:rPr>
                  <w:rFonts w:eastAsiaTheme="minorEastAsia"/>
                  <w:bCs/>
                  <w:color w:val="0070C0"/>
                  <w:lang w:val="en-US" w:eastAsia="zh-CN"/>
                </w:rPr>
                <w:t xml:space="preserve"> </w:t>
              </w:r>
            </w:ins>
            <w:ins w:id="1042" w:author="Roy Hu" w:date="2021-08-18T11:31:00Z">
              <w:r>
                <w:rPr>
                  <w:rFonts w:hint="eastAsia" w:eastAsiaTheme="minorEastAsia"/>
                  <w:bCs/>
                  <w:color w:val="0070C0"/>
                  <w:lang w:val="en-US" w:eastAsia="zh-CN"/>
                </w:rPr>
                <w:t>into</w:t>
              </w:r>
            </w:ins>
            <w:ins w:id="1043" w:author="Roy Hu" w:date="2021-08-18T11:31:00Z">
              <w:r>
                <w:rPr>
                  <w:rFonts w:eastAsiaTheme="minorEastAsia"/>
                  <w:bCs/>
                  <w:color w:val="0070C0"/>
                  <w:lang w:val="en-US" w:eastAsia="zh-CN"/>
                </w:rPr>
                <w:t xml:space="preserve"> independent MG configuration then.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4" w:author="ZTE" w:date="2021-08-18T17:49:45Z"/>
        </w:trPr>
        <w:tc>
          <w:tcPr>
            <w:tcW w:w="1226" w:type="dxa"/>
          </w:tcPr>
          <w:p>
            <w:pPr>
              <w:overflowPunct w:val="0"/>
              <w:autoSpaceDE w:val="0"/>
              <w:autoSpaceDN w:val="0"/>
              <w:adjustRightInd w:val="0"/>
              <w:spacing w:after="120"/>
              <w:textAlignment w:val="baseline"/>
              <w:rPr>
                <w:ins w:id="1045" w:author="ZTE" w:date="2021-08-18T17:49:45Z"/>
                <w:rFonts w:hint="default" w:eastAsiaTheme="minorEastAsia"/>
                <w:color w:val="0070C0"/>
                <w:lang w:val="en-US" w:eastAsia="zh-CN"/>
              </w:rPr>
            </w:pPr>
            <w:ins w:id="1046" w:author="ZTE" w:date="2021-08-18T17:50:04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1047" w:author="ZTE" w:date="2021-08-18T17:50:02Z"/>
                <w:rFonts w:hint="default" w:eastAsiaTheme="minorEastAsia"/>
                <w:bCs/>
                <w:color w:val="0070C0"/>
                <w:lang w:val="en-US" w:eastAsia="zh-CN"/>
              </w:rPr>
            </w:pPr>
            <w:ins w:id="1048" w:author="ZTE" w:date="2021-08-18T17:50:02Z">
              <w:r>
                <w:rPr>
                  <w:rFonts w:hint="eastAsia" w:eastAsiaTheme="minorEastAsia"/>
                  <w:bCs/>
                  <w:color w:val="0070C0"/>
                  <w:lang w:val="en-US" w:eastAsia="zh-CN"/>
                </w:rPr>
                <w:t>Support Option 2 or Option 1b.</w:t>
              </w:r>
            </w:ins>
          </w:p>
          <w:p>
            <w:pPr>
              <w:pStyle w:val="31"/>
              <w:overflowPunct w:val="0"/>
              <w:autoSpaceDE w:val="0"/>
              <w:autoSpaceDN w:val="0"/>
              <w:adjustRightInd w:val="0"/>
              <w:spacing w:after="120"/>
              <w:textAlignment w:val="baseline"/>
              <w:rPr>
                <w:ins w:id="1049" w:author="ZTE" w:date="2021-08-18T17:49:45Z"/>
                <w:rFonts w:eastAsiaTheme="minorEastAsia"/>
                <w:bCs/>
                <w:color w:val="0070C0"/>
                <w:lang w:val="en-US" w:eastAsia="zh-CN"/>
              </w:rPr>
            </w:pPr>
            <w:ins w:id="1050" w:author="ZTE" w:date="2021-08-18T17:50:02Z">
              <w:r>
                <w:rPr>
                  <w:rFonts w:hint="eastAsia" w:eastAsiaTheme="minorEastAsia"/>
                  <w:bCs/>
                  <w:color w:val="0070C0"/>
                  <w:lang w:val="en-US" w:eastAsia="zh-CN"/>
                </w:rPr>
                <w:t>For Option 2, which means not considering the transform between legacy MG and pre-MG? If yes, we can support Option 2. In our perspective, the transform issue can be de-prioritized by other important issues.</w:t>
              </w:r>
            </w:ins>
          </w:p>
        </w:tc>
      </w:tr>
    </w:tbl>
    <w:p/>
    <w:p>
      <w:pPr>
        <w:rPr>
          <w:sz w:val="18"/>
          <w:szCs w:val="18"/>
        </w:rPr>
      </w:pPr>
    </w:p>
    <w:p>
      <w:pPr>
        <w:pStyle w:val="4"/>
        <w:numPr>
          <w:ilvl w:val="2"/>
          <w:numId w:val="15"/>
        </w:numPr>
        <w:ind w:left="709" w:hanging="709"/>
        <w:rPr>
          <w:sz w:val="24"/>
          <w:szCs w:val="16"/>
          <w:lang w:val="en-US"/>
        </w:rPr>
      </w:pPr>
      <w:r>
        <w:rPr>
          <w:sz w:val="24"/>
          <w:szCs w:val="16"/>
          <w:lang w:val="en-US"/>
        </w:rPr>
        <w:t>Sub-topic 2 Pre-configured MG activation/deactivation</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2-1 Criteria of activation/deactivation pre-configured MG</w:t>
      </w:r>
    </w:p>
    <w:p>
      <w:pPr>
        <w:rPr>
          <w:i/>
          <w:iCs/>
          <w:color w:val="4472C4" w:themeColor="accent1"/>
          <w14:textFill>
            <w14:solidFill>
              <w14:schemeClr w14:val="accent1"/>
            </w14:solidFill>
          </w14:textFill>
        </w:rPr>
      </w:pPr>
      <w:r>
        <w:t>[</w:t>
      </w:r>
      <w:r>
        <w:rPr>
          <w:i/>
          <w:iCs/>
          <w:color w:val="4472C4" w:themeColor="accent1"/>
          <w14:textFill>
            <w14:solidFill>
              <w14:schemeClr w14:val="accent1"/>
            </w14:solidFill>
          </w14:textFill>
        </w:rPr>
        <w:t>Moderator notes: the agreements in the last meeting are:</w:t>
      </w:r>
    </w:p>
    <w:p>
      <w:pPr>
        <w:numPr>
          <w:ilvl w:val="0"/>
          <w:numId w:val="25"/>
        </w:numPr>
        <w:rPr>
          <w:bCs/>
          <w:i/>
          <w:iCs/>
          <w:color w:val="0070C0"/>
        </w:rPr>
      </w:pPr>
      <w:r>
        <w:rPr>
          <w:b/>
          <w:bCs/>
          <w:i/>
          <w:iCs/>
          <w:color w:val="0070C0"/>
        </w:rPr>
        <w:t xml:space="preserve">Criteria of activation/deactivation pre-configured MG </w:t>
      </w:r>
    </w:p>
    <w:p>
      <w:pPr>
        <w:numPr>
          <w:ilvl w:val="1"/>
          <w:numId w:val="25"/>
        </w:numPr>
        <w:rPr>
          <w:bCs/>
          <w:i/>
          <w:iCs/>
          <w:color w:val="0070C0"/>
        </w:rPr>
      </w:pPr>
      <w:r>
        <w:rPr>
          <w:bCs/>
          <w:i/>
          <w:iCs/>
          <w:color w:val="0070C0"/>
        </w:rPr>
        <w:t>Option 1 (Huawei, MTK, vivo, ZTE) :</w:t>
      </w:r>
    </w:p>
    <w:p>
      <w:pPr>
        <w:numPr>
          <w:ilvl w:val="2"/>
          <w:numId w:val="25"/>
        </w:numPr>
        <w:rPr>
          <w:bCs/>
          <w:i/>
          <w:iCs/>
          <w:color w:val="0070C0"/>
        </w:rPr>
      </w:pPr>
      <w:r>
        <w:rPr>
          <w:bCs/>
          <w:i/>
          <w:iCs/>
          <w:color w:val="0070C0"/>
        </w:rPr>
        <w:t>If MG is not required by any of the configured measurements, the MG is deactivated.</w:t>
      </w:r>
    </w:p>
    <w:p>
      <w:pPr>
        <w:numPr>
          <w:ilvl w:val="2"/>
          <w:numId w:val="25"/>
        </w:numPr>
        <w:rPr>
          <w:bCs/>
          <w:i/>
          <w:iCs/>
          <w:color w:val="0070C0"/>
        </w:rPr>
      </w:pPr>
      <w:r>
        <w:rPr>
          <w:bCs/>
          <w:i/>
          <w:iCs/>
          <w:color w:val="0070C0"/>
        </w:rPr>
        <w:t>If MG is required by one or more of the configured measurements, the MG is activated.</w:t>
      </w:r>
    </w:p>
    <w:p>
      <w:pPr>
        <w:numPr>
          <w:ilvl w:val="1"/>
          <w:numId w:val="25"/>
        </w:numPr>
        <w:rPr>
          <w:bCs/>
          <w:i/>
          <w:iCs/>
          <w:color w:val="0070C0"/>
        </w:rPr>
      </w:pPr>
      <w:r>
        <w:rPr>
          <w:bCs/>
          <w:i/>
          <w:iCs/>
          <w:color w:val="0070C0"/>
          <w:lang w:val="en-GB"/>
        </w:rPr>
        <w:t>Option 2 (Ericsson, vivo, OPPO, ZTE):</w:t>
      </w:r>
    </w:p>
    <w:p>
      <w:pPr>
        <w:numPr>
          <w:ilvl w:val="2"/>
          <w:numId w:val="25"/>
        </w:numPr>
        <w:rPr>
          <w:bCs/>
          <w:i/>
          <w:iCs/>
          <w:color w:val="0070C0"/>
        </w:rPr>
      </w:pPr>
      <w:r>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pPr>
        <w:numPr>
          <w:ilvl w:val="1"/>
          <w:numId w:val="25"/>
        </w:numPr>
        <w:rPr>
          <w:bCs/>
          <w:i/>
          <w:iCs/>
          <w:color w:val="0070C0"/>
        </w:rPr>
      </w:pPr>
      <w:r>
        <w:rPr>
          <w:bCs/>
          <w:i/>
          <w:iCs/>
          <w:color w:val="0070C0"/>
          <w:lang w:val="en-GB"/>
        </w:rPr>
        <w:t> Option 3(Intel, Apple, Qualcomm, Nokia</w:t>
      </w:r>
      <w:ins w:id="1051" w:author="Xiaomi" w:date="2021-08-13T22:06:00Z">
        <w:r>
          <w:rPr>
            <w:rFonts w:hint="eastAsia"/>
            <w:bCs/>
            <w:i/>
            <w:iCs/>
            <w:color w:val="0070C0"/>
            <w:lang w:val="en-GB"/>
          </w:rPr>
          <w:t>,</w:t>
        </w:r>
      </w:ins>
      <w:ins w:id="1052" w:author="Xiaomi" w:date="2021-08-13T22:06:00Z">
        <w:r>
          <w:rPr>
            <w:bCs/>
            <w:i/>
            <w:iCs/>
            <w:color w:val="0070C0"/>
            <w:lang w:val="en-GB"/>
          </w:rPr>
          <w:t xml:space="preserve"> Xiaomi</w:t>
        </w:r>
      </w:ins>
      <w:r>
        <w:rPr>
          <w:bCs/>
          <w:i/>
          <w:iCs/>
          <w:color w:val="0070C0"/>
          <w:lang w:val="en-GB"/>
        </w:rPr>
        <w:t xml:space="preserve">): No need to define such criteria in the spec if the NW indication was included in pre-configured MG configuration. </w:t>
      </w:r>
    </w:p>
    <w:p>
      <w:r>
        <w:t>]</w:t>
      </w:r>
    </w:p>
    <w:p>
      <w:pPr>
        <w:pStyle w:val="150"/>
        <w:numPr>
          <w:ilvl w:val="0"/>
          <w:numId w:val="11"/>
        </w:numPr>
        <w:overflowPunct/>
        <w:autoSpaceDE/>
        <w:autoSpaceDN/>
        <w:adjustRightInd/>
        <w:spacing w:before="120" w:beforeLines="50" w:after="120" w:afterLines="50" w:line="240" w:lineRule="auto"/>
        <w:ind w:firstLineChars="0"/>
        <w:textAlignment w:val="auto"/>
        <w:rPr>
          <w:rFonts w:eastAsiaTheme="minorEastAsia"/>
          <w:lang w:eastAsia="zh-CN"/>
        </w:rPr>
      </w:pPr>
      <w:r>
        <w:rPr>
          <w:rFonts w:eastAsiaTheme="minorEastAsia"/>
          <w:lang w:eastAsia="zh-CN"/>
        </w:rPr>
        <w:t>Option 1a (MTK): Define Pre-MG activation/deactivation criteria as:</w:t>
      </w:r>
    </w:p>
    <w:p>
      <w:pPr>
        <w:pStyle w:val="150"/>
        <w:numPr>
          <w:ilvl w:val="1"/>
          <w:numId w:val="16"/>
        </w:numPr>
        <w:ind w:firstLineChars="0"/>
        <w:rPr>
          <w:rFonts w:eastAsiaTheme="minorEastAsia"/>
          <w:lang w:eastAsia="zh-CN"/>
        </w:rPr>
      </w:pPr>
      <w:r>
        <w:rPr>
          <w:rFonts w:eastAsiaTheme="minorEastAsia"/>
          <w:lang w:eastAsia="zh-CN"/>
        </w:rPr>
        <w:t>MO’s needs on the gap for the measurements(inter-f, inter-RAT, intra-f with gap) changed because of any operations below</w:t>
      </w:r>
    </w:p>
    <w:p>
      <w:pPr>
        <w:pStyle w:val="150"/>
        <w:numPr>
          <w:ilvl w:val="2"/>
          <w:numId w:val="16"/>
        </w:numPr>
        <w:ind w:firstLineChars="0"/>
        <w:rPr>
          <w:rFonts w:eastAsiaTheme="minorEastAsia"/>
          <w:lang w:eastAsia="zh-CN"/>
        </w:rPr>
      </w:pPr>
      <w:r>
        <w:rPr>
          <w:rFonts w:eastAsiaTheme="minorEastAsia"/>
          <w:lang w:eastAsia="zh-CN"/>
        </w:rPr>
        <w:t xml:space="preserve">BWP switching  </w:t>
      </w:r>
    </w:p>
    <w:p>
      <w:pPr>
        <w:pStyle w:val="150"/>
        <w:numPr>
          <w:ilvl w:val="2"/>
          <w:numId w:val="16"/>
        </w:numPr>
        <w:ind w:firstLineChars="0"/>
        <w:rPr>
          <w:rFonts w:eastAsiaTheme="minorEastAsia"/>
          <w:lang w:eastAsia="zh-CN"/>
        </w:rPr>
      </w:pPr>
      <w:r>
        <w:rPr>
          <w:rFonts w:eastAsiaTheme="minorEastAsia"/>
          <w:lang w:eastAsia="zh-CN"/>
        </w:rPr>
        <w:t>adding/removing any measurement object(s),</w:t>
      </w:r>
    </w:p>
    <w:p>
      <w:pPr>
        <w:pStyle w:val="150"/>
        <w:numPr>
          <w:ilvl w:val="2"/>
          <w:numId w:val="16"/>
        </w:numPr>
        <w:ind w:firstLineChars="0"/>
        <w:rPr>
          <w:rFonts w:eastAsiaTheme="minorEastAsia"/>
          <w:lang w:eastAsia="zh-CN"/>
        </w:rPr>
      </w:pPr>
      <w:r>
        <w:rPr>
          <w:rFonts w:eastAsiaTheme="minorEastAsia"/>
          <w:lang w:eastAsia="zh-CN"/>
        </w:rPr>
        <w:t xml:space="preserve">adding/releasing/changing a PSCell, </w:t>
      </w:r>
    </w:p>
    <w:p>
      <w:pPr>
        <w:pStyle w:val="150"/>
        <w:numPr>
          <w:ilvl w:val="2"/>
          <w:numId w:val="16"/>
        </w:numPr>
        <w:ind w:firstLineChars="0"/>
        <w:rPr>
          <w:rFonts w:eastAsiaTheme="minorEastAsia"/>
          <w:lang w:eastAsia="zh-CN"/>
        </w:rPr>
      </w:pPr>
      <w:r>
        <w:rPr>
          <w:rFonts w:eastAsiaTheme="minorEastAsia"/>
          <w:lang w:eastAsia="zh-CN"/>
        </w:rPr>
        <w:t>activating/de-activating any SCell(s)</w:t>
      </w:r>
    </w:p>
    <w:p>
      <w:pPr>
        <w:pStyle w:val="150"/>
        <w:numPr>
          <w:ilvl w:val="0"/>
          <w:numId w:val="16"/>
        </w:numPr>
        <w:ind w:firstLineChars="0"/>
        <w:rPr>
          <w:rFonts w:eastAsiaTheme="minorEastAsia"/>
          <w:lang w:eastAsia="zh-CN"/>
        </w:rPr>
      </w:pPr>
      <w:r>
        <w:rPr>
          <w:rFonts w:eastAsiaTheme="minorEastAsia"/>
          <w:lang w:eastAsia="zh-CN"/>
        </w:rPr>
        <w:t>Option 1b (Huawei): Define Pre-MG activation/deactivation criteria as:</w:t>
      </w:r>
    </w:p>
    <w:p>
      <w:pPr>
        <w:pStyle w:val="150"/>
        <w:numPr>
          <w:ilvl w:val="1"/>
          <w:numId w:val="16"/>
        </w:numPr>
        <w:ind w:firstLineChars="0"/>
        <w:rPr>
          <w:rFonts w:eastAsiaTheme="minorEastAsia"/>
          <w:lang w:eastAsia="zh-CN"/>
        </w:rPr>
      </w:pPr>
      <w:r>
        <w:rPr>
          <w:rFonts w:eastAsiaTheme="minorEastAsia"/>
          <w:lang w:eastAsia="zh-CN"/>
        </w:rPr>
        <w:t>If MG is not required by any of the configured measurements, the MG is deactivated.</w:t>
      </w:r>
    </w:p>
    <w:p>
      <w:pPr>
        <w:pStyle w:val="150"/>
        <w:numPr>
          <w:ilvl w:val="1"/>
          <w:numId w:val="16"/>
        </w:numPr>
        <w:ind w:firstLineChars="0"/>
        <w:rPr>
          <w:rFonts w:eastAsiaTheme="minorEastAsia"/>
          <w:lang w:eastAsia="zh-CN"/>
        </w:rPr>
      </w:pPr>
      <w:r>
        <w:rPr>
          <w:rFonts w:eastAsiaTheme="minorEastAsia"/>
          <w:lang w:eastAsia="zh-CN"/>
        </w:rPr>
        <w:t>If MG is required by one or more of the configured measurements, the MG is activated.</w:t>
      </w:r>
    </w:p>
    <w:p>
      <w:pPr>
        <w:pStyle w:val="150"/>
        <w:numPr>
          <w:ilvl w:val="0"/>
          <w:numId w:val="16"/>
        </w:numPr>
        <w:ind w:firstLineChars="0"/>
        <w:rPr>
          <w:rFonts w:eastAsiaTheme="minorEastAsia"/>
          <w:lang w:eastAsia="zh-CN"/>
        </w:rPr>
      </w:pPr>
      <w:r>
        <w:rPr>
          <w:rFonts w:eastAsiaTheme="minorEastAsia"/>
          <w:lang w:eastAsia="zh-CN"/>
        </w:rPr>
        <w:t>Option 1c (Ericsson): Define Pre-MG activation/deactivation criteria as</w:t>
      </w:r>
    </w:p>
    <w:p>
      <w:pPr>
        <w:pStyle w:val="150"/>
        <w:numPr>
          <w:ilvl w:val="1"/>
          <w:numId w:val="16"/>
        </w:numPr>
        <w:ind w:firstLineChars="0"/>
        <w:rPr>
          <w:rFonts w:eastAsiaTheme="minorEastAsia"/>
          <w:lang w:eastAsia="zh-CN"/>
        </w:rPr>
      </w:pPr>
      <w:r>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pPr>
        <w:pStyle w:val="150"/>
        <w:numPr>
          <w:ilvl w:val="0"/>
          <w:numId w:val="16"/>
        </w:numPr>
        <w:ind w:firstLineChars="0"/>
        <w:rPr>
          <w:rFonts w:eastAsiaTheme="minorEastAsia"/>
          <w:lang w:eastAsia="zh-CN"/>
        </w:rPr>
      </w:pPr>
      <w:r>
        <w:rPr>
          <w:rFonts w:eastAsiaTheme="minorEastAsia"/>
          <w:lang w:eastAsia="zh-CN"/>
        </w:rPr>
        <w:t xml:space="preserve">Option 2(vivo): Define the criteria for the network ONLY when it configure the activation/deactivation status of the Pre-MG for a particular BWP. </w:t>
      </w:r>
    </w:p>
    <w:p>
      <w:pPr>
        <w:pStyle w:val="150"/>
        <w:numPr>
          <w:ilvl w:val="0"/>
          <w:numId w:val="16"/>
        </w:numPr>
        <w:ind w:firstLineChars="0"/>
        <w:rPr>
          <w:rFonts w:eastAsiaTheme="minorEastAsia"/>
          <w:lang w:eastAsia="zh-CN"/>
        </w:rPr>
      </w:pPr>
      <w:r>
        <w:rPr>
          <w:rFonts w:eastAsiaTheme="minorEastAsia"/>
          <w:lang w:eastAsia="zh-CN"/>
        </w:rPr>
        <w:t xml:space="preserve">Option 3(CATT, Intel, Xiaomi, Qualcomm) : No need to define such criteria in the spec if the NW indication was included in pre-configured MG configuration. </w:t>
      </w:r>
    </w:p>
    <w:p>
      <w:pPr>
        <w:pStyle w:val="150"/>
        <w:numPr>
          <w:ilvl w:val="0"/>
          <w:numId w:val="16"/>
        </w:numPr>
        <w:ind w:firstLineChars="0"/>
        <w:rPr>
          <w:rFonts w:eastAsiaTheme="minorEastAsia"/>
          <w:lang w:eastAsia="zh-CN"/>
        </w:rPr>
      </w:pPr>
      <w:r>
        <w:rPr>
          <w:rFonts w:eastAsiaTheme="minorEastAsia"/>
          <w:lang w:eastAsia="zh-CN"/>
        </w:rPr>
        <w:t xml:space="preserve">Option 4(OPPO): FFS upon </w:t>
      </w:r>
      <w:r>
        <w:t>the conclusion of whether to introduce NW indication for pre-configured MG configuration</w:t>
      </w:r>
    </w:p>
    <w:p>
      <w:pPr>
        <w:pStyle w:val="150"/>
        <w:ind w:left="840" w:firstLine="0" w:firstLineChars="0"/>
        <w:rPr>
          <w:rFonts w:eastAsiaTheme="minorEastAsia"/>
          <w:lang w:eastAsia="zh-CN"/>
        </w:rPr>
      </w:pPr>
    </w:p>
    <w:p>
      <w:pPr>
        <w:spacing w:after="120"/>
      </w:pPr>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53" w:author="Huawei" w:date="2021-08-17T10:13:00Z">
              <w:r>
                <w:rPr>
                  <w:rFonts w:hint="eastAsia" w:eastAsiaTheme="minorEastAsia"/>
                  <w:bCs/>
                  <w:color w:val="0070C0"/>
                </w:rPr>
                <w:t>H</w:t>
              </w:r>
            </w:ins>
            <w:ins w:id="1054" w:author="Huawei" w:date="2021-08-17T10:13:00Z">
              <w:r>
                <w:rPr>
                  <w:rFonts w:eastAsiaTheme="minorEastAsia"/>
                  <w:bCs/>
                  <w:color w:val="0070C0"/>
                </w:rPr>
                <w:t>uawei</w:t>
              </w:r>
            </w:ins>
          </w:p>
        </w:tc>
        <w:tc>
          <w:tcPr>
            <w:tcW w:w="8405" w:type="dxa"/>
          </w:tcPr>
          <w:p>
            <w:pPr>
              <w:overflowPunct w:val="0"/>
              <w:autoSpaceDE w:val="0"/>
              <w:autoSpaceDN w:val="0"/>
              <w:adjustRightInd w:val="0"/>
              <w:spacing w:after="120"/>
              <w:textAlignment w:val="baseline"/>
              <w:rPr>
                <w:ins w:id="1055" w:author="Huawei" w:date="2021-08-17T10:14:00Z"/>
                <w:rFonts w:eastAsiaTheme="minorEastAsia"/>
                <w:bCs/>
                <w:color w:val="0070C0"/>
              </w:rPr>
            </w:pPr>
            <w:ins w:id="1056" w:author="Huawei" w:date="2021-08-17T10:13:00Z">
              <w:r>
                <w:rPr>
                  <w:rFonts w:hint="eastAsia" w:eastAsiaTheme="minorEastAsia"/>
                  <w:bCs/>
                  <w:color w:val="0070C0"/>
                </w:rPr>
                <w:t>O</w:t>
              </w:r>
            </w:ins>
            <w:ins w:id="1057" w:author="Huawei" w:date="2021-08-17T10:13:00Z">
              <w:r>
                <w:rPr>
                  <w:rFonts w:eastAsiaTheme="minorEastAsia"/>
                  <w:bCs/>
                  <w:color w:val="0070C0"/>
                </w:rPr>
                <w:t>ption 1b.</w:t>
              </w:r>
            </w:ins>
          </w:p>
          <w:p>
            <w:pPr>
              <w:overflowPunct w:val="0"/>
              <w:autoSpaceDE w:val="0"/>
              <w:autoSpaceDN w:val="0"/>
              <w:adjustRightInd w:val="0"/>
              <w:spacing w:after="120"/>
              <w:textAlignment w:val="baseline"/>
              <w:rPr>
                <w:ins w:id="1058" w:author="Huawei" w:date="2021-08-17T10:18:00Z"/>
                <w:rFonts w:eastAsiaTheme="minorEastAsia"/>
                <w:bCs/>
                <w:color w:val="0070C0"/>
              </w:rPr>
            </w:pPr>
            <w:ins w:id="1059" w:author="Huawei" w:date="2021-08-17T10:16:00Z">
              <w:r>
                <w:rPr>
                  <w:rFonts w:eastAsiaTheme="minorEastAsia"/>
                  <w:bCs/>
                  <w:color w:val="0070C0"/>
                </w:rPr>
                <w:t>We are also fine with option 4 because t</w:t>
              </w:r>
            </w:ins>
            <w:ins w:id="1060" w:author="Huawei" w:date="2021-08-17T10:14:00Z">
              <w:r>
                <w:rPr>
                  <w:rFonts w:eastAsiaTheme="minorEastAsia"/>
                  <w:bCs/>
                  <w:color w:val="0070C0"/>
                </w:rPr>
                <w:t xml:space="preserve">his </w:t>
              </w:r>
            </w:ins>
            <w:ins w:id="1061" w:author="Huawei" w:date="2021-08-17T10:16:00Z">
              <w:r>
                <w:rPr>
                  <w:rFonts w:eastAsiaTheme="minorEastAsia"/>
                  <w:bCs/>
                  <w:color w:val="0070C0"/>
                </w:rPr>
                <w:t xml:space="preserve">issue </w:t>
              </w:r>
            </w:ins>
            <w:ins w:id="1062" w:author="Huawei" w:date="2021-08-17T10:14:00Z">
              <w:r>
                <w:rPr>
                  <w:rFonts w:eastAsiaTheme="minorEastAsia"/>
                  <w:bCs/>
                  <w:color w:val="0070C0"/>
                </w:rPr>
                <w:t xml:space="preserve">is related to Issue 1-1-1 and 1-1-2. </w:t>
              </w:r>
            </w:ins>
          </w:p>
          <w:p>
            <w:pPr>
              <w:overflowPunct w:val="0"/>
              <w:autoSpaceDE w:val="0"/>
              <w:autoSpaceDN w:val="0"/>
              <w:adjustRightInd w:val="0"/>
              <w:spacing w:after="120"/>
              <w:textAlignment w:val="baseline"/>
              <w:rPr>
                <w:ins w:id="1063" w:author="Huawei" w:date="2021-08-17T10:19:00Z"/>
                <w:rFonts w:eastAsiaTheme="minorEastAsia"/>
                <w:bCs/>
                <w:color w:val="0070C0"/>
              </w:rPr>
            </w:pPr>
            <w:ins w:id="1064" w:author="Huawei" w:date="2021-08-17T10:19:00Z">
              <w:r>
                <w:rPr>
                  <w:rFonts w:eastAsiaTheme="minorEastAsia"/>
                  <w:bCs/>
                  <w:color w:val="0070C0"/>
                </w:rPr>
                <w:t>Option 1a is technically correct but it is not fully clear when pre-MG would be activated and when deactivated.</w:t>
              </w:r>
            </w:ins>
          </w:p>
          <w:p>
            <w:pPr>
              <w:overflowPunct w:val="0"/>
              <w:autoSpaceDE w:val="0"/>
              <w:autoSpaceDN w:val="0"/>
              <w:adjustRightInd w:val="0"/>
              <w:spacing w:after="120"/>
              <w:textAlignment w:val="baseline"/>
              <w:rPr>
                <w:ins w:id="1065" w:author="Huawei" w:date="2021-08-17T10:20:00Z"/>
                <w:rFonts w:eastAsiaTheme="minorEastAsia"/>
                <w:bCs/>
                <w:color w:val="0070C0"/>
              </w:rPr>
            </w:pPr>
            <w:ins w:id="1066" w:author="Huawei" w:date="2021-08-17T10:19:00Z">
              <w:r>
                <w:rPr>
                  <w:rFonts w:hint="eastAsia" w:eastAsiaTheme="minorEastAsia"/>
                  <w:bCs/>
                  <w:color w:val="0070C0"/>
                </w:rPr>
                <w:t>O</w:t>
              </w:r>
            </w:ins>
            <w:ins w:id="1067" w:author="Huawei" w:date="2021-08-17T10:19:00Z">
              <w:r>
                <w:rPr>
                  <w:rFonts w:eastAsiaTheme="minorEastAsia"/>
                  <w:bCs/>
                  <w:color w:val="0070C0"/>
                </w:rPr>
                <w:t xml:space="preserve">ption 1c is technically correct, but it is about </w:t>
              </w:r>
            </w:ins>
            <w:ins w:id="1068" w:author="Huawei" w:date="2021-08-17T10:20:00Z">
              <w:r>
                <w:rPr>
                  <w:rFonts w:eastAsiaTheme="minorEastAsia"/>
                  <w:bCs/>
                  <w:color w:val="0070C0"/>
                </w:rPr>
                <w:t>when</w:t>
              </w:r>
            </w:ins>
            <w:ins w:id="1069" w:author="Huawei" w:date="2021-08-17T10:19:00Z">
              <w:r>
                <w:rPr>
                  <w:rFonts w:eastAsiaTheme="minorEastAsia"/>
                  <w:bCs/>
                  <w:color w:val="0070C0"/>
                </w:rPr>
                <w:t xml:space="preserve"> UE needs </w:t>
              </w:r>
            </w:ins>
            <w:ins w:id="1070" w:author="Huawei" w:date="2021-08-17T10:20:00Z">
              <w:r>
                <w:rPr>
                  <w:rFonts w:eastAsiaTheme="minorEastAsia"/>
                  <w:bCs/>
                  <w:color w:val="0070C0"/>
                </w:rPr>
                <w:t>MG to perform SSB measurement and when not, but not about when pre-MG would be activated and when deactivated.</w:t>
              </w:r>
            </w:ins>
          </w:p>
          <w:p>
            <w:pPr>
              <w:overflowPunct w:val="0"/>
              <w:autoSpaceDE w:val="0"/>
              <w:autoSpaceDN w:val="0"/>
              <w:adjustRightInd w:val="0"/>
              <w:spacing w:after="120"/>
              <w:textAlignment w:val="baseline"/>
              <w:rPr>
                <w:rFonts w:eastAsiaTheme="minorEastAsia"/>
                <w:bCs/>
                <w:color w:val="0070C0"/>
              </w:rPr>
            </w:pPr>
            <w:ins w:id="1071" w:author="Huawei" w:date="2021-08-17T10:20:00Z">
              <w:r>
                <w:rPr>
                  <w:rFonts w:eastAsiaTheme="minorEastAsia"/>
                  <w:bCs/>
                  <w:color w:val="0070C0"/>
                </w:rPr>
                <w:t>Option 2 and 3 are based on NW configuring the status of pre-MG wh</w:t>
              </w:r>
            </w:ins>
            <w:ins w:id="1072" w:author="Huawei" w:date="2021-08-17T10:21:00Z">
              <w:r>
                <w:rPr>
                  <w:rFonts w:eastAsiaTheme="minorEastAsia"/>
                  <w:bCs/>
                  <w:color w:val="0070C0"/>
                </w:rPr>
                <w:t>ich we do not agree as commented in Issue 1-1-1 and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73" w:author="Qiming Li" w:date="2021-08-17T14:07:00Z">
              <w:r>
                <w:rPr>
                  <w:rFonts w:eastAsiaTheme="minorEastAsia"/>
                  <w:bCs/>
                  <w:color w:val="0070C0"/>
                </w:rPr>
                <w:t>Apple</w:t>
              </w:r>
            </w:ins>
          </w:p>
        </w:tc>
        <w:tc>
          <w:tcPr>
            <w:tcW w:w="8405" w:type="dxa"/>
          </w:tcPr>
          <w:p>
            <w:pPr>
              <w:overflowPunct w:val="0"/>
              <w:autoSpaceDE w:val="0"/>
              <w:autoSpaceDN w:val="0"/>
              <w:adjustRightInd w:val="0"/>
              <w:spacing w:after="120"/>
              <w:textAlignment w:val="baseline"/>
              <w:rPr>
                <w:rFonts w:eastAsiaTheme="minorEastAsia"/>
                <w:bCs/>
                <w:color w:val="0070C0"/>
              </w:rPr>
            </w:pPr>
            <w:ins w:id="1074" w:author="Qiming Li" w:date="2021-08-17T14:07:00Z">
              <w:r>
                <w:rPr>
                  <w:rFonts w:eastAsiaTheme="minorEastAsia"/>
                  <w:bCs/>
                  <w:color w:val="0070C0"/>
                </w:rPr>
                <w:t>Support option 3</w:t>
              </w:r>
            </w:ins>
            <w:ins w:id="1075" w:author="Qiming Li" w:date="2021-08-17T14:08:00Z">
              <w:r>
                <w:rPr>
                  <w:rFonts w:eastAsiaTheme="minorEastAsia"/>
                  <w:bCs/>
                  <w:color w:val="0070C0"/>
                </w:rPr>
                <w:t xml:space="preserve"> to simplify UE implementation</w:t>
              </w:r>
            </w:ins>
            <w:ins w:id="1076" w:author="Qiming Li" w:date="2021-08-17T14:07:00Z">
              <w:r>
                <w:rPr>
                  <w:rFonts w:eastAsiaTheme="minorEastAsia"/>
                  <w:bCs/>
                  <w:color w:val="0070C0"/>
                </w:rPr>
                <w:t>.</w:t>
              </w:r>
            </w:ins>
            <w:ins w:id="1077" w:author="Qiming Li" w:date="2021-08-17T14:08:00Z">
              <w:r>
                <w:rPr>
                  <w:rFonts w:eastAsiaTheme="minorEastAsia"/>
                  <w:bCs/>
                  <w:color w:val="0070C0"/>
                </w:rPr>
                <w:t xml:space="preserve"> Also fine with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78" w:author="vivo" w:date="2021-08-17T17:41:00Z">
              <w:r>
                <w:rPr>
                  <w:rFonts w:eastAsiaTheme="minorEastAsia"/>
                  <w:bCs/>
                  <w:color w:val="0070C0"/>
                </w:rPr>
                <w:t>vivo</w:t>
              </w:r>
            </w:ins>
          </w:p>
        </w:tc>
        <w:tc>
          <w:tcPr>
            <w:tcW w:w="8405" w:type="dxa"/>
          </w:tcPr>
          <w:p>
            <w:pPr>
              <w:overflowPunct w:val="0"/>
              <w:autoSpaceDE w:val="0"/>
              <w:autoSpaceDN w:val="0"/>
              <w:adjustRightInd w:val="0"/>
              <w:spacing w:after="120"/>
              <w:textAlignment w:val="baseline"/>
              <w:rPr>
                <w:rFonts w:eastAsiaTheme="minorEastAsia"/>
                <w:bCs/>
                <w:color w:val="0070C0"/>
              </w:rPr>
            </w:pPr>
            <w:ins w:id="1079" w:author="vivo" w:date="2021-08-17T17:41:00Z">
              <w:r>
                <w:rPr>
                  <w:rFonts w:eastAsiaTheme="minorEastAsia"/>
                  <w:bCs/>
                  <w:color w:val="0070C0"/>
                </w:rPr>
                <w:t>Either opt</w:t>
              </w:r>
            </w:ins>
            <w:ins w:id="1080" w:author="vivo" w:date="2021-08-17T17:42:00Z">
              <w:r>
                <w:rPr>
                  <w:rFonts w:eastAsiaTheme="minorEastAsia"/>
                  <w:bCs/>
                  <w:color w:val="0070C0"/>
                </w:rPr>
                <w:t xml:space="preserve">ion 2 and 3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81" w:author="CATT_RAN4#100e" w:date="2021-08-17T19:14:00Z">
              <w:r>
                <w:rPr>
                  <w:rFonts w:hint="eastAsia" w:eastAsiaTheme="minorEastAsia"/>
                  <w:bCs/>
                  <w:color w:val="0070C0"/>
                </w:rPr>
                <w:t>CATT</w:t>
              </w:r>
            </w:ins>
          </w:p>
        </w:tc>
        <w:tc>
          <w:tcPr>
            <w:tcW w:w="8405" w:type="dxa"/>
          </w:tcPr>
          <w:p>
            <w:pPr>
              <w:overflowPunct w:val="0"/>
              <w:autoSpaceDE w:val="0"/>
              <w:autoSpaceDN w:val="0"/>
              <w:adjustRightInd w:val="0"/>
              <w:spacing w:after="120"/>
              <w:textAlignment w:val="baseline"/>
              <w:rPr>
                <w:rFonts w:eastAsiaTheme="minorEastAsia"/>
                <w:bCs/>
                <w:color w:val="0070C0"/>
              </w:rPr>
            </w:pPr>
            <w:ins w:id="1082" w:author="CATT_RAN4#100e" w:date="2021-08-17T19:14:00Z">
              <w:r>
                <w:rPr>
                  <w:rFonts w:eastAsiaTheme="minorEastAsia"/>
                  <w:bCs/>
                  <w:color w:val="0070C0"/>
                </w:rPr>
                <w:t>O</w:t>
              </w:r>
            </w:ins>
            <w:ins w:id="1083" w:author="CATT_RAN4#100e" w:date="2021-08-17T19:14:00Z">
              <w:r>
                <w:rPr>
                  <w:rFonts w:hint="eastAsia" w:eastAsiaTheme="minorEastAsia"/>
                  <w:bCs/>
                  <w:color w:val="0070C0"/>
                </w:rPr>
                <w:t xml:space="preserve">ption 3. </w:t>
              </w:r>
            </w:ins>
            <w:ins w:id="1084" w:author="CATT_RAN4#100e" w:date="2021-08-17T19:14:00Z">
              <w:r>
                <w:rPr>
                  <w:rFonts w:eastAsiaTheme="minorEastAsia"/>
                  <w:bCs/>
                  <w:color w:val="0070C0"/>
                </w:rPr>
                <w:t>I</w:t>
              </w:r>
            </w:ins>
            <w:ins w:id="1085" w:author="CATT_RAN4#100e" w:date="2021-08-17T19:14:00Z">
              <w:r>
                <w:rPr>
                  <w:rFonts w:hint="eastAsia" w:eastAsiaTheme="minorEastAsia"/>
                  <w:bCs/>
                  <w:color w:val="0070C0"/>
                </w:rPr>
                <w:t xml:space="preserve">t is the simplest way to make UE and gNB keep in the same stage on the status of pre-MG. </w:t>
              </w:r>
            </w:ins>
            <w:ins w:id="1086" w:author="CATT_RAN4#100e" w:date="2021-08-17T19:14:00Z">
              <w:r>
                <w:rPr>
                  <w:rFonts w:eastAsiaTheme="minorEastAsia"/>
                  <w:bCs/>
                  <w:color w:val="0070C0"/>
                </w:rPr>
                <w:t>T</w:t>
              </w:r>
            </w:ins>
            <w:ins w:id="1087" w:author="CATT_RAN4#100e" w:date="2021-08-17T19:14:00Z">
              <w:r>
                <w:rPr>
                  <w:rFonts w:hint="eastAsia" w:eastAsiaTheme="minorEastAsia"/>
                  <w:bCs/>
                  <w:color w:val="0070C0"/>
                </w:rPr>
                <w:t xml:space="preserve">he criteria in option 1 are not very clear for UE and gNB to have a common understanding. </w:t>
              </w:r>
            </w:ins>
            <w:ins w:id="1088" w:author="CATT_RAN4#100e" w:date="2021-08-17T19:14:00Z">
              <w:r>
                <w:rPr>
                  <w:rFonts w:eastAsiaTheme="minorEastAsia"/>
                  <w:bCs/>
                  <w:color w:val="0070C0"/>
                </w:rPr>
                <w:t>W</w:t>
              </w:r>
            </w:ins>
            <w:ins w:id="1089" w:author="CATT_RAN4#100e" w:date="2021-08-17T19:14:00Z">
              <w:r>
                <w:rPr>
                  <w:rFonts w:hint="eastAsia" w:eastAsiaTheme="minorEastAsia"/>
                  <w:bCs/>
                  <w:color w:val="0070C0"/>
                </w:rPr>
                <w:t xml:space="preserve">e are fine with option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90" w:author="Huang, Rui" w:date="2021-08-17T19:39:00Z">
              <w:r>
                <w:rPr>
                  <w:rFonts w:eastAsiaTheme="minorEastAsia"/>
                  <w:bCs/>
                  <w:color w:val="0070C0"/>
                </w:rPr>
                <w:t>Intel</w:t>
              </w:r>
            </w:ins>
          </w:p>
        </w:tc>
        <w:tc>
          <w:tcPr>
            <w:tcW w:w="8405" w:type="dxa"/>
          </w:tcPr>
          <w:p>
            <w:pPr>
              <w:overflowPunct w:val="0"/>
              <w:autoSpaceDE w:val="0"/>
              <w:autoSpaceDN w:val="0"/>
              <w:adjustRightInd w:val="0"/>
              <w:spacing w:after="120"/>
              <w:textAlignment w:val="baseline"/>
              <w:rPr>
                <w:ins w:id="1091" w:author="Huang, Rui" w:date="2021-08-17T19:39:00Z"/>
                <w:rFonts w:eastAsiaTheme="minorEastAsia"/>
                <w:bCs/>
                <w:color w:val="0070C0"/>
              </w:rPr>
            </w:pPr>
            <w:ins w:id="1092" w:author="Huang, Rui" w:date="2021-08-17T19:39:00Z">
              <w:r>
                <w:rPr>
                  <w:rFonts w:eastAsiaTheme="minorEastAsia"/>
                  <w:bCs/>
                  <w:color w:val="0070C0"/>
                </w:rPr>
                <w:t>As the NW can fully control the preMG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pPr>
              <w:overflowPunct w:val="0"/>
              <w:autoSpaceDE w:val="0"/>
              <w:autoSpaceDN w:val="0"/>
              <w:adjustRightInd w:val="0"/>
              <w:spacing w:after="120"/>
              <w:textAlignment w:val="baseline"/>
              <w:rPr>
                <w:rFonts w:eastAsiaTheme="minorEastAsia"/>
                <w:bCs/>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93" w:author="Xiaomi" w:date="2021-08-17T19:53:00Z">
              <w:r>
                <w:rPr>
                  <w:rFonts w:hint="eastAsia" w:eastAsiaTheme="minorEastAsia"/>
                  <w:bCs/>
                  <w:color w:val="0070C0"/>
                </w:rPr>
                <w:t>X</w:t>
              </w:r>
            </w:ins>
            <w:ins w:id="1094" w:author="Xiaomi" w:date="2021-08-17T19:53:00Z">
              <w:r>
                <w:rPr>
                  <w:rFonts w:eastAsiaTheme="minorEastAsia"/>
                  <w:bCs/>
                  <w:color w:val="0070C0"/>
                </w:rPr>
                <w:t>iaomi</w:t>
              </w:r>
            </w:ins>
          </w:p>
        </w:tc>
        <w:tc>
          <w:tcPr>
            <w:tcW w:w="8405" w:type="dxa"/>
          </w:tcPr>
          <w:p>
            <w:pPr>
              <w:overflowPunct w:val="0"/>
              <w:autoSpaceDE w:val="0"/>
              <w:autoSpaceDN w:val="0"/>
              <w:adjustRightInd w:val="0"/>
              <w:spacing w:after="180"/>
              <w:textAlignment w:val="baseline"/>
              <w:rPr>
                <w:rFonts w:eastAsiaTheme="minorEastAsia"/>
                <w:bCs/>
                <w:color w:val="0070C0"/>
              </w:rPr>
            </w:pPr>
            <w:ins w:id="1095" w:author="Xiaomi" w:date="2021-08-17T19:53:00Z">
              <w:r>
                <w:rPr>
                  <w:rFonts w:hint="eastAsia" w:eastAsiaTheme="minorEastAsia"/>
                  <w:bCs/>
                  <w:color w:val="0070C0"/>
                </w:rPr>
                <w:t>O</w:t>
              </w:r>
            </w:ins>
            <w:ins w:id="1096" w:author="Xiaomi" w:date="2021-08-17T19:53:00Z">
              <w:r>
                <w:rPr>
                  <w:rFonts w:eastAsiaTheme="minorEastAsia"/>
                  <w:bCs/>
                  <w:color w:val="0070C0"/>
                </w:rPr>
                <w:t>ption 3, as the activation/deactivation is configured by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097" w:author="Ato-MediaTek" w:date="2021-08-17T20:19:00Z">
              <w:r>
                <w:rPr>
                  <w:rFonts w:eastAsiaTheme="minorEastAsia"/>
                  <w:bCs/>
                  <w:color w:val="0070C0"/>
                </w:rPr>
                <w:t>MTK</w:t>
              </w:r>
            </w:ins>
          </w:p>
        </w:tc>
        <w:tc>
          <w:tcPr>
            <w:tcW w:w="8405" w:type="dxa"/>
          </w:tcPr>
          <w:p>
            <w:pPr>
              <w:overflowPunct w:val="0"/>
              <w:autoSpaceDE w:val="0"/>
              <w:autoSpaceDN w:val="0"/>
              <w:adjustRightInd w:val="0"/>
              <w:spacing w:after="180"/>
              <w:textAlignment w:val="baseline"/>
              <w:rPr>
                <w:ins w:id="1098" w:author="Ato-MediaTek" w:date="2021-08-17T20:19:00Z"/>
                <w:rFonts w:eastAsiaTheme="minorEastAsia"/>
                <w:bCs/>
                <w:color w:val="0070C0"/>
              </w:rPr>
            </w:pPr>
            <w:ins w:id="1099" w:author="Ato-MediaTek" w:date="2021-08-17T20:19:00Z">
              <w:r>
                <w:rPr>
                  <w:rFonts w:eastAsiaTheme="minorEastAsia"/>
                  <w:bCs/>
                  <w:color w:val="0070C0"/>
                </w:rPr>
                <w:t>Option 1a/1b/1c are in general the same and can be combined. They are all about UE autonomous activate/de-activate the pre-MG. We think the whole feature work even if only Option 1a/1b/1c are agreed.</w:t>
              </w:r>
            </w:ins>
          </w:p>
          <w:p>
            <w:pPr>
              <w:overflowPunct w:val="0"/>
              <w:autoSpaceDE w:val="0"/>
              <w:autoSpaceDN w:val="0"/>
              <w:adjustRightInd w:val="0"/>
              <w:spacing w:after="180"/>
              <w:textAlignment w:val="baseline"/>
              <w:rPr>
                <w:rFonts w:eastAsiaTheme="minorEastAsia"/>
                <w:bCs/>
                <w:color w:val="0070C0"/>
              </w:rPr>
            </w:pPr>
            <w:ins w:id="1100" w:author="Ato-MediaTek" w:date="2021-08-17T20:19:00Z">
              <w:r>
                <w:rPr>
                  <w:rFonts w:eastAsiaTheme="minorEastAsia"/>
                  <w:bCs/>
                  <w:color w:val="0070C0"/>
                </w:rPr>
                <w:t>As mentioned in previous issues, for the sake of progress, we can also compromise to Option 3 to simplify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Cs/>
                <w:color w:val="0070C0"/>
              </w:rPr>
            </w:pPr>
            <w:ins w:id="1101" w:author="MK" w:date="2021-08-17T16:28:00Z">
              <w:r>
                <w:rPr>
                  <w:rFonts w:eastAsiaTheme="minorEastAsia"/>
                  <w:bCs/>
                  <w:color w:val="0070C0"/>
                </w:rPr>
                <w:t>Ericsson</w:t>
              </w:r>
            </w:ins>
          </w:p>
        </w:tc>
        <w:tc>
          <w:tcPr>
            <w:tcW w:w="8405" w:type="dxa"/>
          </w:tcPr>
          <w:p>
            <w:pPr>
              <w:overflowPunct w:val="0"/>
              <w:autoSpaceDE w:val="0"/>
              <w:autoSpaceDN w:val="0"/>
              <w:adjustRightInd w:val="0"/>
              <w:spacing w:after="180"/>
              <w:textAlignment w:val="baseline"/>
              <w:rPr>
                <w:ins w:id="1102" w:author="MK" w:date="2021-08-17T16:32:00Z"/>
                <w:rFonts w:eastAsiaTheme="minorEastAsia"/>
                <w:bCs/>
                <w:color w:val="0070C0"/>
              </w:rPr>
            </w:pPr>
            <w:ins w:id="1103" w:author="MK" w:date="2021-08-17T16:30:00Z">
              <w:r>
                <w:rPr>
                  <w:rFonts w:eastAsiaTheme="minorEastAsia"/>
                  <w:bCs/>
                  <w:color w:val="0070C0"/>
                </w:rPr>
                <w:t xml:space="preserve">We support UE autonomous activation/deactivation of Pre-MG. </w:t>
              </w:r>
            </w:ins>
            <w:ins w:id="1104" w:author="MK" w:date="2021-08-17T16:31:00Z">
              <w:r>
                <w:rPr>
                  <w:rFonts w:eastAsiaTheme="minorEastAsia"/>
                  <w:bCs/>
                  <w:color w:val="0070C0"/>
                </w:rPr>
                <w:t xml:space="preserve">Agree with MTK that we can group options 1a/1b/1c into </w:t>
              </w:r>
            </w:ins>
            <w:ins w:id="1105" w:author="MK" w:date="2021-08-17T16:33:00Z">
              <w:r>
                <w:rPr>
                  <w:rFonts w:eastAsiaTheme="minorEastAsia"/>
                  <w:bCs/>
                  <w:color w:val="0070C0"/>
                </w:rPr>
                <w:t>“</w:t>
              </w:r>
            </w:ins>
            <w:ins w:id="1106" w:author="MK" w:date="2021-08-17T16:31:00Z">
              <w:r>
                <w:rPr>
                  <w:rFonts w:eastAsiaTheme="minorEastAsia"/>
                  <w:bCs/>
                  <w:color w:val="0070C0"/>
                </w:rPr>
                <w:t>UE autonomous activation/deactivation of Pre-MG</w:t>
              </w:r>
            </w:ins>
            <w:ins w:id="1107" w:author="MK" w:date="2021-08-17T16:33:00Z">
              <w:r>
                <w:rPr>
                  <w:rFonts w:eastAsiaTheme="minorEastAsia"/>
                  <w:bCs/>
                  <w:color w:val="0070C0"/>
                </w:rPr>
                <w:t>”</w:t>
              </w:r>
            </w:ins>
            <w:ins w:id="1108" w:author="MK" w:date="2021-08-17T16:31:00Z">
              <w:r>
                <w:rPr>
                  <w:rFonts w:eastAsiaTheme="minorEastAsia"/>
                  <w:bCs/>
                  <w:color w:val="0070C0"/>
                </w:rPr>
                <w:t xml:space="preserve">. </w:t>
              </w:r>
            </w:ins>
          </w:p>
          <w:p>
            <w:pPr>
              <w:overflowPunct w:val="0"/>
              <w:autoSpaceDE w:val="0"/>
              <w:autoSpaceDN w:val="0"/>
              <w:adjustRightInd w:val="0"/>
              <w:spacing w:after="180"/>
              <w:textAlignment w:val="baseline"/>
              <w:rPr>
                <w:ins w:id="1109" w:author="MK" w:date="2021-08-17T16:31:00Z"/>
                <w:rFonts w:eastAsiaTheme="minorEastAsia"/>
                <w:bCs/>
                <w:color w:val="0070C0"/>
              </w:rPr>
            </w:pPr>
            <w:ins w:id="1110" w:author="MK" w:date="2021-08-17T16:40:00Z">
              <w:r>
                <w:rPr>
                  <w:rFonts w:eastAsiaTheme="minorEastAsia"/>
                  <w:bCs/>
                  <w:color w:val="0070C0"/>
                </w:rPr>
                <w:t xml:space="preserve">In phase I, the </w:t>
              </w:r>
            </w:ins>
            <w:ins w:id="1111" w:author="MK" w:date="2021-08-17T16:32:00Z">
              <w:r>
                <w:rPr>
                  <w:rFonts w:eastAsiaTheme="minorEastAsia"/>
                  <w:bCs/>
                  <w:color w:val="0070C0"/>
                </w:rPr>
                <w:t xml:space="preserve">BWP </w:t>
              </w:r>
            </w:ins>
            <w:ins w:id="1112" w:author="MK" w:date="2021-08-17T16:33:00Z">
              <w:r>
                <w:rPr>
                  <w:rFonts w:eastAsiaTheme="minorEastAsia"/>
                  <w:bCs/>
                  <w:color w:val="0070C0"/>
                </w:rPr>
                <w:t>switching should be the main and high</w:t>
              </w:r>
            </w:ins>
            <w:ins w:id="1113" w:author="MK" w:date="2021-08-17T16:40:00Z">
              <w:r>
                <w:rPr>
                  <w:rFonts w:eastAsiaTheme="minorEastAsia"/>
                  <w:bCs/>
                  <w:color w:val="0070C0"/>
                </w:rPr>
                <w:t>-</w:t>
              </w:r>
            </w:ins>
            <w:ins w:id="1114" w:author="MK" w:date="2021-08-17T16:33:00Z">
              <w:r>
                <w:rPr>
                  <w:rFonts w:eastAsiaTheme="minorEastAsia"/>
                  <w:bCs/>
                  <w:color w:val="0070C0"/>
                </w:rPr>
                <w:t>level criteri</w:t>
              </w:r>
            </w:ins>
            <w:ins w:id="1115" w:author="MK" w:date="2021-08-17T16:40:00Z">
              <w:r>
                <w:rPr>
                  <w:rFonts w:eastAsiaTheme="minorEastAsia"/>
                  <w:bCs/>
                  <w:color w:val="0070C0"/>
                </w:rPr>
                <w:t>on</w:t>
              </w:r>
            </w:ins>
            <w:ins w:id="1116" w:author="MK" w:date="2021-08-17T16:33:00Z">
              <w:r>
                <w:rPr>
                  <w:rFonts w:eastAsiaTheme="minorEastAsia"/>
                  <w:bCs/>
                  <w:color w:val="0070C0"/>
                </w:rPr>
                <w:t xml:space="preserve"> for triggering the activation/deactivation of Pre-MG.</w:t>
              </w:r>
            </w:ins>
            <w:ins w:id="1117" w:author="MK" w:date="2021-08-17T16:40:00Z">
              <w:r>
                <w:rPr>
                  <w:rFonts w:eastAsiaTheme="minorEastAsia"/>
                  <w:bCs/>
                  <w:color w:val="0070C0"/>
                </w:rPr>
                <w:t xml:space="preserve"> </w:t>
              </w:r>
            </w:ins>
            <w:ins w:id="1118" w:author="MK" w:date="2021-08-17T16:33:00Z">
              <w:r>
                <w:rPr>
                  <w:rFonts w:eastAsiaTheme="minorEastAsia"/>
                  <w:bCs/>
                  <w:color w:val="0070C0"/>
                </w:rPr>
                <w:t xml:space="preserve">But every BWP switch may </w:t>
              </w:r>
            </w:ins>
            <w:ins w:id="1119" w:author="MK" w:date="2021-08-17T16:34:00Z">
              <w:r>
                <w:rPr>
                  <w:rFonts w:eastAsiaTheme="minorEastAsia"/>
                  <w:bCs/>
                  <w:color w:val="0070C0"/>
                </w:rPr>
                <w:t xml:space="preserve">not change the status of Pre-MG. </w:t>
              </w:r>
            </w:ins>
            <w:ins w:id="1120" w:author="MK" w:date="2021-08-17T16:41:00Z">
              <w:r>
                <w:rPr>
                  <w:rFonts w:eastAsiaTheme="minorEastAsia"/>
                  <w:bCs/>
                  <w:color w:val="0070C0"/>
                </w:rPr>
                <w:t xml:space="preserve">So </w:t>
              </w:r>
            </w:ins>
            <w:ins w:id="1121" w:author="MK" w:date="2021-08-17T16:34:00Z">
              <w:r>
                <w:rPr>
                  <w:rFonts w:eastAsiaTheme="minorEastAsia"/>
                  <w:bCs/>
                  <w:color w:val="0070C0"/>
                </w:rPr>
                <w:t>additional condition which we provided in Option 1C</w:t>
              </w:r>
            </w:ins>
            <w:ins w:id="1122" w:author="MK" w:date="2021-08-17T16:41:00Z">
              <w:r>
                <w:rPr>
                  <w:rFonts w:eastAsiaTheme="minorEastAsia"/>
                  <w:bCs/>
                  <w:color w:val="0070C0"/>
                </w:rPr>
                <w:t xml:space="preserve"> is needed</w:t>
              </w:r>
            </w:ins>
            <w:ins w:id="1123" w:author="MK" w:date="2021-08-17T16:34:00Z">
              <w:r>
                <w:rPr>
                  <w:rFonts w:eastAsiaTheme="minorEastAsia"/>
                  <w:bCs/>
                  <w:color w:val="0070C0"/>
                </w:rPr>
                <w:t xml:space="preserve">. The wording </w:t>
              </w:r>
            </w:ins>
            <w:ins w:id="1124" w:author="MK" w:date="2021-08-17T16:35:00Z">
              <w:r>
                <w:rPr>
                  <w:rFonts w:eastAsiaTheme="minorEastAsia"/>
                  <w:bCs/>
                  <w:color w:val="0070C0"/>
                </w:rPr>
                <w:t xml:space="preserve">of 1C </w:t>
              </w:r>
            </w:ins>
            <w:ins w:id="1125" w:author="MK" w:date="2021-08-17T16:34:00Z">
              <w:r>
                <w:rPr>
                  <w:rFonts w:eastAsiaTheme="minorEastAsia"/>
                  <w:bCs/>
                  <w:color w:val="0070C0"/>
                </w:rPr>
                <w:t xml:space="preserve">can be improved </w:t>
              </w:r>
            </w:ins>
            <w:ins w:id="1126" w:author="MK" w:date="2021-08-17T16:35:00Z">
              <w:r>
                <w:rPr>
                  <w:rFonts w:eastAsiaTheme="minorEastAsia"/>
                  <w:bCs/>
                  <w:color w:val="0070C0"/>
                </w:rPr>
                <w:t>as follows</w:t>
              </w:r>
            </w:ins>
            <w:ins w:id="1127" w:author="MK" w:date="2021-08-17T16:41:00Z">
              <w:r>
                <w:rPr>
                  <w:rFonts w:eastAsiaTheme="minorEastAsia"/>
                  <w:bCs/>
                  <w:color w:val="0070C0"/>
                </w:rPr>
                <w:t xml:space="preserve"> and we support modified option 1C below</w:t>
              </w:r>
            </w:ins>
            <w:ins w:id="1128" w:author="MK" w:date="2021-08-17T16:35:00Z">
              <w:r>
                <w:rPr>
                  <w:rFonts w:eastAsiaTheme="minorEastAsia"/>
                  <w:bCs/>
                  <w:color w:val="0070C0"/>
                </w:rPr>
                <w:t>:</w:t>
              </w:r>
            </w:ins>
          </w:p>
          <w:p>
            <w:pPr>
              <w:overflowPunct w:val="0"/>
              <w:autoSpaceDE w:val="0"/>
              <w:autoSpaceDN w:val="0"/>
              <w:adjustRightInd w:val="0"/>
              <w:spacing w:after="120"/>
              <w:textAlignment w:val="baseline"/>
              <w:rPr>
                <w:ins w:id="1130" w:author="MK" w:date="2021-08-17T16:35:00Z"/>
                <w:rFonts w:eastAsia="Yu Mincho"/>
                <w:b/>
                <w:bCs w:val="0"/>
                <w:color w:val="0070C0"/>
                <w:rPrChange w:id="1131" w:author="MK" w:date="2021-08-17T16:41:00Z">
                  <w:rPr>
                    <w:ins w:id="1132" w:author="MK" w:date="2021-08-17T16:35:00Z"/>
                    <w:rFonts w:eastAsiaTheme="minorEastAsia"/>
                    <w:bCs/>
                    <w:color w:val="0070C0"/>
                  </w:rPr>
                </w:rPrChange>
              </w:rPr>
              <w:pPrChange w:id="1129" w:author="Xiaomi" w:date="2021-08-17T16:41:00Z">
                <w:pPr/>
              </w:pPrChange>
            </w:pPr>
            <w:ins w:id="1133" w:author="MK" w:date="2021-08-17T16:35:00Z">
              <w:r>
                <w:rPr>
                  <w:rFonts w:eastAsiaTheme="minorEastAsia"/>
                  <w:b/>
                  <w:bCs w:val="0"/>
                  <w:color w:val="0070C0"/>
                  <w:rPrChange w:id="1134" w:author="MK" w:date="2021-08-17T16:41:00Z">
                    <w:rPr>
                      <w:rFonts w:eastAsiaTheme="minorEastAsia"/>
                      <w:bCs/>
                      <w:color w:val="0070C0"/>
                    </w:rPr>
                  </w:rPrChange>
                </w:rPr>
                <w:t>Modified O</w:t>
              </w:r>
            </w:ins>
            <w:ins w:id="1135" w:author="MK" w:date="2021-08-17T16:31:00Z">
              <w:r>
                <w:rPr>
                  <w:rFonts w:eastAsiaTheme="minorEastAsia"/>
                  <w:b/>
                  <w:bCs w:val="0"/>
                  <w:color w:val="0070C0"/>
                  <w:rPrChange w:id="1136" w:author="MK" w:date="2021-08-17T16:41:00Z">
                    <w:rPr>
                      <w:rFonts w:eastAsiaTheme="minorEastAsia"/>
                      <w:bCs/>
                      <w:color w:val="0070C0"/>
                    </w:rPr>
                  </w:rPrChange>
                </w:rPr>
                <w:t>ption 1C</w:t>
              </w:r>
            </w:ins>
            <w:ins w:id="1137" w:author="MK" w:date="2021-08-17T16:35:00Z">
              <w:r>
                <w:rPr>
                  <w:rFonts w:eastAsiaTheme="minorEastAsia"/>
                  <w:b/>
                  <w:bCs w:val="0"/>
                  <w:color w:val="0070C0"/>
                  <w:rPrChange w:id="1138" w:author="MK" w:date="2021-08-17T16:41:00Z">
                    <w:rPr>
                      <w:rFonts w:eastAsiaTheme="minorEastAsia"/>
                      <w:bCs/>
                      <w:color w:val="0070C0"/>
                    </w:rPr>
                  </w:rPrChange>
                </w:rPr>
                <w:t xml:space="preserve">: </w:t>
              </w:r>
            </w:ins>
          </w:p>
          <w:p>
            <w:pPr>
              <w:pStyle w:val="150"/>
              <w:numPr>
                <w:ilvl w:val="0"/>
                <w:numId w:val="23"/>
              </w:numPr>
              <w:spacing w:after="120"/>
              <w:ind w:left="720" w:hanging="357" w:firstLineChars="0"/>
              <w:rPr>
                <w:ins w:id="1140" w:author="MK" w:date="2021-08-17T16:36:00Z"/>
                <w:rFonts w:eastAsiaTheme="minorEastAsia"/>
                <w:bCs/>
                <w:color w:val="0070C0"/>
              </w:rPr>
              <w:pPrChange w:id="1139" w:author="Xiaomi" w:date="2021-08-17T16:39:00Z">
                <w:pPr>
                  <w:pStyle w:val="150"/>
                  <w:numPr>
                    <w:ilvl w:val="0"/>
                    <w:numId w:val="23"/>
                  </w:numPr>
                  <w:ind w:left="720" w:hanging="360" w:firstLineChars="0"/>
                </w:pPr>
              </w:pPrChange>
            </w:pPr>
            <w:ins w:id="1141" w:author="MK" w:date="2021-08-17T16:36:00Z">
              <w:r>
                <w:rPr>
                  <w:rFonts w:eastAsiaTheme="minorEastAsia"/>
                  <w:bCs/>
                  <w:color w:val="0070C0"/>
                </w:rPr>
                <w:t>“</w:t>
              </w:r>
            </w:ins>
            <w:ins w:id="1142" w:author="MK" w:date="2021-08-17T16:35:00Z">
              <w:r>
                <w:rPr>
                  <w:rFonts w:eastAsiaTheme="minorEastAsia"/>
                  <w:bCs/>
                  <w:color w:val="0070C0"/>
                  <w:rPrChange w:id="1143" w:author="MK" w:date="2021-08-17T16:36:00Z">
                    <w:rPr/>
                  </w:rPrChange>
                </w:rPr>
                <w:t xml:space="preserve">BWP switching </w:t>
              </w:r>
            </w:ins>
            <w:ins w:id="1144" w:author="MK" w:date="2021-08-17T16:36:00Z">
              <w:r>
                <w:rPr>
                  <w:rFonts w:eastAsiaTheme="minorEastAsia"/>
                  <w:bCs/>
                  <w:color w:val="0070C0"/>
                </w:rPr>
                <w:t xml:space="preserve">may </w:t>
              </w:r>
            </w:ins>
            <w:ins w:id="1145" w:author="MK" w:date="2021-08-17T16:35:00Z">
              <w:r>
                <w:rPr>
                  <w:rFonts w:eastAsiaTheme="minorEastAsia"/>
                  <w:bCs/>
                  <w:color w:val="0070C0"/>
                  <w:rPrChange w:id="1146" w:author="MK" w:date="2021-08-17T16:36:00Z">
                    <w:rPr/>
                  </w:rPrChange>
                </w:rPr>
                <w:t xml:space="preserve">trigger activation/deactivation of Pre-MG </w:t>
              </w:r>
            </w:ins>
            <w:ins w:id="1147" w:author="MK" w:date="2021-08-17T16:38:00Z">
              <w:r>
                <w:rPr>
                  <w:rFonts w:eastAsiaTheme="minorEastAsia"/>
                  <w:bCs/>
                  <w:color w:val="0070C0"/>
                </w:rPr>
                <w:t>and after BWP switching</w:t>
              </w:r>
            </w:ins>
            <w:ins w:id="1148" w:author="MK" w:date="2021-08-17T16:36:00Z">
              <w:r>
                <w:rPr>
                  <w:rFonts w:eastAsiaTheme="minorEastAsia"/>
                  <w:bCs/>
                  <w:color w:val="0070C0"/>
                </w:rPr>
                <w:t xml:space="preserve">: </w:t>
              </w:r>
            </w:ins>
          </w:p>
          <w:p>
            <w:pPr>
              <w:pStyle w:val="150"/>
              <w:numPr>
                <w:ilvl w:val="1"/>
                <w:numId w:val="23"/>
              </w:numPr>
              <w:spacing w:after="120"/>
              <w:ind w:left="1440" w:hanging="357" w:firstLineChars="0"/>
              <w:rPr>
                <w:ins w:id="1150" w:author="MK" w:date="2021-08-17T16:37:00Z"/>
                <w:rFonts w:eastAsiaTheme="minorEastAsia"/>
                <w:bCs/>
                <w:color w:val="0070C0"/>
              </w:rPr>
              <w:pPrChange w:id="1149" w:author="Xiaomi" w:date="2021-08-17T16:39:00Z">
                <w:pPr>
                  <w:pStyle w:val="150"/>
                  <w:numPr>
                    <w:ilvl w:val="1"/>
                    <w:numId w:val="23"/>
                  </w:numPr>
                  <w:ind w:left="1440" w:hanging="360" w:firstLineChars="0"/>
                </w:pPr>
              </w:pPrChange>
            </w:pPr>
            <w:ins w:id="1151" w:author="MK" w:date="2021-08-17T16:31:00Z">
              <w:r>
                <w:rPr>
                  <w:rFonts w:eastAsiaTheme="minorEastAsia"/>
                  <w:bCs/>
                  <w:color w:val="0070C0"/>
                  <w:rPrChange w:id="1152" w:author="MK" w:date="2021-08-17T16:36:00Z">
                    <w:rPr/>
                  </w:rPrChange>
                </w:rPr>
                <w:t xml:space="preserve">Pre-MG </w:t>
              </w:r>
            </w:ins>
            <w:ins w:id="1153" w:author="MK" w:date="2021-08-17T16:36:00Z">
              <w:r>
                <w:rPr>
                  <w:rFonts w:eastAsiaTheme="minorEastAsia"/>
                  <w:bCs/>
                  <w:color w:val="0070C0"/>
                </w:rPr>
                <w:t xml:space="preserve">shall be </w:t>
              </w:r>
            </w:ins>
            <w:ins w:id="1154" w:author="MK" w:date="2021-08-17T16:37:00Z">
              <w:r>
                <w:rPr>
                  <w:rFonts w:eastAsiaTheme="minorEastAsia"/>
                  <w:bCs/>
                  <w:color w:val="0070C0"/>
                </w:rPr>
                <w:t xml:space="preserve">considered </w:t>
              </w:r>
            </w:ins>
            <w:ins w:id="1155" w:author="MK" w:date="2021-08-17T16:31:00Z">
              <w:r>
                <w:rPr>
                  <w:rFonts w:eastAsiaTheme="minorEastAsia"/>
                  <w:bCs/>
                  <w:color w:val="0070C0"/>
                  <w:rPrChange w:id="1156" w:author="MK" w:date="2021-08-17T16:36:00Z">
                    <w:rPr/>
                  </w:rPrChange>
                </w:rPr>
                <w:t>activated if the SSB configured for measurement is within</w:t>
              </w:r>
            </w:ins>
            <w:ins w:id="1157" w:author="MK" w:date="2021-08-17T16:32:00Z">
              <w:r>
                <w:rPr>
                  <w:rFonts w:eastAsiaTheme="minorEastAsia"/>
                  <w:bCs/>
                  <w:color w:val="0070C0"/>
                  <w:rPrChange w:id="1158" w:author="MK" w:date="2021-08-17T16:36:00Z">
                    <w:rPr/>
                  </w:rPrChange>
                </w:rPr>
                <w:t xml:space="preserve"> the </w:t>
              </w:r>
            </w:ins>
            <w:ins w:id="1159" w:author="MK" w:date="2021-08-17T16:37:00Z">
              <w:r>
                <w:rPr>
                  <w:rFonts w:eastAsiaTheme="minorEastAsia"/>
                  <w:bCs/>
                  <w:color w:val="0070C0"/>
                </w:rPr>
                <w:t xml:space="preserve">new </w:t>
              </w:r>
            </w:ins>
            <w:ins w:id="1160" w:author="MK" w:date="2021-08-17T16:34:00Z">
              <w:r>
                <w:rPr>
                  <w:rFonts w:eastAsiaTheme="minorEastAsia"/>
                  <w:bCs/>
                  <w:color w:val="0070C0"/>
                  <w:rPrChange w:id="1161" w:author="MK" w:date="2021-08-17T16:36:00Z">
                    <w:rPr/>
                  </w:rPrChange>
                </w:rPr>
                <w:t>act</w:t>
              </w:r>
            </w:ins>
            <w:ins w:id="1162" w:author="MK" w:date="2021-08-17T16:35:00Z">
              <w:r>
                <w:rPr>
                  <w:rFonts w:eastAsiaTheme="minorEastAsia"/>
                  <w:bCs/>
                  <w:color w:val="0070C0"/>
                  <w:rPrChange w:id="1163" w:author="MK" w:date="2021-08-17T16:36:00Z">
                    <w:rPr/>
                  </w:rPrChange>
                </w:rPr>
                <w:t>ive BWP</w:t>
              </w:r>
            </w:ins>
            <w:ins w:id="1164" w:author="MK" w:date="2021-08-17T16:38:00Z">
              <w:r>
                <w:rPr>
                  <w:rFonts w:eastAsiaTheme="minorEastAsia"/>
                  <w:bCs/>
                  <w:color w:val="0070C0"/>
                </w:rPr>
                <w:t xml:space="preserve">, </w:t>
              </w:r>
            </w:ins>
            <w:ins w:id="1165" w:author="MK" w:date="2021-08-17T16:39:00Z">
              <w:r>
                <w:rPr>
                  <w:rFonts w:eastAsiaTheme="minorEastAsia"/>
                  <w:bCs/>
                  <w:color w:val="0070C0"/>
                </w:rPr>
                <w:t xml:space="preserve">or </w:t>
              </w:r>
            </w:ins>
          </w:p>
          <w:p>
            <w:pPr>
              <w:pStyle w:val="150"/>
              <w:numPr>
                <w:ilvl w:val="1"/>
                <w:numId w:val="23"/>
              </w:numPr>
              <w:spacing w:after="120"/>
              <w:ind w:hanging="357" w:firstLineChars="0"/>
              <w:rPr>
                <w:ins w:id="1166" w:author="MK" w:date="2021-08-17T16:39:00Z"/>
                <w:rFonts w:eastAsiaTheme="minorEastAsia"/>
                <w:bCs/>
                <w:color w:val="0070C0"/>
              </w:rPr>
            </w:pPr>
            <w:ins w:id="1167" w:author="MK" w:date="2021-08-17T16:37:00Z">
              <w:r>
                <w:rPr>
                  <w:rFonts w:eastAsiaTheme="minorEastAsia"/>
                  <w:bCs/>
                  <w:color w:val="0070C0"/>
                </w:rPr>
                <w:t>Pre-MG shall be considered deactivated if the SSB configured for measurement is not within the new active BWP”.</w:t>
              </w:r>
            </w:ins>
          </w:p>
          <w:p>
            <w:pPr>
              <w:overflowPunct w:val="0"/>
              <w:autoSpaceDE w:val="0"/>
              <w:autoSpaceDN w:val="0"/>
              <w:adjustRightInd w:val="0"/>
              <w:spacing w:after="120"/>
              <w:textAlignment w:val="baseline"/>
              <w:rPr>
                <w:ins w:id="1168" w:author="MK" w:date="2021-08-17T16:39:00Z"/>
                <w:rFonts w:eastAsiaTheme="minorEastAsia"/>
                <w:bCs/>
                <w:color w:val="0070C0"/>
              </w:rPr>
            </w:pPr>
          </w:p>
          <w:p>
            <w:pPr>
              <w:overflowPunct w:val="0"/>
              <w:autoSpaceDE w:val="0"/>
              <w:autoSpaceDN w:val="0"/>
              <w:adjustRightInd w:val="0"/>
              <w:spacing w:after="120"/>
              <w:textAlignment w:val="baseline"/>
              <w:rPr>
                <w:ins w:id="1169" w:author="MK" w:date="2021-08-17T16:43:00Z"/>
                <w:rFonts w:eastAsiaTheme="minorEastAsia"/>
                <w:bCs/>
                <w:color w:val="0070C0"/>
              </w:rPr>
            </w:pPr>
            <w:ins w:id="1170" w:author="MK" w:date="2021-08-17T16:45:00Z">
              <w:r>
                <w:rPr>
                  <w:rFonts w:eastAsiaTheme="minorEastAsia"/>
                  <w:bCs/>
                  <w:color w:val="0070C0"/>
                </w:rPr>
                <w:t xml:space="preserve">On option 1a: </w:t>
              </w:r>
            </w:ins>
            <w:ins w:id="1171" w:author="MK" w:date="2021-08-17T16:42:00Z">
              <w:r>
                <w:rPr>
                  <w:rFonts w:eastAsiaTheme="minorEastAsia"/>
                  <w:bCs/>
                  <w:color w:val="0070C0"/>
                </w:rPr>
                <w:t xml:space="preserve">Other conditions in 1a are related to CA/DC which is not within scope of Phase I. Therefore </w:t>
              </w:r>
            </w:ins>
            <w:ins w:id="1172" w:author="MK" w:date="2021-08-17T16:43:00Z">
              <w:r>
                <w:rPr>
                  <w:rFonts w:eastAsiaTheme="minorEastAsia"/>
                  <w:bCs/>
                  <w:color w:val="0070C0"/>
                </w:rPr>
                <w:t xml:space="preserve">these </w:t>
              </w:r>
            </w:ins>
            <w:ins w:id="1173" w:author="MK" w:date="2021-08-17T16:42:00Z">
              <w:r>
                <w:rPr>
                  <w:rFonts w:eastAsiaTheme="minorEastAsia"/>
                  <w:bCs/>
                  <w:color w:val="0070C0"/>
                </w:rPr>
                <w:t>conditions can be con</w:t>
              </w:r>
            </w:ins>
            <w:ins w:id="1174" w:author="MK" w:date="2021-08-17T16:43:00Z">
              <w:r>
                <w:rPr>
                  <w:rFonts w:eastAsiaTheme="minorEastAsia"/>
                  <w:bCs/>
                  <w:color w:val="0070C0"/>
                </w:rPr>
                <w:t>sidered in 2</w:t>
              </w:r>
            </w:ins>
            <w:ins w:id="1175" w:author="MK" w:date="2021-08-17T16:43:00Z">
              <w:r>
                <w:rPr>
                  <w:rFonts w:eastAsiaTheme="minorEastAsia"/>
                  <w:bCs/>
                  <w:color w:val="0070C0"/>
                  <w:vertAlign w:val="superscript"/>
                  <w:rPrChange w:id="1176" w:author="MK" w:date="2021-08-17T16:43:00Z">
                    <w:rPr>
                      <w:rFonts w:eastAsiaTheme="minorEastAsia"/>
                      <w:bCs/>
                      <w:color w:val="0070C0"/>
                    </w:rPr>
                  </w:rPrChange>
                </w:rPr>
                <w:t>nd</w:t>
              </w:r>
            </w:ins>
            <w:ins w:id="1177" w:author="MK" w:date="2021-08-17T16:43:00Z">
              <w:r>
                <w:rPr>
                  <w:rFonts w:eastAsiaTheme="minorEastAsia"/>
                  <w:bCs/>
                  <w:color w:val="0070C0"/>
                </w:rPr>
                <w:t xml:space="preserve"> phase of the WI.</w:t>
              </w:r>
            </w:ins>
          </w:p>
          <w:p>
            <w:pPr>
              <w:overflowPunct w:val="0"/>
              <w:autoSpaceDE w:val="0"/>
              <w:autoSpaceDN w:val="0"/>
              <w:adjustRightInd w:val="0"/>
              <w:spacing w:after="120"/>
              <w:textAlignment w:val="baseline"/>
              <w:rPr>
                <w:rFonts w:eastAsiaTheme="minorEastAsia"/>
                <w:bCs/>
                <w:color w:val="0070C0"/>
                <w:rPrChange w:id="1179" w:author="MK" w:date="2021-08-17T16:39:00Z">
                  <w:rPr/>
                </w:rPrChange>
              </w:rPr>
              <w:pPrChange w:id="1178" w:author="Xiaomi" w:date="2021-08-17T16:39:00Z">
                <w:pPr/>
              </w:pPrChange>
            </w:pPr>
            <w:ins w:id="1180" w:author="MK" w:date="2021-08-17T16:43:00Z">
              <w:r>
                <w:rPr>
                  <w:rFonts w:eastAsiaTheme="minorEastAsia"/>
                  <w:bCs/>
                  <w:color w:val="0070C0"/>
                </w:rPr>
                <w:t>On option 1b: this is not linked to any BWP swi</w:t>
              </w:r>
            </w:ins>
            <w:ins w:id="1181" w:author="MK" w:date="2021-08-17T16:44:00Z">
              <w:r>
                <w:rPr>
                  <w:rFonts w:eastAsiaTheme="minorEastAsia"/>
                  <w:bCs/>
                  <w:color w:val="0070C0"/>
                </w:rPr>
                <w:t xml:space="preserve">tching. So such mechanism can be realized with legacy NW implementation. </w:t>
              </w:r>
            </w:ins>
            <w:ins w:id="1182" w:author="MK" w:date="2021-08-17T16:45:00Z">
              <w:r>
                <w:rPr>
                  <w:rFonts w:eastAsiaTheme="minorEastAsia"/>
                  <w:bCs/>
                  <w:color w:val="0070C0"/>
                </w:rPr>
                <w:t xml:space="preserve">If no carriers need gaps then NW does not need to configure any MG. The measurements are long term while activation/deactivation </w:t>
              </w:r>
            </w:ins>
            <w:ins w:id="1183" w:author="MK" w:date="2021-08-17T16:46:00Z">
              <w:r>
                <w:rPr>
                  <w:rFonts w:eastAsiaTheme="minorEastAsia"/>
                  <w:bCs/>
                  <w:color w:val="0070C0"/>
                </w:rPr>
                <w:t xml:space="preserve">is short time action. It is inefficient for NW to configure pre-MG for carriers which do not need gaps because the </w:t>
              </w:r>
            </w:ins>
            <w:ins w:id="1184" w:author="MK" w:date="2021-08-17T16:47:00Z">
              <w:r>
                <w:rPr>
                  <w:rFonts w:eastAsiaTheme="minorEastAsia"/>
                  <w:bCs/>
                  <w:color w:val="0070C0"/>
                </w:rPr>
                <w:t>Pre-MG never be used. NW cannot speculate about future configurations of carriers which need gaps. When such carriers are c</w:t>
              </w:r>
            </w:ins>
            <w:ins w:id="1185" w:author="MK" w:date="2021-08-17T16:48:00Z">
              <w:r>
                <w:rPr>
                  <w:rFonts w:eastAsiaTheme="minorEastAsia"/>
                  <w:bCs/>
                  <w:color w:val="0070C0"/>
                </w:rPr>
                <w:t>onfigured then NW can anyway configure the legacy MG. In summary we do not see much benefit of using Pre-MG for scenario in Option 1</w:t>
              </w:r>
            </w:ins>
            <w:ins w:id="1186" w:author="MK" w:date="2021-08-17T16:49:00Z">
              <w:r>
                <w:rPr>
                  <w:rFonts w:eastAsiaTheme="minorEastAsia"/>
                  <w:bCs/>
                  <w:color w:val="0070C0"/>
                </w:rPr>
                <w:t xml:space="preserve">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7" w:author="Nokia" w:date="2021-08-17T17:57:00Z"/>
        </w:trPr>
        <w:tc>
          <w:tcPr>
            <w:tcW w:w="1226" w:type="dxa"/>
          </w:tcPr>
          <w:p>
            <w:pPr>
              <w:overflowPunct w:val="0"/>
              <w:autoSpaceDE w:val="0"/>
              <w:autoSpaceDN w:val="0"/>
              <w:adjustRightInd w:val="0"/>
              <w:spacing w:after="120"/>
              <w:textAlignment w:val="baseline"/>
              <w:rPr>
                <w:ins w:id="1188" w:author="Nokia" w:date="2021-08-17T17:57:00Z"/>
                <w:rFonts w:eastAsiaTheme="minorEastAsia"/>
                <w:bCs/>
                <w:color w:val="0070C0"/>
              </w:rPr>
            </w:pPr>
            <w:ins w:id="1189" w:author="Nokia" w:date="2021-08-17T17:57:00Z">
              <w:r>
                <w:rPr>
                  <w:rFonts w:eastAsiaTheme="minorEastAsia"/>
                  <w:bCs/>
                  <w:color w:val="0070C0"/>
                </w:rPr>
                <w:t>Nokia</w:t>
              </w:r>
            </w:ins>
          </w:p>
        </w:tc>
        <w:tc>
          <w:tcPr>
            <w:tcW w:w="8405" w:type="dxa"/>
          </w:tcPr>
          <w:p>
            <w:pPr>
              <w:overflowPunct w:val="0"/>
              <w:autoSpaceDE w:val="0"/>
              <w:autoSpaceDN w:val="0"/>
              <w:adjustRightInd w:val="0"/>
              <w:spacing w:after="180"/>
              <w:textAlignment w:val="baseline"/>
              <w:rPr>
                <w:ins w:id="1190" w:author="Nokia" w:date="2021-08-17T17:57:00Z"/>
                <w:rFonts w:eastAsiaTheme="minorEastAsia"/>
                <w:bCs/>
                <w:color w:val="0070C0"/>
              </w:rPr>
            </w:pPr>
            <w:ins w:id="1191" w:author="Nokia" w:date="2021-08-17T17:57:00Z">
              <w:r>
                <w:rPr>
                  <w:rFonts w:eastAsiaTheme="minorEastAsia"/>
                  <w:bCs/>
                  <w:color w:val="0070C0"/>
                </w:rPr>
                <w:t xml:space="preserve">Option 3. Pre-MG activation / deactivation should be under full network control. Thus, no criteria or rules are needed for UE to check.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Qualcomm" w:date="2021-08-17T15:22:00Z"/>
        </w:trPr>
        <w:tc>
          <w:tcPr>
            <w:tcW w:w="1226" w:type="dxa"/>
          </w:tcPr>
          <w:p>
            <w:pPr>
              <w:overflowPunct w:val="0"/>
              <w:autoSpaceDE w:val="0"/>
              <w:autoSpaceDN w:val="0"/>
              <w:adjustRightInd w:val="0"/>
              <w:spacing w:after="120"/>
              <w:textAlignment w:val="baseline"/>
              <w:rPr>
                <w:ins w:id="1193" w:author="Qualcomm" w:date="2021-08-17T15:22:00Z"/>
                <w:rFonts w:eastAsiaTheme="minorEastAsia"/>
                <w:bCs/>
                <w:color w:val="0070C0"/>
              </w:rPr>
            </w:pPr>
            <w:ins w:id="1194" w:author="Qualcomm" w:date="2021-08-17T15:22:00Z">
              <w:r>
                <w:rPr>
                  <w:rFonts w:eastAsiaTheme="minorEastAsia"/>
                  <w:bCs/>
                  <w:color w:val="0070C0"/>
                </w:rPr>
                <w:t>Qualcomm</w:t>
              </w:r>
            </w:ins>
          </w:p>
        </w:tc>
        <w:tc>
          <w:tcPr>
            <w:tcW w:w="8405" w:type="dxa"/>
          </w:tcPr>
          <w:p>
            <w:pPr>
              <w:overflowPunct w:val="0"/>
              <w:autoSpaceDE w:val="0"/>
              <w:autoSpaceDN w:val="0"/>
              <w:adjustRightInd w:val="0"/>
              <w:spacing w:after="180"/>
              <w:textAlignment w:val="baseline"/>
              <w:rPr>
                <w:ins w:id="1195" w:author="Qualcomm" w:date="2021-08-17T15:22:00Z"/>
                <w:rFonts w:eastAsiaTheme="minorEastAsia"/>
                <w:bCs/>
                <w:color w:val="0070C0"/>
              </w:rPr>
            </w:pPr>
            <w:ins w:id="1196" w:author="Qualcomm" w:date="2021-08-17T15:22:00Z">
              <w:r>
                <w:rPr>
                  <w:rFonts w:eastAsiaTheme="minorEastAsia"/>
                  <w:bCs/>
                  <w:color w:val="0070C0"/>
                </w:rPr>
                <w:t>Option3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7" w:author="Roy Hu" w:date="2021-08-18T11:33:00Z"/>
        </w:trPr>
        <w:tc>
          <w:tcPr>
            <w:tcW w:w="1226" w:type="dxa"/>
          </w:tcPr>
          <w:p>
            <w:pPr>
              <w:overflowPunct w:val="0"/>
              <w:autoSpaceDE w:val="0"/>
              <w:autoSpaceDN w:val="0"/>
              <w:adjustRightInd w:val="0"/>
              <w:spacing w:after="120"/>
              <w:textAlignment w:val="baseline"/>
              <w:rPr>
                <w:ins w:id="1198" w:author="Roy Hu" w:date="2021-08-18T11:33:00Z"/>
                <w:rFonts w:eastAsiaTheme="minorEastAsia"/>
                <w:bCs/>
                <w:color w:val="0070C0"/>
              </w:rPr>
            </w:pPr>
            <w:ins w:id="1199" w:author="Roy Hu" w:date="2021-08-18T11:33:00Z">
              <w:r>
                <w:rPr>
                  <w:rFonts w:hint="eastAsia" w:eastAsiaTheme="minorEastAsia"/>
                  <w:bCs/>
                  <w:color w:val="0070C0"/>
                </w:rPr>
                <w:t>O</w:t>
              </w:r>
            </w:ins>
            <w:ins w:id="1200" w:author="Roy Hu" w:date="2021-08-18T11:33:00Z">
              <w:r>
                <w:rPr>
                  <w:rFonts w:eastAsiaTheme="minorEastAsia"/>
                  <w:bCs/>
                  <w:color w:val="0070C0"/>
                </w:rPr>
                <w:t>PPO</w:t>
              </w:r>
            </w:ins>
          </w:p>
        </w:tc>
        <w:tc>
          <w:tcPr>
            <w:tcW w:w="8405" w:type="dxa"/>
          </w:tcPr>
          <w:p>
            <w:pPr>
              <w:overflowPunct w:val="0"/>
              <w:autoSpaceDE w:val="0"/>
              <w:autoSpaceDN w:val="0"/>
              <w:adjustRightInd w:val="0"/>
              <w:spacing w:after="180"/>
              <w:textAlignment w:val="baseline"/>
              <w:rPr>
                <w:ins w:id="1201" w:author="Roy Hu" w:date="2021-08-18T11:33:00Z"/>
                <w:rFonts w:eastAsiaTheme="minorEastAsia"/>
                <w:bCs/>
                <w:color w:val="0070C0"/>
              </w:rPr>
            </w:pPr>
            <w:ins w:id="1202" w:author="Roy Hu" w:date="2021-08-18T11:33:00Z">
              <w:r>
                <w:rPr>
                  <w:rFonts w:eastAsiaTheme="minorEastAsia"/>
                  <w:bCs/>
                  <w:color w:val="0070C0"/>
                </w:rPr>
                <w:t>D</w:t>
              </w:r>
            </w:ins>
            <w:ins w:id="1203" w:author="Roy Hu" w:date="2021-08-18T11:34:00Z">
              <w:r>
                <w:rPr>
                  <w:rFonts w:eastAsiaTheme="minorEastAsia"/>
                  <w:bCs/>
                  <w:color w:val="0070C0"/>
                </w:rPr>
                <w:t>epending on issue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 w:author="ZTE" w:date="2021-08-18T17:50:12Z"/>
        </w:trPr>
        <w:tc>
          <w:tcPr>
            <w:tcW w:w="1226" w:type="dxa"/>
          </w:tcPr>
          <w:p>
            <w:pPr>
              <w:overflowPunct w:val="0"/>
              <w:autoSpaceDE w:val="0"/>
              <w:autoSpaceDN w:val="0"/>
              <w:adjustRightInd w:val="0"/>
              <w:spacing w:after="120"/>
              <w:textAlignment w:val="baseline"/>
              <w:rPr>
                <w:ins w:id="1205" w:author="ZTE" w:date="2021-08-18T17:50:12Z"/>
                <w:rFonts w:hint="default" w:eastAsiaTheme="minorEastAsia"/>
                <w:bCs/>
                <w:color w:val="0070C0"/>
                <w:lang w:val="en-US" w:eastAsia="zh-CN"/>
              </w:rPr>
            </w:pPr>
            <w:ins w:id="1206" w:author="ZTE" w:date="2021-08-18T17:50:25Z">
              <w:r>
                <w:rPr>
                  <w:rFonts w:hint="eastAsia" w:eastAsiaTheme="minorEastAsia"/>
                  <w:bCs/>
                  <w:color w:val="0070C0"/>
                  <w:lang w:val="en-US" w:eastAsia="zh-CN"/>
                </w:rPr>
                <w:t>Z</w:t>
              </w:r>
            </w:ins>
            <w:ins w:id="1207" w:author="ZTE" w:date="2021-08-18T17:50:26Z">
              <w:r>
                <w:rPr>
                  <w:rFonts w:hint="eastAsia" w:eastAsiaTheme="minorEastAsia"/>
                  <w:bCs/>
                  <w:color w:val="0070C0"/>
                  <w:lang w:val="en-US" w:eastAsia="zh-CN"/>
                </w:rPr>
                <w:t>TE</w:t>
              </w:r>
            </w:ins>
          </w:p>
        </w:tc>
        <w:tc>
          <w:tcPr>
            <w:tcW w:w="8405" w:type="dxa"/>
          </w:tcPr>
          <w:p>
            <w:pPr>
              <w:overflowPunct w:val="0"/>
              <w:autoSpaceDE w:val="0"/>
              <w:autoSpaceDN w:val="0"/>
              <w:adjustRightInd w:val="0"/>
              <w:spacing w:after="180"/>
              <w:textAlignment w:val="baseline"/>
              <w:rPr>
                <w:ins w:id="1208" w:author="ZTE" w:date="2021-08-18T17:50:24Z"/>
                <w:rFonts w:hint="eastAsia" w:eastAsiaTheme="minorEastAsia"/>
                <w:bCs/>
                <w:color w:val="0070C0"/>
                <w:lang w:val="en-US" w:eastAsia="zh-CN"/>
              </w:rPr>
            </w:pPr>
            <w:ins w:id="1209" w:author="ZTE" w:date="2021-08-18T17:50:24Z">
              <w:r>
                <w:rPr>
                  <w:rFonts w:hint="eastAsia" w:eastAsiaTheme="minorEastAsia"/>
                  <w:bCs/>
                  <w:color w:val="0070C0"/>
                  <w:lang w:val="en-US" w:eastAsia="zh-CN"/>
                </w:rPr>
                <w:t>Support Option 1a, 1b, and 1c.</w:t>
              </w:r>
            </w:ins>
          </w:p>
          <w:p>
            <w:pPr>
              <w:overflowPunct w:val="0"/>
              <w:autoSpaceDE w:val="0"/>
              <w:autoSpaceDN w:val="0"/>
              <w:adjustRightInd w:val="0"/>
              <w:spacing w:after="180"/>
              <w:textAlignment w:val="baseline"/>
              <w:rPr>
                <w:ins w:id="1210" w:author="ZTE" w:date="2021-08-18T17:50:12Z"/>
                <w:rFonts w:eastAsiaTheme="minorEastAsia"/>
                <w:bCs/>
                <w:color w:val="0070C0"/>
              </w:rPr>
            </w:pPr>
            <w:ins w:id="1211" w:author="ZTE" w:date="2021-08-18T17:50:24Z">
              <w:r>
                <w:rPr>
                  <w:rFonts w:hint="eastAsia" w:eastAsiaTheme="minorEastAsia"/>
                  <w:bCs/>
                  <w:color w:val="0070C0"/>
                  <w:lang w:val="en-US" w:eastAsia="zh-CN"/>
                </w:rPr>
                <w:t>We also believe the three options are similar, just describe the rule from different perspective. The can be combined into a more comprehensive option.</w:t>
              </w:r>
            </w:ins>
          </w:p>
        </w:tc>
      </w:tr>
    </w:tbl>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2-2 How pre-configured MGs can be activated/deactivated</w:t>
      </w:r>
    </w:p>
    <w:p>
      <w:pPr>
        <w:pStyle w:val="150"/>
        <w:numPr>
          <w:ilvl w:val="0"/>
          <w:numId w:val="16"/>
        </w:numPr>
        <w:ind w:firstLineChars="0"/>
        <w:rPr>
          <w:lang w:val="en-US" w:eastAsia="zh-CN"/>
        </w:rPr>
      </w:pPr>
      <w:r>
        <w:rPr>
          <w:lang w:val="en-US" w:eastAsia="zh-CN"/>
        </w:rPr>
        <w:t>Option 1a (Ericsson, xiaomi, CMCC) Autonomously/implicitly triggered by BWP switching  DCI/Timer.</w:t>
      </w:r>
    </w:p>
    <w:p>
      <w:pPr>
        <w:pStyle w:val="150"/>
        <w:numPr>
          <w:ilvl w:val="0"/>
          <w:numId w:val="16"/>
        </w:numPr>
        <w:ind w:firstLineChars="0"/>
        <w:rPr>
          <w:lang w:val="en-US" w:eastAsia="zh-CN"/>
        </w:rPr>
      </w:pPr>
      <w:r>
        <w:rPr>
          <w:lang w:val="en-US" w:eastAsia="zh-CN"/>
        </w:rPr>
        <w:t xml:space="preserve">Option 1b(MTK) Autonomously/implicitly triggered by </w:t>
      </w:r>
      <w:r>
        <w:rPr>
          <w:lang w:val="en-US" w:eastAsia="zh-CN"/>
        </w:rPr>
        <w:fldChar w:fldCharType="begin"/>
      </w:r>
      <w:r>
        <w:rPr>
          <w:lang w:val="en-US" w:eastAsia="zh-CN"/>
        </w:rPr>
        <w:instrText xml:space="preserve"> REF _Ref71194619 \h  \* MERGEFORMAT </w:instrText>
      </w:r>
      <w:r>
        <w:rPr>
          <w:lang w:val="en-US" w:eastAsia="zh-CN"/>
        </w:rPr>
        <w:fldChar w:fldCharType="separate"/>
      </w:r>
      <w:r>
        <w:rPr>
          <w:lang w:val="en-US" w:eastAsia="zh-CN"/>
        </w:rPr>
        <w:t xml:space="preserve"> finishing the following network commands and procedures: BWP switching, adding/removing any measurement object(s), adding/releasing/changing a PSCell, activating/de-activating any SCell(s).</w:t>
      </w:r>
      <w:r>
        <w:rPr>
          <w:lang w:val="en-US" w:eastAsia="zh-CN"/>
        </w:rPr>
        <w:fldChar w:fldCharType="end"/>
      </w:r>
    </w:p>
    <w:p>
      <w:pPr>
        <w:pStyle w:val="150"/>
        <w:numPr>
          <w:ilvl w:val="0"/>
          <w:numId w:val="16"/>
        </w:numPr>
        <w:ind w:firstLineChars="0"/>
        <w:rPr>
          <w:lang w:val="en-US" w:eastAsia="zh-CN"/>
        </w:rPr>
      </w:pPr>
      <w:r>
        <w:rPr>
          <w:lang w:val="en-US" w:eastAsia="zh-CN"/>
        </w:rPr>
        <w:t>Option 1c (Huawei) Autonomously/implicitly triggered by</w:t>
      </w:r>
    </w:p>
    <w:p>
      <w:pPr>
        <w:pStyle w:val="150"/>
        <w:numPr>
          <w:ilvl w:val="1"/>
          <w:numId w:val="16"/>
        </w:numPr>
        <w:ind w:firstLineChars="0"/>
        <w:rPr>
          <w:lang w:val="en-US" w:eastAsia="zh-CN"/>
        </w:rPr>
      </w:pPr>
      <w:r>
        <w:rPr>
          <w:lang w:val="en-US" w:eastAsia="zh-CN"/>
        </w:rPr>
        <w:t>BWP switching or</w:t>
      </w:r>
    </w:p>
    <w:p>
      <w:pPr>
        <w:pStyle w:val="150"/>
        <w:numPr>
          <w:ilvl w:val="1"/>
          <w:numId w:val="16"/>
        </w:numPr>
        <w:ind w:firstLineChars="0"/>
        <w:rPr>
          <w:lang w:val="en-US" w:eastAsia="zh-CN"/>
        </w:rPr>
      </w:pPr>
      <w:r>
        <w:rPr>
          <w:lang w:val="en-US" w:eastAsia="zh-CN"/>
        </w:rPr>
        <w:t>other RRC procedures that could trigger a change in need for MG, e.g.</w:t>
      </w:r>
    </w:p>
    <w:p>
      <w:pPr>
        <w:pStyle w:val="150"/>
        <w:numPr>
          <w:ilvl w:val="2"/>
          <w:numId w:val="16"/>
        </w:numPr>
        <w:ind w:firstLineChars="0"/>
      </w:pPr>
      <w:r>
        <w:t>RRC (re)configuration of MO</w:t>
      </w:r>
    </w:p>
    <w:p>
      <w:pPr>
        <w:pStyle w:val="150"/>
        <w:numPr>
          <w:ilvl w:val="2"/>
          <w:numId w:val="16"/>
        </w:numPr>
        <w:ind w:firstLineChars="0"/>
      </w:pPr>
      <w:r>
        <w:t>RRC (re)configuration of serving cells</w:t>
      </w:r>
    </w:p>
    <w:p>
      <w:pPr>
        <w:pStyle w:val="150"/>
        <w:numPr>
          <w:ilvl w:val="2"/>
          <w:numId w:val="16"/>
        </w:numPr>
        <w:ind w:firstLineChars="0"/>
      </w:pPr>
      <w:r>
        <w:t>SCell activation and deactivation</w:t>
      </w:r>
    </w:p>
    <w:p>
      <w:pPr>
        <w:pStyle w:val="150"/>
        <w:numPr>
          <w:ilvl w:val="0"/>
          <w:numId w:val="16"/>
        </w:numPr>
        <w:ind w:firstLineChars="0"/>
        <w:rPr>
          <w:lang w:val="en-US" w:eastAsia="zh-CN"/>
        </w:rPr>
      </w:pPr>
      <w:r>
        <w:rPr>
          <w:lang w:val="en-US" w:eastAsia="zh-CN"/>
        </w:rPr>
        <w:t>Option 2a (Intel,  Qualcomm, vivo, OPPO) the pre-configured MG activation/deactivation is triggered by the BWP switch and under the control by the NW via its RRC configuration message.</w:t>
      </w:r>
    </w:p>
    <w:p>
      <w:pPr>
        <w:pStyle w:val="150"/>
        <w:numPr>
          <w:ilvl w:val="0"/>
          <w:numId w:val="16"/>
        </w:numPr>
        <w:ind w:firstLineChars="0"/>
        <w:rPr>
          <w:lang w:val="en-US" w:eastAsia="zh-CN"/>
        </w:rPr>
      </w:pPr>
      <w:r>
        <w:rPr>
          <w:lang w:val="en-US" w:eastAsia="zh-CN"/>
        </w:rPr>
        <w:t xml:space="preserve">Option 2b (CATT, Nokia) the pre-configured MG activation/deactivation is triggered by the BWP switch and under the control of </w:t>
      </w:r>
      <w:r>
        <w:rPr>
          <w:rFonts w:hint="eastAsia"/>
          <w:lang w:val="en-US" w:eastAsia="zh-CN"/>
        </w:rPr>
        <w:t>the DCI for triggering BWP switch or new DCI/MAC CE/RRC after BWP switch</w:t>
      </w:r>
    </w:p>
    <w:p>
      <w:pPr>
        <w:pStyle w:val="150"/>
        <w:numPr>
          <w:ilvl w:val="0"/>
          <w:numId w:val="16"/>
        </w:numPr>
        <w:ind w:firstLineChars="0"/>
        <w:rPr>
          <w:lang w:val="en-US" w:eastAsia="zh-CN"/>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12" w:author="Huawei" w:date="2021-08-17T10:21:00Z">
              <w:r>
                <w:rPr>
                  <w:rFonts w:hint="eastAsia" w:eastAsiaTheme="minorEastAsia"/>
                  <w:color w:val="0070C0"/>
                </w:rPr>
                <w:t>H</w:t>
              </w:r>
            </w:ins>
            <w:ins w:id="1213" w:author="Huawei" w:date="2021-08-17T10:21:00Z">
              <w:r>
                <w:rPr>
                  <w:rFonts w:eastAsiaTheme="minorEastAsia"/>
                  <w:color w:val="0070C0"/>
                </w:rPr>
                <w:t>uawei</w:t>
              </w:r>
            </w:ins>
          </w:p>
        </w:tc>
        <w:tc>
          <w:tcPr>
            <w:tcW w:w="8405" w:type="dxa"/>
          </w:tcPr>
          <w:p>
            <w:pPr>
              <w:overflowPunct/>
              <w:autoSpaceDE/>
              <w:autoSpaceDN/>
              <w:adjustRightInd/>
              <w:spacing w:after="120"/>
              <w:textAlignment w:val="auto"/>
              <w:rPr>
                <w:ins w:id="1214" w:author="Huawei" w:date="2021-08-17T10:23:00Z"/>
                <w:rFonts w:eastAsiaTheme="minorEastAsia"/>
                <w:color w:val="0070C0"/>
              </w:rPr>
            </w:pPr>
            <w:ins w:id="1215" w:author="Huawei" w:date="2021-08-17T10:22:00Z">
              <w:r>
                <w:rPr>
                  <w:rFonts w:hint="eastAsia" w:eastAsiaTheme="minorEastAsia"/>
                  <w:color w:val="0070C0"/>
                </w:rPr>
                <w:t>W</w:t>
              </w:r>
            </w:ins>
            <w:ins w:id="1216" w:author="Huawei" w:date="2021-08-17T10:22:00Z">
              <w:r>
                <w:rPr>
                  <w:rFonts w:eastAsiaTheme="minorEastAsia"/>
                  <w:color w:val="0070C0"/>
                </w:rPr>
                <w:t>e can support option 1b</w:t>
              </w:r>
            </w:ins>
            <w:ins w:id="1217" w:author="Huawei" w:date="2021-08-17T10:23:00Z">
              <w:r>
                <w:rPr>
                  <w:rFonts w:eastAsiaTheme="minorEastAsia"/>
                  <w:color w:val="0070C0"/>
                </w:rPr>
                <w:t xml:space="preserve">. It </w:t>
              </w:r>
            </w:ins>
            <w:ins w:id="1218" w:author="Huawei" w:date="2021-08-17T10:22:00Z">
              <w:r>
                <w:rPr>
                  <w:rFonts w:eastAsiaTheme="minorEastAsia"/>
                  <w:color w:val="0070C0"/>
                </w:rPr>
                <w:t>has an additional case “</w:t>
              </w:r>
            </w:ins>
            <w:ins w:id="1219" w:author="Huawei" w:date="2021-08-17T10:22:00Z">
              <w:r>
                <w:rPr>
                  <w:rFonts w:eastAsia="Yu Mincho"/>
                </w:rPr>
                <w:t>adding/releasing/changing a PSCell</w:t>
              </w:r>
            </w:ins>
            <w:ins w:id="1220" w:author="Huawei" w:date="2021-08-17T10:22:00Z">
              <w:r>
                <w:rPr>
                  <w:rFonts w:eastAsiaTheme="minorEastAsia"/>
                  <w:color w:val="0070C0"/>
                </w:rPr>
                <w:t>” compared to option 1c</w:t>
              </w:r>
            </w:ins>
            <w:ins w:id="1221" w:author="Huawei" w:date="2021-08-17T10:23:00Z">
              <w:r>
                <w:rPr>
                  <w:rFonts w:eastAsiaTheme="minorEastAsia"/>
                  <w:color w:val="0070C0"/>
                </w:rPr>
                <w:t>, and we support it.</w:t>
              </w:r>
            </w:ins>
          </w:p>
          <w:p>
            <w:pPr>
              <w:overflowPunct/>
              <w:autoSpaceDE/>
              <w:autoSpaceDN/>
              <w:adjustRightInd/>
              <w:spacing w:after="120"/>
              <w:textAlignment w:val="auto"/>
              <w:rPr>
                <w:rFonts w:eastAsiaTheme="minorEastAsia"/>
                <w:color w:val="0070C0"/>
              </w:rPr>
            </w:pPr>
            <w:ins w:id="1222" w:author="Huawei" w:date="2021-08-17T10:23:00Z">
              <w:r>
                <w:rPr>
                  <w:rFonts w:eastAsiaTheme="minorEastAsia"/>
                  <w:color w:val="0070C0"/>
                </w:rPr>
                <w:t>For other options, only BWP switching is mentioned as the triggering event for pre-MG activation and deacti</w:t>
              </w:r>
            </w:ins>
            <w:ins w:id="1223" w:author="Huawei" w:date="2021-08-17T10:24:00Z">
              <w:r>
                <w:rPr>
                  <w:rFonts w:eastAsiaTheme="minorEastAsia"/>
                  <w:color w:val="0070C0"/>
                </w:rPr>
                <w:t xml:space="preserve">vation, but we think </w:t>
              </w:r>
            </w:ins>
            <w:ins w:id="1224" w:author="Huawei" w:date="2021-08-17T10:25:00Z">
              <w:r>
                <w:rPr>
                  <w:rFonts w:eastAsiaTheme="minorEastAsia"/>
                  <w:color w:val="0070C0"/>
                </w:rPr>
                <w:t>other events as listed in option 1b will also trigger pre-MG activation and deactivation</w:t>
              </w:r>
            </w:ins>
            <w:ins w:id="1225" w:author="Huawei" w:date="2021-08-17T10:26: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26" w:author="Qiming Li" w:date="2021-08-17T14:09:00Z">
              <w:r>
                <w:rPr>
                  <w:rFonts w:eastAsiaTheme="minorEastAsia"/>
                  <w:color w:val="0070C0"/>
                </w:rPr>
                <w:t>Apple</w:t>
              </w:r>
            </w:ins>
          </w:p>
        </w:tc>
        <w:tc>
          <w:tcPr>
            <w:tcW w:w="8405" w:type="dxa"/>
          </w:tcPr>
          <w:p>
            <w:pPr>
              <w:overflowPunct w:val="0"/>
              <w:autoSpaceDE w:val="0"/>
              <w:autoSpaceDN w:val="0"/>
              <w:adjustRightInd w:val="0"/>
              <w:spacing w:after="120"/>
              <w:textAlignment w:val="baseline"/>
              <w:rPr>
                <w:rFonts w:eastAsiaTheme="minorEastAsia"/>
                <w:color w:val="0070C0"/>
              </w:rPr>
            </w:pPr>
            <w:ins w:id="1227" w:author="Qiming Li" w:date="2021-08-17T14:09:00Z">
              <w:r>
                <w:rPr>
                  <w:rFonts w:eastAsiaTheme="minorEastAsia"/>
                  <w:color w:val="0070C0"/>
                </w:rPr>
                <w:t>Depends on whether network indication of ON/OFF for Pre-MG is needed. In our view, NW shall provide such indication for each BWP. UE can just follow the in</w:t>
              </w:r>
            </w:ins>
            <w:ins w:id="1228" w:author="Qiming Li" w:date="2021-08-17T14:10:00Z">
              <w:r>
                <w:rPr>
                  <w:rFonts w:eastAsiaTheme="minorEastAsia"/>
                  <w:color w:val="0070C0"/>
                </w:rPr>
                <w:t>dication according to the current active BWP.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29" w:author="vivo" w:date="2021-08-17T17:45:00Z">
              <w:r>
                <w:rPr>
                  <w:rFonts w:eastAsiaTheme="minorEastAsia"/>
                  <w:color w:val="0070C0"/>
                </w:rPr>
                <w:t>Vivo</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230" w:author="vivo" w:date="2021-08-17T17:45:00Z">
              <w:r>
                <w:rPr>
                  <w:rFonts w:eastAsiaTheme="minorEastAsia"/>
                  <w:color w:val="0070C0"/>
                  <w:kern w:val="0"/>
                  <w:sz w:val="20"/>
                  <w:szCs w:val="20"/>
                </w:rPr>
                <w:t xml:space="preserve">To our understanding, for a UE configured with a </w:t>
              </w:r>
            </w:ins>
            <w:ins w:id="1231" w:author="vivo" w:date="2021-08-17T17:46:00Z">
              <w:r>
                <w:rPr>
                  <w:rFonts w:eastAsiaTheme="minorEastAsia"/>
                  <w:color w:val="0070C0"/>
                  <w:kern w:val="0"/>
                  <w:sz w:val="20"/>
                  <w:szCs w:val="20"/>
                </w:rPr>
                <w:t>pre-MG, when it switch from BWP1 to BWP2, whether the pre-MG is activated or not should follow the active/deactivated status pre-configured on BWP2 from the net</w:t>
              </w:r>
            </w:ins>
            <w:ins w:id="1232" w:author="vivo" w:date="2021-08-17T17:47:00Z">
              <w:r>
                <w:rPr>
                  <w:rFonts w:eastAsiaTheme="minorEastAsia"/>
                  <w:color w:val="0070C0"/>
                  <w:kern w:val="0"/>
                  <w:sz w:val="20"/>
                  <w:szCs w:val="20"/>
                </w:rPr>
                <w:t xml:space="preserve">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33" w:author="jingjing chen" w:date="2021-08-17T19:01:00Z">
              <w:r>
                <w:rPr>
                  <w:rFonts w:eastAsiaTheme="minorEastAsia"/>
                  <w:color w:val="0070C0"/>
                </w:rPr>
                <w:t>CMCC</w:t>
              </w:r>
            </w:ins>
          </w:p>
        </w:tc>
        <w:tc>
          <w:tcPr>
            <w:tcW w:w="8405" w:type="dxa"/>
          </w:tcPr>
          <w:p>
            <w:pPr>
              <w:overflowPunct w:val="0"/>
              <w:autoSpaceDE w:val="0"/>
              <w:autoSpaceDN w:val="0"/>
              <w:adjustRightInd w:val="0"/>
              <w:spacing w:after="120"/>
              <w:textAlignment w:val="baseline"/>
              <w:rPr>
                <w:ins w:id="1234" w:author="jingjing chen" w:date="2021-08-17T19:01:00Z"/>
                <w:rFonts w:eastAsia="Yu Mincho"/>
              </w:rPr>
            </w:pPr>
            <w:ins w:id="1235" w:author="jingjing chen" w:date="2021-08-17T19:01:00Z">
              <w:r>
                <w:rPr>
                  <w:rFonts w:eastAsiaTheme="minorEastAsia"/>
                  <w:color w:val="0070C0"/>
                  <w:kern w:val="0"/>
                  <w:sz w:val="20"/>
                  <w:szCs w:val="20"/>
                </w:rPr>
                <w:t xml:space="preserve">Both network indication and </w:t>
              </w:r>
            </w:ins>
            <w:ins w:id="1236" w:author="jingjing chen" w:date="2021-08-17T19:01:00Z">
              <w:r>
                <w:rPr>
                  <w:rFonts w:eastAsia="Yu Mincho"/>
                </w:rPr>
                <w:t>autonomously/implicitly way can work</w:t>
              </w:r>
            </w:ins>
            <w:ins w:id="1237" w:author="jingjing chen" w:date="2021-08-17T19:01:00Z">
              <w:r>
                <w:rPr>
                  <w:rFonts w:eastAsiaTheme="minorEastAsia"/>
                  <w:color w:val="0070C0"/>
                  <w:kern w:val="0"/>
                  <w:sz w:val="20"/>
                  <w:szCs w:val="20"/>
                </w:rPr>
                <w:t xml:space="preserve">, we slightly prefer </w:t>
              </w:r>
            </w:ins>
            <w:ins w:id="1238" w:author="jingjing chen" w:date="2021-08-17T19:01:00Z">
              <w:r>
                <w:rPr>
                  <w:rFonts w:eastAsia="Yu Mincho"/>
                </w:rPr>
                <w:t xml:space="preserve">autonomously/implicitly way considering the signaling overhead and signaling delay. </w:t>
              </w:r>
            </w:ins>
          </w:p>
          <w:p>
            <w:pPr>
              <w:overflowPunct w:val="0"/>
              <w:autoSpaceDE w:val="0"/>
              <w:autoSpaceDN w:val="0"/>
              <w:adjustRightInd w:val="0"/>
              <w:spacing w:after="120"/>
              <w:textAlignment w:val="baseline"/>
              <w:rPr>
                <w:rFonts w:eastAsiaTheme="minorEastAsia"/>
                <w:color w:val="0070C0"/>
                <w:kern w:val="0"/>
                <w:sz w:val="20"/>
                <w:szCs w:val="20"/>
              </w:rPr>
            </w:pPr>
            <w:ins w:id="1239" w:author="jingjing chen" w:date="2021-08-17T19:01:00Z">
              <w:r>
                <w:rPr>
                  <w:rFonts w:eastAsia="Yu Mincho"/>
                </w:rPr>
                <w:t>We also agree that except BWP switch, other factors such the change of MO, the change of serving cell also have impact on the activation/deactivation of Pre-MG, which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40" w:author="CATT_RAN4#100e" w:date="2021-08-17T19:14:00Z">
              <w:r>
                <w:rPr>
                  <w:rFonts w:hint="eastAsia" w:eastAsiaTheme="minorEastAsia"/>
                  <w:color w:val="0070C0"/>
                </w:rPr>
                <w:t>CATT</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241" w:author="CATT_RAN4#100e" w:date="2021-08-17T19:14:00Z">
              <w:r>
                <w:rPr>
                  <w:rFonts w:eastAsiaTheme="minorEastAsia"/>
                  <w:color w:val="0070C0"/>
                  <w:kern w:val="0"/>
                  <w:sz w:val="20"/>
                  <w:szCs w:val="20"/>
                </w:rPr>
                <w:t>O</w:t>
              </w:r>
            </w:ins>
            <w:ins w:id="1242" w:author="CATT_RAN4#100e" w:date="2021-08-17T19:14:00Z">
              <w:r>
                <w:rPr>
                  <w:rFonts w:hint="eastAsia" w:eastAsiaTheme="minorEastAsia"/>
                  <w:color w:val="0070C0"/>
                  <w:kern w:val="0"/>
                  <w:sz w:val="20"/>
                  <w:szCs w:val="20"/>
                </w:rPr>
                <w:t xml:space="preserve">ption 2a and 2b. Also it depends on issue 1-1-1 whether the status indication is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43" w:author="Huang, Rui" w:date="2021-08-17T19:40:00Z">
              <w:r>
                <w:rPr>
                  <w:rFonts w:eastAsiaTheme="minorEastAsia"/>
                  <w:color w:val="0070C0"/>
                </w:rPr>
                <w:t>Intel</w:t>
              </w:r>
            </w:ins>
          </w:p>
        </w:tc>
        <w:tc>
          <w:tcPr>
            <w:tcW w:w="8405" w:type="dxa"/>
          </w:tcPr>
          <w:p>
            <w:pPr>
              <w:overflowPunct/>
              <w:autoSpaceDE/>
              <w:autoSpaceDN/>
              <w:adjustRightInd/>
              <w:spacing w:after="120"/>
              <w:textAlignment w:val="auto"/>
              <w:rPr>
                <w:ins w:id="1244" w:author="Huang, Rui" w:date="2021-08-17T19:40:00Z"/>
                <w:rFonts w:eastAsiaTheme="minorEastAsia"/>
                <w:color w:val="0070C0"/>
                <w:kern w:val="0"/>
                <w:sz w:val="20"/>
                <w:szCs w:val="20"/>
              </w:rPr>
            </w:pPr>
            <w:ins w:id="1245"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1246" w:author="Huang, Rui" w:date="2021-08-17T19:41:00Z">
              <w:r>
                <w:rPr>
                  <w:rFonts w:eastAsiaTheme="minorEastAsia"/>
                  <w:color w:val="0070C0"/>
                  <w:kern w:val="0"/>
                  <w:sz w:val="20"/>
                  <w:szCs w:val="20"/>
                </w:rPr>
                <w:t xml:space="preserve">UE can avoid the complexity implementation </w:t>
              </w:r>
            </w:ins>
            <w:ins w:id="1247" w:author="Huang, Rui" w:date="2021-08-17T19:42:00Z">
              <w:r>
                <w:rPr>
                  <w:rFonts w:eastAsiaTheme="minorEastAsia"/>
                  <w:color w:val="0070C0"/>
                  <w:kern w:val="0"/>
                  <w:sz w:val="20"/>
                  <w:szCs w:val="20"/>
                </w:rPr>
                <w:t>by such alternative.</w:t>
              </w:r>
            </w:ins>
          </w:p>
          <w:p>
            <w:pPr>
              <w:overflowPunct w:val="0"/>
              <w:autoSpaceDE w:val="0"/>
              <w:autoSpaceDN w:val="0"/>
              <w:adjustRightInd w:val="0"/>
              <w:spacing w:after="120"/>
              <w:textAlignment w:val="baseline"/>
              <w:rPr>
                <w:rFonts w:eastAsiaTheme="minorEastAsia"/>
                <w:color w:val="0070C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48" w:author="Xiaomi" w:date="2021-08-17T19:53:00Z">
              <w:r>
                <w:rPr>
                  <w:rFonts w:hint="eastAsia" w:eastAsiaTheme="minorEastAsia"/>
                  <w:color w:val="0070C0"/>
                </w:rPr>
                <w:t>X</w:t>
              </w:r>
            </w:ins>
            <w:ins w:id="1249" w:author="Xiaomi" w:date="2021-08-17T19:53:00Z">
              <w:r>
                <w:rPr>
                  <w:rFonts w:eastAsiaTheme="minorEastAsia"/>
                  <w:color w:val="0070C0"/>
                </w:rPr>
                <w:t>iaomi</w:t>
              </w:r>
            </w:ins>
          </w:p>
        </w:tc>
        <w:tc>
          <w:tcPr>
            <w:tcW w:w="8405" w:type="dxa"/>
          </w:tcPr>
          <w:p>
            <w:pPr>
              <w:overflowPunct w:val="0"/>
              <w:autoSpaceDE w:val="0"/>
              <w:autoSpaceDN w:val="0"/>
              <w:adjustRightInd w:val="0"/>
              <w:spacing w:after="120"/>
              <w:textAlignment w:val="baseline"/>
              <w:rPr>
                <w:rFonts w:eastAsiaTheme="minorEastAsia"/>
                <w:color w:val="0070C0"/>
                <w:kern w:val="0"/>
                <w:sz w:val="20"/>
                <w:szCs w:val="20"/>
              </w:rPr>
            </w:pPr>
            <w:ins w:id="1250" w:author="Xiaomi" w:date="2021-08-17T19:53:00Z">
              <w:r>
                <w:rPr>
                  <w:rFonts w:hint="eastAsia" w:eastAsiaTheme="minorEastAsia"/>
                  <w:color w:val="0070C0"/>
                  <w:kern w:val="0"/>
                  <w:sz w:val="20"/>
                  <w:szCs w:val="20"/>
                </w:rPr>
                <w:t>S</w:t>
              </w:r>
            </w:ins>
            <w:ins w:id="1251" w:author="Xiaomi" w:date="2021-08-17T19:53:00Z">
              <w:r>
                <w:rPr>
                  <w:rFonts w:eastAsiaTheme="minorEastAsia"/>
                  <w:color w:val="0070C0"/>
                  <w:kern w:val="0"/>
                  <w:sz w:val="20"/>
                  <w:szCs w:val="20"/>
                </w:rPr>
                <w:t>upport option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1252" w:author="Ato-MediaTek" w:date="2021-08-17T20:19:00Z">
              <w:r>
                <w:rPr>
                  <w:rFonts w:eastAsiaTheme="minorEastAsia"/>
                  <w:color w:val="0070C0"/>
                </w:rPr>
                <w:t>MTK</w:t>
              </w:r>
            </w:ins>
          </w:p>
        </w:tc>
        <w:tc>
          <w:tcPr>
            <w:tcW w:w="8405" w:type="dxa"/>
          </w:tcPr>
          <w:p>
            <w:pPr>
              <w:overflowPunct w:val="0"/>
              <w:autoSpaceDE w:val="0"/>
              <w:autoSpaceDN w:val="0"/>
              <w:adjustRightInd w:val="0"/>
              <w:spacing w:after="120"/>
              <w:textAlignment w:val="baseline"/>
              <w:rPr>
                <w:rFonts w:eastAsia="Malgun Gothic"/>
                <w:color w:val="0070C0"/>
                <w:lang w:eastAsia="ko-KR"/>
              </w:rPr>
            </w:pPr>
            <w:ins w:id="1253" w:author="Ato-MediaTek" w:date="2021-08-17T20:19:00Z">
              <w:r>
                <w:rPr>
                  <w:rFonts w:eastAsiaTheme="minorEastAsia"/>
                  <w:color w:val="0070C0"/>
                  <w:kern w:val="0"/>
                  <w:sz w:val="20"/>
                  <w:szCs w:val="20"/>
                </w:rPr>
                <w:t>Prefer Option 1b or 1c, but maybe we need to conclude Issue 1-1-1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1254" w:author="MK" w:date="2021-08-17T16:49:00Z">
              <w:r>
                <w:rPr>
                  <w:rFonts w:eastAsia="Malgun Gothic"/>
                  <w:color w:val="0070C0"/>
                  <w:lang w:eastAsia="ko-KR"/>
                </w:rPr>
                <w:t>Ericsson</w:t>
              </w:r>
            </w:ins>
          </w:p>
        </w:tc>
        <w:tc>
          <w:tcPr>
            <w:tcW w:w="8405" w:type="dxa"/>
          </w:tcPr>
          <w:p>
            <w:pPr>
              <w:overflowPunct w:val="0"/>
              <w:autoSpaceDE w:val="0"/>
              <w:autoSpaceDN w:val="0"/>
              <w:adjustRightInd w:val="0"/>
              <w:spacing w:after="120"/>
              <w:textAlignment w:val="baseline"/>
              <w:rPr>
                <w:rFonts w:eastAsia="Malgun Gothic"/>
                <w:color w:val="0070C0"/>
                <w:lang w:eastAsia="ko-KR"/>
              </w:rPr>
            </w:pPr>
            <w:ins w:id="1255" w:author="MK" w:date="2021-08-17T16:50:00Z">
              <w:r>
                <w:rPr>
                  <w:rFonts w:eastAsia="Malgun Gothic"/>
                  <w:color w:val="0070C0"/>
                  <w:lang w:eastAsia="ko-KR"/>
                </w:rPr>
                <w:t xml:space="preserve">Support Option 1a. </w:t>
              </w:r>
            </w:ins>
            <w:ins w:id="1256" w:author="MK" w:date="2021-08-17T16:52:00Z">
              <w:r>
                <w:rPr>
                  <w:rFonts w:eastAsia="Malgun Gothic"/>
                  <w:color w:val="0070C0"/>
                  <w:lang w:eastAsia="ko-KR"/>
                </w:rPr>
                <w:t xml:space="preserve">In Option 1b, as we commented in previous issue that </w:t>
              </w:r>
            </w:ins>
            <w:ins w:id="1257" w:author="MK" w:date="2021-08-17T16:53:00Z">
              <w:r>
                <w:rPr>
                  <w:rFonts w:eastAsia="Malgun Gothic"/>
                  <w:color w:val="0070C0"/>
                  <w:lang w:eastAsia="ko-KR"/>
                </w:rPr>
                <w:t xml:space="preserve">in phase I there is only single CC so </w:t>
              </w:r>
            </w:ins>
            <w:ins w:id="1258" w:author="MK" w:date="2021-08-17T16:52:00Z">
              <w:r>
                <w:rPr>
                  <w:rFonts w:eastAsia="Malgun Gothic"/>
                  <w:color w:val="0070C0"/>
                  <w:lang w:eastAsia="ko-KR"/>
                </w:rPr>
                <w:t xml:space="preserve">the CA/DC related procedure should be considered in the phase II of the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59" w:author="Nokia" w:date="2021-08-17T17:58:00Z">
              <w:r>
                <w:rPr>
                  <w:rFonts w:eastAsiaTheme="minorEastAsia"/>
                  <w:color w:val="0070C0"/>
                </w:rPr>
                <w:t>Nokia</w:t>
              </w:r>
            </w:ins>
          </w:p>
        </w:tc>
        <w:tc>
          <w:tcPr>
            <w:tcW w:w="8405" w:type="dxa"/>
          </w:tcPr>
          <w:p>
            <w:pPr>
              <w:overflowPunct w:val="0"/>
              <w:autoSpaceDE w:val="0"/>
              <w:autoSpaceDN w:val="0"/>
              <w:adjustRightInd w:val="0"/>
              <w:spacing w:after="120"/>
              <w:textAlignment w:val="baseline"/>
              <w:rPr>
                <w:rFonts w:eastAsiaTheme="minorEastAsia"/>
                <w:color w:val="0070C0"/>
              </w:rPr>
            </w:pPr>
            <w:ins w:id="1260" w:author="Nokia" w:date="2021-08-17T17:58:00Z">
              <w:r>
                <w:rPr>
                  <w:rFonts w:eastAsiaTheme="minorEastAsia"/>
                  <w:color w:val="0070C0"/>
                </w:rPr>
                <w:t xml:space="preserve">Option 2b. As mentioned for issue 2-1, there is no need for UE to check criteria or rules. Activation / deactivation should not introduce additional latency and hence be based on fast </w:t>
              </w:r>
            </w:ins>
            <w:ins w:id="1261" w:author="Nokia" w:date="2021-08-17T17:58:00Z">
              <w:del w:id="1262" w:author="Roy Hu" w:date="2021-08-18T11:36:00Z">
                <w:r>
                  <w:rPr>
                    <w:rFonts w:eastAsiaTheme="minorEastAsia"/>
                    <w:color w:val="0070C0"/>
                  </w:rPr>
                  <w:delText>signalling</w:delText>
                </w:r>
              </w:del>
            </w:ins>
            <w:ins w:id="1263" w:author="Roy Hu" w:date="2021-08-18T11:36:00Z">
              <w:r>
                <w:rPr>
                  <w:rFonts w:eastAsiaTheme="minorEastAsia"/>
                  <w:color w:val="0070C0"/>
                </w:rPr>
                <w:pgNum/>
              </w:r>
              <w:r>
                <w:rPr>
                  <w:rFonts w:eastAsiaTheme="minorEastAsia"/>
                  <w:color w:val="0070C0"/>
                </w:rPr>
                <w:t>ignaling</w:t>
              </w:r>
            </w:ins>
            <w:ins w:id="1264" w:author="Nokia" w:date="2021-08-17T17:58:00Z">
              <w:r>
                <w:rPr>
                  <w:rFonts w:eastAsiaTheme="minorEastAsia"/>
                  <w:color w:val="0070C0"/>
                </w:rPr>
                <w:t xml:space="preserve"> (i.e. DCI or MAC CE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5" w:author="Qualcomm" w:date="2021-08-17T15:24:00Z"/>
        </w:trPr>
        <w:tc>
          <w:tcPr>
            <w:tcW w:w="1226" w:type="dxa"/>
          </w:tcPr>
          <w:p>
            <w:pPr>
              <w:overflowPunct w:val="0"/>
              <w:autoSpaceDE w:val="0"/>
              <w:autoSpaceDN w:val="0"/>
              <w:adjustRightInd w:val="0"/>
              <w:spacing w:after="120"/>
              <w:textAlignment w:val="baseline"/>
              <w:rPr>
                <w:ins w:id="1266" w:author="Qualcomm" w:date="2021-08-17T15:24:00Z"/>
                <w:rFonts w:eastAsiaTheme="minorEastAsia"/>
                <w:color w:val="0070C0"/>
              </w:rPr>
            </w:pPr>
            <w:ins w:id="1267" w:author="Qualcomm" w:date="2021-08-17T15:24: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1268" w:author="Qualcomm" w:date="2021-08-17T15:24:00Z"/>
                <w:rFonts w:eastAsiaTheme="minorEastAsia"/>
                <w:color w:val="0070C0"/>
                <w:kern w:val="0"/>
                <w:sz w:val="20"/>
                <w:szCs w:val="20"/>
              </w:rPr>
            </w:pPr>
            <w:ins w:id="1269" w:author="Qualcomm" w:date="2021-08-17T15:24:00Z">
              <w:r>
                <w:rPr>
                  <w:rFonts w:eastAsiaTheme="minorEastAsia"/>
                  <w:color w:val="0070C0"/>
                  <w:kern w:val="0"/>
                  <w:sz w:val="20"/>
                  <w:szCs w:val="20"/>
                </w:rPr>
                <w:t>Option2a is supported.</w:t>
              </w:r>
            </w:ins>
          </w:p>
          <w:p>
            <w:pPr>
              <w:overflowPunct w:val="0"/>
              <w:autoSpaceDE w:val="0"/>
              <w:autoSpaceDN w:val="0"/>
              <w:adjustRightInd w:val="0"/>
              <w:spacing w:after="120"/>
              <w:textAlignment w:val="baseline"/>
              <w:rPr>
                <w:ins w:id="1270" w:author="Qualcomm" w:date="2021-08-17T15:24:00Z"/>
                <w:rFonts w:eastAsia="Yu Mincho"/>
              </w:rPr>
            </w:pPr>
            <w:ins w:id="1271" w:author="Qualcomm" w:date="2021-08-17T15:24:00Z">
              <w:r>
                <w:rPr>
                  <w:rFonts w:eastAsiaTheme="minorEastAsia"/>
                  <w:color w:val="0070C0"/>
                  <w:kern w:val="0"/>
                  <w:sz w:val="20"/>
                  <w:szCs w:val="20"/>
                </w:rPr>
                <w:t xml:space="preserve">For Option1b, it is not preferred to consider the use case of </w:t>
              </w:r>
            </w:ins>
            <w:ins w:id="1272" w:author="Qualcomm" w:date="2021-08-17T15:24:00Z">
              <w:r>
                <w:rPr>
                  <w:rFonts w:eastAsia="Yu Mincho"/>
                </w:rPr>
                <w:t>activating/de-activating any Scell(s) which may not be addressed by RRC pre-configured MG.</w:t>
              </w:r>
            </w:ins>
          </w:p>
          <w:p>
            <w:pPr>
              <w:overflowPunct w:val="0"/>
              <w:autoSpaceDE w:val="0"/>
              <w:autoSpaceDN w:val="0"/>
              <w:adjustRightInd w:val="0"/>
              <w:spacing w:after="120"/>
              <w:textAlignment w:val="baseline"/>
              <w:rPr>
                <w:ins w:id="1273" w:author="Qualcomm" w:date="2021-08-17T15:24:00Z"/>
                <w:rFonts w:eastAsiaTheme="minorEastAsia"/>
                <w:color w:val="0070C0"/>
              </w:rPr>
            </w:pPr>
            <w:ins w:id="1274" w:author="Qualcomm" w:date="2021-08-17T15:24:00Z">
              <w:r>
                <w:rPr>
                  <w:rFonts w:eastAsia="Yu Mincho"/>
                </w:rPr>
                <w:t xml:space="preserve">Option2b may be discussed in the context of activating the </w:t>
              </w:r>
            </w:ins>
            <w:ins w:id="1275" w:author="Qualcomm" w:date="2021-08-17T15:28:00Z">
              <w:r>
                <w:rPr>
                  <w:rFonts w:eastAsia="Yu Mincho"/>
                </w:rPr>
                <w:t>pre-configured MG pattern upon the aperiodic PRS measurement which is also dependent on RAN1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Roy Hu" w:date="2021-08-18T11:36:00Z"/>
        </w:trPr>
        <w:tc>
          <w:tcPr>
            <w:tcW w:w="1226" w:type="dxa"/>
          </w:tcPr>
          <w:p>
            <w:pPr>
              <w:overflowPunct w:val="0"/>
              <w:autoSpaceDE w:val="0"/>
              <w:autoSpaceDN w:val="0"/>
              <w:adjustRightInd w:val="0"/>
              <w:spacing w:after="120"/>
              <w:textAlignment w:val="baseline"/>
              <w:rPr>
                <w:ins w:id="1277" w:author="Roy Hu" w:date="2021-08-18T11:36:00Z"/>
                <w:rFonts w:eastAsiaTheme="minorEastAsia"/>
                <w:color w:val="0070C0"/>
              </w:rPr>
            </w:pPr>
            <w:ins w:id="1278" w:author="Roy Hu" w:date="2021-08-18T11:36:00Z">
              <w:r>
                <w:rPr>
                  <w:rFonts w:hint="eastAsia" w:eastAsiaTheme="minorEastAsia"/>
                  <w:color w:val="0070C0"/>
                </w:rPr>
                <w:t>O</w:t>
              </w:r>
            </w:ins>
            <w:ins w:id="1279" w:author="Roy Hu" w:date="2021-08-18T11:36:00Z">
              <w:r>
                <w:rPr>
                  <w:rFonts w:eastAsiaTheme="minorEastAsia"/>
                  <w:color w:val="0070C0"/>
                </w:rPr>
                <w:t>PPO</w:t>
              </w:r>
            </w:ins>
          </w:p>
        </w:tc>
        <w:tc>
          <w:tcPr>
            <w:tcW w:w="8405" w:type="dxa"/>
          </w:tcPr>
          <w:p>
            <w:pPr>
              <w:overflowPunct w:val="0"/>
              <w:autoSpaceDE w:val="0"/>
              <w:autoSpaceDN w:val="0"/>
              <w:adjustRightInd w:val="0"/>
              <w:spacing w:after="120"/>
              <w:textAlignment w:val="baseline"/>
              <w:rPr>
                <w:ins w:id="1280" w:author="Roy Hu" w:date="2021-08-18T11:36:00Z"/>
                <w:rFonts w:eastAsiaTheme="minorEastAsia"/>
                <w:color w:val="0070C0"/>
                <w:kern w:val="0"/>
                <w:sz w:val="20"/>
                <w:szCs w:val="20"/>
              </w:rPr>
            </w:pPr>
            <w:ins w:id="1281" w:author="Roy Hu" w:date="2021-08-18T11:36:00Z">
              <w:r>
                <w:rPr>
                  <w:rFonts w:hint="eastAsia" w:eastAsiaTheme="minorEastAsia"/>
                  <w:color w:val="0070C0"/>
                  <w:kern w:val="0"/>
                  <w:sz w:val="20"/>
                  <w:szCs w:val="20"/>
                </w:rPr>
                <w:t>O</w:t>
              </w:r>
            </w:ins>
            <w:ins w:id="1282" w:author="Roy Hu" w:date="2021-08-18T11:36:00Z">
              <w:r>
                <w:rPr>
                  <w:rFonts w:eastAsiaTheme="minorEastAsia"/>
                  <w:color w:val="0070C0"/>
                  <w:kern w:val="0"/>
                  <w:sz w:val="20"/>
                  <w:szCs w:val="20"/>
                </w:rPr>
                <w:t>ption 2a.</w:t>
              </w:r>
            </w:ins>
            <w:ins w:id="1283" w:author="Roy Hu" w:date="2021-08-18T11:37:00Z">
              <w:r>
                <w:rPr>
                  <w:rFonts w:eastAsiaTheme="minorEastAsia"/>
                  <w:color w:val="0070C0"/>
                  <w:kern w:val="0"/>
                  <w:sz w:val="20"/>
                  <w:szCs w:val="20"/>
                </w:rPr>
                <w:t xml:space="preserve">  </w:t>
              </w:r>
            </w:ins>
            <w:ins w:id="1284" w:author="Roy Hu" w:date="2021-08-18T11:40:00Z">
              <w:r>
                <w:rPr>
                  <w:rFonts w:eastAsiaTheme="minorEastAsia"/>
                  <w:color w:val="0070C0"/>
                  <w:kern w:val="0"/>
                  <w:sz w:val="20"/>
                  <w:szCs w:val="20"/>
                </w:rPr>
                <w:t xml:space="preserve">Also depending on </w:t>
              </w:r>
            </w:ins>
            <w:ins w:id="1285" w:author="Roy Hu" w:date="2021-08-18T11:38:00Z">
              <w:r>
                <w:rPr>
                  <w:rFonts w:eastAsiaTheme="minorEastAsia"/>
                  <w:color w:val="0070C0"/>
                  <w:kern w:val="0"/>
                  <w:sz w:val="20"/>
                  <w:szCs w:val="20"/>
                </w:rPr>
                <w:t>issue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6" w:author="ZTE" w:date="2021-08-18T17:50:32Z"/>
        </w:trPr>
        <w:tc>
          <w:tcPr>
            <w:tcW w:w="1226" w:type="dxa"/>
          </w:tcPr>
          <w:p>
            <w:pPr>
              <w:overflowPunct w:val="0"/>
              <w:autoSpaceDE w:val="0"/>
              <w:autoSpaceDN w:val="0"/>
              <w:adjustRightInd w:val="0"/>
              <w:spacing w:after="120"/>
              <w:textAlignment w:val="baseline"/>
              <w:rPr>
                <w:ins w:id="1287" w:author="ZTE" w:date="2021-08-18T17:50:32Z"/>
                <w:rFonts w:hint="default" w:eastAsiaTheme="minorEastAsia"/>
                <w:color w:val="0070C0"/>
                <w:lang w:val="en-US" w:eastAsia="zh-CN"/>
              </w:rPr>
            </w:pPr>
            <w:ins w:id="1288" w:author="ZTE" w:date="2021-08-18T17:50:47Z">
              <w:r>
                <w:rPr>
                  <w:rFonts w:hint="eastAsia" w:eastAsiaTheme="minorEastAsia"/>
                  <w:color w:val="0070C0"/>
                  <w:lang w:val="en-US" w:eastAsia="zh-CN"/>
                </w:rPr>
                <w:t>ZTE</w:t>
              </w:r>
            </w:ins>
          </w:p>
        </w:tc>
        <w:tc>
          <w:tcPr>
            <w:tcW w:w="8405" w:type="dxa"/>
          </w:tcPr>
          <w:p>
            <w:pPr>
              <w:overflowPunct w:val="0"/>
              <w:autoSpaceDE w:val="0"/>
              <w:autoSpaceDN w:val="0"/>
              <w:adjustRightInd w:val="0"/>
              <w:spacing w:after="120"/>
              <w:textAlignment w:val="baseline"/>
              <w:rPr>
                <w:ins w:id="1289" w:author="ZTE" w:date="2021-08-18T17:50:45Z"/>
                <w:rFonts w:hint="eastAsia"/>
                <w:color w:val="0070C0"/>
                <w:lang w:val="en-US" w:eastAsia="zh-CN"/>
              </w:rPr>
            </w:pPr>
            <w:ins w:id="1290" w:author="ZTE" w:date="2021-08-18T17:50:45Z">
              <w:r>
                <w:rPr>
                  <w:rFonts w:hint="eastAsia"/>
                  <w:color w:val="0070C0"/>
                  <w:lang w:val="en-US" w:eastAsia="zh-CN"/>
                </w:rPr>
                <w:t>Support Option 1</w:t>
              </w:r>
            </w:ins>
          </w:p>
          <w:p>
            <w:pPr>
              <w:overflowPunct w:val="0"/>
              <w:autoSpaceDE w:val="0"/>
              <w:autoSpaceDN w:val="0"/>
              <w:adjustRightInd w:val="0"/>
              <w:spacing w:after="120"/>
              <w:textAlignment w:val="baseline"/>
              <w:rPr>
                <w:ins w:id="1291" w:author="ZTE" w:date="2021-08-18T17:50:32Z"/>
                <w:rFonts w:hint="eastAsia" w:eastAsiaTheme="minorEastAsia"/>
                <w:color w:val="0070C0"/>
                <w:kern w:val="0"/>
                <w:sz w:val="20"/>
                <w:szCs w:val="20"/>
              </w:rPr>
            </w:pPr>
            <w:ins w:id="1292" w:author="ZTE" w:date="2021-08-18T17:50:45Z">
              <w:r>
                <w:rPr>
                  <w:rFonts w:hint="eastAsia"/>
                  <w:color w:val="0070C0"/>
                  <w:lang w:val="en-US" w:eastAsia="zh-CN"/>
                </w:rPr>
                <w:t>We believe it is no need to introducing RRC signaling indication from NW to UE for the sake of pre-MG activation/deactivation. Some company concerns if without RRC signaling indication, NW can not  totally control the status of pre-MG. In our perspective, based on  the BWP switching, NW and UE can reach consistence for the ON/OFF status of the pre-MG.</w:t>
              </w:r>
            </w:ins>
          </w:p>
        </w:tc>
      </w:tr>
    </w:tbl>
    <w:p/>
    <w:p>
      <w:pPr>
        <w:rPr>
          <w:sz w:val="18"/>
          <w:szCs w:val="18"/>
        </w:rPr>
      </w:pPr>
    </w:p>
    <w:p>
      <w:pPr>
        <w:pStyle w:val="4"/>
        <w:numPr>
          <w:ilvl w:val="2"/>
          <w:numId w:val="15"/>
        </w:numPr>
        <w:ind w:left="709" w:hanging="709"/>
        <w:rPr>
          <w:sz w:val="24"/>
          <w:szCs w:val="16"/>
          <w:lang w:val="en-US"/>
        </w:rPr>
      </w:pPr>
      <w:r>
        <w:rPr>
          <w:sz w:val="24"/>
          <w:szCs w:val="16"/>
          <w:lang w:val="en-US"/>
        </w:rPr>
        <w:t>Sub-topic 3 RRM requirements</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pPr>
        <w:rPr>
          <w:i/>
          <w:iCs/>
          <w:color w:val="4472C4" w:themeColor="accent1"/>
          <w14:textFill>
            <w14:solidFill>
              <w14:schemeClr w14:val="accent1"/>
            </w14:solidFill>
          </w14:textFill>
        </w:rPr>
      </w:pPr>
      <w:r>
        <w:t>[</w:t>
      </w:r>
      <w:r>
        <w:rPr>
          <w:i/>
          <w:iCs/>
          <w:color w:val="4472C4" w:themeColor="accent1"/>
          <w14:textFill>
            <w14:solidFill>
              <w14:schemeClr w14:val="accent1"/>
            </w14:solidFill>
          </w14:textFill>
        </w:rPr>
        <w:t>Moderator notes: the agreements in the last meeting are:</w:t>
      </w:r>
    </w:p>
    <w:p>
      <w:pPr>
        <w:numPr>
          <w:ilvl w:val="0"/>
          <w:numId w:val="25"/>
        </w:numPr>
        <w:rPr>
          <w:b/>
          <w:bCs/>
          <w:i/>
          <w:iCs/>
          <w:color w:val="0070C0"/>
        </w:rPr>
      </w:pPr>
      <w:r>
        <w:rPr>
          <w:b/>
          <w:bCs/>
          <w:i/>
          <w:iCs/>
          <w:color w:val="0070C0"/>
          <w:lang w:val="en-GB"/>
        </w:rPr>
        <w:t xml:space="preserve">FFS on additional transition time for pre-configure MG (de)activation can be taken count into the total pre-configured MG activation/deactivation delay beside the BWP switching delay. </w:t>
      </w:r>
    </w:p>
    <w:p>
      <w:pPr>
        <w:numPr>
          <w:ilvl w:val="1"/>
          <w:numId w:val="25"/>
        </w:numPr>
        <w:rPr>
          <w:b/>
          <w:bCs/>
          <w:i/>
          <w:iCs/>
          <w:color w:val="0070C0"/>
        </w:rPr>
      </w:pPr>
      <w:r>
        <w:rPr>
          <w:b/>
          <w:bCs/>
          <w:i/>
          <w:iCs/>
          <w:color w:val="0070C0"/>
          <w:lang w:val="en-GB"/>
        </w:rPr>
        <w:t>If agreed the exact value of such transition time can be FFS.</w:t>
      </w:r>
    </w:p>
    <w:p>
      <w:pPr>
        <w:rPr>
          <w:bCs/>
          <w:i/>
          <w:iCs/>
          <w:color w:val="0070C0"/>
          <w:lang w:val="en-GB"/>
        </w:rPr>
      </w:pPr>
      <w:r>
        <w:rPr>
          <w:bCs/>
          <w:i/>
          <w:iCs/>
          <w:color w:val="0070C0"/>
          <w:lang w:val="en-GB"/>
        </w:rPr>
        <w:t>Therefore, in this meeting, we can discuss the issue below</w:t>
      </w:r>
    </w:p>
    <w:p>
      <w:pPr>
        <w:rPr>
          <w:bCs/>
          <w:i/>
          <w:iCs/>
          <w:color w:val="0070C0"/>
        </w:rPr>
      </w:pPr>
      <w:r>
        <w:rPr>
          <w:bCs/>
          <w:i/>
          <w:iCs/>
          <w:color w:val="0070C0"/>
          <w:lang w:val="en-GB"/>
        </w:rPr>
        <w:t>“FFS on additional transition time for pre-configure MG (de)activation can be taken count into the total pre-configured MG activation/deactivation delay beside the BWP switching delay. “</w:t>
      </w:r>
    </w:p>
    <w:p>
      <w:r>
        <w:t>]</w:t>
      </w:r>
    </w:p>
    <w:p/>
    <w:p>
      <w:pPr>
        <w:numPr>
          <w:ilvl w:val="0"/>
          <w:numId w:val="16"/>
        </w:numPr>
        <w:spacing w:after="180"/>
        <w:jc w:val="left"/>
      </w:pPr>
      <w:r>
        <w:t xml:space="preserve">Option 1(CATT, OPPO, Nokia): </w:t>
      </w:r>
      <w:r>
        <w:rPr>
          <w:b/>
          <w:sz w:val="20"/>
          <w:szCs w:val="20"/>
        </w:rPr>
        <w:t xml:space="preserve">No </w:t>
      </w:r>
      <w:r>
        <w:rPr>
          <w:rFonts w:hint="eastAsia"/>
          <w:b/>
          <w:sz w:val="20"/>
          <w:szCs w:val="20"/>
        </w:rPr>
        <w:t>additional transition time</w:t>
      </w:r>
      <w:r>
        <w:rPr>
          <w:b/>
          <w:sz w:val="20"/>
          <w:szCs w:val="20"/>
        </w:rPr>
        <w:t xml:space="preserve"> </w:t>
      </w:r>
      <w:r>
        <w:rPr>
          <w:rFonts w:hint="eastAsia"/>
          <w:b/>
          <w:sz w:val="20"/>
          <w:szCs w:val="20"/>
        </w:rPr>
        <w:t>is needed</w:t>
      </w:r>
      <w:r>
        <w:rPr>
          <w:b/>
          <w:sz w:val="20"/>
          <w:szCs w:val="20"/>
        </w:rPr>
        <w:t xml:space="preserve"> for the pre-configured MG activation/deactivation</w:t>
      </w:r>
      <w:r>
        <w:rPr>
          <w:rFonts w:hint="eastAsia"/>
          <w:b/>
          <w:sz w:val="20"/>
          <w:szCs w:val="20"/>
        </w:rPr>
        <w:t xml:space="preserve">. </w:t>
      </w:r>
    </w:p>
    <w:p>
      <w:pPr>
        <w:numPr>
          <w:ilvl w:val="0"/>
          <w:numId w:val="16"/>
        </w:numPr>
        <w:spacing w:after="180"/>
        <w:jc w:val="left"/>
      </w:pPr>
      <w:r>
        <w:t xml:space="preserve">Option 1a(Intel):  RAN4 needs NOT to define the separated activation delay requirements for the pre-configured MG activation unless the BWP switching time is shorter than “gap transition time”. </w:t>
      </w:r>
    </w:p>
    <w:p>
      <w:pPr>
        <w:numPr>
          <w:ilvl w:val="0"/>
          <w:numId w:val="16"/>
        </w:numPr>
        <w:spacing w:after="180"/>
        <w:jc w:val="left"/>
      </w:pPr>
      <w:r>
        <w:t>Option 2 (MTK, Apple, Huawei, Ericsson, Xiaomi): Additional transition time (</w:t>
      </w:r>
      <w:r>
        <w:rPr/>
        <w:sym w:font="Symbol" w:char="F044"/>
      </w:r>
      <w:r>
        <w:t xml:space="preserve">T) </w:t>
      </w:r>
      <w:r>
        <w:rPr>
          <w:b/>
          <w:bCs/>
          <w:lang w:eastAsia="zh-CN"/>
        </w:rPr>
        <w:t>beside the BWP switching delay</w:t>
      </w:r>
      <w:r>
        <w:t xml:space="preserve"> shall be included in the pre-configured MG activation/deactivation time on top of the BWP switching delay..</w:t>
      </w:r>
    </w:p>
    <w:p>
      <w:pPr>
        <w:numPr>
          <w:ilvl w:val="1"/>
          <w:numId w:val="16"/>
        </w:numPr>
        <w:spacing w:after="180"/>
        <w:jc w:val="left"/>
      </w:pPr>
      <w:r>
        <w:t xml:space="preserve">Option 2a (MTK, Huawei): </w:t>
      </w:r>
      <w:r>
        <w:rPr/>
        <w:sym w:font="Symbol" w:char="F044"/>
      </w:r>
      <w:r>
        <w:t>T = TBD</w:t>
      </w:r>
    </w:p>
    <w:p>
      <w:pPr>
        <w:numPr>
          <w:ilvl w:val="1"/>
          <w:numId w:val="16"/>
        </w:numPr>
        <w:spacing w:after="180"/>
        <w:jc w:val="left"/>
      </w:pPr>
      <w:r>
        <w:t>Option 2b(Apple):</w:t>
      </w:r>
      <w:r>
        <w:rPr/>
        <w:sym w:font="Symbol" w:char="F044"/>
      </w:r>
      <w:r>
        <w:t>T=3~5ms</w:t>
      </w:r>
    </w:p>
    <w:p>
      <w:pPr>
        <w:numPr>
          <w:ilvl w:val="1"/>
          <w:numId w:val="16"/>
        </w:numPr>
        <w:spacing w:after="180"/>
        <w:jc w:val="left"/>
      </w:pPr>
      <w:r>
        <w:t>Option 2c(Ericsson):</w:t>
      </w:r>
      <w:r>
        <w:rPr/>
        <w:sym w:font="Symbol" w:char="F044"/>
      </w:r>
      <w:r>
        <w:t>T=[20ms]</w:t>
      </w:r>
    </w:p>
    <w:p>
      <w:pPr>
        <w:numPr>
          <w:ilvl w:val="1"/>
          <w:numId w:val="16"/>
        </w:numPr>
        <w:spacing w:after="180"/>
        <w:jc w:val="left"/>
      </w:pPr>
      <w:r>
        <w:t>Option 2d(Huawei): Activation and deactivation of pre-MG takes effect from the first MG occasion after the activation and deactivation delay.</w:t>
      </w:r>
    </w:p>
    <w:p>
      <w:pPr>
        <w:numPr>
          <w:ilvl w:val="1"/>
          <w:numId w:val="16"/>
        </w:numPr>
        <w:spacing w:after="180"/>
        <w:jc w:val="left"/>
      </w:pPr>
      <w:r>
        <w:t>Option 2</w:t>
      </w:r>
      <w:r>
        <w:rPr>
          <w:rFonts w:hint="eastAsia"/>
        </w:rPr>
        <w:t>e</w:t>
      </w:r>
      <w:r>
        <w:t xml:space="preserve"> (</w:t>
      </w:r>
      <w:r>
        <w:rPr>
          <w:rFonts w:hint="eastAsia"/>
        </w:rPr>
        <w:t>Xiaomi</w:t>
      </w:r>
      <w:r>
        <w:t>):</w:t>
      </w:r>
      <w:r>
        <w:rPr>
          <w:b/>
          <w:sz w:val="20"/>
          <w:szCs w:val="20"/>
        </w:rPr>
        <w:t xml:space="preserve"> </w:t>
      </w:r>
      <w:r>
        <w:rPr>
          <w:sz w:val="20"/>
          <w:szCs w:val="20"/>
        </w:rPr>
        <w:t>the total delay requirement for pre-configured MG activation/deactivation should be the DCI/timer based BWP switching delay plus the additional transition time between activation and deactivation of pre-configured MG.</w:t>
      </w:r>
    </w:p>
    <w:p>
      <w:pPr>
        <w:rPr>
          <w:rFonts w:eastAsiaTheme="minorEastAsia"/>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293" w:author="Huawei" w:date="2021-08-17T11:07:00Z">
              <w:r>
                <w:rPr>
                  <w:rFonts w:hint="eastAsia" w:eastAsiaTheme="minorEastAsia"/>
                  <w:color w:val="0070C0"/>
                </w:rPr>
                <w:t>H</w:t>
              </w:r>
            </w:ins>
            <w:ins w:id="1294" w:author="Huawei" w:date="2021-08-17T11:07:00Z">
              <w:r>
                <w:rPr>
                  <w:rFonts w:eastAsiaTheme="minorEastAsia"/>
                  <w:color w:val="0070C0"/>
                </w:rPr>
                <w:t>uawei</w:t>
              </w:r>
            </w:ins>
          </w:p>
        </w:tc>
        <w:tc>
          <w:tcPr>
            <w:tcW w:w="8405" w:type="dxa"/>
          </w:tcPr>
          <w:p>
            <w:pPr>
              <w:overflowPunct/>
              <w:autoSpaceDE/>
              <w:autoSpaceDN/>
              <w:adjustRightInd/>
              <w:spacing w:after="120"/>
              <w:textAlignment w:val="auto"/>
              <w:rPr>
                <w:ins w:id="1295" w:author="Huawei" w:date="2021-08-17T11:08:00Z"/>
                <w:rFonts w:eastAsiaTheme="minorEastAsia"/>
                <w:color w:val="0070C0"/>
              </w:rPr>
            </w:pPr>
            <w:ins w:id="1296" w:author="Huawei" w:date="2021-08-17T11:08:00Z">
              <w:r>
                <w:rPr>
                  <w:rFonts w:hint="eastAsia" w:eastAsiaTheme="minorEastAsia"/>
                  <w:color w:val="0070C0"/>
                </w:rPr>
                <w:t>O</w:t>
              </w:r>
            </w:ins>
            <w:ins w:id="1297" w:author="Huawei" w:date="2021-08-17T11:08:00Z">
              <w:r>
                <w:rPr>
                  <w:rFonts w:eastAsiaTheme="minorEastAsia"/>
                  <w:color w:val="0070C0"/>
                </w:rPr>
                <w:t>ption 2a and option 2d.</w:t>
              </w:r>
            </w:ins>
          </w:p>
          <w:p>
            <w:pPr>
              <w:overflowPunct/>
              <w:autoSpaceDE/>
              <w:autoSpaceDN/>
              <w:adjustRightInd/>
              <w:spacing w:after="120"/>
              <w:textAlignment w:val="auto"/>
              <w:rPr>
                <w:ins w:id="1298" w:author="Huawei" w:date="2021-08-17T11:10:00Z"/>
                <w:rFonts w:eastAsia="Yu Mincho"/>
              </w:rPr>
            </w:pPr>
            <w:ins w:id="1299" w:author="Huawei" w:date="2021-08-17T11:10:00Z">
              <w:r>
                <w:rPr>
                  <w:rFonts w:eastAsiaTheme="minorEastAsia"/>
                  <w:color w:val="0070C0"/>
                </w:rPr>
                <w:t xml:space="preserve">Both UE and NW may need to do more than BWP switching in order to activate and deactivate the pre-MG, so some extra </w:t>
              </w:r>
            </w:ins>
            <w:ins w:id="1300" w:author="Huawei" w:date="2021-08-17T11:10:00Z">
              <w:r>
                <w:rPr>
                  <w:rFonts w:eastAsia="Yu Mincho"/>
                </w:rPr>
                <w:t xml:space="preserve">transition time may be needed. </w:t>
              </w:r>
            </w:ins>
          </w:p>
          <w:p>
            <w:pPr>
              <w:overflowPunct/>
              <w:autoSpaceDE/>
              <w:autoSpaceDN/>
              <w:adjustRightInd/>
              <w:spacing w:after="120"/>
              <w:textAlignment w:val="auto"/>
              <w:rPr>
                <w:rFonts w:eastAsiaTheme="minorEastAsia"/>
                <w:color w:val="0070C0"/>
              </w:rPr>
            </w:pPr>
            <w:ins w:id="1301" w:author="Huawei" w:date="2021-08-17T11:12:00Z">
              <w:r>
                <w:rPr>
                  <w:rFonts w:eastAsiaTheme="minorEastAsia"/>
                  <w:color w:val="0070C0"/>
                </w:rPr>
                <w:t>Also, it is difficult for NW and UE to change the status of the pre-MG from somewhere in the middle of an MG occasion, so we propose that the activation and deactivation of pre-MG takes effect from the first MG occasion after the activation and deactivation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02" w:author="Qiming Li" w:date="2021-08-17T14:10: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303" w:author="Qiming Li" w:date="2021-08-17T14:11:00Z">
              <w:r>
                <w:rPr>
                  <w:rFonts w:eastAsiaTheme="minorEastAsia"/>
                  <w:bCs/>
                  <w:color w:val="0070C0"/>
                  <w:lang w:val="en-US"/>
                </w:rPr>
                <w:t xml:space="preserve">We believe some additional time is needed. So we support option 2. Option 2a is OK. Option 2c is a bit pessimistic </w:t>
              </w:r>
            </w:ins>
            <w:ins w:id="1304" w:author="Qiming Li" w:date="2021-08-17T14:12:00Z">
              <w:r>
                <w:rPr>
                  <w:rFonts w:eastAsiaTheme="minorEastAsia"/>
                  <w:bCs/>
                  <w:color w:val="0070C0"/>
                  <w:lang w:val="en-US"/>
                </w:rPr>
                <w:t>since it is even longer than RRC processing delay. Option 2d</w:t>
              </w:r>
            </w:ins>
            <w:ins w:id="1305" w:author="Qiming Li" w:date="2021-08-17T14:13:00Z">
              <w:r>
                <w:rPr>
                  <w:rFonts w:eastAsiaTheme="minorEastAsia"/>
                  <w:bCs/>
                  <w:color w:val="0070C0"/>
                  <w:lang w:val="en-US"/>
                </w:rPr>
                <w:t>/2e</w:t>
              </w:r>
            </w:ins>
            <w:ins w:id="1306" w:author="Qiming Li" w:date="2021-08-17T14:12:00Z">
              <w:r>
                <w:rPr>
                  <w:rFonts w:eastAsiaTheme="minorEastAsia"/>
                  <w:bCs/>
                  <w:color w:val="0070C0"/>
                  <w:lang w:val="en-US"/>
                </w:rPr>
                <w:t xml:space="preserve"> is more like a definition, which is fine but not</w:t>
              </w:r>
            </w:ins>
            <w:ins w:id="1307" w:author="Qiming Li" w:date="2021-08-17T14:13:00Z">
              <w:r>
                <w:rPr>
                  <w:rFonts w:eastAsiaTheme="minorEastAsia"/>
                  <w:bCs/>
                  <w:color w:val="0070C0"/>
                  <w:lang w:val="en-US"/>
                </w:rPr>
                <w:t xml:space="preserve">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08" w:author="vivo" w:date="2021-08-17T17:47: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309" w:author="vivo" w:date="2021-08-17T17:48:00Z">
              <w:r>
                <w:rPr>
                  <w:rFonts w:eastAsiaTheme="minorEastAsia"/>
                  <w:bCs/>
                  <w:color w:val="0070C0"/>
                  <w:lang w:val="en-US"/>
                </w:rPr>
                <w:t>We support option 2. The concrete value could be FFS.</w:t>
              </w:r>
            </w:ins>
            <w:ins w:id="1310" w:author="vivo" w:date="2021-08-17T17:47:00Z">
              <w:r>
                <w:rPr>
                  <w:rFonts w:eastAsiaTheme="minorEastAsia"/>
                  <w:bCs/>
                  <w:color w:val="0070C0"/>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11" w:author="CATT_RAN4#100e" w:date="2021-08-17T19:15: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312" w:author="CATT_RAN4#100e" w:date="2021-08-17T19:15:00Z">
              <w:r>
                <w:rPr>
                  <w:rFonts w:eastAsiaTheme="minorEastAsia"/>
                  <w:bCs/>
                  <w:color w:val="0070C0"/>
                  <w:lang w:val="en-US" w:eastAsia="zh-CN"/>
                </w:rPr>
                <w:t>O</w:t>
              </w:r>
            </w:ins>
            <w:ins w:id="1313" w:author="CATT_RAN4#100e" w:date="2021-08-17T19:15:00Z">
              <w:r>
                <w:rPr>
                  <w:rFonts w:hint="eastAsia" w:eastAsiaTheme="minorEastAsia"/>
                  <w:bCs/>
                  <w:color w:val="0070C0"/>
                  <w:lang w:val="en-US" w:eastAsia="zh-CN"/>
                </w:rPr>
                <w:t xml:space="preserve">ption 1 or 1a. </w:t>
              </w:r>
            </w:ins>
            <w:ins w:id="1314" w:author="CATT_RAN4#100e" w:date="2021-08-17T19:15:00Z">
              <w:r>
                <w:rPr>
                  <w:rFonts w:eastAsiaTheme="minorEastAsia"/>
                  <w:bCs/>
                  <w:color w:val="0070C0"/>
                  <w:lang w:val="en-US" w:eastAsia="zh-CN"/>
                </w:rPr>
                <w:t>F</w:t>
              </w:r>
            </w:ins>
            <w:ins w:id="1315" w:author="CATT_RAN4#100e" w:date="2021-08-17T19:15:00Z">
              <w:r>
                <w:rPr>
                  <w:rFonts w:hint="eastAsia" w:eastAsiaTheme="minorEastAsia"/>
                  <w:bCs/>
                  <w:color w:val="0070C0"/>
                  <w:lang w:val="en-US" w:eastAsia="zh-CN"/>
                </w:rPr>
                <w:t xml:space="preserve">or pre-MG activation, before BWP switch, the pre-configured MG is deactivated and the data scheduling and measurement is equivalent to the case without gap. </w:t>
              </w:r>
            </w:ins>
            <w:ins w:id="1316" w:author="CATT_RAN4#100e" w:date="2021-08-17T19:15:00Z">
              <w:r>
                <w:rPr>
                  <w:rFonts w:eastAsiaTheme="minorEastAsia"/>
                  <w:bCs/>
                  <w:color w:val="0070C0"/>
                  <w:lang w:val="en-US" w:eastAsia="zh-CN"/>
                </w:rPr>
                <w:t>A</w:t>
              </w:r>
            </w:ins>
            <w:ins w:id="1317" w:author="CATT_RAN4#100e" w:date="2021-08-17T19:15:00Z">
              <w:r>
                <w:rPr>
                  <w:rFonts w:hint="eastAsia" w:eastAsiaTheme="minorEastAsia"/>
                  <w:bCs/>
                  <w:color w:val="0070C0"/>
                  <w:lang w:val="en-US" w:eastAsia="zh-CN"/>
                </w:rPr>
                <w:t xml:space="preserve">fter the BWP switch, UE just need to know the gap is activated and to measure within the gap. </w:t>
              </w:r>
            </w:ins>
            <w:ins w:id="1318" w:author="CATT_RAN4#100e" w:date="2021-08-17T19:15:00Z">
              <w:r>
                <w:rPr>
                  <w:rFonts w:eastAsiaTheme="minorEastAsia"/>
                  <w:bCs/>
                  <w:color w:val="0070C0"/>
                  <w:lang w:val="en-US" w:eastAsia="zh-CN"/>
                </w:rPr>
                <w:t>W</w:t>
              </w:r>
            </w:ins>
            <w:ins w:id="1319" w:author="CATT_RAN4#100e" w:date="2021-08-17T19:15:00Z">
              <w:r>
                <w:rPr>
                  <w:rFonts w:hint="eastAsia" w:eastAsiaTheme="minor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ins>
            <w:ins w:id="1320" w:author="CATT_RAN4#100e" w:date="2021-08-17T19:15:00Z">
              <w:r>
                <w:rPr>
                  <w:rFonts w:eastAsiaTheme="minorEastAsia"/>
                  <w:bCs/>
                  <w:color w:val="0070C0"/>
                  <w:lang w:val="en-US" w:eastAsia="zh-CN"/>
                </w:rPr>
                <w:t>T</w:t>
              </w:r>
            </w:ins>
            <w:ins w:id="1321" w:author="CATT_RAN4#100e" w:date="2021-08-17T19:15:00Z">
              <w:r>
                <w:rPr>
                  <w:rFonts w:hint="eastAsia" w:eastAsiaTheme="minorEastAsia"/>
                  <w:bCs/>
                  <w:color w:val="0070C0"/>
                  <w:lang w:val="en-US" w:eastAsia="zh-CN"/>
                </w:rPr>
                <w:t xml:space="preserve">he pre-MG should be activated right after the BWP switch but the measurement starts at the starting point of the first gap occasion.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22" w:author="Huang, Rui" w:date="2021-08-17T19:43: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323" w:author="Huang, Rui" w:date="2021-08-17T19:43:00Z">
              <w:r>
                <w:rPr>
                  <w:rFonts w:eastAsiaTheme="minorEastAsia"/>
                  <w:color w:val="0070C0"/>
                </w:rPr>
                <w:t xml:space="preserve">Option 2a is fine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24" w:author="Xiaomi" w:date="2021-08-17T19:54:00Z">
              <w:r>
                <w:rPr>
                  <w:rFonts w:hint="eastAsia" w:eastAsiaTheme="minorEastAsia"/>
                  <w:color w:val="0070C0"/>
                </w:rPr>
                <w:t>X</w:t>
              </w:r>
            </w:ins>
            <w:ins w:id="1325" w:author="Xiaomi" w:date="2021-08-17T19:54: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326" w:author="Xiaomi" w:date="2021-08-17T19:54:00Z">
              <w:r>
                <w:rPr>
                  <w:rFonts w:hint="eastAsia" w:eastAsiaTheme="minorEastAsia"/>
                  <w:bCs/>
                  <w:color w:val="0070C0"/>
                  <w:lang w:val="en-US" w:eastAsia="zh-CN"/>
                </w:rPr>
                <w:t>O</w:t>
              </w:r>
            </w:ins>
            <w:ins w:id="1327" w:author="Xiaomi" w:date="2021-08-17T19:54:00Z">
              <w:r>
                <w:rPr>
                  <w:rFonts w:eastAsiaTheme="minorEastAsia"/>
                  <w:bCs/>
                  <w:color w:val="0070C0"/>
                  <w:lang w:val="en-US" w:eastAsia="zh-CN"/>
                </w:rPr>
                <w:t>ption 2 is fine, the additional transition time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28" w:author="Ato-MediaTek" w:date="2021-08-17T20:19: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329" w:author="Ato-MediaTek" w:date="2021-08-17T20:19:00Z"/>
                <w:rFonts w:eastAsiaTheme="minorEastAsia"/>
                <w:bCs/>
                <w:color w:val="0070C0"/>
                <w:lang w:val="en-US" w:eastAsia="zh-CN"/>
              </w:rPr>
            </w:pPr>
            <w:ins w:id="1330" w:author="Ato-MediaTek" w:date="2021-08-17T20:19:00Z">
              <w:r>
                <w:rPr>
                  <w:rFonts w:eastAsiaTheme="minorEastAsia"/>
                  <w:bCs/>
                  <w:color w:val="0070C0"/>
                  <w:lang w:val="en-US" w:eastAsia="zh-CN"/>
                </w:rPr>
                <w:t>Support Option 2.</w:t>
              </w:r>
            </w:ins>
          </w:p>
          <w:p>
            <w:pPr>
              <w:pStyle w:val="31"/>
              <w:overflowPunct w:val="0"/>
              <w:autoSpaceDE w:val="0"/>
              <w:autoSpaceDN w:val="0"/>
              <w:adjustRightInd w:val="0"/>
              <w:spacing w:after="120"/>
              <w:textAlignment w:val="baseline"/>
              <w:rPr>
                <w:rFonts w:eastAsiaTheme="minorEastAsia"/>
                <w:bCs/>
                <w:color w:val="0070C0"/>
                <w:lang w:val="en-US"/>
              </w:rPr>
            </w:pPr>
            <w:ins w:id="1331" w:author="Ato-MediaTek" w:date="2021-08-17T20:19:00Z">
              <w:r>
                <w:rPr>
                  <w:rFonts w:eastAsiaTheme="minorEastAsia"/>
                  <w:bCs/>
                  <w:color w:val="0070C0"/>
                  <w:lang w:val="en-US" w:eastAsia="zh-CN"/>
                </w:rPr>
                <w:t>In our view, some preparation time is needed for both network and UE. We are fine to FFS the exact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ins w:id="1332" w:author="MK" w:date="2021-08-17T16:54:00Z">
              <w:r>
                <w:rPr>
                  <w:rFonts w:eastAsia="Malgun Gothic"/>
                  <w:color w:val="0070C0"/>
                  <w:lang w:eastAsia="ko-KR"/>
                </w:rPr>
                <w:t>Ericsson</w:t>
              </w:r>
            </w:ins>
          </w:p>
        </w:tc>
        <w:tc>
          <w:tcPr>
            <w:tcW w:w="8405" w:type="dxa"/>
          </w:tcPr>
          <w:p>
            <w:pPr>
              <w:pStyle w:val="31"/>
              <w:overflowPunct w:val="0"/>
              <w:autoSpaceDE w:val="0"/>
              <w:autoSpaceDN w:val="0"/>
              <w:adjustRightInd w:val="0"/>
              <w:spacing w:after="120"/>
              <w:textAlignment w:val="baseline"/>
              <w:rPr>
                <w:ins w:id="1333" w:author="MK" w:date="2021-08-17T16:57:00Z"/>
                <w:rFonts w:eastAsia="Malgun Gothic"/>
                <w:bCs/>
                <w:color w:val="0070C0"/>
                <w:lang w:val="en-US" w:eastAsia="ko-KR"/>
              </w:rPr>
            </w:pPr>
            <w:ins w:id="1334" w:author="MK" w:date="2021-08-17T16:54:00Z">
              <w:r>
                <w:rPr>
                  <w:rFonts w:eastAsia="Malgun Gothic"/>
                  <w:bCs/>
                  <w:color w:val="0070C0"/>
                  <w:lang w:val="en-US" w:eastAsia="ko-KR"/>
                </w:rPr>
                <w:t xml:space="preserve">We support option 2. </w:t>
              </w:r>
            </w:ins>
            <w:ins w:id="1335" w:author="MK" w:date="2021-08-17T16:57:00Z">
              <w:r>
                <w:rPr>
                  <w:rFonts w:eastAsia="Malgun Gothic"/>
                  <w:bCs/>
                  <w:color w:val="0070C0"/>
                  <w:lang w:val="en-US" w:eastAsia="ko-KR"/>
                </w:rPr>
                <w:t>It is not just UE but also gNB implementat</w:t>
              </w:r>
            </w:ins>
            <w:ins w:id="1336" w:author="MK" w:date="2021-08-17T16:58:00Z">
              <w:r>
                <w:rPr>
                  <w:rFonts w:eastAsia="Malgun Gothic"/>
                  <w:bCs/>
                  <w:color w:val="0070C0"/>
                  <w:lang w:val="en-US" w:eastAsia="ko-KR"/>
                </w:rPr>
                <w:t xml:space="preserve">ion issue as gNB has to change scheduling strategy when the status of Pre-MG status changes. </w:t>
              </w:r>
            </w:ins>
          </w:p>
          <w:p>
            <w:pPr>
              <w:pStyle w:val="31"/>
              <w:overflowPunct w:val="0"/>
              <w:autoSpaceDE w:val="0"/>
              <w:autoSpaceDN w:val="0"/>
              <w:adjustRightInd w:val="0"/>
              <w:spacing w:after="120"/>
              <w:textAlignment w:val="baseline"/>
              <w:rPr>
                <w:ins w:id="1337" w:author="MK" w:date="2021-08-17T16:59:00Z"/>
                <w:rFonts w:eastAsia="Malgun Gothic"/>
                <w:bCs/>
                <w:color w:val="0070C0"/>
                <w:lang w:val="en-US" w:eastAsia="ko-KR"/>
              </w:rPr>
            </w:pPr>
            <w:ins w:id="1338" w:author="MK" w:date="2021-08-17T16:54:00Z">
              <w:r>
                <w:rPr>
                  <w:rFonts w:eastAsia="Malgun Gothic"/>
                  <w:bCs/>
                  <w:color w:val="0070C0"/>
                  <w:lang w:val="en-US" w:eastAsia="ko-KR"/>
                </w:rPr>
                <w:t>T</w:t>
              </w:r>
            </w:ins>
            <w:ins w:id="1339" w:author="MK" w:date="2021-08-17T16:55:00Z">
              <w:r>
                <w:rPr>
                  <w:rFonts w:eastAsia="Malgun Gothic"/>
                  <w:bCs/>
                  <w:color w:val="0070C0"/>
                  <w:lang w:val="en-US" w:eastAsia="ko-KR"/>
                </w:rPr>
                <w:t>he</w:t>
              </w:r>
            </w:ins>
            <w:ins w:id="1340" w:author="MK" w:date="2021-08-17T16:58:00Z">
              <w:r>
                <w:rPr>
                  <w:rFonts w:eastAsia="Malgun Gothic"/>
                  <w:bCs/>
                  <w:color w:val="0070C0"/>
                  <w:lang w:val="en-US" w:eastAsia="ko-KR"/>
                </w:rPr>
                <w:t xml:space="preserve">refore </w:t>
              </w:r>
            </w:ins>
            <w:ins w:id="1341" w:author="MK" w:date="2021-08-17T16:55:00Z">
              <w:r>
                <w:rPr>
                  <w:rFonts w:eastAsia="Malgun Gothic"/>
                  <w:bCs/>
                  <w:color w:val="0070C0"/>
                  <w:lang w:val="en-US" w:eastAsia="ko-KR"/>
                </w:rPr>
                <w:t>concrete value of “Additional transition time (</w:t>
              </w:r>
            </w:ins>
            <w:ins w:id="1342" w:author="MK" w:date="2021-08-17T16:55:00Z">
              <w:r>
                <w:rPr>
                  <w:rFonts w:eastAsia="Malgun Gothic"/>
                  <w:bCs/>
                  <w:color w:val="0070C0"/>
                  <w:lang w:val="en-US" w:eastAsia="ko-KR"/>
                </w:rPr>
                <w:sym w:font="Symbol" w:char="F044"/>
              </w:r>
            </w:ins>
            <w:ins w:id="1343" w:author="MK" w:date="2021-08-17T16:55:00Z">
              <w:r>
                <w:rPr>
                  <w:rFonts w:eastAsia="Malgun Gothic"/>
                  <w:bCs/>
                  <w:color w:val="0070C0"/>
                  <w:lang w:val="en-US" w:eastAsia="ko-KR"/>
                </w:rPr>
                <w:t xml:space="preserve">T) beside the BWP switching delay, </w:t>
              </w:r>
            </w:ins>
            <w:ins w:id="1344" w:author="MK" w:date="2021-08-17T16:56:00Z">
              <w:r>
                <w:rPr>
                  <w:rFonts w:eastAsia="Malgun Gothic"/>
                  <w:bCs/>
                  <w:color w:val="0070C0"/>
                  <w:lang w:val="en-US" w:eastAsia="ko-KR"/>
                </w:rPr>
                <w:t>needs to be specified</w:t>
              </w:r>
            </w:ins>
            <w:ins w:id="1345" w:author="MK" w:date="2021-08-17T16:57:00Z">
              <w:r>
                <w:rPr>
                  <w:rFonts w:eastAsia="Malgun Gothic"/>
                  <w:bCs/>
                  <w:color w:val="0070C0"/>
                  <w:lang w:val="en-US" w:eastAsia="ko-KR"/>
                </w:rPr>
                <w:t xml:space="preserve">. This is to </w:t>
              </w:r>
            </w:ins>
            <w:ins w:id="1346" w:author="MK" w:date="2021-08-17T16:56:00Z">
              <w:r>
                <w:rPr>
                  <w:rFonts w:eastAsia="Malgun Gothic"/>
                  <w:bCs/>
                  <w:color w:val="0070C0"/>
                  <w:lang w:val="en-US" w:eastAsia="ko-KR"/>
                </w:rPr>
                <w:t xml:space="preserve">ensure that both UE and gNB actions are in sync otherwise scheduled data may be missed by the UE or gNB may </w:t>
              </w:r>
            </w:ins>
            <w:ins w:id="1347" w:author="MK" w:date="2021-08-17T16:57:00Z">
              <w:r>
                <w:rPr>
                  <w:rFonts w:eastAsia="Malgun Gothic"/>
                  <w:bCs/>
                  <w:color w:val="0070C0"/>
                  <w:lang w:val="en-US" w:eastAsia="ko-KR"/>
                </w:rPr>
                <w:t>not schedule while it could have</w:t>
              </w:r>
            </w:ins>
            <w:ins w:id="1348" w:author="MK" w:date="2021-08-17T16:56:00Z">
              <w:r>
                <w:rPr>
                  <w:rFonts w:eastAsia="Malgun Gothic"/>
                  <w:bCs/>
                  <w:color w:val="0070C0"/>
                  <w:lang w:val="en-US" w:eastAsia="ko-KR"/>
                </w:rPr>
                <w:t xml:space="preserve">. </w:t>
              </w:r>
            </w:ins>
          </w:p>
          <w:p>
            <w:pPr>
              <w:pStyle w:val="31"/>
              <w:overflowPunct w:val="0"/>
              <w:autoSpaceDE w:val="0"/>
              <w:autoSpaceDN w:val="0"/>
              <w:adjustRightInd w:val="0"/>
              <w:spacing w:after="120"/>
              <w:textAlignment w:val="baseline"/>
              <w:rPr>
                <w:rFonts w:eastAsia="Malgun Gothic"/>
                <w:bCs/>
                <w:color w:val="0070C0"/>
                <w:lang w:val="en-US" w:eastAsia="ko-KR"/>
              </w:rPr>
            </w:pPr>
            <w:ins w:id="1349" w:author="MK" w:date="2021-08-17T16:59:00Z">
              <w:r>
                <w:rPr>
                  <w:rFonts w:eastAsia="Malgun Gothic"/>
                  <w:bCs/>
                  <w:color w:val="0070C0"/>
                  <w:lang w:val="en-US" w:eastAsia="ko-KR"/>
                </w:rPr>
                <w:t xml:space="preserve">We are also fine to keep </w:t>
              </w:r>
            </w:ins>
            <w:ins w:id="1350" w:author="MK" w:date="2021-08-17T16:59:00Z">
              <w:r>
                <w:rPr>
                  <w:rFonts w:eastAsia="Yu Mincho"/>
                </w:rPr>
                <w:sym w:font="Symbol" w:char="F044"/>
              </w:r>
            </w:ins>
            <w:ins w:id="1351" w:author="MK" w:date="2021-08-17T16:59:00Z">
              <w:r>
                <w:rPr>
                  <w:rFonts w:eastAsia="Yu Mincho"/>
                </w:rPr>
                <w:t xml:space="preserve">T = </w:t>
              </w:r>
            </w:ins>
            <w:ins w:id="1352" w:author="MK" w:date="2021-08-17T17:00:00Z">
              <w:r>
                <w:rPr>
                  <w:rFonts w:eastAsia="Yu Mincho"/>
                </w:rPr>
                <w:t xml:space="preserve">TBD; </w:t>
              </w:r>
            </w:ins>
            <w:ins w:id="1353" w:author="MK" w:date="2021-08-17T16:59:00Z">
              <w:r>
                <w:rPr>
                  <w:rFonts w:eastAsia="Yu Mincho"/>
                </w:rPr>
                <w:t>and further check the act</w:t>
              </w:r>
            </w:ins>
            <w:ins w:id="1354" w:author="MK" w:date="2021-08-17T17:00:00Z">
              <w:r>
                <w:rPr>
                  <w:rFonts w:eastAsia="Yu Mincho"/>
                </w:rPr>
                <w:t>ual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55" w:author="Nokia" w:date="2021-08-17T17:58:00Z">
              <w:r>
                <w:rPr>
                  <w:rFonts w:eastAsiaTheme="minorEastAsia"/>
                  <w:color w:val="0070C0"/>
                </w:rPr>
                <w:t xml:space="preserve">Nokia </w:t>
              </w:r>
            </w:ins>
          </w:p>
        </w:tc>
        <w:tc>
          <w:tcPr>
            <w:tcW w:w="8405" w:type="dxa"/>
          </w:tcPr>
          <w:p>
            <w:pPr>
              <w:overflowPunct w:val="0"/>
              <w:autoSpaceDE w:val="0"/>
              <w:autoSpaceDN w:val="0"/>
              <w:adjustRightInd w:val="0"/>
              <w:spacing w:after="120"/>
              <w:textAlignment w:val="baseline"/>
              <w:rPr>
                <w:rFonts w:eastAsiaTheme="minorEastAsia"/>
                <w:color w:val="0070C0"/>
              </w:rPr>
            </w:pPr>
            <w:ins w:id="1356" w:author="Nokia" w:date="2021-08-17T17:58:00Z">
              <w:r>
                <w:rPr>
                  <w:rFonts w:eastAsiaTheme="minorEastAsia"/>
                  <w:color w:val="0070C0"/>
                </w:rPr>
                <w:t xml:space="preserve">Option 1. There is no additional transition time in case the DCI/timer based BWP switching command carries the new (de-)activaton command. If it is </w:t>
              </w:r>
            </w:ins>
            <w:ins w:id="1357" w:author="Nokia" w:date="2021-08-17T17:58:00Z">
              <w:del w:id="1358" w:author="Roy Hu" w:date="2021-08-18T11:41:00Z">
                <w:r>
                  <w:rPr>
                    <w:rFonts w:eastAsiaTheme="minorEastAsia"/>
                    <w:color w:val="0070C0"/>
                  </w:rPr>
                  <w:delText>signalled</w:delText>
                </w:r>
              </w:del>
            </w:ins>
            <w:ins w:id="1359" w:author="Roy Hu" w:date="2021-08-18T11:41:00Z">
              <w:r>
                <w:rPr>
                  <w:rFonts w:eastAsiaTheme="minorEastAsia"/>
                  <w:color w:val="0070C0"/>
                </w:rPr>
                <w:pgNum/>
              </w:r>
              <w:r>
                <w:rPr>
                  <w:rFonts w:eastAsiaTheme="minorEastAsia"/>
                  <w:color w:val="0070C0"/>
                </w:rPr>
                <w:t>ignalin</w:t>
              </w:r>
            </w:ins>
            <w:ins w:id="1360" w:author="Nokia" w:date="2021-08-17T17:58:00Z">
              <w:r>
                <w:rPr>
                  <w:rFonts w:eastAsiaTheme="minorEastAsia"/>
                  <w:color w:val="0070C0"/>
                </w:rPr>
                <w:t xml:space="preserve"> subsequently to BWP switching command, there is an additional delay depending on the </w:t>
              </w:r>
            </w:ins>
            <w:ins w:id="1361" w:author="Nokia" w:date="2021-08-17T17:58:00Z">
              <w:del w:id="1362" w:author="Roy Hu" w:date="2021-08-18T11:41:00Z">
                <w:r>
                  <w:rPr>
                    <w:rFonts w:eastAsiaTheme="minorEastAsia"/>
                    <w:color w:val="0070C0"/>
                  </w:rPr>
                  <w:delText>signalling</w:delText>
                </w:r>
              </w:del>
            </w:ins>
            <w:ins w:id="1363" w:author="Roy Hu" w:date="2021-08-18T11:41:00Z">
              <w:r>
                <w:rPr>
                  <w:rFonts w:eastAsiaTheme="minorEastAsia"/>
                  <w:color w:val="0070C0"/>
                </w:rPr>
                <w:pgNum/>
              </w:r>
              <w:r>
                <w:rPr>
                  <w:rFonts w:eastAsiaTheme="minorEastAsia"/>
                  <w:color w:val="0070C0"/>
                </w:rPr>
                <w:t>ignaling</w:t>
              </w:r>
            </w:ins>
            <w:ins w:id="1364" w:author="Nokia" w:date="2021-08-17T17:58:00Z">
              <w:r>
                <w:rPr>
                  <w:rFonts w:eastAsiaTheme="minorEastAsia"/>
                  <w:color w:val="0070C0"/>
                </w:rPr>
                <w:t xml:space="preserve"> method (subsequent DCI / MAC CE / RRC).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5" w:author="Qualcomm" w:date="2021-08-17T15:29:00Z"/>
        </w:trPr>
        <w:tc>
          <w:tcPr>
            <w:tcW w:w="1226" w:type="dxa"/>
          </w:tcPr>
          <w:p>
            <w:pPr>
              <w:overflowPunct w:val="0"/>
              <w:autoSpaceDE w:val="0"/>
              <w:autoSpaceDN w:val="0"/>
              <w:adjustRightInd w:val="0"/>
              <w:spacing w:after="120"/>
              <w:textAlignment w:val="baseline"/>
              <w:rPr>
                <w:ins w:id="1366" w:author="Qualcomm" w:date="2021-08-17T15:29:00Z"/>
                <w:rFonts w:eastAsiaTheme="minorEastAsia"/>
                <w:color w:val="0070C0"/>
              </w:rPr>
            </w:pPr>
            <w:ins w:id="1367" w:author="Qualcomm" w:date="2021-08-17T15:29:00Z">
              <w:r>
                <w:rPr>
                  <w:rFonts w:eastAsiaTheme="minorEastAsia"/>
                  <w:color w:val="0070C0"/>
                </w:rPr>
                <w:t>Qualcomm</w:t>
              </w:r>
            </w:ins>
          </w:p>
        </w:tc>
        <w:tc>
          <w:tcPr>
            <w:tcW w:w="8405" w:type="dxa"/>
          </w:tcPr>
          <w:p>
            <w:pPr>
              <w:overflowPunct w:val="0"/>
              <w:autoSpaceDE w:val="0"/>
              <w:autoSpaceDN w:val="0"/>
              <w:adjustRightInd w:val="0"/>
              <w:spacing w:after="120"/>
              <w:textAlignment w:val="baseline"/>
              <w:rPr>
                <w:ins w:id="1368" w:author="Qualcomm" w:date="2021-08-17T15:29:00Z"/>
                <w:rFonts w:eastAsiaTheme="minorEastAsia"/>
                <w:color w:val="0070C0"/>
              </w:rPr>
            </w:pPr>
            <w:ins w:id="1369" w:author="Qualcomm" w:date="2021-08-17T15:29:00Z">
              <w:r>
                <w:rPr>
                  <w:rFonts w:eastAsiaTheme="minorEastAsia"/>
                  <w:bCs/>
                  <w:color w:val="0070C0"/>
                </w:rPr>
                <w:t xml:space="preserve">Option2 can be supported and suggest sub-options to be merged.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0" w:author="Roy Hu" w:date="2021-08-18T11:41:00Z"/>
        </w:trPr>
        <w:tc>
          <w:tcPr>
            <w:tcW w:w="1226" w:type="dxa"/>
          </w:tcPr>
          <w:p>
            <w:pPr>
              <w:overflowPunct w:val="0"/>
              <w:autoSpaceDE w:val="0"/>
              <w:autoSpaceDN w:val="0"/>
              <w:adjustRightInd w:val="0"/>
              <w:spacing w:after="120"/>
              <w:textAlignment w:val="baseline"/>
              <w:rPr>
                <w:ins w:id="1371" w:author="Roy Hu" w:date="2021-08-18T11:41:00Z"/>
                <w:rFonts w:eastAsiaTheme="minorEastAsia"/>
                <w:color w:val="0070C0"/>
              </w:rPr>
            </w:pPr>
            <w:ins w:id="1372" w:author="Roy Hu" w:date="2021-08-18T11:41:00Z">
              <w:r>
                <w:rPr>
                  <w:rFonts w:hint="eastAsia" w:eastAsiaTheme="minorEastAsia"/>
                  <w:color w:val="0070C0"/>
                </w:rPr>
                <w:t>O</w:t>
              </w:r>
            </w:ins>
            <w:ins w:id="1373" w:author="Roy Hu" w:date="2021-08-18T11:41:00Z">
              <w:r>
                <w:rPr>
                  <w:rFonts w:eastAsiaTheme="minorEastAsia"/>
                  <w:color w:val="0070C0"/>
                </w:rPr>
                <w:t>PPO</w:t>
              </w:r>
            </w:ins>
          </w:p>
        </w:tc>
        <w:tc>
          <w:tcPr>
            <w:tcW w:w="8405" w:type="dxa"/>
          </w:tcPr>
          <w:p>
            <w:pPr>
              <w:overflowPunct w:val="0"/>
              <w:autoSpaceDE w:val="0"/>
              <w:autoSpaceDN w:val="0"/>
              <w:adjustRightInd w:val="0"/>
              <w:spacing w:after="120"/>
              <w:textAlignment w:val="baseline"/>
              <w:rPr>
                <w:ins w:id="1374" w:author="Roy Hu" w:date="2021-08-18T11:41:00Z"/>
                <w:rFonts w:eastAsiaTheme="minorEastAsia"/>
                <w:bCs/>
                <w:color w:val="0070C0"/>
              </w:rPr>
            </w:pPr>
            <w:ins w:id="1375" w:author="Roy Hu" w:date="2021-08-18T11:41:00Z">
              <w:r>
                <w:rPr>
                  <w:rFonts w:hint="eastAsia" w:eastAsiaTheme="minorEastAsia"/>
                  <w:bCs/>
                  <w:color w:val="0070C0"/>
                </w:rPr>
                <w:t>O</w:t>
              </w:r>
            </w:ins>
            <w:ins w:id="1376" w:author="Roy Hu" w:date="2021-08-18T11:41:00Z">
              <w:r>
                <w:rPr>
                  <w:rFonts w:eastAsiaTheme="minorEastAsia"/>
                  <w:bCs/>
                  <w:color w:val="0070C0"/>
                </w:rPr>
                <w:t>ption 1 is preferred.</w:t>
              </w:r>
            </w:ins>
            <w:ins w:id="1377" w:author="Roy Hu" w:date="2021-08-18T11:42:00Z">
              <w:r>
                <w:rPr>
                  <w:rFonts w:eastAsiaTheme="minorEastAsia"/>
                  <w:bCs/>
                  <w:color w:val="0070C0"/>
                </w:rPr>
                <w:t xml:space="preserve"> </w:t>
              </w:r>
            </w:ins>
            <w:ins w:id="1378" w:author="Roy Hu" w:date="2021-08-18T11:44:00Z">
              <w:r>
                <w:rPr>
                  <w:rFonts w:eastAsiaTheme="minorEastAsia"/>
                  <w:bCs/>
                  <w:color w:val="0070C0"/>
                </w:rPr>
                <w:t>No</w:t>
              </w:r>
            </w:ins>
            <w:ins w:id="1379" w:author="Roy Hu" w:date="2021-08-18T11:42:00Z">
              <w:r>
                <w:rPr>
                  <w:rFonts w:eastAsiaTheme="minorEastAsia"/>
                  <w:bCs/>
                  <w:color w:val="0070C0"/>
                </w:rPr>
                <w:t xml:space="preserve"> </w:t>
              </w:r>
            </w:ins>
            <w:ins w:id="1380" w:author="Roy Hu" w:date="2021-08-18T11:41:00Z">
              <w:r>
                <w:rPr>
                  <w:rFonts w:eastAsia="Yu Mincho"/>
                  <w:sz w:val="20"/>
                  <w:szCs w:val="20"/>
                </w:rPr>
                <w:t xml:space="preserve">additional transition time between activation and deactivation of pre-configured MG is needed if </w:t>
              </w:r>
            </w:ins>
            <w:ins w:id="1381" w:author="Roy Hu" w:date="2021-08-18T11:43:00Z">
              <w:r>
                <w:rPr>
                  <w:rFonts w:eastAsia="Yu Mincho"/>
                  <w:sz w:val="20"/>
                  <w:szCs w:val="20"/>
                </w:rPr>
                <w:t xml:space="preserve">shared the same </w:t>
              </w:r>
            </w:ins>
            <w:ins w:id="1382" w:author="Roy Hu" w:date="2021-08-18T11:44:00Z">
              <w:r>
                <w:rPr>
                  <w:rFonts w:eastAsia="Yu Mincho"/>
                  <w:sz w:val="20"/>
                  <w:szCs w:val="20"/>
                </w:rPr>
                <w:t xml:space="preserve">signaling </w:t>
              </w:r>
            </w:ins>
            <w:ins w:id="1383" w:author="Roy Hu" w:date="2021-08-18T11:43:00Z">
              <w:r>
                <w:rPr>
                  <w:rFonts w:eastAsia="Yu Mincho"/>
                  <w:sz w:val="20"/>
                  <w:szCs w:val="20"/>
                </w:rPr>
                <w:t>processing time</w:t>
              </w:r>
            </w:ins>
            <w:ins w:id="1384" w:author="Roy Hu" w:date="2021-08-18T11:44:00Z">
              <w:r>
                <w:rPr>
                  <w:rFonts w:eastAsia="Yu Mincho"/>
                  <w:sz w:val="20"/>
                  <w:szCs w:val="20"/>
                </w:rPr>
                <w:t xml:space="preserve"> with BWP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5" w:author="ZTE" w:date="2021-08-18T17:51:05Z"/>
        </w:trPr>
        <w:tc>
          <w:tcPr>
            <w:tcW w:w="1226" w:type="dxa"/>
          </w:tcPr>
          <w:p>
            <w:pPr>
              <w:overflowPunct w:val="0"/>
              <w:autoSpaceDE w:val="0"/>
              <w:autoSpaceDN w:val="0"/>
              <w:adjustRightInd w:val="0"/>
              <w:spacing w:after="120"/>
              <w:textAlignment w:val="baseline"/>
              <w:rPr>
                <w:ins w:id="1386" w:author="ZTE" w:date="2021-08-18T17:51:05Z"/>
                <w:rFonts w:hint="default" w:eastAsiaTheme="minorEastAsia"/>
                <w:color w:val="0070C0"/>
                <w:lang w:val="en-US" w:eastAsia="zh-CN"/>
              </w:rPr>
            </w:pPr>
            <w:ins w:id="1387" w:author="ZTE" w:date="2021-08-18T17:51:09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1388" w:author="ZTE" w:date="2021-08-18T17:51:07Z"/>
                <w:rFonts w:hint="eastAsia"/>
                <w:bCs/>
                <w:color w:val="0070C0"/>
                <w:lang w:val="en-US" w:eastAsia="zh-CN"/>
              </w:rPr>
            </w:pPr>
            <w:ins w:id="1389" w:author="ZTE" w:date="2021-08-18T17:51:07Z">
              <w:r>
                <w:rPr>
                  <w:rFonts w:hint="eastAsia"/>
                  <w:bCs/>
                  <w:color w:val="0070C0"/>
                  <w:lang w:val="en-US" w:eastAsia="zh-CN"/>
                </w:rPr>
                <w:t>Support Option 2.</w:t>
              </w:r>
            </w:ins>
          </w:p>
          <w:p>
            <w:pPr>
              <w:overflowPunct w:val="0"/>
              <w:autoSpaceDE w:val="0"/>
              <w:autoSpaceDN w:val="0"/>
              <w:adjustRightInd w:val="0"/>
              <w:spacing w:after="120"/>
              <w:textAlignment w:val="baseline"/>
              <w:rPr>
                <w:ins w:id="1390" w:author="ZTE" w:date="2021-08-18T17:51:05Z"/>
                <w:rFonts w:hint="eastAsia" w:eastAsiaTheme="minorEastAsia"/>
                <w:bCs/>
                <w:color w:val="0070C0"/>
              </w:rPr>
            </w:pPr>
            <w:ins w:id="1391" w:author="ZTE" w:date="2021-08-18T17:51:07Z">
              <w:r>
                <w:rPr>
                  <w:rFonts w:hint="eastAsia"/>
                  <w:bCs/>
                  <w:color w:val="0070C0"/>
                  <w:lang w:val="en-US" w:eastAsia="zh-CN"/>
                </w:rPr>
                <w:t>Both NW and UE need to do more than BWP switching, some additional transition delay is needed. For Option 2c, we think 20ms is too long.</w:t>
              </w:r>
            </w:ins>
          </w:p>
        </w:tc>
      </w:tr>
    </w:tbl>
    <w:p>
      <w:pPr>
        <w:pStyle w:val="150"/>
        <w:ind w:left="360" w:firstLine="0" w:firstLineChars="0"/>
        <w:rPr>
          <w:lang w:val="en-US" w:eastAsia="zh-CN"/>
        </w:rPr>
      </w:pPr>
    </w:p>
    <w:p>
      <w:pPr>
        <w:rPr>
          <w:rFonts w:eastAsiaTheme="minorEastAsia"/>
        </w:rPr>
      </w:pP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3-2 Measurement period</w:t>
      </w:r>
    </w:p>
    <w:p>
      <w:r>
        <w:t>[</w:t>
      </w:r>
      <w:r>
        <w:rPr>
          <w:i/>
          <w:iCs/>
          <w:color w:val="4472C4" w:themeColor="accent1"/>
          <w14:textFill>
            <w14:solidFill>
              <w14:schemeClr w14:val="accent1"/>
            </w14:solidFill>
          </w14:textFill>
        </w:rPr>
        <w:t>Moderator notes: The general principle to define the measurement period with Pre-MG are summarized as below. Multiple of items can be proposed.]</w:t>
      </w:r>
    </w:p>
    <w:p>
      <w:pPr>
        <w:pStyle w:val="150"/>
        <w:numPr>
          <w:ilvl w:val="0"/>
          <w:numId w:val="16"/>
        </w:numPr>
        <w:ind w:firstLineChars="0"/>
        <w:rPr>
          <w:rFonts w:eastAsiaTheme="minorEastAsia"/>
          <w:lang w:val="en-US" w:eastAsia="zh-CN"/>
        </w:rPr>
      </w:pPr>
      <w:r>
        <w:rPr>
          <w:rFonts w:eastAsiaTheme="minorEastAsia"/>
          <w:lang w:val="en-US" w:eastAsia="zh-CN"/>
        </w:rPr>
        <w:t>Option 1 (MTK):</w:t>
      </w:r>
    </w:p>
    <w:p>
      <w:pPr>
        <w:pStyle w:val="150"/>
        <w:numPr>
          <w:ilvl w:val="1"/>
          <w:numId w:val="16"/>
        </w:numPr>
        <w:ind w:firstLineChars="0"/>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fldChar w:fldCharType="separate"/>
      </w:r>
      <w:r>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Pr>
          <w:rFonts w:ascii="Calibri" w:hAnsi="Calibri" w:cs="Calibri"/>
        </w:rPr>
        <w:t>a measurement event.</w:t>
      </w:r>
      <w:r>
        <w:rPr>
          <w:rFonts w:ascii="Calibri" w:hAnsi="Calibri" w:cs="Calibri"/>
          <w:b/>
        </w:rPr>
        <w:fldChar w:fldCharType="end"/>
      </w:r>
    </w:p>
    <w:p>
      <w:pPr>
        <w:pStyle w:val="150"/>
        <w:numPr>
          <w:ilvl w:val="0"/>
          <w:numId w:val="26"/>
        </w:numPr>
        <w:spacing w:before="240" w:after="240"/>
        <w:ind w:firstLineChars="0"/>
        <w:rPr>
          <w:rFonts w:eastAsiaTheme="minorEastAsia"/>
          <w:lang w:eastAsia="zh-CN"/>
        </w:rPr>
      </w:pPr>
      <w:r>
        <w:t xml:space="preserve">Option 2 (Apple) : </w:t>
      </w:r>
    </w:p>
    <w:p>
      <w:pPr>
        <w:pStyle w:val="150"/>
        <w:numPr>
          <w:ilvl w:val="1"/>
          <w:numId w:val="26"/>
        </w:numPr>
        <w:spacing w:before="240" w:after="240"/>
        <w:ind w:firstLineChars="0"/>
        <w:rPr>
          <w:rFonts w:eastAsiaTheme="minorEastAsia"/>
          <w:lang w:eastAsia="zh-CN"/>
        </w:rPr>
      </w:pPr>
      <w:r>
        <w:t xml:space="preserve">if MG happens less than the additional </w:t>
      </w:r>
      <w:r>
        <w:rPr>
          <w:lang w:eastAsia="zh-CN"/>
        </w:rPr>
        <w:t>transition time</w:t>
      </w:r>
      <w:r>
        <w:t xml:space="preserve"> mentioned above after BWP switching, UE is allowed to drop the measurement opportunity and longer measurement latency can be expected</w:t>
      </w:r>
      <w:r>
        <w:rPr>
          <w:b/>
          <w:bCs/>
        </w:rPr>
        <w:t>.</w:t>
      </w:r>
    </w:p>
    <w:p>
      <w:pPr>
        <w:pStyle w:val="150"/>
        <w:numPr>
          <w:ilvl w:val="0"/>
          <w:numId w:val="26"/>
        </w:numPr>
        <w:spacing w:before="240" w:after="240"/>
        <w:ind w:firstLineChars="0"/>
        <w:rPr>
          <w:rFonts w:eastAsiaTheme="minorEastAsia"/>
          <w:lang w:eastAsia="zh-CN"/>
        </w:rPr>
      </w:pPr>
      <w:r>
        <w:rPr>
          <w:bCs/>
        </w:rPr>
        <w:t>Option 3 (</w:t>
      </w:r>
      <w:r>
        <w:rPr>
          <w:rFonts w:eastAsiaTheme="minorEastAsia"/>
          <w:lang w:val="en-US" w:eastAsia="zh-CN"/>
        </w:rPr>
        <w:t xml:space="preserve">CATT): </w:t>
      </w:r>
      <w:r>
        <w:rPr>
          <w:bCs/>
        </w:rPr>
        <w:t>If BWP switch occurs and the pre-configured MG is activated or deactivated during the measurement period, it is preferred to define requirements based on the number of resources within gap and without gap</w:t>
      </w:r>
      <w:r>
        <w:rPr>
          <w:rFonts w:hint="eastAsia"/>
          <w:bCs/>
        </w:rPr>
        <w:t xml:space="preserve"> respectively</w:t>
      </w:r>
    </w:p>
    <w:p>
      <w:pPr>
        <w:pStyle w:val="150"/>
        <w:numPr>
          <w:ilvl w:val="0"/>
          <w:numId w:val="26"/>
        </w:numPr>
        <w:spacing w:before="240" w:after="240"/>
        <w:ind w:firstLineChars="0"/>
        <w:rPr>
          <w:rFonts w:eastAsiaTheme="minorEastAsia"/>
          <w:bCs/>
          <w:lang w:eastAsia="zh-CN"/>
        </w:rPr>
      </w:pPr>
      <w:r>
        <w:rPr>
          <w:bCs/>
        </w:rPr>
        <w:t>Option 3</w:t>
      </w:r>
      <w:ins w:id="1392" w:author="Huawei" w:date="2021-08-17T11:14:00Z">
        <w:r>
          <w:rPr>
            <w:bCs/>
          </w:rPr>
          <w:t>a</w:t>
        </w:r>
      </w:ins>
      <w:r>
        <w:rPr>
          <w:bCs/>
        </w:rPr>
        <w:t xml:space="preserve"> (</w:t>
      </w:r>
      <w:r>
        <w:rPr>
          <w:rFonts w:eastAsiaTheme="minorEastAsia"/>
          <w:lang w:val="en-US" w:eastAsia="zh-CN"/>
        </w:rPr>
        <w:t>Huawei):The transition requirements defined in clause 9.1.6 apply also with pre-configured MG.</w:t>
      </w:r>
    </w:p>
    <w:p>
      <w:pPr>
        <w:pStyle w:val="150"/>
        <w:numPr>
          <w:ilvl w:val="0"/>
          <w:numId w:val="26"/>
        </w:numPr>
        <w:ind w:firstLineChars="0"/>
        <w:rPr>
          <w:rFonts w:eastAsiaTheme="minorEastAsia"/>
          <w:lang w:val="en-US" w:eastAsia="zh-CN"/>
        </w:rPr>
      </w:pPr>
      <w:r>
        <w:rPr>
          <w:rFonts w:eastAsiaTheme="minorEastAsia"/>
          <w:lang w:val="en-US" w:eastAsia="zh-CN"/>
        </w:rPr>
        <w:t xml:space="preserve">Option 4. (Ericsson): </w:t>
      </w:r>
    </w:p>
    <w:p>
      <w:pPr>
        <w:pStyle w:val="150"/>
        <w:numPr>
          <w:ilvl w:val="1"/>
          <w:numId w:val="26"/>
        </w:numPr>
        <w:ind w:firstLineChars="0"/>
        <w:rPr>
          <w:rFonts w:eastAsiaTheme="minorEastAsia"/>
          <w:lang w:val="en-US" w:eastAsia="zh-CN"/>
        </w:rPr>
      </w:pPr>
      <w:r>
        <w:rPr>
          <w:rFonts w:eastAsia="宋体"/>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pPr>
        <w:pStyle w:val="150"/>
        <w:numPr>
          <w:ilvl w:val="1"/>
          <w:numId w:val="2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pPr>
        <w:pStyle w:val="31"/>
        <w:numPr>
          <w:ilvl w:val="1"/>
          <w:numId w:val="2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pPr>
        <w:pStyle w:val="31"/>
        <w:numPr>
          <w:ilvl w:val="2"/>
          <w:numId w:val="2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pPr>
        <w:pStyle w:val="31"/>
        <w:numPr>
          <w:ilvl w:val="2"/>
          <w:numId w:val="2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pPr>
        <w:pStyle w:val="150"/>
        <w:ind w:left="840" w:firstLine="0" w:firstLineChars="0"/>
        <w:rPr>
          <w:rFonts w:eastAsiaTheme="minorEastAsia"/>
          <w:strike/>
          <w:lang w:val="en-US" w:eastAsia="zh-CN"/>
        </w:rPr>
      </w:pPr>
    </w:p>
    <w:p>
      <w:pPr>
        <w:pStyle w:val="150"/>
        <w:numPr>
          <w:ilvl w:val="0"/>
          <w:numId w:val="26"/>
        </w:numPr>
        <w:spacing w:before="240" w:after="240"/>
        <w:ind w:firstLineChars="0"/>
        <w:rPr>
          <w:bCs/>
        </w:rPr>
      </w:pPr>
      <w:r>
        <w:rPr>
          <w:bCs/>
        </w:rPr>
        <w:t>Option 5(Nokia): Analyse and evaluate, under realistic assumption, the possible impact on the latency of ongoing measurements from a change in MGP.</w:t>
      </w:r>
    </w:p>
    <w:p>
      <w:pPr>
        <w:pStyle w:val="150"/>
        <w:numPr>
          <w:ilvl w:val="0"/>
          <w:numId w:val="26"/>
        </w:numPr>
        <w:spacing w:before="240" w:after="240"/>
        <w:ind w:firstLineChars="0"/>
        <w:rPr>
          <w:rFonts w:eastAsiaTheme="minorEastAsia"/>
          <w:lang w:eastAsia="zh-CN"/>
        </w:rPr>
      </w:pPr>
      <w:r>
        <w:rPr>
          <w:bCs/>
        </w:rPr>
        <w:t>Option 6 (Xiaomi): If there is one or more transitions between gap-based and gapless measurement during one measurement period, the relaxed measurement requirement shall be applied.</w:t>
      </w:r>
    </w:p>
    <w:p>
      <w:pPr>
        <w:rPr>
          <w:highlight w:val="yellow"/>
        </w:rPr>
      </w:pPr>
    </w:p>
    <w:p>
      <w:r>
        <w:rPr>
          <w:highlight w:val="yellow"/>
        </w:rPr>
        <w:t>Recommended WF</w:t>
      </w:r>
      <w:r>
        <w:t xml:space="preserve">: Further discussion needed. Collect companies’ views.  </w:t>
      </w:r>
      <w:r>
        <w:rPr>
          <w:rFonts w:eastAsiaTheme="minorEastAsia"/>
          <w:color w:val="0070C0"/>
        </w:rPr>
        <w:t xml:space="preserv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393" w:author="Huawei" w:date="2021-08-17T11:14:00Z">
              <w:r>
                <w:rPr>
                  <w:rFonts w:hint="eastAsia" w:eastAsiaTheme="minorEastAsia"/>
                  <w:color w:val="0070C0"/>
                </w:rPr>
                <w:t>H</w:t>
              </w:r>
            </w:ins>
            <w:ins w:id="1394" w:author="Huawei" w:date="2021-08-17T11:14:00Z">
              <w:r>
                <w:rPr>
                  <w:rFonts w:eastAsiaTheme="minorEastAsia"/>
                  <w:color w:val="0070C0"/>
                </w:rPr>
                <w:t>uawei</w:t>
              </w:r>
            </w:ins>
          </w:p>
        </w:tc>
        <w:tc>
          <w:tcPr>
            <w:tcW w:w="8405" w:type="dxa"/>
          </w:tcPr>
          <w:p>
            <w:pPr>
              <w:overflowPunct/>
              <w:autoSpaceDE/>
              <w:autoSpaceDN/>
              <w:adjustRightInd/>
              <w:spacing w:after="120"/>
              <w:textAlignment w:val="auto"/>
              <w:rPr>
                <w:ins w:id="1395" w:author="Huawei" w:date="2021-08-17T11:14:00Z"/>
                <w:rFonts w:eastAsiaTheme="minorEastAsia"/>
                <w:color w:val="0070C0"/>
              </w:rPr>
            </w:pPr>
            <w:ins w:id="1396" w:author="Huawei" w:date="2021-08-17T11:14:00Z">
              <w:r>
                <w:rPr>
                  <w:rFonts w:hint="eastAsia" w:eastAsiaTheme="minorEastAsia"/>
                  <w:color w:val="0070C0"/>
                </w:rPr>
                <w:t>O</w:t>
              </w:r>
            </w:ins>
            <w:ins w:id="1397" w:author="Huawei" w:date="2021-08-17T11:14:00Z">
              <w:r>
                <w:rPr>
                  <w:rFonts w:eastAsiaTheme="minorEastAsia"/>
                  <w:color w:val="0070C0"/>
                </w:rPr>
                <w:t>ption 3a</w:t>
              </w:r>
            </w:ins>
            <w:ins w:id="1398" w:author="Huawei" w:date="2021-08-17T11:15:00Z">
              <w:r>
                <w:rPr>
                  <w:rFonts w:eastAsiaTheme="minorEastAsia"/>
                  <w:color w:val="0070C0"/>
                </w:rPr>
                <w:t xml:space="preserve"> (the option is re-numbered because there are currently two option 3)</w:t>
              </w:r>
            </w:ins>
            <w:ins w:id="1399" w:author="Huawei" w:date="2021-08-17T11:14:00Z">
              <w:r>
                <w:rPr>
                  <w:rFonts w:eastAsiaTheme="minorEastAsia"/>
                  <w:color w:val="0070C0"/>
                </w:rPr>
                <w:t>.</w:t>
              </w:r>
            </w:ins>
          </w:p>
          <w:p>
            <w:pPr>
              <w:overflowPunct w:val="0"/>
              <w:autoSpaceDE w:val="0"/>
              <w:autoSpaceDN w:val="0"/>
              <w:adjustRightInd w:val="0"/>
              <w:spacing w:before="120" w:after="120"/>
              <w:textAlignment w:val="baseline"/>
              <w:rPr>
                <w:rFonts w:eastAsiaTheme="minorEastAsia"/>
                <w:color w:val="0070C0"/>
              </w:rPr>
            </w:pPr>
            <w:ins w:id="1400" w:author="Huawei" w:date="2021-08-17T11:14:00Z">
              <w:r>
                <w:rPr>
                  <w:rFonts w:eastAsiaTheme="minorEastAsia"/>
                </w:rPr>
                <w:t xml:space="preserve">In our view the scenario is not new and already exists in Rel-15, e.g. an intra-frequency SSB based measurement can change between MG based and MG less measurement. </w:t>
              </w:r>
            </w:ins>
            <w:ins w:id="1401" w:author="Huawei" w:date="2021-08-17T11:15:00Z">
              <w:r>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02" w:author="Qiming Li" w:date="2021-08-17T14:14: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03" w:author="Qiming Li" w:date="2021-08-17T14:15:00Z">
              <w:r>
                <w:rPr>
                  <w:rFonts w:eastAsiaTheme="minorEastAsia"/>
                  <w:bCs/>
                  <w:color w:val="0070C0"/>
                  <w:lang w:val="en-US" w:eastAsia="zh-CN"/>
                </w:rPr>
                <w:t>Support option 2 and 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04" w:author="CATT_RAN4#100e" w:date="2021-08-17T19:15: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405" w:author="CATT_RAN4#100e" w:date="2021-08-17T19:15:00Z">
              <w:r>
                <w:rPr>
                  <w:rFonts w:eastAsiaTheme="minorEastAsia"/>
                  <w:bCs/>
                  <w:color w:val="0070C0"/>
                  <w:lang w:val="en-US" w:eastAsia="zh-CN"/>
                </w:rPr>
                <w:t>O</w:t>
              </w:r>
            </w:ins>
            <w:ins w:id="1406" w:author="CATT_RAN4#100e" w:date="2021-08-17T19:15:00Z">
              <w:r>
                <w:rPr>
                  <w:rFonts w:hint="eastAsia" w:eastAsiaTheme="minorEastAsia"/>
                  <w:bCs/>
                  <w:color w:val="0070C0"/>
                  <w:lang w:val="en-US" w:eastAsia="zh-CN"/>
                </w:rPr>
                <w:t xml:space="preserve">ption 3 or 3a.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07" w:author="Huang, Rui" w:date="2021-08-17T19:44:00Z">
              <w:r>
                <w:rPr>
                  <w:rFonts w:eastAsiaTheme="minorEastAsia"/>
                  <w:color w:val="0070C0"/>
                </w:rPr>
                <w:t>Intel</w:t>
              </w:r>
            </w:ins>
          </w:p>
        </w:tc>
        <w:tc>
          <w:tcPr>
            <w:tcW w:w="8405" w:type="dxa"/>
          </w:tcPr>
          <w:p>
            <w:pPr>
              <w:overflowPunct/>
              <w:autoSpaceDE/>
              <w:autoSpaceDN/>
              <w:adjustRightInd/>
              <w:spacing w:after="120"/>
              <w:textAlignment w:val="auto"/>
              <w:rPr>
                <w:ins w:id="1408" w:author="Huang, Rui" w:date="2021-08-17T19:44:00Z"/>
                <w:rFonts w:eastAsiaTheme="minorEastAsia"/>
                <w:color w:val="0070C0"/>
              </w:rPr>
            </w:pPr>
            <w:ins w:id="1409" w:author="Huang, Rui" w:date="2021-08-17T19:44:00Z">
              <w:r>
                <w:rPr>
                  <w:rFonts w:eastAsiaTheme="minorEastAsia"/>
                  <w:color w:val="0070C0"/>
                </w:rPr>
                <w:t>Option 1, 2, for the general principle on the measurement delay requirements can be fine for us.</w:t>
              </w:r>
            </w:ins>
          </w:p>
          <w:p>
            <w:pPr>
              <w:pStyle w:val="31"/>
              <w:overflowPunct w:val="0"/>
              <w:autoSpaceDE w:val="0"/>
              <w:autoSpaceDN w:val="0"/>
              <w:adjustRightInd w:val="0"/>
              <w:spacing w:after="120"/>
              <w:textAlignment w:val="baseline"/>
              <w:rPr>
                <w:rFonts w:eastAsiaTheme="minorEastAsia"/>
                <w:bCs/>
                <w:color w:val="0070C0"/>
                <w:lang w:val="en-US" w:eastAsia="zh-CN"/>
              </w:rPr>
            </w:pPr>
            <w:ins w:id="1410" w:author="Huang, Rui" w:date="2021-08-17T19:44:00Z">
              <w:r>
                <w:rPr>
                  <w:rFonts w:eastAsiaTheme="minorEastAsia"/>
                  <w:color w:val="0070C0"/>
                </w:rPr>
                <w:t xml:space="preserve">The more detailed requirement can be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11" w:author="Xiaomi" w:date="2021-08-17T19:54:00Z">
              <w:r>
                <w:rPr>
                  <w:rFonts w:hint="eastAsia" w:eastAsiaTheme="minorEastAsia"/>
                  <w:color w:val="0070C0"/>
                </w:rPr>
                <w:t>X</w:t>
              </w:r>
            </w:ins>
            <w:ins w:id="1412" w:author="Xiaomi" w:date="2021-08-17T19:54: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413" w:author="Xiaomi" w:date="2021-08-17T19:54:00Z">
              <w:r>
                <w:rPr>
                  <w:rFonts w:hint="eastAsia" w:eastAsiaTheme="minorEastAsia"/>
                  <w:bCs/>
                  <w:color w:val="0070C0"/>
                  <w:lang w:val="en-US" w:eastAsia="zh-CN"/>
                </w:rPr>
                <w:t>F</w:t>
              </w:r>
            </w:ins>
            <w:ins w:id="1414" w:author="Xiaomi" w:date="2021-08-17T19:54:00Z">
              <w:r>
                <w:rPr>
                  <w:rFonts w:eastAsiaTheme="minorEastAsia"/>
                  <w:bCs/>
                  <w:color w:val="0070C0"/>
                  <w:lang w:val="en-US" w:eastAsia="zh-CN"/>
                </w:rPr>
                <w:t>ine with option3a and option 6, which has the same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15" w:author="Ato-MediaTek" w:date="2021-08-17T20:19: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416" w:author="Ato-MediaTek" w:date="2021-08-17T20:19:00Z"/>
                <w:rFonts w:eastAsiaTheme="minorEastAsia"/>
                <w:bCs/>
                <w:color w:val="0070C0"/>
                <w:lang w:val="en-US" w:eastAsia="zh-CN"/>
              </w:rPr>
            </w:pPr>
            <w:ins w:id="1417" w:author="Ato-MediaTek" w:date="2021-08-17T20:19:00Z">
              <w:r>
                <w:rPr>
                  <w:rFonts w:eastAsiaTheme="minorEastAsia"/>
                  <w:bCs/>
                  <w:color w:val="0070C0"/>
                  <w:lang w:val="en-US" w:eastAsia="zh-CN"/>
                </w:rPr>
                <w:t xml:space="preserve">Support Option 1. </w:t>
              </w:r>
            </w:ins>
          </w:p>
          <w:p>
            <w:pPr>
              <w:pStyle w:val="31"/>
              <w:overflowPunct w:val="0"/>
              <w:autoSpaceDE w:val="0"/>
              <w:autoSpaceDN w:val="0"/>
              <w:adjustRightInd w:val="0"/>
              <w:spacing w:after="120"/>
              <w:textAlignment w:val="baseline"/>
              <w:rPr>
                <w:rFonts w:eastAsiaTheme="minorEastAsia"/>
                <w:bCs/>
                <w:color w:val="0070C0"/>
                <w:lang w:val="en-US" w:eastAsia="zh-CN"/>
              </w:rPr>
            </w:pPr>
            <w:ins w:id="1418" w:author="Ato-MediaTek" w:date="2021-08-17T20:19:00Z">
              <w:r>
                <w:rPr>
                  <w:rFonts w:eastAsiaTheme="minorEastAsia"/>
                  <w:bCs/>
                  <w:color w:val="0070C0"/>
                  <w:lang w:val="en-US" w:eastAsia="zh-CN"/>
                </w:rPr>
                <w:t xml:space="preserve">The problem we observed from current requirement in 9.1.6 is that it is not very clear about multiple transitions in a measurement period. It seems only one single transition is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19" w:author="MK" w:date="2021-08-17T17:01: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1420" w:author="MK" w:date="2021-08-17T17:06:00Z"/>
                <w:rFonts w:eastAsiaTheme="minorEastAsia"/>
                <w:bCs/>
                <w:color w:val="0070C0"/>
                <w:lang w:val="en-US" w:eastAsia="zh-CN"/>
              </w:rPr>
            </w:pPr>
            <w:ins w:id="1421" w:author="MK" w:date="2021-08-17T17:03:00Z">
              <w:r>
                <w:rPr>
                  <w:rFonts w:eastAsiaTheme="minorEastAsia"/>
                  <w:bCs/>
                  <w:color w:val="0070C0"/>
                  <w:lang w:val="en-US" w:eastAsia="zh-CN"/>
                </w:rPr>
                <w:t xml:space="preserve">If there is at least one transition (activation/deactivation) of Pre-MG during the measurement </w:t>
              </w:r>
            </w:ins>
            <w:ins w:id="1422" w:author="MK" w:date="2021-08-17T17:04:00Z">
              <w:r>
                <w:rPr>
                  <w:rFonts w:eastAsiaTheme="minorEastAsia"/>
                  <w:bCs/>
                  <w:color w:val="0070C0"/>
                  <w:lang w:val="en-US" w:eastAsia="zh-CN"/>
                </w:rPr>
                <w:t>period then the measurement period needs some extension.  It seems option</w:t>
              </w:r>
            </w:ins>
            <w:ins w:id="1423" w:author="MK" w:date="2021-08-17T17:05:00Z">
              <w:r>
                <w:rPr>
                  <w:rFonts w:eastAsiaTheme="minorEastAsia"/>
                  <w:bCs/>
                  <w:color w:val="0070C0"/>
                  <w:lang w:val="en-US" w:eastAsia="zh-CN"/>
                </w:rPr>
                <w:t xml:space="preserve">s </w:t>
              </w:r>
            </w:ins>
            <w:ins w:id="1424" w:author="MK" w:date="2021-08-17T17:04:00Z">
              <w:r>
                <w:rPr>
                  <w:rFonts w:eastAsiaTheme="minorEastAsia"/>
                  <w:bCs/>
                  <w:color w:val="0070C0"/>
                  <w:lang w:val="en-US" w:eastAsia="zh-CN"/>
                </w:rPr>
                <w:t xml:space="preserve">1, </w:t>
              </w:r>
            </w:ins>
            <w:ins w:id="1425" w:author="MK" w:date="2021-08-17T17:05:00Z">
              <w:r>
                <w:rPr>
                  <w:rFonts w:eastAsiaTheme="minorEastAsia"/>
                  <w:bCs/>
                  <w:color w:val="0070C0"/>
                  <w:lang w:val="en-US" w:eastAsia="zh-CN"/>
                </w:rPr>
                <w:t xml:space="preserve">2, 4 and 6, are addressing the same issue but details are different. </w:t>
              </w:r>
            </w:ins>
          </w:p>
          <w:p>
            <w:pPr>
              <w:pStyle w:val="31"/>
              <w:overflowPunct w:val="0"/>
              <w:autoSpaceDE w:val="0"/>
              <w:autoSpaceDN w:val="0"/>
              <w:adjustRightInd w:val="0"/>
              <w:spacing w:after="120"/>
              <w:textAlignment w:val="baseline"/>
              <w:rPr>
                <w:rFonts w:eastAsia="Yu Mincho"/>
                <w:bCs w:val="0"/>
                <w:color w:val="auto"/>
                <w:lang w:val="en-US" w:eastAsia="zh-CN"/>
                <w:rPrChange w:id="1426" w:author="MK" w:date="2021-08-17T17:08:00Z">
                  <w:rPr>
                    <w:rFonts w:eastAsiaTheme="minorEastAsia"/>
                    <w:bCs/>
                    <w:color w:val="0070C0"/>
                    <w:lang w:val="en-US" w:eastAsia="zh-CN"/>
                  </w:rPr>
                </w:rPrChange>
              </w:rPr>
            </w:pPr>
            <w:ins w:id="1427" w:author="MK" w:date="2021-08-17T17:06:00Z">
              <w:r>
                <w:rPr>
                  <w:rFonts w:eastAsiaTheme="minorEastAsia"/>
                  <w:bCs/>
                  <w:color w:val="0070C0"/>
                  <w:lang w:val="en-US" w:eastAsia="zh-CN"/>
                </w:rPr>
                <w:t xml:space="preserve">On Option 3a: </w:t>
              </w:r>
            </w:ins>
            <w:ins w:id="1428" w:author="MK" w:date="2021-08-17T17:06:00Z">
              <w:r>
                <w:rPr>
                  <w:rFonts w:eastAsiaTheme="minorEastAsia"/>
                  <w:lang w:val="en-US" w:eastAsia="zh-CN"/>
                </w:rPr>
                <w:t xml:space="preserve">The transition requirements defined in clause 9.1.6 cannot </w:t>
              </w:r>
            </w:ins>
            <w:ins w:id="1429" w:author="MK" w:date="2021-08-17T17:07:00Z">
              <w:r>
                <w:rPr>
                  <w:rFonts w:eastAsiaTheme="minorEastAsia"/>
                  <w:lang w:val="en-US" w:eastAsia="zh-CN"/>
                </w:rPr>
                <w:t xml:space="preserve">be </w:t>
              </w:r>
            </w:ins>
            <w:ins w:id="1430" w:author="MK" w:date="2021-08-17T17:06:00Z">
              <w:r>
                <w:rPr>
                  <w:rFonts w:eastAsiaTheme="minorEastAsia"/>
                  <w:lang w:val="en-US" w:eastAsia="zh-CN"/>
                </w:rPr>
                <w:t>appl</w:t>
              </w:r>
            </w:ins>
            <w:ins w:id="1431" w:author="MK" w:date="2021-08-17T17:08:00Z">
              <w:r>
                <w:rPr>
                  <w:rFonts w:eastAsiaTheme="minorEastAsia"/>
                  <w:lang w:val="en-US" w:eastAsia="zh-CN"/>
                </w:rPr>
                <w:t>ied</w:t>
              </w:r>
            </w:ins>
            <w:ins w:id="1432" w:author="MK" w:date="2021-08-17T17:06:00Z">
              <w:r>
                <w:rPr>
                  <w:rFonts w:eastAsiaTheme="minorEastAsia"/>
                  <w:lang w:val="en-US" w:eastAsia="zh-CN"/>
                </w:rPr>
                <w:t xml:space="preserve"> </w:t>
              </w:r>
            </w:ins>
            <w:ins w:id="1433" w:author="MK" w:date="2021-08-17T17:08:00Z">
              <w:r>
                <w:rPr>
                  <w:rFonts w:eastAsiaTheme="minorEastAsia"/>
                  <w:lang w:val="en-US" w:eastAsia="zh-CN"/>
                </w:rPr>
                <w:t>for</w:t>
              </w:r>
            </w:ins>
            <w:ins w:id="1434" w:author="MK" w:date="2021-08-17T17:06:00Z">
              <w:r>
                <w:rPr>
                  <w:rFonts w:eastAsiaTheme="minorEastAsia"/>
                  <w:lang w:val="en-US" w:eastAsia="zh-CN"/>
                </w:rPr>
                <w:t xml:space="preserve"> pre-configured MG. </w:t>
              </w:r>
            </w:ins>
            <w:ins w:id="1435" w:author="MK" w:date="2021-08-17T17:10:00Z">
              <w:r>
                <w:rPr>
                  <w:rFonts w:eastAsiaTheme="minorEastAsia"/>
                  <w:lang w:val="en-US" w:eastAsia="zh-CN"/>
                </w:rPr>
                <w:t>This is b</w:t>
              </w:r>
            </w:ins>
            <w:ins w:id="1436" w:author="MK" w:date="2021-08-17T17:08:00Z">
              <w:r>
                <w:rPr>
                  <w:rFonts w:eastAsiaTheme="minorEastAsia"/>
                  <w:lang w:val="en-US" w:eastAsia="zh-CN"/>
                </w:rPr>
                <w:t xml:space="preserve">ecause </w:t>
              </w:r>
            </w:ins>
            <w:ins w:id="1437" w:author="MK" w:date="2021-08-17T17:10:00Z">
              <w:r>
                <w:rPr>
                  <w:rFonts w:eastAsiaTheme="minorEastAsia"/>
                  <w:lang w:val="en-US" w:eastAsia="zh-CN"/>
                </w:rPr>
                <w:t xml:space="preserve">of several reasons pre-MG is different: </w:t>
              </w:r>
            </w:ins>
            <w:ins w:id="1438" w:author="MK" w:date="2021-08-17T17:08:00Z">
              <w:r>
                <w:rPr>
                  <w:rFonts w:eastAsiaTheme="minorEastAsia"/>
                  <w:lang w:val="en-US" w:eastAsia="zh-CN"/>
                </w:rPr>
                <w:t>firstly there is no limit in number of transitions for changing status of Pre-MG, the transition ma</w:t>
              </w:r>
            </w:ins>
            <w:ins w:id="1439" w:author="MK" w:date="2021-08-17T17:09:00Z">
              <w:r>
                <w:rPr>
                  <w:rFonts w:eastAsiaTheme="minorEastAsia"/>
                  <w:lang w:val="en-US" w:eastAsia="zh-CN"/>
                </w:rPr>
                <w:t xml:space="preserve">y happen </w:t>
              </w:r>
            </w:ins>
            <w:ins w:id="1440" w:author="MK" w:date="2021-08-17T17:11:00Z">
              <w:r>
                <w:rPr>
                  <w:rFonts w:eastAsiaTheme="minorEastAsia"/>
                  <w:lang w:val="en-US" w:eastAsia="zh-CN"/>
                </w:rPr>
                <w:t xml:space="preserve">more frequently </w:t>
              </w:r>
            </w:ins>
            <w:ins w:id="1441" w:author="MK" w:date="2021-08-17T17:09:00Z">
              <w:r>
                <w:rPr>
                  <w:rFonts w:eastAsiaTheme="minorEastAsia"/>
                  <w:lang w:val="en-US" w:eastAsia="zh-CN"/>
                </w:rPr>
                <w:t xml:space="preserve">because BWP switching can be short term action and transition time which includes BWP switching </w:t>
              </w:r>
            </w:ins>
            <w:ins w:id="1442" w:author="MK" w:date="2021-08-17T17:10:00Z">
              <w:r>
                <w:rPr>
                  <w:rFonts w:eastAsiaTheme="minorEastAsia"/>
                  <w:lang w:val="en-US" w:eastAsia="zh-CN"/>
                </w:rPr>
                <w:t xml:space="preserve">delay </w:t>
              </w:r>
            </w:ins>
            <w:ins w:id="1443" w:author="MK" w:date="2021-08-17T17:09:00Z">
              <w:r>
                <w:rPr>
                  <w:rFonts w:eastAsiaTheme="minorEastAsia"/>
                  <w:lang w:val="en-US" w:eastAsia="zh-CN"/>
                </w:rPr>
                <w:t xml:space="preserve">+ </w:t>
              </w:r>
            </w:ins>
            <w:ins w:id="1444" w:author="MK" w:date="2021-08-17T17:10:00Z">
              <w:r>
                <w:rPr>
                  <w:rFonts w:eastAsiaTheme="minorEastAsia"/>
                  <w:lang w:val="en-US" w:eastAsia="zh-CN"/>
                </w:rPr>
                <w:sym w:font="Symbol" w:char="F044"/>
              </w:r>
            </w:ins>
            <w:ins w:id="1445" w:author="MK" w:date="2021-08-17T17:10:00Z">
              <w:r>
                <w:rPr>
                  <w:rFonts w:eastAsiaTheme="minorEastAsia"/>
                  <w:lang w:val="en-US" w:eastAsia="zh-CN"/>
                </w:rPr>
                <w:t xml:space="preserve">T needs to be included. </w:t>
              </w:r>
            </w:ins>
            <w:ins w:id="1446" w:author="MK" w:date="2021-08-17T17:11:00Z">
              <w:r>
                <w:rPr>
                  <w:rFonts w:eastAsiaTheme="minorEastAsia"/>
                  <w:lang w:val="en-US" w:eastAsia="zh-CN"/>
                </w:rPr>
                <w:t xml:space="preserve">If BWP switching is triggered just before </w:t>
              </w:r>
            </w:ins>
            <w:ins w:id="1447" w:author="MK" w:date="2021-08-17T17:12:00Z">
              <w:r>
                <w:rPr>
                  <w:rFonts w:eastAsiaTheme="minorEastAsia"/>
                  <w:lang w:val="en-US" w:eastAsia="zh-CN"/>
                </w:rPr>
                <w:t xml:space="preserve">a </w:t>
              </w:r>
            </w:ins>
            <w:ins w:id="1448" w:author="MK" w:date="2021-08-17T17:11:00Z">
              <w:r>
                <w:rPr>
                  <w:rFonts w:eastAsiaTheme="minorEastAsia"/>
                  <w:lang w:val="en-US" w:eastAsia="zh-CN"/>
                </w:rPr>
                <w:t>gap (eg. timer expires) then UE</w:t>
              </w:r>
            </w:ins>
            <w:ins w:id="1449" w:author="MK" w:date="2021-08-17T17:12:00Z">
              <w:r>
                <w:rPr>
                  <w:rFonts w:eastAsiaTheme="minorEastAsia"/>
                  <w:lang w:val="en-US" w:eastAsia="zh-CN"/>
                </w:rPr>
                <w:t xml:space="preserve"> may not be able to use that immediate gap rather it may start using it from the subsequent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50" w:author="Nokia" w:date="2021-08-17T17:59:00Z">
              <w:r>
                <w:rPr>
                  <w:rFonts w:eastAsiaTheme="minorEastAsia"/>
                  <w:color w:val="0070C0"/>
                </w:rPr>
                <w:t>Nokia</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51" w:author="Nokia" w:date="2021-08-17T17:59:00Z">
              <w:r>
                <w:rPr>
                  <w:rFonts w:eastAsiaTheme="minorEastAsia"/>
                  <w:color w:val="0070C0"/>
                </w:rPr>
                <w:t>As outlined in option 5, the activation / deactivation delay for Pre-MG has to be evaluated in view of transition time between gap-based and gap-less measurements. This will depend on the signalling method. The measurement period requirement hence depends on the required transition times between gapless and gap-based measurements and the signalling method for (de-)activation.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52" w:author="Qualcomm" w:date="2021-08-17T15:29: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53" w:author="Qualcomm" w:date="2021-08-17T15:29:00Z">
              <w:r>
                <w:rPr>
                  <w:rFonts w:eastAsiaTheme="minorEastAsia"/>
                  <w:bCs/>
                  <w:color w:val="0070C0"/>
                  <w:lang w:val="en-US"/>
                </w:rPr>
                <w:t>Option2 can be supported. Other options shall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54" w:author="Roy Hu" w:date="2021-08-18T11:45:00Z">
              <w:r>
                <w:rPr>
                  <w:rFonts w:hint="eastAsia" w:eastAsiaTheme="minorEastAsia"/>
                  <w:color w:val="0070C0"/>
                </w:rPr>
                <w:t>O</w:t>
              </w:r>
            </w:ins>
            <w:ins w:id="1455" w:author="Roy Hu" w:date="2021-08-18T11:45: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hint="eastAsia"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6" w:author="ZTE" w:date="2021-08-18T17:51:15Z"/>
        </w:trPr>
        <w:tc>
          <w:tcPr>
            <w:tcW w:w="1226" w:type="dxa"/>
          </w:tcPr>
          <w:p>
            <w:pPr>
              <w:overflowPunct w:val="0"/>
              <w:autoSpaceDE w:val="0"/>
              <w:autoSpaceDN w:val="0"/>
              <w:adjustRightInd w:val="0"/>
              <w:spacing w:after="120"/>
              <w:textAlignment w:val="baseline"/>
              <w:rPr>
                <w:ins w:id="1457" w:author="ZTE" w:date="2021-08-18T17:51:15Z"/>
                <w:rFonts w:hint="default" w:eastAsiaTheme="minorEastAsia"/>
                <w:color w:val="0070C0"/>
                <w:lang w:val="en-US" w:eastAsia="zh-CN"/>
              </w:rPr>
            </w:pPr>
            <w:ins w:id="1458" w:author="ZTE" w:date="2021-08-18T17:51:28Z">
              <w:r>
                <w:rPr>
                  <w:rFonts w:hint="eastAsia" w:eastAsiaTheme="minorEastAsia"/>
                  <w:color w:val="0070C0"/>
                  <w:lang w:val="en-US" w:eastAsia="zh-CN"/>
                </w:rPr>
                <w:t>ZTE</w:t>
              </w:r>
            </w:ins>
          </w:p>
        </w:tc>
        <w:tc>
          <w:tcPr>
            <w:tcW w:w="8405" w:type="dxa"/>
          </w:tcPr>
          <w:p>
            <w:pPr>
              <w:pStyle w:val="31"/>
              <w:overflowPunct w:val="0"/>
              <w:autoSpaceDE w:val="0"/>
              <w:autoSpaceDN w:val="0"/>
              <w:adjustRightInd w:val="0"/>
              <w:spacing w:after="120"/>
              <w:textAlignment w:val="baseline"/>
              <w:rPr>
                <w:ins w:id="1459" w:author="ZTE" w:date="2021-08-18T17:51:26Z"/>
                <w:rFonts w:hint="default" w:eastAsiaTheme="minorEastAsia"/>
                <w:bCs/>
                <w:color w:val="0070C0"/>
                <w:lang w:val="en-US" w:eastAsia="zh-CN"/>
              </w:rPr>
            </w:pPr>
            <w:ins w:id="1460" w:author="ZTE" w:date="2021-08-18T17:51:26Z">
              <w:r>
                <w:rPr>
                  <w:rFonts w:hint="eastAsia" w:eastAsiaTheme="minorEastAsia"/>
                  <w:bCs/>
                  <w:color w:val="0070C0"/>
                  <w:lang w:val="en-US" w:eastAsia="zh-CN"/>
                </w:rPr>
                <w:t>Support Option 1.</w:t>
              </w:r>
            </w:ins>
          </w:p>
          <w:p>
            <w:pPr>
              <w:pStyle w:val="31"/>
              <w:overflowPunct w:val="0"/>
              <w:autoSpaceDE w:val="0"/>
              <w:autoSpaceDN w:val="0"/>
              <w:adjustRightInd w:val="0"/>
              <w:spacing w:after="120"/>
              <w:textAlignment w:val="baseline"/>
              <w:rPr>
                <w:ins w:id="1461" w:author="ZTE" w:date="2021-08-18T17:51:15Z"/>
                <w:rFonts w:hint="eastAsia" w:eastAsiaTheme="minorEastAsia"/>
                <w:bCs/>
                <w:color w:val="0070C0"/>
                <w:lang w:val="en-US" w:eastAsia="zh-CN"/>
              </w:rPr>
            </w:pPr>
            <w:ins w:id="1462" w:author="ZTE" w:date="2021-08-18T17:51:26Z">
              <w:r>
                <w:rPr>
                  <w:rFonts w:hint="eastAsia" w:eastAsiaTheme="minorEastAsia"/>
                  <w:bCs/>
                  <w:color w:val="0070C0"/>
                  <w:lang w:val="en-US" w:eastAsia="zh-CN"/>
                </w:rPr>
                <w:t>Option 1 is a simple method to guarantee the sufficient measurement samples, so as to guarantee the measurement accuracy.</w:t>
              </w:r>
            </w:ins>
          </w:p>
        </w:tc>
      </w:tr>
    </w:tbl>
    <w:p>
      <w:pPr>
        <w:pStyle w:val="150"/>
        <w:ind w:left="360" w:firstLine="0" w:firstLineChars="0"/>
        <w:rPr>
          <w:lang w:val="en-US" w:eastAsia="zh-CN"/>
        </w:rPr>
      </w:pPr>
    </w:p>
    <w:p>
      <w:pPr>
        <w:rPr>
          <w:rFonts w:eastAsiaTheme="minorEastAsia"/>
        </w:rPr>
      </w:pPr>
    </w:p>
    <w:p>
      <w:pPr>
        <w:pStyle w:val="150"/>
        <w:ind w:left="360" w:firstLine="0" w:firstLineChars="0"/>
        <w:rPr>
          <w:lang w:val="en-US" w:eastAsia="zh-CN"/>
        </w:rPr>
      </w:pPr>
    </w:p>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3-3 UE behavior after deactivation of pre-configured MG</w:t>
      </w:r>
    </w:p>
    <w:p>
      <w:pPr>
        <w:pStyle w:val="150"/>
        <w:numPr>
          <w:ilvl w:val="0"/>
          <w:numId w:val="16"/>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pPr>
        <w:pStyle w:val="150"/>
        <w:numPr>
          <w:ilvl w:val="1"/>
          <w:numId w:val="16"/>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pPr>
        <w:pStyle w:val="150"/>
        <w:numPr>
          <w:ilvl w:val="1"/>
          <w:numId w:val="16"/>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pPr>
        <w:pStyle w:val="150"/>
        <w:numPr>
          <w:ilvl w:val="1"/>
          <w:numId w:val="16"/>
        </w:numPr>
        <w:ind w:firstLineChars="0"/>
        <w:rPr>
          <w:rFonts w:eastAsiaTheme="minorEastAsia"/>
          <w:lang w:val="en-US" w:eastAsia="zh-CN"/>
        </w:rPr>
      </w:pPr>
      <w:r>
        <w:rPr>
          <w:rFonts w:eastAsiaTheme="minorEastAsia"/>
          <w:lang w:val="en-US" w:eastAsia="zh-CN"/>
        </w:rPr>
        <w:t>option 3: UE shall perform measurement with legacy per UE or per FR gaps.</w:t>
      </w:r>
    </w:p>
    <w:p>
      <w:pPr>
        <w:pStyle w:val="150"/>
        <w:numPr>
          <w:ilvl w:val="0"/>
          <w:numId w:val="16"/>
        </w:numPr>
        <w:ind w:firstLineChars="0"/>
        <w:rPr>
          <w:rFonts w:eastAsiaTheme="minorEastAsia"/>
          <w:lang w:val="en-US" w:eastAsia="zh-CN"/>
        </w:rPr>
      </w:pPr>
      <w:r>
        <w:rPr>
          <w:rFonts w:eastAsiaTheme="minorEastAsia"/>
          <w:lang w:val="en-US" w:eastAsia="zh-CN"/>
        </w:rPr>
        <w:t>Option 2 (Ericsson)</w:t>
      </w:r>
    </w:p>
    <w:p>
      <w:pPr>
        <w:pStyle w:val="31"/>
        <w:numPr>
          <w:ilvl w:val="1"/>
          <w:numId w:val="16"/>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pPr>
        <w:pStyle w:val="150"/>
        <w:numPr>
          <w:ilvl w:val="0"/>
          <w:numId w:val="16"/>
        </w:numPr>
        <w:ind w:firstLineChars="0"/>
        <w:rPr>
          <w:rFonts w:eastAsiaTheme="minorEastAsia"/>
          <w:lang w:val="en-US" w:eastAsia="zh-CN"/>
        </w:rPr>
      </w:pPr>
      <w:r>
        <w:rPr>
          <w:rFonts w:eastAsiaTheme="minorEastAsia"/>
          <w:lang w:val="en-US" w:eastAsia="zh-CN"/>
        </w:rPr>
        <w:t>Option 3(Huawei): UE behaviour after deactivation of pre-MG is same as that when a legacy MG is de-configured</w:t>
      </w:r>
    </w:p>
    <w:p>
      <w:pPr>
        <w:pStyle w:val="150"/>
        <w:numPr>
          <w:ilvl w:val="0"/>
          <w:numId w:val="16"/>
        </w:numPr>
        <w:ind w:firstLineChars="0"/>
        <w:rPr>
          <w:rFonts w:eastAsiaTheme="minorEastAsia"/>
          <w:bCs/>
          <w:lang w:val="en-US" w:eastAsia="zh-CN"/>
        </w:rPr>
      </w:pPr>
      <w:r>
        <w:rPr>
          <w:bCs/>
          <w:lang w:eastAsia="zh-CN"/>
        </w:rPr>
        <w:t>O</w:t>
      </w:r>
      <w:r>
        <w:rPr>
          <w:rFonts w:hint="eastAsia"/>
          <w:bCs/>
          <w:lang w:eastAsia="zh-CN"/>
        </w:rPr>
        <w:t xml:space="preserve">ption 4(CATT): </w:t>
      </w:r>
      <w:r>
        <w:rPr>
          <w:bCs/>
          <w:lang w:eastAsia="zh-CN"/>
        </w:rPr>
        <w:t xml:space="preserve">UE shall </w:t>
      </w:r>
      <w:r>
        <w:rPr>
          <w:rFonts w:hint="eastAsia"/>
          <w:bCs/>
          <w:lang w:eastAsia="zh-CN"/>
        </w:rPr>
        <w:t>perform measurement without MG</w:t>
      </w:r>
      <w:r>
        <w:rPr>
          <w:bCs/>
          <w:lang w:eastAsia="zh-CN"/>
        </w:rPr>
        <w:t xml:space="preserve"> and be able to receive and transmit in the serving cell</w:t>
      </w:r>
      <w:r>
        <w:rPr>
          <w:rFonts w:hint="eastAsia"/>
          <w:bCs/>
          <w:lang w:val="en-US" w:eastAsia="zh-CN"/>
        </w:rPr>
        <w:t xml:space="preserve">. </w:t>
      </w:r>
    </w:p>
    <w:p>
      <w:pPr>
        <w:pStyle w:val="150"/>
        <w:ind w:firstLine="0" w:firstLineChars="0"/>
        <w:rPr>
          <w:lang w:val="en-US" w:eastAsia="zh-CN"/>
        </w:rPr>
      </w:pPr>
      <w:r>
        <w:rPr>
          <w:highlight w:val="yellow"/>
          <w:lang w:val="en-US" w:eastAsia="zh-CN"/>
        </w:rPr>
        <w:t>Recommended WF</w:t>
      </w:r>
      <w:r>
        <w:rPr>
          <w:lang w:val="en-US" w:eastAsia="zh-CN"/>
        </w:rP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63" w:author="Huawei" w:date="2021-08-17T11:24:00Z">
              <w:r>
                <w:rPr>
                  <w:rFonts w:hint="eastAsia" w:eastAsiaTheme="minorEastAsia"/>
                  <w:color w:val="0070C0"/>
                </w:rPr>
                <w:t>H</w:t>
              </w:r>
            </w:ins>
            <w:ins w:id="1464" w:author="Huawei" w:date="2021-08-17T11:24:00Z">
              <w:r>
                <w:rPr>
                  <w:rFonts w:eastAsiaTheme="minorEastAsia"/>
                  <w:color w:val="0070C0"/>
                </w:rPr>
                <w:t>uawei</w:t>
              </w:r>
            </w:ins>
          </w:p>
        </w:tc>
        <w:tc>
          <w:tcPr>
            <w:tcW w:w="8405" w:type="dxa"/>
          </w:tcPr>
          <w:p>
            <w:pPr>
              <w:overflowPunct/>
              <w:autoSpaceDE/>
              <w:autoSpaceDN/>
              <w:adjustRightInd/>
              <w:spacing w:after="120"/>
              <w:textAlignment w:val="auto"/>
              <w:rPr>
                <w:ins w:id="1465" w:author="Huawei" w:date="2021-08-17T11:25:00Z"/>
                <w:rFonts w:eastAsiaTheme="minorEastAsia"/>
                <w:color w:val="0070C0"/>
              </w:rPr>
            </w:pPr>
            <w:ins w:id="1466" w:author="Huawei" w:date="2021-08-17T11:24:00Z">
              <w:r>
                <w:rPr>
                  <w:rFonts w:hint="eastAsia" w:eastAsiaTheme="minorEastAsia"/>
                  <w:color w:val="0070C0"/>
                </w:rPr>
                <w:t>W</w:t>
              </w:r>
            </w:ins>
            <w:ins w:id="1467" w:author="Huawei" w:date="2021-08-17T11:24:00Z">
              <w:r>
                <w:rPr>
                  <w:rFonts w:eastAsiaTheme="minorEastAsia"/>
                  <w:color w:val="0070C0"/>
                </w:rPr>
                <w:t>e can support option 4 which is more accurate than option 3 from our side.</w:t>
              </w:r>
            </w:ins>
          </w:p>
          <w:p>
            <w:pPr>
              <w:overflowPunct/>
              <w:autoSpaceDE/>
              <w:autoSpaceDN/>
              <w:adjustRightInd/>
              <w:spacing w:after="120"/>
              <w:textAlignment w:val="auto"/>
              <w:rPr>
                <w:ins w:id="1468" w:author="Huawei" w:date="2021-08-17T11:27:00Z"/>
                <w:rFonts w:eastAsiaTheme="minorEastAsia"/>
                <w:color w:val="0070C0"/>
              </w:rPr>
            </w:pPr>
            <w:ins w:id="1469" w:author="Huawei" w:date="2021-08-17T11:26:00Z">
              <w:r>
                <w:rPr>
                  <w:rFonts w:eastAsiaTheme="minorEastAsia"/>
                  <w:color w:val="0070C0"/>
                </w:rPr>
                <w:t>On option 1, without consideration of concurrent MGs, we think NW can only configure one MG per UE (or one MGs per FR if UE supports per-FR MG), so there</w:t>
              </w:r>
            </w:ins>
            <w:ins w:id="1470" w:author="Huawei" w:date="2021-08-17T11:27:00Z">
              <w:r>
                <w:rPr>
                  <w:rFonts w:eastAsiaTheme="minorEastAsia"/>
                  <w:color w:val="0070C0"/>
                </w:rPr>
                <w:t xml:space="preserve"> is no default gap or legacy gap when pre-MG is configured. </w:t>
              </w:r>
            </w:ins>
          </w:p>
          <w:p>
            <w:pPr>
              <w:overflowPunct/>
              <w:autoSpaceDE/>
              <w:autoSpaceDN/>
              <w:adjustRightInd/>
              <w:spacing w:after="120"/>
              <w:textAlignment w:val="auto"/>
              <w:rPr>
                <w:rFonts w:eastAsiaTheme="minorEastAsia"/>
                <w:color w:val="0070C0"/>
              </w:rPr>
            </w:pPr>
            <w:ins w:id="1471" w:author="Huawei" w:date="2021-08-17T11:27:00Z">
              <w:r>
                <w:rPr>
                  <w:rFonts w:eastAsiaTheme="minorEastAsia"/>
                  <w:color w:val="0070C0"/>
                </w:rPr>
                <w:t>On option 2, it is similar as option 4 but we are a bit concerned with “without causing any interruption”</w:t>
              </w:r>
            </w:ins>
            <w:ins w:id="1472" w:author="Huawei" w:date="2021-08-17T11:28:00Z">
              <w:r>
                <w:rPr>
                  <w:rFonts w:eastAsiaTheme="minorEastAsia"/>
                  <w:color w:val="0070C0"/>
                </w:rPr>
                <w:t xml:space="preserve"> because some measurement without MG will cause interruption or scheduling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73" w:author="Qiming Li" w:date="2021-08-17T14:16:00Z">
              <w:r>
                <w:rPr>
                  <w:rFonts w:eastAsiaTheme="minorEastAsia"/>
                  <w:color w:val="0070C0"/>
                </w:rPr>
                <w:t>Apple</w:t>
              </w:r>
            </w:ins>
          </w:p>
        </w:tc>
        <w:tc>
          <w:tcPr>
            <w:tcW w:w="8405" w:type="dxa"/>
          </w:tcPr>
          <w:p>
            <w:pPr>
              <w:pStyle w:val="31"/>
              <w:overflowPunct w:val="0"/>
              <w:autoSpaceDE w:val="0"/>
              <w:autoSpaceDN w:val="0"/>
              <w:adjustRightInd w:val="0"/>
              <w:spacing w:after="120"/>
              <w:jc w:val="both"/>
              <w:textAlignment w:val="baseline"/>
              <w:rPr>
                <w:rFonts w:eastAsiaTheme="minorEastAsia"/>
                <w:bCs/>
                <w:color w:val="0070C0"/>
                <w:lang w:val="en-US" w:eastAsia="zh-CN"/>
              </w:rPr>
            </w:pPr>
            <w:ins w:id="1474" w:author="Qiming Li" w:date="2021-08-17T14:16:00Z">
              <w:r>
                <w:rPr>
                  <w:rFonts w:eastAsiaTheme="minorEastAsia"/>
                  <w:bCs/>
                  <w:color w:val="0070C0"/>
                  <w:lang w:val="en-US" w:eastAsia="zh-CN"/>
                </w:rPr>
                <w:t xml:space="preserve">Option 3 is quite straightforward to us. </w:t>
              </w:r>
            </w:ins>
            <w:ins w:id="1475" w:author="Qiming Li" w:date="2021-08-17T14:17:00Z">
              <w:r>
                <w:rPr>
                  <w:rFonts w:eastAsiaTheme="minorEastAsia"/>
                  <w:bCs/>
                  <w:color w:val="0070C0"/>
                  <w:lang w:val="en-US" w:eastAsia="zh-CN"/>
                </w:rPr>
                <w:t xml:space="preserve">Do we need to exclusively </w:t>
              </w:r>
            </w:ins>
            <w:ins w:id="1476" w:author="Qiming Li" w:date="2021-08-17T14:18:00Z">
              <w:r>
                <w:rPr>
                  <w:rFonts w:eastAsiaTheme="minorEastAsia"/>
                  <w:bCs/>
                  <w:color w:val="0070C0"/>
                  <w:lang w:val="en-US" w:eastAsia="zh-CN"/>
                </w:rPr>
                <w:t>capture this UE behavior in RAN4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77" w:author="vivo" w:date="2021-08-17T17:49:00Z">
              <w:r>
                <w:rPr>
                  <w:rFonts w:eastAsiaTheme="minorEastAsia"/>
                  <w:color w:val="0070C0"/>
                </w:rPr>
                <w:t>vivo</w:t>
              </w:r>
            </w:ins>
          </w:p>
        </w:tc>
        <w:tc>
          <w:tcPr>
            <w:tcW w:w="8405" w:type="dxa"/>
          </w:tcPr>
          <w:p>
            <w:pPr>
              <w:pStyle w:val="31"/>
              <w:overflowPunct w:val="0"/>
              <w:autoSpaceDE w:val="0"/>
              <w:autoSpaceDN w:val="0"/>
              <w:adjustRightInd w:val="0"/>
              <w:spacing w:after="120"/>
              <w:textAlignment w:val="baseline"/>
              <w:rPr>
                <w:ins w:id="1478" w:author="vivo" w:date="2021-08-17T17:54:00Z"/>
                <w:rFonts w:eastAsiaTheme="minorEastAsia"/>
                <w:lang w:val="en-US" w:eastAsia="zh-CN"/>
              </w:rPr>
            </w:pPr>
            <w:ins w:id="1479" w:author="vivo" w:date="2021-08-17T17:52:00Z">
              <w:r>
                <w:rPr>
                  <w:rFonts w:eastAsiaTheme="minorEastAsia"/>
                  <w:bCs/>
                  <w:color w:val="0070C0"/>
                  <w:lang w:val="en-US"/>
                </w:rPr>
                <w:t>Not sure about option 1. To our understanding pre-MG is per UE configured, not per</w:t>
              </w:r>
            </w:ins>
            <w:ins w:id="1480" w:author="vivo" w:date="2021-08-17T17:53:00Z">
              <w:r>
                <w:rPr>
                  <w:rFonts w:eastAsiaTheme="minorEastAsia"/>
                  <w:bCs/>
                  <w:color w:val="0070C0"/>
                  <w:lang w:val="en-US"/>
                </w:rPr>
                <w:t xml:space="preserve"> BWP configured.</w:t>
              </w:r>
            </w:ins>
            <w:ins w:id="1481" w:author="vivo" w:date="2021-08-17T17:52:00Z">
              <w:r>
                <w:rPr>
                  <w:rFonts w:eastAsiaTheme="minorEastAsia"/>
                  <w:bCs/>
                  <w:color w:val="0070C0"/>
                  <w:lang w:val="en-US"/>
                </w:rPr>
                <w:t xml:space="preserve"> </w:t>
              </w:r>
            </w:ins>
            <w:ins w:id="1482" w:author="vivo" w:date="2021-08-17T17:53:00Z">
              <w:r>
                <w:rPr>
                  <w:rFonts w:eastAsiaTheme="minorEastAsia"/>
                  <w:bCs/>
                  <w:color w:val="0070C0"/>
                  <w:lang w:val="en-US"/>
                </w:rPr>
                <w:t>N</w:t>
              </w:r>
            </w:ins>
            <w:ins w:id="1483" w:author="vivo" w:date="2021-08-17T17:52:00Z">
              <w:r>
                <w:rPr>
                  <w:rFonts w:eastAsiaTheme="minorEastAsia"/>
                  <w:bCs/>
                  <w:color w:val="0070C0"/>
                  <w:lang w:val="en-US"/>
                </w:rPr>
                <w:t>ot sure the meaning of “</w:t>
              </w:r>
            </w:ins>
            <w:ins w:id="1484" w:author="vivo" w:date="2021-08-17T17:52:00Z">
              <w:r>
                <w:rPr>
                  <w:rFonts w:eastAsiaTheme="minorEastAsia"/>
                  <w:lang w:val="en-US" w:eastAsia="zh-CN"/>
                </w:rPr>
                <w:t>a new BWP without any per-configured gap.”</w:t>
              </w:r>
            </w:ins>
          </w:p>
          <w:p>
            <w:pPr>
              <w:pStyle w:val="31"/>
              <w:overflowPunct w:val="0"/>
              <w:autoSpaceDE w:val="0"/>
              <w:autoSpaceDN w:val="0"/>
              <w:adjustRightInd w:val="0"/>
              <w:spacing w:after="120"/>
              <w:textAlignment w:val="baseline"/>
              <w:rPr>
                <w:rFonts w:eastAsiaTheme="minorEastAsia"/>
                <w:bCs/>
                <w:color w:val="0070C0"/>
                <w:lang w:val="en-US"/>
              </w:rPr>
            </w:pPr>
            <w:ins w:id="1485" w:author="vivo" w:date="2021-08-17T17:56:00Z">
              <w:r>
                <w:rPr>
                  <w:rFonts w:eastAsiaTheme="minorEastAsia"/>
                  <w:bCs/>
                  <w:color w:val="0070C0"/>
                  <w:lang w:val="en-US"/>
                </w:rPr>
                <w:t xml:space="preserve">Ok with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86" w:author="CATT_RAN4#100e" w:date="2021-08-17T19:16: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87" w:author="CATT_RAN4#100e" w:date="2021-08-17T19:16:00Z">
              <w:r>
                <w:rPr>
                  <w:rFonts w:eastAsiaTheme="minorEastAsia"/>
                  <w:bCs/>
                  <w:color w:val="0070C0"/>
                  <w:lang w:val="en-US" w:eastAsia="zh-CN"/>
                </w:rPr>
                <w:t>S</w:t>
              </w:r>
            </w:ins>
            <w:ins w:id="1488" w:author="CATT_RAN4#100e" w:date="2021-08-17T19:16:00Z">
              <w:r>
                <w:rPr>
                  <w:rFonts w:hint="eastAsia" w:eastAsiaTheme="minorEastAsia"/>
                  <w:bCs/>
                  <w:color w:val="0070C0"/>
                  <w:lang w:val="en-US" w:eastAsia="zh-CN"/>
                </w:rPr>
                <w:t xml:space="preserve">upport option 4. </w:t>
              </w:r>
            </w:ins>
            <w:ins w:id="1489" w:author="CATT_RAN4#100e" w:date="2021-08-17T19:16:00Z">
              <w:r>
                <w:rPr>
                  <w:rFonts w:eastAsiaTheme="minorEastAsia"/>
                  <w:bCs/>
                  <w:color w:val="0070C0"/>
                  <w:lang w:val="en-US" w:eastAsia="zh-CN"/>
                </w:rPr>
                <w:t>A</w:t>
              </w:r>
            </w:ins>
            <w:ins w:id="1490" w:author="CATT_RAN4#100e" w:date="2021-08-17T19:16:00Z">
              <w:r>
                <w:rPr>
                  <w:rFonts w:hint="eastAsia" w:eastAsiaTheme="minorEastAsia"/>
                  <w:bCs/>
                  <w:color w:val="0070C0"/>
                  <w:lang w:val="en-US" w:eastAsia="zh-CN"/>
                </w:rPr>
                <w:t xml:space="preserve">fter the Pre-MG is deactivated, UE should be in a general communication process and perform measurement without MG.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91" w:author="Huang, Rui" w:date="2021-08-17T19:44:00Z">
              <w:r>
                <w:rPr>
                  <w:rFonts w:eastAsiaTheme="minorEastAsia"/>
                  <w:color w:val="0070C0"/>
                </w:rPr>
                <w:t xml:space="preserve">Intel </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92" w:author="Huang, Rui" w:date="2021-08-17T19:45:00Z">
              <w:r>
                <w:rPr>
                  <w:rFonts w:eastAsiaTheme="minorEastAsia"/>
                  <w:color w:val="0070C0"/>
                </w:rPr>
                <w:t>Slightly prefer Option 3. But c</w:t>
              </w:r>
            </w:ins>
            <w:ins w:id="1493" w:author="Huang, Rui" w:date="2021-08-17T19:44:00Z">
              <w:r>
                <w:rPr>
                  <w:rFonts w:eastAsiaTheme="minorEastAsia"/>
                  <w:color w:val="0070C0"/>
                </w:rPr>
                <w:t>an be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94" w:author="Xiaomi" w:date="2021-08-17T19:54:00Z">
              <w:r>
                <w:rPr>
                  <w:rFonts w:hint="eastAsia" w:eastAsiaTheme="minorEastAsia"/>
                  <w:color w:val="0070C0"/>
                </w:rPr>
                <w:t>X</w:t>
              </w:r>
            </w:ins>
            <w:ins w:id="1495" w:author="Xiaomi" w:date="2021-08-17T19:54: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96" w:author="Xiaomi" w:date="2021-08-17T19:54:00Z">
              <w:r>
                <w:rPr>
                  <w:rFonts w:hint="eastAsia" w:eastAsiaTheme="minorEastAsia"/>
                  <w:bCs/>
                  <w:color w:val="0070C0"/>
                  <w:lang w:val="en-US" w:eastAsia="zh-CN"/>
                </w:rPr>
                <w:t>F</w:t>
              </w:r>
            </w:ins>
            <w:ins w:id="1497" w:author="Xiaomi" w:date="2021-08-17T19:54:00Z">
              <w:r>
                <w:rPr>
                  <w:rFonts w:eastAsiaTheme="minorEastAsia"/>
                  <w:bCs/>
                  <w:color w:val="0070C0"/>
                  <w:lang w:val="en-US" w:eastAsia="zh-CN"/>
                </w:rPr>
                <w:t>ine with option 3 and 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498" w:author="Ato-MediaTek" w:date="2021-08-17T20:19: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499" w:author="Ato-MediaTek" w:date="2021-08-17T20:19:00Z">
              <w:r>
                <w:rPr>
                  <w:rFonts w:eastAsiaTheme="minorEastAsia"/>
                  <w:bCs/>
                  <w:color w:val="0070C0"/>
                  <w:lang w:val="en-US" w:eastAsia="zh-CN"/>
                </w:rPr>
                <w:t xml:space="preserve">OK with Option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00" w:author="MK" w:date="2021-08-17T17:13: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ins w:id="1501" w:author="MK" w:date="2021-08-17T17:17:00Z"/>
                <w:rFonts w:eastAsiaTheme="minorEastAsia"/>
                <w:bCs/>
                <w:color w:val="0070C0"/>
                <w:lang w:val="en-US" w:eastAsia="zh-CN"/>
              </w:rPr>
            </w:pPr>
            <w:ins w:id="1502" w:author="MK" w:date="2021-08-17T17:16:00Z">
              <w:r>
                <w:rPr>
                  <w:rFonts w:eastAsiaTheme="minorEastAsia"/>
                  <w:bCs/>
                  <w:color w:val="0070C0"/>
                  <w:lang w:val="en-US" w:eastAsia="zh-CN"/>
                </w:rPr>
                <w:t xml:space="preserve">In RAN4#98-e the following was </w:t>
              </w:r>
            </w:ins>
            <w:ins w:id="1503" w:author="MK" w:date="2021-08-17T17:17:00Z">
              <w:r>
                <w:rPr>
                  <w:rFonts w:eastAsiaTheme="minorEastAsia"/>
                  <w:bCs/>
                  <w:color w:val="0070C0"/>
                  <w:lang w:val="en-US" w:eastAsia="zh-CN"/>
                </w:rPr>
                <w:t>agreed (</w:t>
              </w:r>
            </w:ins>
            <w:ins w:id="1504" w:author="MK" w:date="2021-08-17T17:18:00Z">
              <w:r>
                <w:rPr>
                  <w:rFonts w:eastAsiaTheme="minorEastAsia"/>
                  <w:bCs/>
                  <w:color w:val="0070C0"/>
                  <w:lang w:val="en-US" w:eastAsia="zh-CN"/>
                </w:rPr>
                <w:t xml:space="preserve">Slide #4 in </w:t>
              </w:r>
            </w:ins>
            <w:ins w:id="1505" w:author="MK" w:date="2021-08-17T17:17:00Z">
              <w:r>
                <w:rPr>
                  <w:rFonts w:eastAsiaTheme="minorEastAsia"/>
                  <w:bCs/>
                  <w:color w:val="0070C0"/>
                  <w:lang w:val="en-US" w:eastAsia="zh-CN"/>
                </w:rPr>
                <w:t>WF: R4-2103677)</w:t>
              </w:r>
            </w:ins>
          </w:p>
          <w:p>
            <w:pPr>
              <w:pStyle w:val="31"/>
              <w:overflowPunct w:val="0"/>
              <w:autoSpaceDE w:val="0"/>
              <w:autoSpaceDN w:val="0"/>
              <w:adjustRightInd w:val="0"/>
              <w:spacing w:after="120"/>
              <w:textAlignment w:val="baseline"/>
              <w:rPr>
                <w:ins w:id="1506" w:author="MK" w:date="2021-08-17T17:18:00Z"/>
                <w:rFonts w:eastAsia="Yu Mincho"/>
                <w:bCs/>
                <w:i/>
                <w:iCs/>
                <w:color w:val="0070C0"/>
                <w:lang w:val="en-US" w:eastAsia="zh-CN"/>
                <w:rPrChange w:id="1507" w:author="MK" w:date="2021-08-17T17:19:00Z">
                  <w:rPr>
                    <w:ins w:id="1508" w:author="MK" w:date="2021-08-17T17:18:00Z"/>
                    <w:rFonts w:eastAsiaTheme="minorEastAsia"/>
                    <w:bCs/>
                    <w:color w:val="0070C0"/>
                    <w:lang w:val="en-US" w:eastAsia="zh-CN"/>
                  </w:rPr>
                </w:rPrChange>
              </w:rPr>
            </w:pPr>
            <w:ins w:id="1509" w:author="MK" w:date="2021-08-17T17:18:00Z">
              <w:r>
                <w:rPr>
                  <w:rFonts w:eastAsiaTheme="minorEastAsia"/>
                  <w:bCs/>
                  <w:i/>
                  <w:iCs/>
                  <w:color w:val="0070C0"/>
                  <w:highlight w:val="green"/>
                  <w:lang w:val="en-US" w:eastAsia="zh-CN"/>
                  <w:rPrChange w:id="1510" w:author="MK" w:date="2021-08-17T17:19:00Z">
                    <w:rPr>
                      <w:rFonts w:eastAsiaTheme="minorEastAsia"/>
                      <w:bCs/>
                      <w:color w:val="0070C0"/>
                      <w:lang w:val="en-US" w:eastAsia="zh-CN"/>
                    </w:rPr>
                  </w:rPrChange>
                </w:rPr>
                <w:t>“</w:t>
              </w:r>
            </w:ins>
            <w:ins w:id="1511" w:author="MK" w:date="2021-08-17T17:17:00Z">
              <w:r>
                <w:rPr>
                  <w:rFonts w:eastAsiaTheme="minorEastAsia"/>
                  <w:bCs/>
                  <w:i/>
                  <w:iCs/>
                  <w:color w:val="0070C0"/>
                  <w:highlight w:val="green"/>
                  <w:lang w:val="en-US" w:eastAsia="zh-CN"/>
                  <w:rPrChange w:id="1512" w:author="MK" w:date="2021-08-17T17:19:00Z">
                    <w:rPr>
                      <w:rFonts w:eastAsiaTheme="minorEastAsia"/>
                      <w:bCs/>
                      <w:color w:val="0070C0"/>
                      <w:lang w:val="en-US" w:eastAsia="zh-CN"/>
                    </w:rPr>
                  </w:rPrChange>
                </w:rPr>
                <w:t>Note 3: MG deactivation in this context means that both NW and UE assume that the pre-configured MG will not be used for measurements and UE should be able to receive scheduled data.</w:t>
              </w:r>
            </w:ins>
            <w:ins w:id="1513" w:author="MK" w:date="2021-08-17T17:18:00Z">
              <w:r>
                <w:rPr>
                  <w:rFonts w:eastAsiaTheme="minorEastAsia"/>
                  <w:bCs/>
                  <w:i/>
                  <w:iCs/>
                  <w:color w:val="0070C0"/>
                  <w:highlight w:val="green"/>
                  <w:lang w:val="en-US" w:eastAsia="zh-CN"/>
                  <w:rPrChange w:id="1514" w:author="MK" w:date="2021-08-17T17:19:00Z">
                    <w:rPr>
                      <w:rFonts w:eastAsiaTheme="minorEastAsia"/>
                      <w:bCs/>
                      <w:color w:val="0070C0"/>
                      <w:lang w:val="en-US" w:eastAsia="zh-CN"/>
                    </w:rPr>
                  </w:rPrChange>
                </w:rPr>
                <w:t>”</w:t>
              </w:r>
            </w:ins>
          </w:p>
          <w:p>
            <w:pPr>
              <w:pStyle w:val="31"/>
              <w:overflowPunct w:val="0"/>
              <w:autoSpaceDE w:val="0"/>
              <w:autoSpaceDN w:val="0"/>
              <w:adjustRightInd w:val="0"/>
              <w:spacing w:after="120"/>
              <w:textAlignment w:val="baseline"/>
              <w:rPr>
                <w:ins w:id="1515" w:author="MK" w:date="2021-08-17T17:19:00Z"/>
                <w:rFonts w:eastAsiaTheme="minorEastAsia"/>
                <w:bCs/>
                <w:color w:val="0070C0"/>
                <w:lang w:val="en-US" w:eastAsia="zh-CN"/>
              </w:rPr>
            </w:pPr>
            <w:ins w:id="1516" w:author="MK" w:date="2021-08-17T17:18:00Z">
              <w:r>
                <w:rPr>
                  <w:rFonts w:eastAsiaTheme="minorEastAsia"/>
                  <w:bCs/>
                  <w:color w:val="0070C0"/>
                  <w:lang w:val="en-US" w:eastAsia="zh-CN"/>
                </w:rPr>
                <w:t xml:space="preserve">Based on this we </w:t>
              </w:r>
            </w:ins>
            <w:ins w:id="1517" w:author="MK" w:date="2021-08-17T17:19:00Z">
              <w:r>
                <w:rPr>
                  <w:rFonts w:eastAsiaTheme="minorEastAsia"/>
                  <w:bCs/>
                  <w:color w:val="0070C0"/>
                  <w:lang w:val="en-US" w:eastAsia="zh-CN"/>
                </w:rPr>
                <w:t>do not need to discuss this issue further</w:t>
              </w:r>
            </w:ins>
            <w:ins w:id="1518" w:author="MK" w:date="2021-08-17T17:18:00Z">
              <w:r>
                <w:rPr>
                  <w:rFonts w:eastAsiaTheme="minorEastAsia"/>
                  <w:bCs/>
                  <w:color w:val="0070C0"/>
                  <w:lang w:val="en-US" w:eastAsia="zh-CN"/>
                </w:rPr>
                <w:t xml:space="preserve">. </w:t>
              </w:r>
            </w:ins>
            <w:ins w:id="1519" w:author="MK" w:date="2021-08-17T17:20:00Z">
              <w:r>
                <w:rPr>
                  <w:rFonts w:eastAsiaTheme="minorEastAsia"/>
                  <w:bCs/>
                  <w:color w:val="0070C0"/>
                  <w:lang w:val="en-US" w:eastAsia="zh-CN"/>
                </w:rPr>
                <w:t>However wording can be refined e.g.</w:t>
              </w:r>
            </w:ins>
          </w:p>
          <w:p>
            <w:pPr>
              <w:pStyle w:val="31"/>
              <w:overflowPunct w:val="0"/>
              <w:autoSpaceDE w:val="0"/>
              <w:autoSpaceDN w:val="0"/>
              <w:adjustRightInd w:val="0"/>
              <w:spacing w:after="120"/>
              <w:textAlignment w:val="baseline"/>
              <w:rPr>
                <w:ins w:id="1520" w:author="MK" w:date="2021-08-17T17:19:00Z"/>
                <w:rFonts w:eastAsiaTheme="minorEastAsia"/>
                <w:bCs/>
                <w:i/>
                <w:iCs/>
                <w:color w:val="0070C0"/>
                <w:lang w:val="en-US" w:eastAsia="zh-CN"/>
              </w:rPr>
            </w:pPr>
            <w:ins w:id="1521" w:author="MK" w:date="2021-08-17T17:19:00Z">
              <w:r>
                <w:rPr>
                  <w:rFonts w:eastAsiaTheme="minorEastAsia"/>
                  <w:bCs/>
                  <w:i/>
                  <w:iCs/>
                  <w:color w:val="0070C0"/>
                  <w:highlight w:val="none"/>
                  <w:lang w:val="en-US" w:eastAsia="zh-CN"/>
                  <w:rPrChange w:id="1522" w:author="MK" w:date="2021-08-17T17:20:00Z">
                    <w:rPr>
                      <w:rFonts w:eastAsiaTheme="minorEastAsia"/>
                      <w:bCs/>
                      <w:i/>
                      <w:iCs/>
                      <w:color w:val="0070C0"/>
                      <w:highlight w:val="green"/>
                      <w:lang w:val="en-US" w:eastAsia="zh-CN"/>
                    </w:rPr>
                  </w:rPrChange>
                </w:rPr>
                <w:t xml:space="preserve">“Note 3: MG deactivation in this context means that both NW and UE assume that the pre-configured MG will not be used for measurements and UE should be able to receive </w:t>
              </w:r>
            </w:ins>
            <w:ins w:id="1523" w:author="MK" w:date="2021-08-17T17:20:00Z">
              <w:r>
                <w:rPr>
                  <w:rFonts w:eastAsiaTheme="minorEastAsia"/>
                  <w:bCs/>
                  <w:i/>
                  <w:iCs/>
                  <w:color w:val="auto"/>
                  <w:highlight w:val="yellow"/>
                  <w:lang w:val="en-US" w:eastAsia="zh-CN"/>
                  <w:rPrChange w:id="1524" w:author="MK" w:date="2021-08-17T17:20:00Z">
                    <w:rPr>
                      <w:rFonts w:eastAsiaTheme="minorEastAsia"/>
                      <w:bCs/>
                      <w:i/>
                      <w:iCs/>
                      <w:color w:val="0070C0"/>
                      <w:highlight w:val="green"/>
                      <w:lang w:val="en-US" w:eastAsia="zh-CN"/>
                    </w:rPr>
                  </w:rPrChange>
                </w:rPr>
                <w:t>and transmit</w:t>
              </w:r>
            </w:ins>
            <w:ins w:id="1525" w:author="MK" w:date="2021-08-17T17:20:00Z">
              <w:r>
                <w:rPr>
                  <w:rFonts w:eastAsiaTheme="minorEastAsia"/>
                  <w:bCs/>
                  <w:i/>
                  <w:iCs/>
                  <w:color w:val="auto"/>
                  <w:highlight w:val="none"/>
                  <w:lang w:val="en-US" w:eastAsia="zh-CN"/>
                  <w:rPrChange w:id="1526" w:author="MK" w:date="2021-08-17T17:20:00Z">
                    <w:rPr>
                      <w:rFonts w:eastAsiaTheme="minorEastAsia"/>
                      <w:bCs/>
                      <w:i/>
                      <w:iCs/>
                      <w:color w:val="0070C0"/>
                      <w:highlight w:val="green"/>
                      <w:lang w:val="en-US" w:eastAsia="zh-CN"/>
                    </w:rPr>
                  </w:rPrChange>
                </w:rPr>
                <w:t xml:space="preserve"> </w:t>
              </w:r>
            </w:ins>
            <w:ins w:id="1527" w:author="MK" w:date="2021-08-17T17:19:00Z">
              <w:r>
                <w:rPr>
                  <w:rFonts w:eastAsiaTheme="minorEastAsia"/>
                  <w:bCs/>
                  <w:i/>
                  <w:iCs/>
                  <w:color w:val="0070C0"/>
                  <w:highlight w:val="none"/>
                  <w:lang w:val="en-US" w:eastAsia="zh-CN"/>
                  <w:rPrChange w:id="1528" w:author="MK" w:date="2021-08-17T17:20:00Z">
                    <w:rPr>
                      <w:rFonts w:eastAsiaTheme="minorEastAsia"/>
                      <w:bCs/>
                      <w:i/>
                      <w:iCs/>
                      <w:color w:val="0070C0"/>
                      <w:highlight w:val="green"/>
                      <w:lang w:val="en-US" w:eastAsia="zh-CN"/>
                    </w:rPr>
                  </w:rPrChange>
                </w:rPr>
                <w:t>scheduled data.”</w:t>
              </w:r>
            </w:ins>
          </w:p>
          <w:p>
            <w:pPr>
              <w:pStyle w:val="31"/>
              <w:overflowPunct w:val="0"/>
              <w:autoSpaceDE w:val="0"/>
              <w:autoSpaceDN w:val="0"/>
              <w:adjustRightInd w:val="0"/>
              <w:spacing w:after="120"/>
              <w:textAlignment w:val="baseline"/>
              <w:rPr>
                <w:rFonts w:eastAsiaTheme="minorEastAsia"/>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29" w:author="Nokia" w:date="2021-08-17T17:59:00Z">
              <w:r>
                <w:rPr>
                  <w:rFonts w:eastAsiaTheme="minorEastAsia"/>
                  <w:color w:val="0070C0"/>
                </w:rPr>
                <w:t>Nokia</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eastAsia="zh-CN"/>
              </w:rPr>
            </w:pPr>
            <w:ins w:id="1530" w:author="Nokia" w:date="2021-08-17T17:59:00Z">
              <w:r>
                <w:rPr>
                  <w:rFonts w:eastAsiaTheme="minorEastAsia"/>
                  <w:color w:val="0070C0"/>
                </w:rPr>
                <w:t xml:space="preserve">Preference for option 3 </w:t>
              </w:r>
            </w:ins>
            <w:ins w:id="1531" w:author="Nokia" w:date="2021-08-17T18:00:00Z">
              <w:r>
                <w:rPr>
                  <w:rFonts w:eastAsiaTheme="minorEastAsia"/>
                  <w:color w:val="0070C0"/>
                </w:rPr>
                <w:t xml:space="preserve">(Huawei) </w:t>
              </w:r>
            </w:ins>
            <w:ins w:id="1532" w:author="Nokia" w:date="2021-08-17T17:59:00Z">
              <w:r>
                <w:rPr>
                  <w:rFonts w:eastAsiaTheme="minorEastAsia"/>
                  <w:color w:val="0070C0"/>
                </w:rPr>
                <w:t>and option 2</w:t>
              </w:r>
            </w:ins>
            <w:ins w:id="1533" w:author="Nokia" w:date="2021-08-17T18:00:00Z">
              <w:r>
                <w:rPr>
                  <w:rFonts w:eastAsiaTheme="minorEastAsia"/>
                  <w:color w:val="0070C0"/>
                </w:rPr>
                <w:t xml:space="preserve"> (Er</w:t>
              </w:r>
            </w:ins>
            <w:ins w:id="1534" w:author="Nokia" w:date="2021-08-17T18:01:00Z">
              <w:r>
                <w:rPr>
                  <w:rFonts w:eastAsiaTheme="minorEastAsia"/>
                  <w:color w:val="0070C0"/>
                </w:rPr>
                <w:t>icsson), which can be merged in our view</w:t>
              </w:r>
            </w:ins>
            <w:ins w:id="1535" w:author="Nokia" w:date="2021-08-17T17:59:00Z">
              <w:r>
                <w:rPr>
                  <w:rFonts w:eastAsiaTheme="minorEastAsia"/>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36" w:author="Qualcomm" w:date="2021-08-17T15:30: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537" w:author="Qualcomm" w:date="2021-08-17T15:30:00Z">
              <w:r>
                <w:rPr>
                  <w:rFonts w:eastAsiaTheme="minorEastAsia"/>
                  <w:bCs/>
                  <w:color w:val="0070C0"/>
                  <w:lang w:val="en-US"/>
                </w:rPr>
                <w:t xml:space="preserve">Option3 is agreeable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38" w:author="Roy Hu" w:date="2021-08-18T11:51:00Z">
              <w:r>
                <w:rPr>
                  <w:rFonts w:hint="eastAsia" w:eastAsiaTheme="minorEastAsia"/>
                  <w:color w:val="0070C0"/>
                </w:rPr>
                <w:t>O</w:t>
              </w:r>
            </w:ins>
            <w:ins w:id="1539" w:author="Roy Hu" w:date="2021-08-18T11:51: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ins w:id="1540" w:author="Roy Hu" w:date="2021-08-18T11:53:00Z"/>
                <w:rFonts w:eastAsiaTheme="minorEastAsia"/>
                <w:color w:val="0070C0"/>
              </w:rPr>
            </w:pPr>
            <w:ins w:id="1541" w:author="Roy Hu" w:date="2021-08-18T11:52:00Z">
              <w:r>
                <w:rPr>
                  <w:rFonts w:eastAsiaTheme="minorEastAsia"/>
                  <w:color w:val="0070C0"/>
                </w:rPr>
                <w:t>Without consideration of concurrent MGs, we think option 3 o</w:t>
              </w:r>
            </w:ins>
            <w:ins w:id="1542" w:author="Roy Hu" w:date="2021-08-18T11:53:00Z">
              <w:r>
                <w:rPr>
                  <w:rFonts w:eastAsiaTheme="minorEastAsia"/>
                  <w:color w:val="0070C0"/>
                </w:rPr>
                <w:t>r 4 is ok.</w:t>
              </w:r>
            </w:ins>
          </w:p>
          <w:p>
            <w:pPr>
              <w:pStyle w:val="31"/>
              <w:overflowPunct w:val="0"/>
              <w:autoSpaceDE w:val="0"/>
              <w:autoSpaceDN w:val="0"/>
              <w:adjustRightInd w:val="0"/>
              <w:spacing w:after="120"/>
              <w:textAlignment w:val="baseline"/>
              <w:rPr>
                <w:rFonts w:eastAsiaTheme="minorEastAsia"/>
                <w:color w:val="0070C0"/>
                <w:lang w:val="en-US" w:eastAsia="zh-CN"/>
              </w:rPr>
            </w:pPr>
            <w:ins w:id="1543" w:author="Roy Hu" w:date="2021-08-18T11:51:00Z">
              <w:r>
                <w:rPr>
                  <w:rFonts w:hint="eastAsia" w:eastAsiaTheme="minorEastAsia"/>
                  <w:color w:val="0070C0"/>
                  <w:lang w:val="en-US" w:eastAsia="zh-CN"/>
                </w:rPr>
                <w:t>O</w:t>
              </w:r>
            </w:ins>
            <w:ins w:id="1544" w:author="Roy Hu" w:date="2021-08-18T11:51:00Z">
              <w:r>
                <w:rPr>
                  <w:rFonts w:eastAsiaTheme="minorEastAsia"/>
                  <w:color w:val="0070C0"/>
                  <w:lang w:val="en-US" w:eastAsia="zh-CN"/>
                </w:rPr>
                <w:t>ption 1 can be as ba</w:t>
              </w:r>
            </w:ins>
            <w:ins w:id="1545" w:author="Roy Hu" w:date="2021-08-18T11:52:00Z">
              <w:r>
                <w:rPr>
                  <w:rFonts w:eastAsiaTheme="minorEastAsia"/>
                  <w:color w:val="0070C0"/>
                  <w:lang w:val="en-US" w:eastAsia="zh-CN"/>
                </w:rPr>
                <w:t>seline for further discussion with concurrent gap in 2</w:t>
              </w:r>
            </w:ins>
            <w:ins w:id="1546" w:author="Roy Hu" w:date="2021-08-18T11:52:00Z">
              <w:r>
                <w:rPr>
                  <w:rFonts w:eastAsiaTheme="minorEastAsia"/>
                  <w:color w:val="0070C0"/>
                  <w:vertAlign w:val="superscript"/>
                  <w:lang w:val="en-US" w:eastAsia="zh-CN"/>
                  <w:rPrChange w:id="1547" w:author="Roy Hu" w:date="2021-08-18T11:52:00Z">
                    <w:rPr>
                      <w:rFonts w:eastAsiaTheme="minorEastAsia"/>
                      <w:color w:val="0070C0"/>
                      <w:lang w:val="en-US" w:eastAsia="zh-CN"/>
                    </w:rPr>
                  </w:rPrChange>
                </w:rPr>
                <w:t>nd</w:t>
              </w:r>
            </w:ins>
            <w:ins w:id="1548" w:author="Roy Hu" w:date="2021-08-18T11:52:00Z">
              <w:r>
                <w:rPr>
                  <w:rFonts w:eastAsiaTheme="minorEastAsia"/>
                  <w:color w:val="0070C0"/>
                  <w:lang w:val="en-US" w:eastAsia="zh-CN"/>
                </w:rPr>
                <w:t xml:space="preserve">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9" w:author="ZTE" w:date="2021-08-18T17:51:57Z"/>
        </w:trPr>
        <w:tc>
          <w:tcPr>
            <w:tcW w:w="1226" w:type="dxa"/>
          </w:tcPr>
          <w:p>
            <w:pPr>
              <w:overflowPunct w:val="0"/>
              <w:autoSpaceDE w:val="0"/>
              <w:autoSpaceDN w:val="0"/>
              <w:adjustRightInd w:val="0"/>
              <w:spacing w:after="120"/>
              <w:textAlignment w:val="baseline"/>
              <w:rPr>
                <w:ins w:id="1550" w:author="ZTE" w:date="2021-08-18T17:51:57Z"/>
                <w:rFonts w:hint="default" w:eastAsiaTheme="minorEastAsia"/>
                <w:color w:val="0070C0"/>
                <w:lang w:val="en-US" w:eastAsia="zh-CN"/>
              </w:rPr>
            </w:pPr>
            <w:ins w:id="1551" w:author="ZTE" w:date="2021-08-18T17:52:05Z">
              <w:r>
                <w:rPr>
                  <w:rFonts w:hint="eastAsia" w:eastAsiaTheme="minorEastAsia"/>
                  <w:color w:val="0070C0"/>
                  <w:lang w:val="en-US" w:eastAsia="zh-CN"/>
                </w:rPr>
                <w:t>Z</w:t>
              </w:r>
            </w:ins>
            <w:ins w:id="1552" w:author="ZTE" w:date="2021-08-18T17:52:06Z">
              <w:r>
                <w:rPr>
                  <w:rFonts w:hint="eastAsia" w:eastAsiaTheme="minorEastAsia"/>
                  <w:color w:val="0070C0"/>
                  <w:lang w:val="en-US" w:eastAsia="zh-CN"/>
                </w:rPr>
                <w:t>TE</w:t>
              </w:r>
            </w:ins>
          </w:p>
        </w:tc>
        <w:tc>
          <w:tcPr>
            <w:tcW w:w="8405" w:type="dxa"/>
          </w:tcPr>
          <w:p>
            <w:pPr>
              <w:pStyle w:val="31"/>
              <w:overflowPunct w:val="0"/>
              <w:autoSpaceDE w:val="0"/>
              <w:autoSpaceDN w:val="0"/>
              <w:adjustRightInd w:val="0"/>
              <w:spacing w:after="120"/>
              <w:textAlignment w:val="baseline"/>
              <w:rPr>
                <w:ins w:id="1553" w:author="ZTE" w:date="2021-08-18T17:51:59Z"/>
                <w:rFonts w:hint="default" w:eastAsiaTheme="minorEastAsia"/>
                <w:bCs/>
                <w:color w:val="0070C0"/>
                <w:lang w:val="en-US" w:eastAsia="zh-CN"/>
              </w:rPr>
            </w:pPr>
            <w:ins w:id="1554" w:author="ZTE" w:date="2021-08-18T17:51:59Z">
              <w:r>
                <w:rPr>
                  <w:rFonts w:hint="eastAsia" w:eastAsiaTheme="minorEastAsia"/>
                  <w:bCs/>
                  <w:color w:val="0070C0"/>
                  <w:lang w:val="en-US" w:eastAsia="zh-CN"/>
                </w:rPr>
                <w:t>To be more clear, we rename the three sub-options under Option 1 as Option 1-1, Option 1-2 and Option 1-3.</w:t>
              </w:r>
            </w:ins>
          </w:p>
          <w:p>
            <w:pPr>
              <w:pStyle w:val="31"/>
              <w:overflowPunct w:val="0"/>
              <w:autoSpaceDE w:val="0"/>
              <w:autoSpaceDN w:val="0"/>
              <w:adjustRightInd w:val="0"/>
              <w:spacing w:after="120"/>
              <w:textAlignment w:val="baseline"/>
              <w:rPr>
                <w:ins w:id="1555" w:author="ZTE" w:date="2021-08-18T17:51:59Z"/>
                <w:rFonts w:hint="eastAsia" w:eastAsiaTheme="minorEastAsia"/>
                <w:bCs/>
                <w:color w:val="0070C0"/>
                <w:lang w:val="en-US" w:eastAsia="zh-CN"/>
              </w:rPr>
            </w:pPr>
            <w:ins w:id="1556" w:author="ZTE" w:date="2021-08-18T17:51:59Z">
              <w:r>
                <w:rPr>
                  <w:rFonts w:hint="eastAsia" w:eastAsiaTheme="minorEastAsia"/>
                  <w:bCs/>
                  <w:color w:val="0070C0"/>
                  <w:lang w:val="en-US" w:eastAsia="zh-CN"/>
                </w:rPr>
                <w:t xml:space="preserve">Since pre-MG should not be considered for the multiple concurrent MGs, we think Option 1-2 and Option 1-3 can be removed. </w:t>
              </w:r>
            </w:ins>
          </w:p>
          <w:p>
            <w:pPr>
              <w:pStyle w:val="31"/>
              <w:overflowPunct w:val="0"/>
              <w:autoSpaceDE w:val="0"/>
              <w:autoSpaceDN w:val="0"/>
              <w:adjustRightInd w:val="0"/>
              <w:spacing w:after="120"/>
              <w:textAlignment w:val="baseline"/>
              <w:rPr>
                <w:ins w:id="1557" w:author="ZTE" w:date="2021-08-18T17:51:57Z"/>
                <w:rFonts w:hint="eastAsia" w:eastAsiaTheme="minorEastAsia"/>
                <w:color w:val="0070C0"/>
                <w:lang w:val="en-US" w:eastAsia="zh-CN"/>
              </w:rPr>
            </w:pPr>
            <w:ins w:id="1558" w:author="ZTE" w:date="2021-08-18T17:51:59Z">
              <w:r>
                <w:rPr>
                  <w:rFonts w:hint="eastAsia" w:eastAsiaTheme="minorEastAsia"/>
                  <w:bCs/>
                  <w:color w:val="0070C0"/>
                  <w:lang w:val="en-US" w:eastAsia="zh-CN"/>
                </w:rPr>
                <w:t>For the remaining options, we think Option 2, Option 3 and Option 4 are very similiar, they can be combined into one Option.</w:t>
              </w:r>
            </w:ins>
          </w:p>
        </w:tc>
      </w:tr>
    </w:tbl>
    <w:p>
      <w:pPr>
        <w:pStyle w:val="150"/>
        <w:ind w:left="360" w:firstLine="0" w:firstLineChars="0"/>
        <w:rPr>
          <w:lang w:val="en-US" w:eastAsia="zh-CN"/>
        </w:rPr>
      </w:pPr>
    </w:p>
    <w:p>
      <w:pPr>
        <w:pStyle w:val="150"/>
        <w:ind w:firstLine="0" w:firstLineChars="0"/>
        <w:rPr>
          <w:rFonts w:eastAsiaTheme="minorEastAsia"/>
          <w:lang w:val="en-US" w:eastAsia="zh-CN"/>
        </w:rPr>
      </w:pPr>
    </w:p>
    <w:p>
      <w:pPr>
        <w:pStyle w:val="4"/>
        <w:numPr>
          <w:ilvl w:val="2"/>
          <w:numId w:val="15"/>
        </w:numPr>
        <w:ind w:left="709" w:hanging="709"/>
        <w:rPr>
          <w:sz w:val="24"/>
          <w:szCs w:val="16"/>
          <w:lang w:val="en-US"/>
        </w:rPr>
      </w:pPr>
      <w:r>
        <w:rPr>
          <w:sz w:val="24"/>
          <w:szCs w:val="16"/>
          <w:lang w:val="en-US"/>
        </w:rPr>
        <w:t xml:space="preserve">Sub-topic 4 MG pattern configurations </w:t>
      </w:r>
    </w:p>
    <w:p>
      <w:pPr>
        <w:pStyle w:val="5"/>
        <w:numPr>
          <w:ilvl w:val="0"/>
          <w:numId w:val="0"/>
        </w:numPr>
        <w:rPr>
          <w:rFonts w:eastAsiaTheme="minorEastAsia"/>
          <w:b/>
          <w:bCs/>
          <w:sz w:val="22"/>
          <w:szCs w:val="16"/>
          <w:u w:val="single"/>
          <w:lang w:val="en-US"/>
        </w:rPr>
      </w:pPr>
      <w:r>
        <w:rPr>
          <w:rFonts w:eastAsiaTheme="minorEastAsia"/>
          <w:b/>
          <w:bCs/>
          <w:sz w:val="22"/>
          <w:szCs w:val="16"/>
          <w:u w:val="single"/>
          <w:lang w:val="en-US"/>
        </w:rPr>
        <w:t>Issue 4-1 MG patterns used for the pre-configured MG mechanism</w:t>
      </w:r>
    </w:p>
    <w:p>
      <w:pPr>
        <w:pStyle w:val="150"/>
        <w:numPr>
          <w:ilvl w:val="0"/>
          <w:numId w:val="16"/>
        </w:numPr>
        <w:ind w:firstLineChars="0"/>
        <w:rPr>
          <w:rFonts w:eastAsiaTheme="minorEastAsia"/>
          <w:lang w:val="en-US" w:eastAsia="zh-CN"/>
        </w:rPr>
      </w:pPr>
      <w:r>
        <w:rPr>
          <w:rFonts w:eastAsiaTheme="minorEastAsia"/>
          <w:lang w:val="en-US" w:eastAsia="zh-CN"/>
        </w:rPr>
        <w:t xml:space="preserve">Option 1. (MTK,xiaomi, OPPO, Ericsson, ZTE): </w:t>
      </w:r>
      <w:r>
        <w:t>The existing gap patterns (</w:t>
      </w:r>
      <w:r>
        <w:rPr>
          <w:szCs w:val="21"/>
        </w:rPr>
        <w:t xml:space="preserve">0~23) </w:t>
      </w:r>
      <w:r>
        <w:t xml:space="preserve">in Rel16 can be reused for the pre-configured MG </w:t>
      </w:r>
    </w:p>
    <w:p>
      <w:pPr>
        <w:pStyle w:val="150"/>
        <w:numPr>
          <w:ilvl w:val="0"/>
          <w:numId w:val="16"/>
        </w:numPr>
        <w:ind w:firstLineChars="0"/>
        <w:rPr>
          <w:rFonts w:eastAsiaTheme="minorEastAsia"/>
          <w:lang w:val="en-US" w:eastAsia="zh-CN"/>
        </w:rPr>
      </w:pPr>
      <w:r>
        <w:rPr>
          <w:rFonts w:eastAsiaTheme="minorEastAsia"/>
          <w:lang w:val="en-US" w:eastAsia="zh-CN"/>
        </w:rPr>
        <w:t xml:space="preserve">Option 2. ( CATT, Intel, Nokia): </w:t>
      </w:r>
      <w:r>
        <w:rPr>
          <w:rFonts w:eastAsia="宋体"/>
          <w:lang w:eastAsia="zh-CN"/>
        </w:rPr>
        <w:t>All existing MG patterns #0~25 in Rel-16 are applicable for the pre-configured MG</w:t>
      </w:r>
    </w:p>
    <w:p>
      <w:pPr>
        <w:pStyle w:val="150"/>
        <w:numPr>
          <w:ilvl w:val="0"/>
          <w:numId w:val="16"/>
        </w:numPr>
        <w:ind w:firstLineChars="0"/>
        <w:rPr>
          <w:rFonts w:eastAsiaTheme="minorEastAsia"/>
          <w:lang w:val="en-US" w:eastAsia="zh-CN"/>
        </w:rPr>
      </w:pPr>
      <w:r>
        <w:rPr>
          <w:rFonts w:eastAsia="宋体"/>
          <w:lang w:eastAsia="zh-CN"/>
        </w:rPr>
        <w:t>Option 3 (Huawei): FFS upon on RAN1’s conclusion on MG-less PRS measurement in Rel17</w:t>
      </w:r>
    </w:p>
    <w:p>
      <w:pPr>
        <w:rPr>
          <w:rFonts w:eastAsiaTheme="minorEastAsia"/>
        </w:rPr>
      </w:pPr>
    </w:p>
    <w:p>
      <w:r>
        <w:rPr>
          <w:highlight w:val="yellow"/>
        </w:rPr>
        <w:t>Recommended WF</w:t>
      </w:r>
      <w:r>
        <w:t xml:space="preserve">: Further discussion needed. Collect companies’ views.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Company</w:t>
            </w:r>
          </w:p>
        </w:tc>
        <w:tc>
          <w:tcPr>
            <w:tcW w:w="840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59" w:author="Huawei" w:date="2021-08-17T11:28:00Z">
              <w:r>
                <w:rPr>
                  <w:rFonts w:hint="eastAsia" w:eastAsiaTheme="minorEastAsia"/>
                  <w:color w:val="0070C0"/>
                </w:rPr>
                <w:t>H</w:t>
              </w:r>
            </w:ins>
            <w:ins w:id="1560" w:author="Huawei" w:date="2021-08-17T11:28:00Z">
              <w:r>
                <w:rPr>
                  <w:rFonts w:eastAsiaTheme="minorEastAsia"/>
                  <w:color w:val="0070C0"/>
                </w:rPr>
                <w:t>uawei</w:t>
              </w:r>
            </w:ins>
          </w:p>
        </w:tc>
        <w:tc>
          <w:tcPr>
            <w:tcW w:w="8405" w:type="dxa"/>
          </w:tcPr>
          <w:p>
            <w:pPr>
              <w:overflowPunct/>
              <w:autoSpaceDE/>
              <w:autoSpaceDN/>
              <w:adjustRightInd/>
              <w:spacing w:after="120"/>
              <w:textAlignment w:val="auto"/>
              <w:rPr>
                <w:ins w:id="1561" w:author="Huawei" w:date="2021-08-17T11:28:00Z"/>
                <w:rFonts w:eastAsiaTheme="minorEastAsia"/>
                <w:color w:val="0070C0"/>
              </w:rPr>
            </w:pPr>
            <w:ins w:id="1562" w:author="Huawei" w:date="2021-08-17T11:28:00Z">
              <w:r>
                <w:rPr>
                  <w:rFonts w:hint="eastAsia" w:eastAsiaTheme="minorEastAsia"/>
                  <w:color w:val="0070C0"/>
                </w:rPr>
                <w:t>O</w:t>
              </w:r>
            </w:ins>
            <w:ins w:id="1563" w:author="Huawei" w:date="2021-08-17T11:28:00Z">
              <w:r>
                <w:rPr>
                  <w:rFonts w:eastAsiaTheme="minorEastAsia"/>
                  <w:color w:val="0070C0"/>
                </w:rPr>
                <w:t>ption 3.</w:t>
              </w:r>
            </w:ins>
          </w:p>
          <w:p>
            <w:pPr>
              <w:overflowPunct/>
              <w:autoSpaceDE/>
              <w:autoSpaceDN/>
              <w:adjustRightInd/>
              <w:spacing w:after="120"/>
              <w:textAlignment w:val="auto"/>
              <w:rPr>
                <w:rFonts w:eastAsiaTheme="minorEastAsia"/>
                <w:color w:val="0070C0"/>
              </w:rPr>
            </w:pPr>
            <w:ins w:id="1564" w:author="Huawei" w:date="2021-08-17T11:28:00Z">
              <w:r>
                <w:rPr>
                  <w:rFonts w:eastAsiaTheme="minorEastAsia"/>
                  <w:color w:val="0070C0"/>
                </w:rPr>
                <w:t xml:space="preserve">We can agree to support </w:t>
              </w:r>
            </w:ins>
            <w:ins w:id="1565"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66" w:author="Qiming Li" w:date="2021-08-17T14:18:00Z">
              <w:r>
                <w:rPr>
                  <w:rFonts w:eastAsiaTheme="minorEastAsia"/>
                  <w:color w:val="0070C0"/>
                </w:rPr>
                <w:t>Apple</w:t>
              </w:r>
            </w:ins>
          </w:p>
        </w:tc>
        <w:tc>
          <w:tcPr>
            <w:tcW w:w="8405" w:type="dxa"/>
          </w:tcPr>
          <w:p>
            <w:pPr>
              <w:pStyle w:val="31"/>
              <w:overflowPunct w:val="0"/>
              <w:autoSpaceDE w:val="0"/>
              <w:autoSpaceDN w:val="0"/>
              <w:adjustRightInd w:val="0"/>
              <w:spacing w:after="120"/>
              <w:textAlignment w:val="baseline"/>
              <w:rPr>
                <w:rFonts w:eastAsiaTheme="minorEastAsia"/>
                <w:bCs/>
                <w:color w:val="0070C0"/>
                <w:lang w:val="en-US"/>
              </w:rPr>
            </w:pPr>
            <w:ins w:id="1567" w:author="Qiming Li" w:date="2021-08-17T14:18:00Z">
              <w:r>
                <w:rPr>
                  <w:rFonts w:eastAsiaTheme="minorEastAsia"/>
                  <w:bCs/>
                  <w:color w:val="0070C0"/>
                  <w:lang w:val="en-US"/>
                </w:rPr>
                <w:t xml:space="preserve">Option 1. </w:t>
              </w:r>
            </w:ins>
            <w:ins w:id="1568" w:author="Qiming Li" w:date="2021-08-17T14:19:00Z">
              <w:r>
                <w:rPr>
                  <w:rFonts w:eastAsiaTheme="minorEastAsia"/>
                  <w:bCs/>
                  <w:color w:val="0070C0"/>
                  <w:lang w:val="en-US"/>
                </w:rPr>
                <w:t>Also fine with option 3. If we only consider R16 PRS measurement design then no need to consider #24 and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69" w:author="CATT_RAN4#100e" w:date="2021-08-17T19:16:00Z">
              <w:r>
                <w:rPr>
                  <w:rFonts w:hint="eastAsia" w:eastAsiaTheme="minorEastAsia"/>
                  <w:color w:val="0070C0"/>
                </w:rPr>
                <w:t>CATT</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70" w:author="CATT_RAN4#100e" w:date="2021-08-17T19:16:00Z">
              <w:r>
                <w:rPr>
                  <w:rFonts w:eastAsiaTheme="minorEastAsia"/>
                  <w:color w:val="0070C0"/>
                  <w:lang w:val="en-US" w:eastAsia="zh-CN"/>
                </w:rPr>
                <w:t>O</w:t>
              </w:r>
            </w:ins>
            <w:ins w:id="1571" w:author="CATT_RAN4#100e" w:date="2021-08-17T19:16:00Z">
              <w:r>
                <w:rPr>
                  <w:rFonts w:hint="eastAsia" w:eastAsiaTheme="minorEastAsia"/>
                  <w:color w:val="0070C0"/>
                  <w:lang w:val="en-US" w:eastAsia="zh-CN"/>
                </w:rPr>
                <w:t xml:space="preserve">ption 2. </w:t>
              </w:r>
            </w:ins>
            <w:ins w:id="1572" w:author="CATT_RAN4#100e" w:date="2021-08-17T19:16:00Z">
              <w:r>
                <w:rPr>
                  <w:rFonts w:eastAsiaTheme="minorEastAsia"/>
                  <w:color w:val="0070C0"/>
                  <w:lang w:val="en-US" w:eastAsia="zh-CN"/>
                </w:rPr>
                <w:t>I</w:t>
              </w:r>
            </w:ins>
            <w:ins w:id="1573" w:author="CATT_RAN4#100e" w:date="2021-08-17T19:16:00Z">
              <w:r>
                <w:rPr>
                  <w:rFonts w:hint="eastAsia" w:eastAsiaTheme="minorEastAsia"/>
                  <w:color w:val="0070C0"/>
                  <w:lang w:val="en-US" w:eastAsia="zh-CN"/>
                </w:rPr>
                <w:t xml:space="preserve">f the Pre-MG is used for PRS measurement, gap #24 and #25 should also be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74" w:author="Huang, Rui" w:date="2021-08-17T19:45:00Z">
              <w:r>
                <w:rPr>
                  <w:rFonts w:eastAsiaTheme="minorEastAsia"/>
                  <w:color w:val="0070C0"/>
                </w:rPr>
                <w:t>Intel</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75" w:author="Huang, Rui" w:date="2021-08-17T19:45:00Z">
              <w:r>
                <w:rPr>
                  <w:rFonts w:eastAsiaTheme="minorEastAsia"/>
                  <w:color w:val="0070C0"/>
                  <w:lang w:val="en-US" w:eastAsia="zh-CN"/>
                </w:rPr>
                <w:t xml:space="preserve">Option 2. It is also up to issue </w:t>
              </w:r>
            </w:ins>
            <w:ins w:id="1576" w:author="Huang, Rui" w:date="2021-08-17T19:46:00Z">
              <w:r>
                <w:rPr>
                  <w:rFonts w:eastAsiaTheme="minorEastAsia"/>
                  <w:color w:val="0070C0"/>
                  <w:lang w:val="en-US" w:eastAsia="zh-CN"/>
                </w:rPr>
                <w:t>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77" w:author="Xiaomi" w:date="2021-08-17T19:54:00Z">
              <w:r>
                <w:rPr>
                  <w:rFonts w:hint="eastAsia" w:eastAsiaTheme="minorEastAsia"/>
                  <w:color w:val="0070C0"/>
                </w:rPr>
                <w:t>X</w:t>
              </w:r>
            </w:ins>
            <w:ins w:id="1578" w:author="Xiaomi" w:date="2021-08-17T19:54:00Z">
              <w:r>
                <w:rPr>
                  <w:rFonts w:eastAsiaTheme="minorEastAsia"/>
                  <w:color w:val="0070C0"/>
                </w:rPr>
                <w:t>iaomi</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79" w:author="Xiaomi" w:date="2021-08-17T19:54:00Z">
              <w:r>
                <w:rPr>
                  <w:rFonts w:hint="eastAsia" w:eastAsiaTheme="minorEastAsia"/>
                  <w:color w:val="0070C0"/>
                  <w:lang w:val="en-US" w:eastAsia="zh-CN"/>
                </w:rPr>
                <w:t>S</w:t>
              </w:r>
            </w:ins>
            <w:ins w:id="1580" w:author="Xiaomi" w:date="2021-08-17T19:54: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81" w:author="Ato-MediaTek" w:date="2021-08-17T20:20:00Z">
              <w:r>
                <w:rPr>
                  <w:rFonts w:eastAsiaTheme="minorEastAsia"/>
                  <w:color w:val="0070C0"/>
                </w:rPr>
                <w:t>MTK</w:t>
              </w:r>
            </w:ins>
          </w:p>
        </w:tc>
        <w:tc>
          <w:tcPr>
            <w:tcW w:w="8405" w:type="dxa"/>
          </w:tcPr>
          <w:p>
            <w:pPr>
              <w:pStyle w:val="31"/>
              <w:overflowPunct w:val="0"/>
              <w:autoSpaceDE w:val="0"/>
              <w:autoSpaceDN w:val="0"/>
              <w:adjustRightInd w:val="0"/>
              <w:spacing w:after="120"/>
              <w:textAlignment w:val="baseline"/>
              <w:rPr>
                <w:ins w:id="1582" w:author="Ato-MediaTek" w:date="2021-08-17T20:20:00Z"/>
                <w:rFonts w:eastAsiaTheme="minorEastAsia"/>
                <w:color w:val="0070C0"/>
                <w:lang w:val="en-US" w:eastAsia="zh-CN"/>
              </w:rPr>
            </w:pPr>
            <w:ins w:id="1583" w:author="Ato-MediaTek" w:date="2021-08-17T20:20:00Z">
              <w:r>
                <w:rPr>
                  <w:rFonts w:eastAsiaTheme="minorEastAsia"/>
                  <w:color w:val="0070C0"/>
                  <w:lang w:val="en-US" w:eastAsia="zh-CN"/>
                </w:rPr>
                <w:t xml:space="preserve">Option 1. </w:t>
              </w:r>
            </w:ins>
          </w:p>
          <w:p>
            <w:pPr>
              <w:pStyle w:val="31"/>
              <w:overflowPunct w:val="0"/>
              <w:autoSpaceDE w:val="0"/>
              <w:autoSpaceDN w:val="0"/>
              <w:adjustRightInd w:val="0"/>
              <w:spacing w:after="120"/>
              <w:textAlignment w:val="baseline"/>
              <w:rPr>
                <w:rFonts w:eastAsiaTheme="minorEastAsia"/>
                <w:color w:val="0070C0"/>
                <w:lang w:val="en-US" w:eastAsia="zh-CN"/>
              </w:rPr>
            </w:pPr>
            <w:ins w:id="1584" w:author="Ato-MediaTek" w:date="2021-08-17T20:20:00Z">
              <w:r>
                <w:rPr>
                  <w:rFonts w:eastAsiaTheme="minorEastAsia"/>
                  <w:color w:val="0070C0"/>
                  <w:lang w:val="en-US" w:eastAsia="zh-CN"/>
                </w:rPr>
                <w:t>At least we can first agree on Option 1 and FFS #24/25.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85" w:author="MK" w:date="2021-08-17T17:21:00Z">
              <w:r>
                <w:rPr>
                  <w:rFonts w:eastAsiaTheme="minorEastAsia"/>
                  <w:color w:val="0070C0"/>
                </w:rPr>
                <w:t>Ericsson</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86" w:author="MK" w:date="2021-08-17T17:21:00Z">
              <w:r>
                <w:rPr>
                  <w:rFonts w:eastAsiaTheme="minorEastAsia"/>
                  <w:color w:val="0070C0"/>
                  <w:lang w:val="en-US" w:eastAsia="zh-CN"/>
                </w:rPr>
                <w:t xml:space="preserve">Option 1. </w:t>
              </w:r>
            </w:ins>
            <w:ins w:id="1587" w:author="MK" w:date="2021-08-17T17:22:00Z">
              <w:r>
                <w:rPr>
                  <w:rFonts w:eastAsiaTheme="minorEastAsia"/>
                  <w:color w:val="0070C0"/>
                  <w:lang w:val="en-US" w:eastAsia="zh-CN"/>
                </w:rPr>
                <w:t>If we go for option 2 then we need to first settle how PRS measurement is handled by Pre-MG wh</w:t>
              </w:r>
            </w:ins>
            <w:ins w:id="1588" w:author="MK" w:date="2021-08-17T17:23:00Z">
              <w:r>
                <w:rPr>
                  <w:rFonts w:eastAsiaTheme="minorEastAsia"/>
                  <w:color w:val="0070C0"/>
                  <w:lang w:val="en-US" w:eastAsia="zh-CN"/>
                </w:rPr>
                <w:t>ich is issue 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89" w:author="Nokia" w:date="2021-08-17T18:02:00Z">
              <w:r>
                <w:rPr>
                  <w:rFonts w:eastAsiaTheme="minorEastAsia"/>
                  <w:color w:val="0070C0"/>
                </w:rPr>
                <w:t>Nokia</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90" w:author="Nokia" w:date="2021-08-17T18:02:00Z">
              <w:r>
                <w:rPr>
                  <w:rFonts w:eastAsiaTheme="minorEastAsia"/>
                  <w:color w:val="0070C0"/>
                </w:rPr>
                <w:t>Option 2: Same applicability of gap patterns as for legacy MG. It is important to include the use cases for the positioning MG patterns #24 and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91" w:author="Qualcomm" w:date="2021-08-17T15:31:00Z">
              <w:r>
                <w:rPr>
                  <w:rFonts w:eastAsiaTheme="minorEastAsia"/>
                  <w:color w:val="0070C0"/>
                </w:rPr>
                <w:t>Qualcomm</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92" w:author="Qualcomm" w:date="2021-08-17T15:31:00Z">
              <w:r>
                <w:rPr>
                  <w:rFonts w:eastAsiaTheme="minorEastAsia"/>
                  <w:color w:val="0070C0"/>
                  <w:lang w:val="en-US" w:eastAsia="zh-CN"/>
                </w:rPr>
                <w:t>Share similar view as Huawei. So option3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ins w:id="1593" w:author="Roy Hu" w:date="2021-08-18T11:53:00Z">
              <w:r>
                <w:rPr>
                  <w:rFonts w:hint="eastAsia" w:eastAsiaTheme="minorEastAsia"/>
                  <w:color w:val="0070C0"/>
                </w:rPr>
                <w:t>O</w:t>
              </w:r>
            </w:ins>
            <w:ins w:id="1594" w:author="Roy Hu" w:date="2021-08-18T11:53:00Z">
              <w:r>
                <w:rPr>
                  <w:rFonts w:eastAsiaTheme="minorEastAsia"/>
                  <w:color w:val="0070C0"/>
                </w:rPr>
                <w:t>PPO</w:t>
              </w:r>
            </w:ins>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595" w:author="Roy Hu" w:date="2021-08-18T11:53:00Z">
              <w:r>
                <w:rPr>
                  <w:rFonts w:eastAsiaTheme="minorEastAsia"/>
                  <w:color w:val="0070C0"/>
                  <w:lang w:val="en-US" w:eastAsia="zh-CN"/>
                </w:rPr>
                <w:t xml:space="preserve">Option 1 is </w:t>
              </w:r>
            </w:ins>
            <w:ins w:id="1596" w:author="Roy Hu" w:date="2021-08-18T11:55:00Z">
              <w:r>
                <w:rPr>
                  <w:rFonts w:eastAsiaTheme="minorEastAsia"/>
                  <w:color w:val="0070C0"/>
                  <w:lang w:val="en-US" w:eastAsia="zh-CN"/>
                </w:rPr>
                <w:t>preferred</w:t>
              </w:r>
            </w:ins>
            <w:ins w:id="1597" w:author="Roy Hu" w:date="2021-08-18T11:5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hint="default" w:eastAsiaTheme="minorEastAsia"/>
                <w:color w:val="0070C0"/>
                <w:lang w:val="en-US" w:eastAsia="zh-CN"/>
              </w:rPr>
            </w:pPr>
            <w:ins w:id="1598" w:author="ZTE" w:date="2021-08-18T17:52:22Z">
              <w:r>
                <w:rPr>
                  <w:rFonts w:hint="eastAsia" w:eastAsiaTheme="minorEastAsia"/>
                  <w:color w:val="0070C0"/>
                  <w:lang w:val="en-US" w:eastAsia="zh-CN"/>
                </w:rPr>
                <w:t>ZT</w:t>
              </w:r>
            </w:ins>
            <w:ins w:id="1599" w:author="ZTE" w:date="2021-08-18T17:52:23Z">
              <w:r>
                <w:rPr>
                  <w:rFonts w:hint="eastAsia" w:eastAsiaTheme="minorEastAsia"/>
                  <w:color w:val="0070C0"/>
                  <w:lang w:val="en-US" w:eastAsia="zh-CN"/>
                </w:rPr>
                <w:t>E</w:t>
              </w:r>
            </w:ins>
            <w:bookmarkStart w:id="2" w:name="_GoBack"/>
            <w:bookmarkEnd w:id="2"/>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ins w:id="1600" w:author="ZTE" w:date="2021-08-18T17:52:21Z">
              <w:r>
                <w:rPr>
                  <w:rFonts w:hint="eastAsia"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pStyle w:val="31"/>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Malgun Gothic"/>
                <w:color w:val="0070C0"/>
                <w:lang w:eastAsia="ko-KR"/>
              </w:rPr>
            </w:pPr>
          </w:p>
        </w:tc>
        <w:tc>
          <w:tcPr>
            <w:tcW w:w="8405" w:type="dxa"/>
          </w:tcPr>
          <w:p>
            <w:pPr>
              <w:pStyle w:val="31"/>
              <w:overflowPunct w:val="0"/>
              <w:autoSpaceDE w:val="0"/>
              <w:autoSpaceDN w:val="0"/>
              <w:adjustRightInd w:val="0"/>
              <w:spacing w:after="120"/>
              <w:textAlignment w:val="baseline"/>
              <w:rPr>
                <w:rFonts w:eastAsia="Malgun Gothic"/>
                <w:color w:val="0070C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overflowPunct w:val="0"/>
              <w:autoSpaceDE w:val="0"/>
              <w:autoSpaceDN w:val="0"/>
              <w:adjustRightInd w:val="0"/>
              <w:spacing w:after="120"/>
              <w:textAlignment w:val="baseline"/>
              <w:rPr>
                <w:rFonts w:eastAsiaTheme="minorEastAsia"/>
                <w:color w:val="0070C0"/>
              </w:rPr>
            </w:pPr>
          </w:p>
        </w:tc>
        <w:tc>
          <w:tcPr>
            <w:tcW w:w="8405" w:type="dxa"/>
          </w:tcPr>
          <w:p>
            <w:pPr>
              <w:overflowPunct w:val="0"/>
              <w:autoSpaceDE w:val="0"/>
              <w:autoSpaceDN w:val="0"/>
              <w:adjustRightInd w:val="0"/>
              <w:spacing w:after="120"/>
              <w:textAlignment w:val="baseline"/>
              <w:rPr>
                <w:rFonts w:eastAsiaTheme="minorEastAsia"/>
                <w:color w:val="0070C0"/>
              </w:rPr>
            </w:pPr>
          </w:p>
        </w:tc>
      </w:tr>
    </w:tbl>
    <w:p>
      <w:pPr>
        <w:pStyle w:val="150"/>
        <w:ind w:left="360" w:firstLine="0" w:firstLineChars="0"/>
        <w:rPr>
          <w:lang w:val="en-US" w:eastAsia="zh-CN"/>
        </w:rPr>
      </w:pPr>
    </w:p>
    <w:p>
      <w:pPr>
        <w:rPr>
          <w:rFonts w:eastAsiaTheme="minorEastAsia"/>
        </w:rPr>
      </w:pPr>
    </w:p>
    <w:p>
      <w:pPr>
        <w:rPr>
          <w:rFonts w:eastAsiaTheme="minorEastAsia"/>
        </w:rPr>
      </w:pPr>
    </w:p>
    <w:p>
      <w:pPr>
        <w:rPr>
          <w:rFonts w:eastAsiaTheme="minorEastAsia"/>
        </w:rPr>
      </w:pPr>
    </w:p>
    <w:p>
      <w:pPr>
        <w:pStyle w:val="3"/>
        <w:numPr>
          <w:ilvl w:val="1"/>
          <w:numId w:val="15"/>
        </w:numPr>
        <w:rPr>
          <w:sz w:val="24"/>
          <w:szCs w:val="16"/>
          <w:lang w:val="en-US"/>
        </w:rPr>
      </w:pPr>
      <w:r>
        <w:rPr>
          <w:sz w:val="24"/>
          <w:szCs w:val="16"/>
          <w:lang w:val="en-US"/>
        </w:rPr>
        <w:t>CRs/TPs comments collection</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CR/TP number</w:t>
            </w:r>
          </w:p>
        </w:tc>
        <w:tc>
          <w:tcPr>
            <w:tcW w:w="8615"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bookmarkStart w:id="1" w:name="_Hlk42101878"/>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rPr>
            </w:pPr>
          </w:p>
        </w:tc>
        <w:tc>
          <w:tcPr>
            <w:tcW w:w="8615" w:type="dxa"/>
          </w:tcPr>
          <w:p>
            <w:pPr>
              <w:overflowPunct w:val="0"/>
              <w:autoSpaceDE w:val="0"/>
              <w:autoSpaceDN w:val="0"/>
              <w:adjustRightInd w:val="0"/>
              <w:spacing w:after="120"/>
              <w:textAlignment w:val="baseline"/>
              <w:rPr>
                <w:rFonts w:eastAsiaTheme="minorEastAsia"/>
                <w:color w:val="0070C0"/>
              </w:rPr>
            </w:pPr>
          </w:p>
        </w:tc>
      </w:tr>
    </w:tbl>
    <w:p>
      <w:pPr>
        <w:rPr>
          <w:color w:val="0070C0"/>
        </w:rPr>
      </w:pPr>
    </w:p>
    <w:p>
      <w:pPr>
        <w:pStyle w:val="3"/>
        <w:numPr>
          <w:ilvl w:val="1"/>
          <w:numId w:val="15"/>
        </w:numPr>
        <w:rPr>
          <w:lang w:val="en-US"/>
        </w:rPr>
      </w:pPr>
      <w:r>
        <w:rPr>
          <w:lang w:val="en-US"/>
        </w:rPr>
        <w:t>Summary for 1st round</w:t>
      </w:r>
    </w:p>
    <w:p>
      <w:pPr>
        <w:pStyle w:val="4"/>
        <w:numPr>
          <w:ilvl w:val="2"/>
          <w:numId w:val="27"/>
        </w:numPr>
        <w:rPr>
          <w:sz w:val="24"/>
          <w:szCs w:val="16"/>
        </w:rPr>
      </w:pPr>
      <w:r>
        <w:rPr>
          <w:sz w:val="24"/>
          <w:szCs w:val="16"/>
        </w:rPr>
        <w:t xml:space="preserve">Open issues </w:t>
      </w:r>
    </w:p>
    <w:p>
      <w:pPr>
        <w:pStyle w:val="3"/>
        <w:numPr>
          <w:ilvl w:val="1"/>
          <w:numId w:val="15"/>
        </w:numPr>
        <w:rPr>
          <w:lang w:val="en-US"/>
        </w:rPr>
      </w:pPr>
      <w:r>
        <w:rPr>
          <w:lang w:val="en-US"/>
        </w:rPr>
        <w:t>Discussion on 2</w:t>
      </w:r>
      <w:r>
        <w:rPr>
          <w:vertAlign w:val="superscript"/>
          <w:lang w:val="en-US"/>
        </w:rPr>
        <w:t>nd</w:t>
      </w:r>
      <w:r>
        <w:rPr>
          <w:lang w:val="en-US"/>
        </w:rPr>
        <w:t xml:space="preserve"> round </w:t>
      </w:r>
    </w:p>
    <w:p>
      <w:r>
        <w:t>Please only comment on topics that are selected for discussion in 2</w:t>
      </w:r>
      <w:r>
        <w:rPr>
          <w:vertAlign w:val="superscript"/>
        </w:rPr>
        <w:t>nd</w:t>
      </w:r>
      <w:r>
        <w:t xml:space="preserve"> round.</w:t>
      </w:r>
    </w:p>
    <w:p>
      <w:pPr>
        <w:pStyle w:val="3"/>
        <w:numPr>
          <w:ilvl w:val="1"/>
          <w:numId w:val="15"/>
        </w:numPr>
        <w:rPr>
          <w:lang w:val="en-US"/>
        </w:rPr>
      </w:pPr>
      <w:r>
        <w:rPr>
          <w:lang w:val="en-US"/>
        </w:rPr>
        <w:t>Summary on 2</w:t>
      </w:r>
      <w:r>
        <w:rPr>
          <w:vertAlign w:val="superscript"/>
          <w:lang w:val="en-US"/>
        </w:rPr>
        <w:t>nd</w:t>
      </w:r>
      <w:r>
        <w:rPr>
          <w:lang w:val="en-US"/>
        </w:rPr>
        <w:t xml:space="preserve"> round </w:t>
      </w:r>
    </w:p>
    <w:p>
      <w:r>
        <w:t>No further agreement was reached in the 2</w:t>
      </w:r>
      <w:r>
        <w:rPr>
          <w:vertAlign w:val="superscript"/>
        </w:rPr>
        <w:t>nd</w:t>
      </w:r>
      <w:r>
        <w:t xml:space="preserve"> round.</w:t>
      </w:r>
    </w:p>
    <w:tbl>
      <w:tblPr>
        <w:tblStyle w:val="50"/>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b/>
                <w:bCs/>
                <w:color w:val="0070C0"/>
              </w:rPr>
            </w:pPr>
            <w:r>
              <w:rPr>
                <w:rFonts w:eastAsiaTheme="minorEastAsia"/>
                <w:b/>
                <w:bCs/>
                <w:color w:val="0070C0"/>
              </w:rPr>
              <w:t>CR/TP</w:t>
            </w:r>
            <w:r>
              <w:rPr>
                <w:rFonts w:hint="eastAsia" w:eastAsiaTheme="minorEastAsia"/>
                <w:b/>
                <w:bCs/>
                <w:color w:val="0070C0"/>
              </w:rPr>
              <w:t xml:space="preserve">/LS/WF </w:t>
            </w:r>
            <w:r>
              <w:rPr>
                <w:rFonts w:eastAsiaTheme="minorEastAsia"/>
                <w:b/>
                <w:bCs/>
                <w:color w:val="0070C0"/>
              </w:rPr>
              <w:t>number</w:t>
            </w:r>
          </w:p>
        </w:tc>
        <w:tc>
          <w:tcPr>
            <w:tcW w:w="8363" w:type="dxa"/>
          </w:tcPr>
          <w:p>
            <w:pPr>
              <w:overflowPunct w:val="0"/>
              <w:autoSpaceDE w:val="0"/>
              <w:autoSpaceDN w:val="0"/>
              <w:adjustRightInd w:val="0"/>
              <w:spacing w:after="180"/>
              <w:textAlignment w:val="baseline"/>
              <w:rPr>
                <w:rFonts w:eastAsia="MS Mincho"/>
                <w:b/>
                <w:bCs/>
                <w:color w:val="0070C0"/>
              </w:rPr>
            </w:pPr>
            <w:r>
              <w:rPr>
                <w:rFonts w:hint="eastAsia" w:eastAsiaTheme="minorEastAsia"/>
                <w:b/>
                <w:bCs/>
                <w:color w:val="0070C0"/>
              </w:rPr>
              <w:t xml:space="preserve">T-doc </w:t>
            </w:r>
            <w:r>
              <w:rPr>
                <w:rFonts w:eastAsia="Yu Mincho"/>
                <w:b/>
                <w:bCs/>
                <w:color w:val="0070C0"/>
              </w:rPr>
              <w:t xml:space="preserve"> </w:t>
            </w:r>
            <w:r>
              <w:rPr>
                <w:rFonts w:eastAsiaTheme="minorEastAsia"/>
                <w:b/>
                <w:bCs/>
                <w:color w:val="0070C0"/>
              </w:rPr>
              <w:t xml:space="preserve">Status update </w:t>
            </w:r>
            <w:r>
              <w:rPr>
                <w:rFonts w:hint="eastAsia" w:eastAsiaTheme="minorEastAsia"/>
                <w:b/>
                <w:bCs/>
                <w:color w:val="0070C0"/>
              </w:rPr>
              <w:t>recommendation</w:t>
            </w:r>
            <w:r>
              <w:rPr>
                <w:rFonts w:eastAsiaTheme="minorEastAsia"/>
                <w:b/>
                <w:bCs/>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spacing w:after="180"/>
              <w:textAlignment w:val="baseline"/>
              <w:rPr>
                <w:rFonts w:eastAsiaTheme="minorEastAsia"/>
                <w:color w:val="0070C0"/>
              </w:rPr>
            </w:pPr>
          </w:p>
        </w:tc>
        <w:tc>
          <w:tcPr>
            <w:tcW w:w="8363" w:type="dxa"/>
          </w:tcPr>
          <w:p>
            <w:pPr>
              <w:overflowPunct w:val="0"/>
              <w:autoSpaceDE w:val="0"/>
              <w:autoSpaceDN w:val="0"/>
              <w:adjustRightInd w:val="0"/>
              <w:spacing w:after="180"/>
              <w:textAlignment w:val="baseline"/>
              <w:rPr>
                <w:rFonts w:eastAsiaTheme="minorEastAsia"/>
                <w:i/>
                <w:color w:val="0070C0"/>
              </w:rPr>
            </w:pPr>
          </w:p>
        </w:tc>
      </w:tr>
    </w:tbl>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eastAsia="ja-JP"/>
        </w:rPr>
      </w:pPr>
      <w:r>
        <w:rPr>
          <w:b/>
          <w:bCs/>
          <w:u w:val="single"/>
          <w:lang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rPr>
            </w:pPr>
            <w:r>
              <w:rPr>
                <w:rFonts w:eastAsia="Yu Mincho"/>
                <w:b/>
                <w:bCs/>
                <w:color w:val="0070C0"/>
              </w:rPr>
              <w:t>Title</w:t>
            </w:r>
          </w:p>
        </w:tc>
        <w:tc>
          <w:tcPr>
            <w:tcW w:w="1325" w:type="pct"/>
          </w:tcPr>
          <w:p>
            <w:pPr>
              <w:overflowPunct w:val="0"/>
              <w:autoSpaceDE w:val="0"/>
              <w:autoSpaceDN w:val="0"/>
              <w:adjustRightInd w:val="0"/>
              <w:spacing w:after="120"/>
              <w:textAlignment w:val="baseline"/>
              <w:rPr>
                <w:rFonts w:eastAsia="Yu Mincho"/>
                <w:b/>
                <w:bCs/>
                <w:color w:val="0070C0"/>
              </w:rPr>
            </w:pPr>
            <w:r>
              <w:rPr>
                <w:rFonts w:eastAsia="Yu Mincho"/>
                <w:b/>
                <w:bCs/>
                <w:color w:val="0070C0"/>
              </w:rPr>
              <w:t>Source</w:t>
            </w:r>
          </w:p>
        </w:tc>
        <w:tc>
          <w:tcPr>
            <w:tcW w:w="1617" w:type="pct"/>
          </w:tcPr>
          <w:p>
            <w:pPr>
              <w:overflowPunct w:val="0"/>
              <w:autoSpaceDE w:val="0"/>
              <w:autoSpaceDN w:val="0"/>
              <w:adjustRightInd w:val="0"/>
              <w:spacing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Intel</w:t>
            </w:r>
          </w:p>
        </w:tc>
        <w:tc>
          <w:tcPr>
            <w:tcW w:w="1617" w:type="pct"/>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rPr>
            </w:pPr>
          </w:p>
        </w:tc>
        <w:tc>
          <w:tcPr>
            <w:tcW w:w="1325" w:type="pct"/>
          </w:tcPr>
          <w:p>
            <w:pPr>
              <w:overflowPunct w:val="0"/>
              <w:autoSpaceDE w:val="0"/>
              <w:autoSpaceDN w:val="0"/>
              <w:adjustRightInd w:val="0"/>
              <w:spacing w:after="120"/>
              <w:textAlignment w:val="baseline"/>
              <w:rPr>
                <w:rFonts w:eastAsiaTheme="minorEastAsia"/>
                <w:color w:val="0070C0"/>
              </w:rPr>
            </w:pPr>
          </w:p>
        </w:tc>
        <w:tc>
          <w:tcPr>
            <w:tcW w:w="1617" w:type="pct"/>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rPr>
            </w:pPr>
          </w:p>
        </w:tc>
        <w:tc>
          <w:tcPr>
            <w:tcW w:w="1325" w:type="pct"/>
          </w:tcPr>
          <w:p>
            <w:pPr>
              <w:overflowPunct w:val="0"/>
              <w:autoSpaceDE w:val="0"/>
              <w:autoSpaceDN w:val="0"/>
              <w:adjustRightInd w:val="0"/>
              <w:spacing w:after="120"/>
              <w:textAlignment w:val="baseline"/>
              <w:rPr>
                <w:rFonts w:eastAsiaTheme="minorEastAsia"/>
                <w:i/>
                <w:color w:val="0070C0"/>
              </w:rPr>
            </w:pPr>
          </w:p>
        </w:tc>
        <w:tc>
          <w:tcPr>
            <w:tcW w:w="1617" w:type="pct"/>
          </w:tcPr>
          <w:p>
            <w:pPr>
              <w:overflowPunct w:val="0"/>
              <w:autoSpaceDE w:val="0"/>
              <w:autoSpaceDN w:val="0"/>
              <w:adjustRightInd w:val="0"/>
              <w:spacing w:after="120"/>
              <w:textAlignment w:val="baseline"/>
              <w:rPr>
                <w:rFonts w:eastAsiaTheme="minorEastAsia"/>
                <w:i/>
                <w:color w:val="0070C0"/>
              </w:rPr>
            </w:pPr>
          </w:p>
        </w:tc>
      </w:tr>
    </w:tbl>
    <w:p>
      <w:pPr>
        <w:rPr>
          <w:lang w:eastAsia="ja-JP"/>
        </w:rPr>
      </w:pPr>
    </w:p>
    <w:p>
      <w:pPr>
        <w:rPr>
          <w:b/>
          <w:bCs/>
          <w:u w:val="single"/>
          <w:lang w:eastAsia="ja-JP"/>
        </w:rPr>
      </w:pPr>
      <w:r>
        <w:rPr>
          <w:b/>
          <w:bCs/>
          <w:u w:val="single"/>
          <w:lang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Tdoc number</w:t>
            </w:r>
          </w:p>
        </w:tc>
        <w:tc>
          <w:tcPr>
            <w:tcW w:w="2682"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Title</w:t>
            </w:r>
          </w:p>
        </w:tc>
        <w:tc>
          <w:tcPr>
            <w:tcW w:w="141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Source</w:t>
            </w:r>
          </w:p>
        </w:tc>
        <w:tc>
          <w:tcPr>
            <w:tcW w:w="2409" w:type="dxa"/>
          </w:tcPr>
          <w:p>
            <w:pPr>
              <w:overflowPunct w:val="0"/>
              <w:autoSpaceDE w:val="0"/>
              <w:autoSpaceDN w:val="0"/>
              <w:adjustRightInd w:val="0"/>
              <w:spacing w:after="120"/>
              <w:textAlignment w:val="baseline"/>
              <w:rPr>
                <w:rFonts w:eastAsia="MS Mincho"/>
                <w:b/>
                <w:bCs/>
                <w:color w:val="0070C0"/>
              </w:rPr>
            </w:pPr>
            <w:r>
              <w:rPr>
                <w:rFonts w:eastAsia="Yu Mincho"/>
                <w:b/>
                <w:bCs/>
                <w:color w:val="0070C0"/>
              </w:rPr>
              <w:t>R</w:t>
            </w:r>
            <w:r>
              <w:rPr>
                <w:rFonts w:hint="eastAsia" w:eastAsiaTheme="minorEastAsia"/>
                <w:b/>
                <w:bCs/>
                <w:color w:val="0070C0"/>
              </w:rPr>
              <w:t>ecommendation</w:t>
            </w:r>
            <w:r>
              <w:rPr>
                <w:rFonts w:eastAsiaTheme="minorEastAsia"/>
                <w:b/>
                <w:bCs/>
                <w:color w:val="0070C0"/>
              </w:rPr>
              <w:t xml:space="preserve">  </w:t>
            </w:r>
          </w:p>
        </w:tc>
        <w:tc>
          <w:tcPr>
            <w:tcW w:w="169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R4-210xxxx</w:t>
            </w:r>
          </w:p>
        </w:tc>
        <w:tc>
          <w:tcPr>
            <w:tcW w:w="2682"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CR on …</w:t>
            </w:r>
          </w:p>
        </w:tc>
        <w:tc>
          <w:tcPr>
            <w:tcW w:w="1418"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XXX</w:t>
            </w:r>
          </w:p>
        </w:tc>
        <w:tc>
          <w:tcPr>
            <w:tcW w:w="2409" w:type="dxa"/>
          </w:tcPr>
          <w:p>
            <w:pPr>
              <w:overflowPunct w:val="0"/>
              <w:autoSpaceDE w:val="0"/>
              <w:autoSpaceDN w:val="0"/>
              <w:adjustRightInd w:val="0"/>
              <w:spacing w:after="120"/>
              <w:textAlignment w:val="baseline"/>
              <w:rPr>
                <w:rFonts w:eastAsiaTheme="minorEastAsia"/>
                <w:color w:val="0070C0"/>
              </w:rPr>
            </w:pPr>
            <w:r>
              <w:rPr>
                <w:rFonts w:eastAsiaTheme="minorEastAsia"/>
                <w:color w:val="0070C0"/>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color w:val="0070C0"/>
              </w:rPr>
            </w:pPr>
          </w:p>
        </w:tc>
        <w:tc>
          <w:tcPr>
            <w:tcW w:w="1418" w:type="dxa"/>
          </w:tcPr>
          <w:p>
            <w:pPr>
              <w:overflowPunct w:val="0"/>
              <w:autoSpaceDE w:val="0"/>
              <w:autoSpaceDN w:val="0"/>
              <w:adjustRightInd w:val="0"/>
              <w:spacing w:after="120"/>
              <w:textAlignment w:val="baseline"/>
              <w:rPr>
                <w:rFonts w:eastAsiaTheme="minorEastAsia"/>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color w:val="0070C0"/>
              </w:rPr>
            </w:pPr>
          </w:p>
        </w:tc>
        <w:tc>
          <w:tcPr>
            <w:tcW w:w="1418" w:type="dxa"/>
          </w:tcPr>
          <w:p>
            <w:pPr>
              <w:overflowPunct w:val="0"/>
              <w:autoSpaceDE w:val="0"/>
              <w:autoSpaceDN w:val="0"/>
              <w:adjustRightInd w:val="0"/>
              <w:spacing w:after="120"/>
              <w:textAlignment w:val="baseline"/>
              <w:rPr>
                <w:rFonts w:eastAsiaTheme="minorEastAsia"/>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rPr>
            </w:pPr>
          </w:p>
        </w:tc>
        <w:tc>
          <w:tcPr>
            <w:tcW w:w="2682" w:type="dxa"/>
          </w:tcPr>
          <w:p>
            <w:pPr>
              <w:overflowPunct w:val="0"/>
              <w:autoSpaceDE w:val="0"/>
              <w:autoSpaceDN w:val="0"/>
              <w:adjustRightInd w:val="0"/>
              <w:spacing w:after="120"/>
              <w:textAlignment w:val="baseline"/>
              <w:rPr>
                <w:rFonts w:eastAsiaTheme="minorEastAsia"/>
                <w:i/>
                <w:color w:val="0070C0"/>
              </w:rPr>
            </w:pPr>
          </w:p>
        </w:tc>
        <w:tc>
          <w:tcPr>
            <w:tcW w:w="1418" w:type="dxa"/>
          </w:tcPr>
          <w:p>
            <w:pPr>
              <w:overflowPunct w:val="0"/>
              <w:autoSpaceDE w:val="0"/>
              <w:autoSpaceDN w:val="0"/>
              <w:adjustRightInd w:val="0"/>
              <w:spacing w:after="120"/>
              <w:textAlignment w:val="baseline"/>
              <w:rPr>
                <w:rFonts w:eastAsiaTheme="minorEastAsia"/>
                <w:i/>
                <w:color w:val="0070C0"/>
              </w:rPr>
            </w:pPr>
          </w:p>
        </w:tc>
        <w:tc>
          <w:tcPr>
            <w:tcW w:w="2409" w:type="dxa"/>
          </w:tcPr>
          <w:p>
            <w:pPr>
              <w:overflowPunct w:val="0"/>
              <w:autoSpaceDE w:val="0"/>
              <w:autoSpaceDN w:val="0"/>
              <w:adjustRightInd w:val="0"/>
              <w:spacing w:after="120"/>
              <w:textAlignment w:val="baseline"/>
              <w:rPr>
                <w:rFonts w:eastAsiaTheme="minorEastAsia"/>
                <w:color w:val="0070C0"/>
              </w:rPr>
            </w:pPr>
          </w:p>
        </w:tc>
        <w:tc>
          <w:tcPr>
            <w:tcW w:w="1698" w:type="dxa"/>
          </w:tcPr>
          <w:p>
            <w:pPr>
              <w:overflowPunct w:val="0"/>
              <w:autoSpaceDE w:val="0"/>
              <w:autoSpaceDN w:val="0"/>
              <w:adjustRightInd w:val="0"/>
              <w:spacing w:after="120"/>
              <w:textAlignment w:val="baseline"/>
              <w:rPr>
                <w:rFonts w:eastAsiaTheme="minorEastAsia"/>
                <w:i/>
                <w:color w:val="0070C0"/>
              </w:rPr>
            </w:pPr>
          </w:p>
        </w:tc>
      </w:tr>
    </w:tbl>
    <w:p>
      <w:pPr>
        <w:rPr>
          <w:lang w:eastAsia="ja-JP"/>
        </w:rPr>
      </w:pPr>
    </w:p>
    <w:p>
      <w:pPr>
        <w:rPr>
          <w:rFonts w:eastAsiaTheme="minorEastAsia"/>
          <w:color w:val="0070C0"/>
        </w:rPr>
      </w:pPr>
      <w:r>
        <w:rPr>
          <w:rFonts w:eastAsiaTheme="minorEastAsia"/>
          <w:color w:val="0070C0"/>
        </w:rPr>
        <w:t>Notes:</w:t>
      </w:r>
    </w:p>
    <w:p>
      <w:pPr>
        <w:pStyle w:val="150"/>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0"/>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0"/>
        <w:numPr>
          <w:ilvl w:val="1"/>
          <w:numId w:val="2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0"/>
        <w:numPr>
          <w:ilvl w:val="1"/>
          <w:numId w:val="2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0"/>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0"/>
        <w:numPr>
          <w:ilvl w:val="0"/>
          <w:numId w:val="2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rPr>
      </w:pPr>
    </w:p>
    <w:p>
      <w:pPr>
        <w:pStyle w:val="3"/>
      </w:pPr>
      <w:r>
        <w:t xml:space="preserve">2nd </w:t>
      </w:r>
      <w:r>
        <w:rPr>
          <w:rFonts w:hint="eastAsia"/>
        </w:rPr>
        <w:t xml:space="preserve">round </w:t>
      </w:r>
    </w:p>
    <w:p>
      <w:pPr>
        <w:rPr>
          <w:lang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rPr>
            </w:pPr>
            <w:r>
              <w:rPr>
                <w:rFonts w:eastAsiaTheme="minorEastAsia"/>
                <w:b/>
                <w:bCs/>
                <w:color w:val="0070C0"/>
              </w:rPr>
              <w:t>Tdoc number</w:t>
            </w:r>
          </w:p>
        </w:tc>
        <w:tc>
          <w:tcPr>
            <w:tcW w:w="2682"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Title</w:t>
            </w:r>
          </w:p>
        </w:tc>
        <w:tc>
          <w:tcPr>
            <w:tcW w:w="141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Source</w:t>
            </w:r>
          </w:p>
        </w:tc>
        <w:tc>
          <w:tcPr>
            <w:tcW w:w="2409" w:type="dxa"/>
          </w:tcPr>
          <w:p>
            <w:pPr>
              <w:overflowPunct w:val="0"/>
              <w:autoSpaceDE w:val="0"/>
              <w:autoSpaceDN w:val="0"/>
              <w:adjustRightInd w:val="0"/>
              <w:spacing w:after="120"/>
              <w:textAlignment w:val="baseline"/>
              <w:rPr>
                <w:rFonts w:eastAsia="MS Mincho"/>
                <w:b/>
                <w:bCs/>
                <w:color w:val="0070C0"/>
              </w:rPr>
            </w:pPr>
            <w:r>
              <w:rPr>
                <w:rFonts w:eastAsia="Yu Mincho"/>
                <w:b/>
                <w:bCs/>
                <w:color w:val="0070C0"/>
              </w:rPr>
              <w:t>R</w:t>
            </w:r>
            <w:r>
              <w:rPr>
                <w:rFonts w:hint="eastAsia" w:eastAsiaTheme="minorEastAsia"/>
                <w:b/>
                <w:bCs/>
                <w:color w:val="0070C0"/>
              </w:rPr>
              <w:t>ecommendation</w:t>
            </w:r>
            <w:r>
              <w:rPr>
                <w:rFonts w:eastAsiaTheme="minorEastAsia"/>
                <w:b/>
                <w:bCs/>
                <w:color w:val="0070C0"/>
              </w:rPr>
              <w:t xml:space="preserve">  </w:t>
            </w:r>
          </w:p>
        </w:tc>
        <w:tc>
          <w:tcPr>
            <w:tcW w:w="1698" w:type="dxa"/>
          </w:tcPr>
          <w:p>
            <w:pPr>
              <w:overflowPunct w:val="0"/>
              <w:autoSpaceDE w:val="0"/>
              <w:autoSpaceDN w:val="0"/>
              <w:adjustRightInd w:val="0"/>
              <w:spacing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sz w:val="20"/>
                <w:szCs w:val="20"/>
              </w:rPr>
            </w:pPr>
          </w:p>
        </w:tc>
        <w:tc>
          <w:tcPr>
            <w:tcW w:w="2682" w:type="dxa"/>
          </w:tcPr>
          <w:p>
            <w:pPr>
              <w:overflowPunct w:val="0"/>
              <w:autoSpaceDE w:val="0"/>
              <w:autoSpaceDN w:val="0"/>
              <w:adjustRightInd w:val="0"/>
              <w:spacing w:after="120"/>
              <w:textAlignment w:val="baseline"/>
              <w:rPr>
                <w:rFonts w:eastAsiaTheme="minorEastAsia"/>
                <w:color w:val="0070C0"/>
                <w:sz w:val="20"/>
                <w:szCs w:val="20"/>
              </w:rPr>
            </w:pPr>
            <w:r>
              <w:rPr>
                <w:rFonts w:eastAsia="Yu Mincho"/>
                <w:sz w:val="20"/>
                <w:szCs w:val="20"/>
              </w:rPr>
              <w:t>WF on R17 NR MG enhancements – Pre-configured MG</w:t>
            </w:r>
          </w:p>
        </w:tc>
        <w:tc>
          <w:tcPr>
            <w:tcW w:w="1418" w:type="dxa"/>
          </w:tcPr>
          <w:p>
            <w:pPr>
              <w:overflowPunct w:val="0"/>
              <w:autoSpaceDE w:val="0"/>
              <w:autoSpaceDN w:val="0"/>
              <w:adjustRightInd w:val="0"/>
              <w:spacing w:after="120"/>
              <w:textAlignment w:val="baseline"/>
              <w:rPr>
                <w:rFonts w:eastAsiaTheme="minorEastAsia"/>
                <w:color w:val="0070C0"/>
                <w:sz w:val="20"/>
                <w:szCs w:val="20"/>
              </w:rPr>
            </w:pPr>
          </w:p>
        </w:tc>
        <w:tc>
          <w:tcPr>
            <w:tcW w:w="2409" w:type="dxa"/>
          </w:tcPr>
          <w:p>
            <w:pPr>
              <w:overflowPunct w:val="0"/>
              <w:autoSpaceDE w:val="0"/>
              <w:autoSpaceDN w:val="0"/>
              <w:adjustRightInd w:val="0"/>
              <w:spacing w:after="120"/>
              <w:textAlignment w:val="baseline"/>
              <w:rPr>
                <w:rFonts w:eastAsiaTheme="minorEastAsia"/>
                <w:color w:val="0070C0"/>
                <w:sz w:val="20"/>
                <w:szCs w:val="20"/>
              </w:rPr>
            </w:pPr>
          </w:p>
        </w:tc>
        <w:tc>
          <w:tcPr>
            <w:tcW w:w="1698" w:type="dxa"/>
          </w:tcPr>
          <w:p>
            <w:pPr>
              <w:overflowPunct w:val="0"/>
              <w:autoSpaceDE w:val="0"/>
              <w:autoSpaceDN w:val="0"/>
              <w:adjustRightInd w:val="0"/>
              <w:spacing w:after="120"/>
              <w:textAlignment w:val="baseline"/>
              <w:rPr>
                <w:rFonts w:eastAsiaTheme="minorEastAsia"/>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sz w:val="20"/>
                <w:szCs w:val="20"/>
              </w:rPr>
            </w:pPr>
          </w:p>
        </w:tc>
        <w:tc>
          <w:tcPr>
            <w:tcW w:w="2682" w:type="dxa"/>
          </w:tcPr>
          <w:p>
            <w:pPr>
              <w:overflowPunct w:val="0"/>
              <w:autoSpaceDE w:val="0"/>
              <w:autoSpaceDN w:val="0"/>
              <w:adjustRightInd w:val="0"/>
              <w:spacing w:after="120"/>
              <w:textAlignment w:val="baseline"/>
              <w:rPr>
                <w:rFonts w:eastAsiaTheme="minorEastAsia"/>
                <w:color w:val="0070C0"/>
                <w:sz w:val="20"/>
                <w:szCs w:val="20"/>
              </w:rPr>
            </w:pPr>
          </w:p>
        </w:tc>
        <w:tc>
          <w:tcPr>
            <w:tcW w:w="1418" w:type="dxa"/>
          </w:tcPr>
          <w:p>
            <w:pPr>
              <w:overflowPunct w:val="0"/>
              <w:autoSpaceDE w:val="0"/>
              <w:autoSpaceDN w:val="0"/>
              <w:adjustRightInd w:val="0"/>
              <w:spacing w:after="120"/>
              <w:textAlignment w:val="baseline"/>
              <w:rPr>
                <w:rFonts w:eastAsiaTheme="minorEastAsia"/>
                <w:color w:val="0070C0"/>
                <w:sz w:val="20"/>
                <w:szCs w:val="20"/>
              </w:rPr>
            </w:pPr>
          </w:p>
        </w:tc>
        <w:tc>
          <w:tcPr>
            <w:tcW w:w="2409" w:type="dxa"/>
          </w:tcPr>
          <w:p>
            <w:pPr>
              <w:overflowPunct w:val="0"/>
              <w:autoSpaceDE w:val="0"/>
              <w:autoSpaceDN w:val="0"/>
              <w:adjustRightInd w:val="0"/>
              <w:spacing w:after="120"/>
              <w:textAlignment w:val="baseline"/>
              <w:rPr>
                <w:rFonts w:eastAsiaTheme="minorEastAsia"/>
                <w:color w:val="0070C0"/>
                <w:sz w:val="20"/>
                <w:szCs w:val="20"/>
              </w:rPr>
            </w:pPr>
          </w:p>
        </w:tc>
        <w:tc>
          <w:tcPr>
            <w:tcW w:w="1698" w:type="dxa"/>
          </w:tcPr>
          <w:p>
            <w:pPr>
              <w:overflowPunct w:val="0"/>
              <w:autoSpaceDE w:val="0"/>
              <w:autoSpaceDN w:val="0"/>
              <w:adjustRightInd w:val="0"/>
              <w:spacing w:after="120"/>
              <w:textAlignment w:val="baseline"/>
              <w:rPr>
                <w:rFonts w:eastAsiaTheme="minorEastAsia"/>
                <w:color w:val="0070C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sz w:val="20"/>
                <w:szCs w:val="20"/>
              </w:rPr>
            </w:pPr>
          </w:p>
        </w:tc>
        <w:tc>
          <w:tcPr>
            <w:tcW w:w="2682" w:type="dxa"/>
          </w:tcPr>
          <w:p>
            <w:pPr>
              <w:overflowPunct w:val="0"/>
              <w:autoSpaceDE w:val="0"/>
              <w:autoSpaceDN w:val="0"/>
              <w:adjustRightInd w:val="0"/>
              <w:spacing w:after="120"/>
              <w:textAlignment w:val="baseline"/>
              <w:rPr>
                <w:rFonts w:eastAsiaTheme="minorEastAsia"/>
                <w:i/>
                <w:color w:val="0070C0"/>
                <w:sz w:val="20"/>
                <w:szCs w:val="20"/>
              </w:rPr>
            </w:pPr>
          </w:p>
        </w:tc>
        <w:tc>
          <w:tcPr>
            <w:tcW w:w="1418" w:type="dxa"/>
          </w:tcPr>
          <w:p>
            <w:pPr>
              <w:overflowPunct w:val="0"/>
              <w:autoSpaceDE w:val="0"/>
              <w:autoSpaceDN w:val="0"/>
              <w:adjustRightInd w:val="0"/>
              <w:spacing w:after="120"/>
              <w:textAlignment w:val="baseline"/>
              <w:rPr>
                <w:rFonts w:eastAsiaTheme="minorEastAsia"/>
                <w:i/>
                <w:color w:val="0070C0"/>
                <w:sz w:val="20"/>
                <w:szCs w:val="20"/>
              </w:rPr>
            </w:pPr>
          </w:p>
        </w:tc>
        <w:tc>
          <w:tcPr>
            <w:tcW w:w="2409" w:type="dxa"/>
          </w:tcPr>
          <w:p>
            <w:pPr>
              <w:overflowPunct w:val="0"/>
              <w:autoSpaceDE w:val="0"/>
              <w:autoSpaceDN w:val="0"/>
              <w:adjustRightInd w:val="0"/>
              <w:spacing w:after="120"/>
              <w:textAlignment w:val="baseline"/>
              <w:rPr>
                <w:rFonts w:eastAsiaTheme="minorEastAsia"/>
                <w:color w:val="0070C0"/>
                <w:sz w:val="20"/>
                <w:szCs w:val="20"/>
              </w:rPr>
            </w:pPr>
          </w:p>
        </w:tc>
        <w:tc>
          <w:tcPr>
            <w:tcW w:w="1698" w:type="dxa"/>
          </w:tcPr>
          <w:p>
            <w:pPr>
              <w:overflowPunct w:val="0"/>
              <w:autoSpaceDE w:val="0"/>
              <w:autoSpaceDN w:val="0"/>
              <w:adjustRightInd w:val="0"/>
              <w:spacing w:after="120"/>
              <w:textAlignment w:val="baseline"/>
              <w:rPr>
                <w:rFonts w:eastAsiaTheme="minorEastAsia"/>
                <w:i/>
                <w:color w:val="0070C0"/>
                <w:sz w:val="20"/>
                <w:szCs w:val="20"/>
              </w:rPr>
            </w:pPr>
          </w:p>
        </w:tc>
      </w:tr>
    </w:tbl>
    <w:p>
      <w:pPr>
        <w:rPr>
          <w:rFonts w:eastAsiaTheme="minorEastAsia"/>
          <w:color w:val="0070C0"/>
        </w:rPr>
      </w:pPr>
    </w:p>
    <w:p>
      <w:pPr>
        <w:rPr>
          <w:rFonts w:eastAsiaTheme="minorEastAsia"/>
          <w:color w:val="0070C0"/>
        </w:rPr>
      </w:pPr>
      <w:r>
        <w:rPr>
          <w:rFonts w:eastAsiaTheme="minorEastAsia"/>
          <w:color w:val="0070C0"/>
        </w:rPr>
        <w:t>Notes:</w:t>
      </w:r>
    </w:p>
    <w:p>
      <w:pPr>
        <w:pStyle w:val="150"/>
        <w:numPr>
          <w:ilvl w:val="0"/>
          <w:numId w:val="2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0"/>
        <w:numPr>
          <w:ilvl w:val="0"/>
          <w:numId w:val="2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0"/>
        <w:numPr>
          <w:ilvl w:val="1"/>
          <w:numId w:val="2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0"/>
        <w:numPr>
          <w:ilvl w:val="1"/>
          <w:numId w:val="2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0"/>
        <w:numPr>
          <w:ilvl w:val="0"/>
          <w:numId w:val="2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4.2.0">
    <w:altName w:val="Times New Roman"/>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7F7FF"/>
    <w:multiLevelType w:val="singleLevel"/>
    <w:tmpl w:val="C447F7FF"/>
    <w:lvl w:ilvl="0" w:tentative="0">
      <w:start w:val="1"/>
      <w:numFmt w:val="decimal"/>
      <w:suff w:val="space"/>
      <w:lvlText w:val="%1)"/>
      <w:lvlJc w:val="left"/>
    </w:lvl>
  </w:abstractNum>
  <w:abstractNum w:abstractNumId="1">
    <w:nsid w:val="00F0357A"/>
    <w:multiLevelType w:val="multilevel"/>
    <w:tmpl w:val="00F03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93599F"/>
    <w:multiLevelType w:val="multilevel"/>
    <w:tmpl w:val="2493599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1913D55"/>
    <w:multiLevelType w:val="multilevel"/>
    <w:tmpl w:val="31913D55"/>
    <w:lvl w:ilvl="0" w:tentative="0">
      <w:start w:val="1"/>
      <w:numFmt w:val="decimal"/>
      <w:pStyle w:val="163"/>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D30558"/>
    <w:multiLevelType w:val="multilevel"/>
    <w:tmpl w:val="36D30558"/>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144" w:hanging="144"/>
      </w:pPr>
      <w:rPr>
        <w:rFonts w:hint="eastAsia"/>
      </w:rPr>
    </w:lvl>
    <w:lvl w:ilvl="3" w:tentative="0">
      <w:start w:val="1"/>
      <w:numFmt w:val="decimal"/>
      <w:pStyle w:val="5"/>
      <w:lvlText w:val="%1.%2.%3.%4"/>
      <w:lvlJc w:val="left"/>
      <w:pPr>
        <w:ind w:left="1290"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2D470E4"/>
    <w:multiLevelType w:val="multilevel"/>
    <w:tmpl w:val="42D470E4"/>
    <w:lvl w:ilvl="0" w:tentative="0">
      <w:start w:val="1"/>
      <w:numFmt w:val="bullet"/>
      <w:lvlText w:val="o"/>
      <w:lvlJc w:val="left"/>
      <w:pPr>
        <w:ind w:left="1212" w:hanging="360"/>
      </w:pPr>
      <w:rPr>
        <w:rFonts w:hint="default" w:ascii="Courier New" w:hAnsi="Courier New" w:cs="Courier New"/>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o"/>
      <w:lvlJc w:val="left"/>
      <w:pPr>
        <w:ind w:left="3372" w:hanging="360"/>
      </w:pPr>
      <w:rPr>
        <w:rFonts w:hint="default" w:ascii="Courier New" w:hAnsi="Courier New" w:cs="Courier New"/>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10">
    <w:nsid w:val="45D54EED"/>
    <w:multiLevelType w:val="multilevel"/>
    <w:tmpl w:val="45D54EE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46B43B9D"/>
    <w:multiLevelType w:val="multilevel"/>
    <w:tmpl w:val="46B43B9D"/>
    <w:lvl w:ilvl="0" w:tentative="0">
      <w:start w:val="1"/>
      <w:numFmt w:val="decimal"/>
      <w:pStyle w:val="164"/>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6C379B6"/>
    <w:multiLevelType w:val="multilevel"/>
    <w:tmpl w:val="46C379B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ACE0A84"/>
    <w:multiLevelType w:val="multilevel"/>
    <w:tmpl w:val="4ACE0A8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D6E3167"/>
    <w:multiLevelType w:val="multilevel"/>
    <w:tmpl w:val="4D6E3167"/>
    <w:lvl w:ilvl="0" w:tentative="0">
      <w:start w:val="1"/>
      <w:numFmt w:val="decimal"/>
      <w:pStyle w:val="161"/>
      <w:suff w:val="space"/>
      <w:lvlText w:val="Proposal %1:"/>
      <w:lvlJc w:val="left"/>
      <w:pPr>
        <w:ind w:left="360" w:hanging="360"/>
      </w:pPr>
      <w:rPr>
        <w:rFonts w:hint="default" w:ascii="Times New Roman" w:hAnsi="Times New Roman"/>
        <w:b/>
        <w:i w:val="0"/>
        <w:color w:val="auto"/>
        <w:sz w:val="20"/>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DA44281"/>
    <w:multiLevelType w:val="multilevel"/>
    <w:tmpl w:val="4DA44281"/>
    <w:lvl w:ilvl="0" w:tentative="0">
      <w:start w:val="1"/>
      <w:numFmt w:val="decimal"/>
      <w:pStyle w:val="157"/>
      <w:lvlText w:val="Proposal %1:"/>
      <w:lvlJc w:val="left"/>
      <w:pPr>
        <w:ind w:left="2487" w:hanging="360"/>
      </w:pPr>
      <w:rPr>
        <w:rFonts w:hint="default" w:ascii="Times New Roman" w:hAnsi="Times New Roman"/>
        <w:b/>
        <w:i w:val="0"/>
        <w:color w:val="auto"/>
        <w:sz w:val="20"/>
      </w:rPr>
    </w:lvl>
    <w:lvl w:ilvl="1" w:tentative="0">
      <w:start w:val="1"/>
      <w:numFmt w:val="lowerLetter"/>
      <w:lvlText w:val="%2."/>
      <w:lvlJc w:val="left"/>
      <w:pPr>
        <w:ind w:left="3207" w:hanging="360"/>
      </w:pPr>
    </w:lvl>
    <w:lvl w:ilvl="2" w:tentative="0">
      <w:start w:val="1"/>
      <w:numFmt w:val="lowerRoman"/>
      <w:lvlText w:val="%3."/>
      <w:lvlJc w:val="right"/>
      <w:pPr>
        <w:ind w:left="3927" w:hanging="180"/>
      </w:pPr>
    </w:lvl>
    <w:lvl w:ilvl="3" w:tentative="0">
      <w:start w:val="1"/>
      <w:numFmt w:val="decimal"/>
      <w:lvlText w:val="%4."/>
      <w:lvlJc w:val="left"/>
      <w:pPr>
        <w:ind w:left="4647" w:hanging="360"/>
      </w:pPr>
    </w:lvl>
    <w:lvl w:ilvl="4" w:tentative="0">
      <w:start w:val="1"/>
      <w:numFmt w:val="lowerLetter"/>
      <w:lvlText w:val="%5."/>
      <w:lvlJc w:val="left"/>
      <w:pPr>
        <w:ind w:left="5367" w:hanging="360"/>
      </w:pPr>
    </w:lvl>
    <w:lvl w:ilvl="5" w:tentative="0">
      <w:start w:val="1"/>
      <w:numFmt w:val="lowerRoman"/>
      <w:lvlText w:val="%6."/>
      <w:lvlJc w:val="right"/>
      <w:pPr>
        <w:ind w:left="6087" w:hanging="180"/>
      </w:pPr>
    </w:lvl>
    <w:lvl w:ilvl="6" w:tentative="0">
      <w:start w:val="1"/>
      <w:numFmt w:val="decimal"/>
      <w:lvlText w:val="%7."/>
      <w:lvlJc w:val="left"/>
      <w:pPr>
        <w:ind w:left="6807" w:hanging="360"/>
      </w:pPr>
    </w:lvl>
    <w:lvl w:ilvl="7" w:tentative="0">
      <w:start w:val="1"/>
      <w:numFmt w:val="lowerLetter"/>
      <w:lvlText w:val="%8."/>
      <w:lvlJc w:val="left"/>
      <w:pPr>
        <w:ind w:left="7527" w:hanging="360"/>
      </w:pPr>
    </w:lvl>
    <w:lvl w:ilvl="8" w:tentative="0">
      <w:start w:val="1"/>
      <w:numFmt w:val="lowerRoman"/>
      <w:lvlText w:val="%9."/>
      <w:lvlJc w:val="right"/>
      <w:pPr>
        <w:ind w:left="8247" w:hanging="180"/>
      </w:pPr>
    </w:lvl>
  </w:abstractNum>
  <w:abstractNum w:abstractNumId="16">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36B7086"/>
    <w:multiLevelType w:val="multilevel"/>
    <w:tmpl w:val="536B708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4C37A55"/>
    <w:multiLevelType w:val="multilevel"/>
    <w:tmpl w:val="54C37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6552FE"/>
    <w:multiLevelType w:val="multilevel"/>
    <w:tmpl w:val="5C6552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EC74226"/>
    <w:multiLevelType w:val="multilevel"/>
    <w:tmpl w:val="5EC74226"/>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
    <w:nsid w:val="61D85C13"/>
    <w:multiLevelType w:val="multilevel"/>
    <w:tmpl w:val="61D85C1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4F56308"/>
    <w:multiLevelType w:val="multilevel"/>
    <w:tmpl w:val="64F56308"/>
    <w:lvl w:ilvl="0" w:tentative="0">
      <w:start w:val="1"/>
      <w:numFmt w:val="bullet"/>
      <w:lvlText w:val="•"/>
      <w:lvlJc w:val="left"/>
      <w:pPr>
        <w:tabs>
          <w:tab w:val="left" w:pos="720"/>
        </w:tabs>
        <w:ind w:left="720" w:hanging="360"/>
      </w:pPr>
      <w:rPr>
        <w:rFonts w:hint="default" w:ascii="Arial" w:hAnsi="Arial"/>
      </w:rPr>
    </w:lvl>
    <w:lvl w:ilvl="1" w:tentative="0">
      <w:start w:val="1693"/>
      <w:numFmt w:val="bullet"/>
      <w:lvlText w:val="–"/>
      <w:lvlJc w:val="left"/>
      <w:pPr>
        <w:tabs>
          <w:tab w:val="left" w:pos="1440"/>
        </w:tabs>
        <w:ind w:left="1440" w:hanging="360"/>
      </w:pPr>
      <w:rPr>
        <w:rFonts w:hint="default" w:ascii="Arial" w:hAnsi="Arial"/>
      </w:rPr>
    </w:lvl>
    <w:lvl w:ilvl="2" w:tentative="0">
      <w:start w:val="1693"/>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3">
    <w:nsid w:val="659B29A4"/>
    <w:multiLevelType w:val="multilevel"/>
    <w:tmpl w:val="659B29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F804CDF"/>
    <w:multiLevelType w:val="multilevel"/>
    <w:tmpl w:val="6F804CD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3"/>
  </w:num>
  <w:num w:numId="8">
    <w:abstractNumId w:val="12"/>
  </w:num>
  <w:num w:numId="9">
    <w:abstractNumId w:val="11"/>
    <w:lvlOverride w:ilvl="0">
      <w:startOverride w:val="1"/>
    </w:lvlOverride>
  </w:num>
  <w:num w:numId="10">
    <w:abstractNumId w:val="14"/>
    <w:lvlOverride w:ilvl="0">
      <w:startOverride w:val="1"/>
    </w:lvlOverride>
  </w:num>
  <w:num w:numId="11">
    <w:abstractNumId w:val="5"/>
  </w:num>
  <w:num w:numId="12">
    <w:abstractNumId w:val="21"/>
  </w:num>
  <w:num w:numId="13">
    <w:abstractNumId w:val="9"/>
  </w:num>
  <w:num w:numId="14">
    <w:abstractNumId w:val="10"/>
  </w:num>
  <w:num w:numId="15">
    <w:abstractNumId w:val="8"/>
    <w:lvlOverride w:ilvl="1">
      <w:startOverride w:val="2"/>
    </w:lvlOverride>
  </w:num>
  <w:num w:numId="16">
    <w:abstractNumId w:val="17"/>
  </w:num>
  <w:num w:numId="17">
    <w:abstractNumId w:val="23"/>
  </w:num>
  <w:num w:numId="18">
    <w:abstractNumId w:val="0"/>
  </w:num>
  <w:num w:numId="19">
    <w:abstractNumId w:val="4"/>
  </w:num>
  <w:num w:numId="20">
    <w:abstractNumId w:val="24"/>
  </w:num>
  <w:num w:numId="21">
    <w:abstractNumId w:val="22"/>
  </w:num>
  <w:num w:numId="22">
    <w:abstractNumId w:val="1"/>
  </w:num>
  <w:num w:numId="23">
    <w:abstractNumId w:val="19"/>
  </w:num>
  <w:num w:numId="24">
    <w:abstractNumId w:val="18"/>
  </w:num>
  <w:num w:numId="25">
    <w:abstractNumId w:val="20"/>
  </w:num>
  <w:num w:numId="26">
    <w:abstractNumId w:val="7"/>
  </w:num>
  <w:num w:numId="2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3"/>
  </w:num>
  <w:num w:numId="2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CATT_RAN4#100e">
    <w15:presenceInfo w15:providerId="None" w15:userId="CATT_RAN4#100e"/>
  </w15:person>
  <w15:person w15:author="Huang, Rui">
    <w15:presenceInfo w15:providerId="AD" w15:userId="S::rui.huang@intel.com::2b60e985-b2bb-4704-b9fe-58fc6af4a968"/>
  </w15:person>
  <w15:person w15:author="MK">
    <w15:presenceInfo w15:providerId="None" w15:userId="MK"/>
  </w15:person>
  <w15:person w15:author="Xiaomi">
    <w15:presenceInfo w15:providerId="None" w15:userId="Xiaomi"/>
  </w15:person>
  <w15:person w15:author="Ato-MediaTek">
    <w15:presenceInfo w15:providerId="None" w15:userId="Ato-MediaTek"/>
  </w15:person>
  <w15:person w15:author="Nokia">
    <w15:presenceInfo w15:providerId="None" w15:userId="Nokia"/>
  </w15:person>
  <w15:person w15:author="Qualcomm">
    <w15:presenceInfo w15:providerId="None" w15:userId="Qualcomm"/>
  </w15:person>
  <w15:person w15:author="Roy Hu">
    <w15:presenceInfo w15:providerId="AD" w15:userId="S-1-5-21-1439682878-3164288827-2260694920-28504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D97"/>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C61"/>
    <w:rsid w:val="00023D25"/>
    <w:rsid w:val="000240F2"/>
    <w:rsid w:val="00024626"/>
    <w:rsid w:val="000247EB"/>
    <w:rsid w:val="000256B4"/>
    <w:rsid w:val="0002573D"/>
    <w:rsid w:val="00025E43"/>
    <w:rsid w:val="00025EFF"/>
    <w:rsid w:val="00026024"/>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359"/>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21"/>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83B"/>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36C"/>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3B8"/>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059"/>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A85"/>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15"/>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3E58"/>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6A3D"/>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0F27"/>
    <w:rsid w:val="001C138C"/>
    <w:rsid w:val="001C1409"/>
    <w:rsid w:val="001C1892"/>
    <w:rsid w:val="001C1D49"/>
    <w:rsid w:val="001C208D"/>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044"/>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6FE4"/>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1F7EAC"/>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1F32"/>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768"/>
    <w:rsid w:val="00247804"/>
    <w:rsid w:val="00247E2F"/>
    <w:rsid w:val="002510E1"/>
    <w:rsid w:val="0025123C"/>
    <w:rsid w:val="00251766"/>
    <w:rsid w:val="00251958"/>
    <w:rsid w:val="002519D6"/>
    <w:rsid w:val="00251CDE"/>
    <w:rsid w:val="002520BA"/>
    <w:rsid w:val="00252DB8"/>
    <w:rsid w:val="00252FA9"/>
    <w:rsid w:val="002537BC"/>
    <w:rsid w:val="0025381D"/>
    <w:rsid w:val="002543DC"/>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389"/>
    <w:rsid w:val="0027051F"/>
    <w:rsid w:val="00270C4B"/>
    <w:rsid w:val="00270E2B"/>
    <w:rsid w:val="00270EA4"/>
    <w:rsid w:val="002714A9"/>
    <w:rsid w:val="00271521"/>
    <w:rsid w:val="002718F3"/>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87C72"/>
    <w:rsid w:val="00290BA6"/>
    <w:rsid w:val="00290C5F"/>
    <w:rsid w:val="00290F11"/>
    <w:rsid w:val="002911C8"/>
    <w:rsid w:val="002916E5"/>
    <w:rsid w:val="002917B3"/>
    <w:rsid w:val="0029242D"/>
    <w:rsid w:val="00292694"/>
    <w:rsid w:val="002926FA"/>
    <w:rsid w:val="00292706"/>
    <w:rsid w:val="00292F76"/>
    <w:rsid w:val="002934B7"/>
    <w:rsid w:val="00293683"/>
    <w:rsid w:val="0029395F"/>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276"/>
    <w:rsid w:val="002A4CD0"/>
    <w:rsid w:val="002A4DF0"/>
    <w:rsid w:val="002A518D"/>
    <w:rsid w:val="002A59CB"/>
    <w:rsid w:val="002A62E2"/>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1D5"/>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4F56"/>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6F7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293E"/>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721"/>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07C"/>
    <w:rsid w:val="003C7212"/>
    <w:rsid w:val="003C79A8"/>
    <w:rsid w:val="003C7B51"/>
    <w:rsid w:val="003C7BF0"/>
    <w:rsid w:val="003D03AD"/>
    <w:rsid w:val="003D0C7D"/>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27CF2"/>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32"/>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6F5"/>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848"/>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577"/>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6960"/>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26"/>
    <w:rsid w:val="004C1332"/>
    <w:rsid w:val="004C173F"/>
    <w:rsid w:val="004C1940"/>
    <w:rsid w:val="004C1A4C"/>
    <w:rsid w:val="004C24E4"/>
    <w:rsid w:val="004C2AF4"/>
    <w:rsid w:val="004C361D"/>
    <w:rsid w:val="004C3E8D"/>
    <w:rsid w:val="004C4EF4"/>
    <w:rsid w:val="004C5262"/>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6B1"/>
    <w:rsid w:val="004F1723"/>
    <w:rsid w:val="004F176F"/>
    <w:rsid w:val="004F1A0A"/>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7E2"/>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1E9"/>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3B7"/>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05D"/>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510"/>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AB9"/>
    <w:rsid w:val="00566D82"/>
    <w:rsid w:val="005673CB"/>
    <w:rsid w:val="00567507"/>
    <w:rsid w:val="00570651"/>
    <w:rsid w:val="00570D52"/>
    <w:rsid w:val="00570DA6"/>
    <w:rsid w:val="0057102F"/>
    <w:rsid w:val="00571777"/>
    <w:rsid w:val="005719E2"/>
    <w:rsid w:val="00571C42"/>
    <w:rsid w:val="00571C77"/>
    <w:rsid w:val="00571D69"/>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72A"/>
    <w:rsid w:val="00583A52"/>
    <w:rsid w:val="005842AD"/>
    <w:rsid w:val="00584645"/>
    <w:rsid w:val="0058519C"/>
    <w:rsid w:val="0058541F"/>
    <w:rsid w:val="005855FA"/>
    <w:rsid w:val="00585D97"/>
    <w:rsid w:val="005866E4"/>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94"/>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6EE5"/>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21A8"/>
    <w:rsid w:val="005C354E"/>
    <w:rsid w:val="005C36E6"/>
    <w:rsid w:val="005C3866"/>
    <w:rsid w:val="005C39CF"/>
    <w:rsid w:val="005C463F"/>
    <w:rsid w:val="005C5238"/>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3D9"/>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3EA"/>
    <w:rsid w:val="005F1732"/>
    <w:rsid w:val="005F1B3A"/>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0C9B"/>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1DFF"/>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7D0"/>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472"/>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DD6"/>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9B7"/>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4A3"/>
    <w:rsid w:val="00712829"/>
    <w:rsid w:val="00712EFF"/>
    <w:rsid w:val="007130A2"/>
    <w:rsid w:val="00713861"/>
    <w:rsid w:val="00713C15"/>
    <w:rsid w:val="00713D9C"/>
    <w:rsid w:val="0071408B"/>
    <w:rsid w:val="007142AA"/>
    <w:rsid w:val="007144B0"/>
    <w:rsid w:val="0071477E"/>
    <w:rsid w:val="00714CE7"/>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2FA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2784"/>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267"/>
    <w:rsid w:val="007573C5"/>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4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22E"/>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3AEC"/>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1F5"/>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57A77"/>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49A"/>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11D"/>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E10"/>
    <w:rsid w:val="008A1FBE"/>
    <w:rsid w:val="008A2050"/>
    <w:rsid w:val="008A2287"/>
    <w:rsid w:val="008A3210"/>
    <w:rsid w:val="008A3449"/>
    <w:rsid w:val="008A3860"/>
    <w:rsid w:val="008A41B0"/>
    <w:rsid w:val="008A50C4"/>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702"/>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C40"/>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AFB"/>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BC4"/>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1F9"/>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67"/>
    <w:rsid w:val="009415B0"/>
    <w:rsid w:val="00942CF8"/>
    <w:rsid w:val="009430A6"/>
    <w:rsid w:val="00943210"/>
    <w:rsid w:val="0094342C"/>
    <w:rsid w:val="00943514"/>
    <w:rsid w:val="009437D9"/>
    <w:rsid w:val="00943AD0"/>
    <w:rsid w:val="00943FA4"/>
    <w:rsid w:val="00944381"/>
    <w:rsid w:val="0094470F"/>
    <w:rsid w:val="0094473C"/>
    <w:rsid w:val="0094495E"/>
    <w:rsid w:val="009449E1"/>
    <w:rsid w:val="00944A7E"/>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5A"/>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2E19"/>
    <w:rsid w:val="00973099"/>
    <w:rsid w:val="00973DBC"/>
    <w:rsid w:val="00974042"/>
    <w:rsid w:val="0097408E"/>
    <w:rsid w:val="0097428F"/>
    <w:rsid w:val="0097430C"/>
    <w:rsid w:val="009744FF"/>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A4C"/>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DC2"/>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4D6"/>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03"/>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22D"/>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1763"/>
    <w:rsid w:val="00A325C5"/>
    <w:rsid w:val="00A32962"/>
    <w:rsid w:val="00A32BAE"/>
    <w:rsid w:val="00A3304B"/>
    <w:rsid w:val="00A333E8"/>
    <w:rsid w:val="00A33474"/>
    <w:rsid w:val="00A33DDF"/>
    <w:rsid w:val="00A34547"/>
    <w:rsid w:val="00A3488B"/>
    <w:rsid w:val="00A349E7"/>
    <w:rsid w:val="00A34C12"/>
    <w:rsid w:val="00A35192"/>
    <w:rsid w:val="00A3550B"/>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A61"/>
    <w:rsid w:val="00A51BE7"/>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5C8"/>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00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BC3"/>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4DD6"/>
    <w:rsid w:val="00A95DFF"/>
    <w:rsid w:val="00A964BC"/>
    <w:rsid w:val="00A964CE"/>
    <w:rsid w:val="00A9681F"/>
    <w:rsid w:val="00A96875"/>
    <w:rsid w:val="00A96C9E"/>
    <w:rsid w:val="00A96F74"/>
    <w:rsid w:val="00A97128"/>
    <w:rsid w:val="00A97171"/>
    <w:rsid w:val="00A97236"/>
    <w:rsid w:val="00A973C2"/>
    <w:rsid w:val="00A9751F"/>
    <w:rsid w:val="00A97648"/>
    <w:rsid w:val="00A97B05"/>
    <w:rsid w:val="00A97C25"/>
    <w:rsid w:val="00AA0A05"/>
    <w:rsid w:val="00AA0E74"/>
    <w:rsid w:val="00AA0F5E"/>
    <w:rsid w:val="00AA0F8A"/>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5E4D"/>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4E41"/>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7A5"/>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0A3"/>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A61"/>
    <w:rsid w:val="00B74F19"/>
    <w:rsid w:val="00B75011"/>
    <w:rsid w:val="00B751F0"/>
    <w:rsid w:val="00B75525"/>
    <w:rsid w:val="00B755BB"/>
    <w:rsid w:val="00B75DA8"/>
    <w:rsid w:val="00B75FB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8E7"/>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315"/>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B31"/>
    <w:rsid w:val="00BA3D90"/>
    <w:rsid w:val="00BA4324"/>
    <w:rsid w:val="00BA46DC"/>
    <w:rsid w:val="00BA4D9D"/>
    <w:rsid w:val="00BA5253"/>
    <w:rsid w:val="00BA5280"/>
    <w:rsid w:val="00BA5832"/>
    <w:rsid w:val="00BA59FD"/>
    <w:rsid w:val="00BA5AF3"/>
    <w:rsid w:val="00BA5CCB"/>
    <w:rsid w:val="00BA5CCD"/>
    <w:rsid w:val="00BA5D02"/>
    <w:rsid w:val="00BA619B"/>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871"/>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4EAA"/>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B61"/>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47C3"/>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0F2"/>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5E4"/>
    <w:rsid w:val="00C8287E"/>
    <w:rsid w:val="00C82EFB"/>
    <w:rsid w:val="00C83161"/>
    <w:rsid w:val="00C8367E"/>
    <w:rsid w:val="00C83845"/>
    <w:rsid w:val="00C83BA3"/>
    <w:rsid w:val="00C83BE6"/>
    <w:rsid w:val="00C840D3"/>
    <w:rsid w:val="00C84987"/>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439"/>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290"/>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880"/>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2D8E"/>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6A9F"/>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4F6"/>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4D8"/>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5CA2"/>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5B89"/>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DDF"/>
    <w:rsid w:val="00E06FDA"/>
    <w:rsid w:val="00E072B1"/>
    <w:rsid w:val="00E07332"/>
    <w:rsid w:val="00E07BD8"/>
    <w:rsid w:val="00E07DED"/>
    <w:rsid w:val="00E10698"/>
    <w:rsid w:val="00E10D2A"/>
    <w:rsid w:val="00E11004"/>
    <w:rsid w:val="00E11469"/>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AA6"/>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506"/>
    <w:rsid w:val="00E41A5B"/>
    <w:rsid w:val="00E41BE2"/>
    <w:rsid w:val="00E41D0E"/>
    <w:rsid w:val="00E41F64"/>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7F"/>
    <w:rsid w:val="00EB6CD7"/>
    <w:rsid w:val="00EB70C2"/>
    <w:rsid w:val="00EB71EB"/>
    <w:rsid w:val="00EB7209"/>
    <w:rsid w:val="00EB7723"/>
    <w:rsid w:val="00EB78F5"/>
    <w:rsid w:val="00EB7BD6"/>
    <w:rsid w:val="00EB7FCD"/>
    <w:rsid w:val="00EC00A1"/>
    <w:rsid w:val="00EC0553"/>
    <w:rsid w:val="00EC0B07"/>
    <w:rsid w:val="00EC11D4"/>
    <w:rsid w:val="00EC14B2"/>
    <w:rsid w:val="00EC196B"/>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C84"/>
    <w:rsid w:val="00ED3E5F"/>
    <w:rsid w:val="00ED4157"/>
    <w:rsid w:val="00ED4A2D"/>
    <w:rsid w:val="00ED4AA8"/>
    <w:rsid w:val="00ED6214"/>
    <w:rsid w:val="00ED6825"/>
    <w:rsid w:val="00ED6E4C"/>
    <w:rsid w:val="00ED6F74"/>
    <w:rsid w:val="00ED7376"/>
    <w:rsid w:val="00ED73EA"/>
    <w:rsid w:val="00ED78FC"/>
    <w:rsid w:val="00EE0641"/>
    <w:rsid w:val="00EE0727"/>
    <w:rsid w:val="00EE0EE6"/>
    <w:rsid w:val="00EE0F26"/>
    <w:rsid w:val="00EE10CB"/>
    <w:rsid w:val="00EE1694"/>
    <w:rsid w:val="00EE1852"/>
    <w:rsid w:val="00EE1F44"/>
    <w:rsid w:val="00EE2631"/>
    <w:rsid w:val="00EE2794"/>
    <w:rsid w:val="00EE351D"/>
    <w:rsid w:val="00EE3B2E"/>
    <w:rsid w:val="00EE3C2F"/>
    <w:rsid w:val="00EE4836"/>
    <w:rsid w:val="00EE4F19"/>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0F4"/>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CD5"/>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1FBE"/>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2ED8"/>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009"/>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4F1D"/>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3C41"/>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A5455F4"/>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99"/>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Id w:val="0"/>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spacing w:after="180"/>
      <w:ind w:left="568" w:hanging="284"/>
      <w:jc w:val="left"/>
    </w:pPr>
    <w:rPr>
      <w:kern w:val="0"/>
      <w:sz w:val="20"/>
      <w:szCs w:val="20"/>
      <w:lang w:val="en-GB" w:eastAsia="en-US"/>
    </w:r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jc w:val="left"/>
    </w:pPr>
    <w:rPr>
      <w:b/>
      <w:kern w:val="0"/>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pPr>
      <w:spacing w:after="180"/>
      <w:jc w:val="left"/>
    </w:pPr>
    <w:rPr>
      <w:kern w:val="0"/>
      <w:sz w:val="20"/>
      <w:szCs w:val="20"/>
      <w:lang w:val="en-GB" w:eastAsia="en-US"/>
    </w:rPr>
  </w:style>
  <w:style w:type="paragraph" w:styleId="31">
    <w:name w:val="Body Text"/>
    <w:basedOn w:val="1"/>
    <w:link w:val="124"/>
    <w:qFormat/>
    <w:uiPriority w:val="0"/>
    <w:pPr>
      <w:spacing w:after="180"/>
      <w:jc w:val="left"/>
    </w:pPr>
    <w:rPr>
      <w:kern w:val="0"/>
      <w:sz w:val="20"/>
      <w:szCs w:val="20"/>
      <w:lang w:val="en-GB" w:eastAsia="en-US"/>
    </w:rPr>
  </w:style>
  <w:style w:type="paragraph" w:styleId="32">
    <w:name w:val="Plain Text"/>
    <w:basedOn w:val="1"/>
    <w:link w:val="128"/>
    <w:qFormat/>
    <w:uiPriority w:val="99"/>
    <w:pPr>
      <w:spacing w:after="180"/>
      <w:jc w:val="left"/>
    </w:pPr>
    <w:rPr>
      <w:rFonts w:ascii="Courier New" w:hAnsi="Courier New"/>
      <w:kern w:val="0"/>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spacing w:after="180"/>
      <w:ind w:left="284"/>
      <w:textAlignment w:val="baseline"/>
    </w:pPr>
    <w:rPr>
      <w:rFonts w:ascii="Arial" w:hAnsi="Arial" w:eastAsia="Yu Mincho"/>
      <w:kern w:val="0"/>
      <w:sz w:val="22"/>
      <w:szCs w:val="20"/>
      <w:lang w:val="en-GB" w:eastAsia="en-US"/>
    </w:rPr>
  </w:style>
  <w:style w:type="paragraph" w:styleId="36">
    <w:name w:val="endnote text"/>
    <w:basedOn w:val="1"/>
    <w:link w:val="144"/>
    <w:qFormat/>
    <w:uiPriority w:val="0"/>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37">
    <w:name w:val="Balloon Text"/>
    <w:basedOn w:val="1"/>
    <w:link w:val="59"/>
    <w:qFormat/>
    <w:uiPriority w:val="0"/>
    <w:pPr>
      <w:jc w:val="left"/>
    </w:pPr>
    <w:rPr>
      <w:kern w:val="0"/>
      <w:sz w:val="18"/>
      <w:szCs w:val="18"/>
      <w:lang w:val="en-GB" w:eastAsia="en-US"/>
    </w:rPr>
  </w:style>
  <w:style w:type="paragraph" w:styleId="38">
    <w:name w:val="footer"/>
    <w:basedOn w:val="39"/>
    <w:link w:val="134"/>
    <w:qFormat/>
    <w:uiPriority w:val="0"/>
    <w:pPr>
      <w:jc w:val="center"/>
    </w:pPr>
    <w:rPr>
      <w:i/>
    </w:rPr>
  </w:style>
  <w:style w:type="paragraph" w:styleId="39">
    <w:name w:val="header"/>
    <w:link w:val="109"/>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ind w:left="454" w:hanging="454"/>
      <w:jc w:val="left"/>
    </w:pPr>
    <w:rPr>
      <w:kern w:val="0"/>
      <w:sz w:val="16"/>
      <w:szCs w:val="20"/>
      <w:lang w:val="en-GB" w:eastAsia="en-US"/>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jc w:val="left"/>
    </w:pPr>
    <w:rPr>
      <w:rFonts w:eastAsia="Arial Unicode MS"/>
      <w:kern w:val="0"/>
      <w:sz w:val="24"/>
      <w:szCs w:val="24"/>
      <w:lang w:val="en-GB" w:eastAsia="en-US"/>
    </w:rPr>
  </w:style>
  <w:style w:type="paragraph" w:styleId="46">
    <w:name w:val="index 1"/>
    <w:basedOn w:val="1"/>
    <w:next w:val="1"/>
    <w:semiHidden/>
    <w:qFormat/>
    <w:uiPriority w:val="0"/>
    <w:pPr>
      <w:keepLines/>
      <w:jc w:val="left"/>
    </w:pPr>
    <w:rPr>
      <w:kern w:val="0"/>
      <w:sz w:val="20"/>
      <w:szCs w:val="20"/>
      <w:lang w:val="en-GB" w:eastAsia="en-US"/>
    </w:r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rPr>
  </w:style>
  <w:style w:type="character" w:styleId="53">
    <w:name w:val="endnote reference"/>
    <w:qFormat/>
    <w:uiPriority w:val="0"/>
    <w:rPr>
      <w:vertAlign w:val="superscript"/>
    </w:rPr>
  </w:style>
  <w:style w:type="character" w:styleId="54">
    <w:name w:val="FollowedHyperlink"/>
    <w:qFormat/>
    <w:uiPriority w:val="99"/>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character" w:customStyle="1" w:styleId="59">
    <w:name w:val="批注框文本 字符"/>
    <w:link w:val="37"/>
    <w:qFormat/>
    <w:uiPriority w:val="0"/>
    <w:rPr>
      <w:sz w:val="18"/>
      <w:szCs w:val="18"/>
      <w:lang w:val="en-GB" w:eastAsia="en-US"/>
    </w:rPr>
  </w:style>
  <w:style w:type="paragraph" w:customStyle="1" w:styleId="60">
    <w:name w:val="EQ"/>
    <w:basedOn w:val="1"/>
    <w:next w:val="1"/>
    <w:link w:val="151"/>
    <w:qFormat/>
    <w:uiPriority w:val="0"/>
    <w:pPr>
      <w:keepLines/>
      <w:tabs>
        <w:tab w:val="center" w:pos="4536"/>
        <w:tab w:val="right" w:pos="9072"/>
      </w:tabs>
      <w:spacing w:after="180"/>
      <w:jc w:val="left"/>
    </w:pPr>
    <w:rPr>
      <w:kern w:val="0"/>
      <w:sz w:val="20"/>
      <w:szCs w:val="20"/>
      <w:lang w:val="en-GB" w:eastAsia="en-US"/>
    </w:r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05"/>
    <w:qFormat/>
    <w:uiPriority w:val="0"/>
    <w:pPr>
      <w:keepLines/>
      <w:spacing w:after="180"/>
      <w:ind w:left="1135" w:hanging="851"/>
      <w:jc w:val="left"/>
    </w:pPr>
    <w:rPr>
      <w:kern w:val="0"/>
      <w:sz w:val="20"/>
      <w:szCs w:val="20"/>
      <w:lang w:val="zh-CN" w:eastAsia="en-US"/>
    </w:rPr>
  </w:style>
  <w:style w:type="paragraph" w:customStyle="1" w:styleId="66">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jc w:val="left"/>
    </w:pPr>
    <w:rPr>
      <w:rFonts w:ascii="Arial" w:hAnsi="Arial"/>
      <w:kern w:val="0"/>
      <w:sz w:val="18"/>
      <w:szCs w:val="20"/>
      <w:lang w:val="zh-CN" w:eastAsia="en-US"/>
    </w:rPr>
  </w:style>
  <w:style w:type="paragraph" w:customStyle="1" w:styleId="69">
    <w:name w:val="TAH"/>
    <w:basedOn w:val="70"/>
    <w:link w:val="104"/>
    <w:qFormat/>
    <w:uiPriority w:val="0"/>
    <w:rPr>
      <w:b/>
    </w:rPr>
  </w:style>
  <w:style w:type="paragraph" w:customStyle="1" w:styleId="70">
    <w:name w:val="TAC"/>
    <w:basedOn w:val="68"/>
    <w:link w:val="113"/>
    <w:qFormat/>
    <w:uiPriority w:val="0"/>
    <w:pPr>
      <w:jc w:val="center"/>
    </w:pPr>
  </w:style>
  <w:style w:type="paragraph" w:customStyle="1" w:styleId="7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2">
    <w:name w:val="EX"/>
    <w:basedOn w:val="1"/>
    <w:link w:val="174"/>
    <w:qFormat/>
    <w:uiPriority w:val="0"/>
    <w:pPr>
      <w:keepLines/>
      <w:spacing w:after="180"/>
      <w:ind w:left="1702" w:hanging="1418"/>
      <w:jc w:val="left"/>
    </w:pPr>
    <w:rPr>
      <w:kern w:val="0"/>
      <w:sz w:val="20"/>
      <w:szCs w:val="20"/>
      <w:lang w:val="en-GB" w:eastAsia="en-US"/>
    </w:rPr>
  </w:style>
  <w:style w:type="paragraph" w:customStyle="1" w:styleId="73">
    <w:name w:val="FP"/>
    <w:basedOn w:val="1"/>
    <w:qFormat/>
    <w:uiPriority w:val="0"/>
    <w:pPr>
      <w:jc w:val="left"/>
    </w:pPr>
    <w:rPr>
      <w:kern w:val="0"/>
      <w:sz w:val="20"/>
      <w:szCs w:val="20"/>
      <w:lang w:val="en-GB" w:eastAsia="en-US"/>
    </w:r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14"/>
    <w:link w:val="121"/>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after="180"/>
      <w:jc w:val="center"/>
    </w:pPr>
    <w:rPr>
      <w:rFonts w:ascii="Arial" w:hAnsi="Arial"/>
      <w:b/>
      <w:kern w:val="0"/>
      <w:sz w:val="20"/>
      <w:szCs w:val="20"/>
      <w:lang w:val="zh-CN" w:eastAsia="en-US"/>
    </w:rPr>
  </w:style>
  <w:style w:type="paragraph" w:customStyle="1" w:styleId="7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3">
    <w:name w:val="TAN"/>
    <w:basedOn w:val="68"/>
    <w:link w:val="115"/>
    <w:qFormat/>
    <w:uiPriority w:val="0"/>
    <w:pPr>
      <w:ind w:left="851" w:hanging="851"/>
    </w:pPr>
  </w:style>
  <w:style w:type="paragraph" w:customStyle="1" w:styleId="8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5">
    <w:name w:val="TF"/>
    <w:basedOn w:val="78"/>
    <w:link w:val="172"/>
    <w:qFormat/>
    <w:uiPriority w:val="0"/>
    <w:pPr>
      <w:keepNext w:val="0"/>
      <w:spacing w:before="0" w:after="240"/>
    </w:pPr>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7">
    <w:name w:val="B2"/>
    <w:basedOn w:val="13"/>
    <w:qFormat/>
    <w:uiPriority w:val="0"/>
  </w:style>
  <w:style w:type="paragraph" w:customStyle="1" w:styleId="88">
    <w:name w:val="B3"/>
    <w:basedOn w:val="12"/>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spacing w:after="180"/>
      <w:ind w:left="851"/>
      <w:jc w:val="left"/>
    </w:pPr>
    <w:rPr>
      <w:kern w:val="0"/>
      <w:sz w:val="20"/>
      <w:szCs w:val="20"/>
      <w:lang w:val="en-GB" w:eastAsia="en-US"/>
    </w:rPr>
  </w:style>
  <w:style w:type="paragraph" w:customStyle="1" w:styleId="94">
    <w:name w:val="INDENT2"/>
    <w:basedOn w:val="1"/>
    <w:qFormat/>
    <w:uiPriority w:val="0"/>
    <w:pPr>
      <w:spacing w:after="180"/>
      <w:ind w:left="1135" w:hanging="284"/>
      <w:jc w:val="left"/>
    </w:pPr>
    <w:rPr>
      <w:kern w:val="0"/>
      <w:sz w:val="20"/>
      <w:szCs w:val="20"/>
      <w:lang w:val="en-GB" w:eastAsia="en-US"/>
    </w:rPr>
  </w:style>
  <w:style w:type="paragraph" w:customStyle="1" w:styleId="95">
    <w:name w:val="INDENT3"/>
    <w:basedOn w:val="1"/>
    <w:qFormat/>
    <w:uiPriority w:val="0"/>
    <w:pPr>
      <w:spacing w:after="180"/>
      <w:ind w:left="1701" w:hanging="567"/>
      <w:jc w:val="left"/>
    </w:pPr>
    <w:rPr>
      <w:kern w:val="0"/>
      <w:sz w:val="20"/>
      <w:szCs w:val="20"/>
      <w:lang w:val="en-GB" w:eastAsia="en-US"/>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97">
    <w:name w:val="Rec_CCITT_#"/>
    <w:basedOn w:val="1"/>
    <w:qFormat/>
    <w:uiPriority w:val="0"/>
    <w:pPr>
      <w:keepNext/>
      <w:keepLines/>
      <w:spacing w:after="180"/>
      <w:jc w:val="left"/>
    </w:pPr>
    <w:rPr>
      <w:b/>
      <w:kern w:val="0"/>
      <w:sz w:val="20"/>
      <w:szCs w:val="20"/>
      <w:lang w:val="en-GB" w:eastAsia="en-US"/>
    </w:rPr>
  </w:style>
  <w:style w:type="paragraph" w:customStyle="1" w:styleId="98">
    <w:name w:val="enumlev2"/>
    <w:basedOn w:val="1"/>
    <w:qFormat/>
    <w:uiPriority w:val="0"/>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99">
    <w:name w:val="Couv Rec Title"/>
    <w:basedOn w:val="1"/>
    <w:qFormat/>
    <w:uiPriority w:val="0"/>
    <w:pPr>
      <w:keepNext/>
      <w:keepLines/>
      <w:spacing w:before="240" w:after="180"/>
      <w:ind w:left="1418"/>
      <w:jc w:val="left"/>
    </w:pPr>
    <w:rPr>
      <w:rFonts w:ascii="Arial" w:hAnsi="Arial"/>
      <w:b/>
      <w:kern w:val="0"/>
      <w:sz w:val="36"/>
      <w:szCs w:val="20"/>
      <w:lang w:eastAsia="en-US"/>
    </w:rPr>
  </w:style>
  <w:style w:type="paragraph" w:customStyle="1" w:styleId="100">
    <w:name w:val="TAJ"/>
    <w:basedOn w:val="78"/>
    <w:qFormat/>
    <w:uiPriority w:val="0"/>
  </w:style>
  <w:style w:type="paragraph" w:customStyle="1" w:styleId="101">
    <w:name w:val="Guidance"/>
    <w:basedOn w:val="1"/>
    <w:link w:val="107"/>
    <w:qFormat/>
    <w:uiPriority w:val="0"/>
    <w:pPr>
      <w:spacing w:after="180"/>
      <w:jc w:val="left"/>
    </w:pPr>
    <w:rPr>
      <w:i/>
      <w:color w:val="0000FF"/>
      <w:kern w:val="0"/>
      <w:sz w:val="20"/>
      <w:szCs w:val="20"/>
      <w:lang w:val="zh-CN" w:eastAsia="en-US"/>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标题 2 字符"/>
    <w:link w:val="3"/>
    <w:qFormat/>
    <w:uiPriority w:val="0"/>
    <w:rPr>
      <w:rFonts w:ascii="Arial" w:hAnsi="Arial"/>
      <w:sz w:val="28"/>
      <w:szCs w:val="18"/>
      <w:lang w:val="sv-SE" w:eastAsia="zh-CN"/>
    </w:rPr>
  </w:style>
  <w:style w:type="character" w:customStyle="1" w:styleId="107">
    <w:name w:val="Guidance Char"/>
    <w:link w:val="101"/>
    <w:qFormat/>
    <w:uiPriority w:val="0"/>
    <w:rPr>
      <w:i/>
      <w:color w:val="0000FF"/>
      <w:lang w:eastAsia="en-US"/>
    </w:rPr>
  </w:style>
  <w:style w:type="character" w:customStyle="1" w:styleId="108">
    <w:name w:val="标题 1 字符"/>
    <w:link w:val="2"/>
    <w:qFormat/>
    <w:uiPriority w:val="0"/>
    <w:rPr>
      <w:rFonts w:ascii="Arial" w:hAnsi="Arial"/>
      <w:sz w:val="36"/>
      <w:lang w:val="sv-SE" w:eastAsia="en-US"/>
    </w:rPr>
  </w:style>
  <w:style w:type="character" w:customStyle="1" w:styleId="109">
    <w:name w:val="页眉 字符"/>
    <w:link w:val="39"/>
    <w:qFormat/>
    <w:uiPriority w:val="0"/>
    <w:rPr>
      <w:rFonts w:ascii="Arial" w:hAnsi="Arial"/>
      <w:b/>
      <w:sz w:val="18"/>
      <w:lang w:val="en-GB" w:bidi="ar-SA"/>
    </w:rPr>
  </w:style>
  <w:style w:type="character" w:customStyle="1" w:styleId="110">
    <w:name w:val="批注文字 字符"/>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3">
    <w:name w:val="TAC Char"/>
    <w:link w:val="70"/>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5">
    <w:name w:val="TAN Char"/>
    <w:link w:val="83"/>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line="259" w:lineRule="auto"/>
    </w:pPr>
    <w:rPr>
      <w:rFonts w:ascii="Arial" w:hAnsi="Arial" w:eastAsia="宋体" w:cs="Times New Roman"/>
      <w:lang w:val="en-GB" w:eastAsia="en-US" w:bidi="ar-SA"/>
    </w:rPr>
  </w:style>
  <w:style w:type="character" w:customStyle="1" w:styleId="119">
    <w:name w:val="标题 8 字符"/>
    <w:link w:val="10"/>
    <w:qFormat/>
    <w:uiPriority w:val="0"/>
    <w:rPr>
      <w:rFonts w:ascii="Arial" w:hAnsi="Arial"/>
      <w:sz w:val="36"/>
      <w:lang w:val="sv-SE"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6"/>
    <w:qFormat/>
    <w:uiPriority w:val="0"/>
    <w:rPr>
      <w:lang w:val="en-GB"/>
    </w:rPr>
  </w:style>
  <w:style w:type="character" w:customStyle="1" w:styleId="122">
    <w:name w:val="题注 字符"/>
    <w:link w:val="28"/>
    <w:qFormat/>
    <w:uiPriority w:val="0"/>
    <w:rPr>
      <w:b/>
      <w:lang w:val="en-GB"/>
    </w:rPr>
  </w:style>
  <w:style w:type="character" w:customStyle="1" w:styleId="123">
    <w:name w:val="标题 3 字符"/>
    <w:link w:val="4"/>
    <w:qFormat/>
    <w:uiPriority w:val="99"/>
    <w:rPr>
      <w:rFonts w:ascii="Arial" w:hAnsi="Arial"/>
      <w:sz w:val="28"/>
      <w:szCs w:val="18"/>
      <w:lang w:val="sv-SE" w:eastAsia="zh-CN"/>
    </w:rPr>
  </w:style>
  <w:style w:type="character" w:customStyle="1" w:styleId="124">
    <w:name w:val="正文文本 字符"/>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35"/>
    <w:rPr>
      <w:rFonts w:eastAsia="Times New Roman"/>
      <w:b/>
      <w:lang w:val="en-GB" w:eastAsia="en-US"/>
    </w:rPr>
  </w:style>
  <w:style w:type="character" w:customStyle="1" w:styleId="128">
    <w:name w:val="纯文本 字符"/>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0">
    <w:name w:val="批注主题 字符"/>
    <w:link w:val="48"/>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页脚 字符"/>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6">
    <w:name w:val="标题 4 字符"/>
    <w:basedOn w:val="51"/>
    <w:link w:val="5"/>
    <w:qFormat/>
    <w:uiPriority w:val="0"/>
    <w:rPr>
      <w:rFonts w:ascii="Arial" w:hAnsi="Arial"/>
      <w:sz w:val="24"/>
      <w:szCs w:val="18"/>
      <w:lang w:val="sv-SE" w:eastAsia="zh-CN"/>
    </w:rPr>
  </w:style>
  <w:style w:type="character" w:customStyle="1" w:styleId="137">
    <w:name w:val="标题 5 字符"/>
    <w:basedOn w:val="51"/>
    <w:link w:val="6"/>
    <w:qFormat/>
    <w:uiPriority w:val="0"/>
    <w:rPr>
      <w:rFonts w:ascii="Arial" w:hAnsi="Arial"/>
      <w:sz w:val="22"/>
      <w:szCs w:val="18"/>
      <w:lang w:val="sv-SE"/>
    </w:rPr>
  </w:style>
  <w:style w:type="character" w:customStyle="1" w:styleId="138">
    <w:name w:val="标题 6 字符"/>
    <w:basedOn w:val="51"/>
    <w:link w:val="7"/>
    <w:qFormat/>
    <w:uiPriority w:val="0"/>
    <w:rPr>
      <w:rFonts w:ascii="Arial" w:hAnsi="Arial"/>
      <w:szCs w:val="18"/>
      <w:lang w:val="sv-SE" w:eastAsia="zh-CN"/>
    </w:rPr>
  </w:style>
  <w:style w:type="character" w:customStyle="1" w:styleId="139">
    <w:name w:val="标题 7 字符"/>
    <w:basedOn w:val="51"/>
    <w:link w:val="9"/>
    <w:qFormat/>
    <w:uiPriority w:val="0"/>
    <w:rPr>
      <w:rFonts w:ascii="Arial" w:hAnsi="Arial"/>
      <w:szCs w:val="18"/>
      <w:lang w:val="sv-SE" w:eastAsia="zh-CN"/>
    </w:rPr>
  </w:style>
  <w:style w:type="character" w:customStyle="1" w:styleId="140">
    <w:name w:val="标题 9 字符"/>
    <w:basedOn w:val="51"/>
    <w:link w:val="11"/>
    <w:qFormat/>
    <w:uiPriority w:val="0"/>
    <w:rPr>
      <w:rFonts w:ascii="Arial" w:hAnsi="Arial"/>
      <w:sz w:val="36"/>
      <w:lang w:val="sv-SE"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jc w:val="left"/>
      <w:textAlignment w:val="baseline"/>
    </w:pPr>
    <w:rPr>
      <w:rFonts w:ascii="Arial" w:hAnsi="Arial" w:eastAsia="Yu Mincho"/>
      <w:b/>
      <w:kern w:val="0"/>
      <w:sz w:val="22"/>
      <w:szCs w:val="20"/>
      <w:lang w:val="en-GB" w:eastAsia="en-US"/>
    </w:rPr>
  </w:style>
  <w:style w:type="character" w:customStyle="1" w:styleId="142">
    <w:name w:val="正文文本缩进 2 字符"/>
    <w:basedOn w:val="51"/>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spacing w:after="180"/>
      <w:jc w:val="left"/>
      <w:textAlignment w:val="baseline"/>
    </w:pPr>
    <w:rPr>
      <w:rFonts w:ascii="Arial" w:hAnsi="Arial" w:eastAsia="Yu Mincho"/>
      <w:b/>
      <w:kern w:val="0"/>
      <w:sz w:val="20"/>
      <w:szCs w:val="20"/>
      <w:lang w:val="en-GB" w:eastAsia="en-US"/>
    </w:rPr>
  </w:style>
  <w:style w:type="character" w:customStyle="1" w:styleId="144">
    <w:name w:val="尾注文本 字符"/>
    <w:basedOn w:val="51"/>
    <w:link w:val="36"/>
    <w:qFormat/>
    <w:uiPriority w:val="0"/>
    <w:rPr>
      <w:rFonts w:eastAsia="Yu Mincho"/>
      <w:lang w:val="en-GB" w:eastAsia="en-US"/>
    </w:rPr>
  </w:style>
  <w:style w:type="character" w:customStyle="1" w:styleId="145">
    <w:name w:val="脚注文本 字符"/>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jc w:val="left"/>
    </w:pPr>
    <w:rPr>
      <w:rFonts w:eastAsia="Calibri"/>
      <w:kern w:val="0"/>
      <w:sz w:val="24"/>
      <w:szCs w:val="24"/>
      <w:lang w:eastAsia="en-US"/>
    </w:rPr>
  </w:style>
  <w:style w:type="paragraph" w:customStyle="1" w:styleId="147">
    <w:name w:val="tal"/>
    <w:basedOn w:val="1"/>
    <w:qFormat/>
    <w:uiPriority w:val="0"/>
    <w:pPr>
      <w:spacing w:before="100" w:beforeAutospacing="1" w:after="100" w:afterAutospacing="1"/>
      <w:jc w:val="left"/>
    </w:pPr>
    <w:rPr>
      <w:rFonts w:eastAsia="Calibri"/>
      <w:kern w:val="0"/>
      <w:sz w:val="24"/>
      <w:szCs w:val="24"/>
      <w:lang w:eastAsia="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spacing w:after="180"/>
      <w:ind w:firstLine="420" w:firstLineChars="200"/>
      <w:jc w:val="left"/>
      <w:textAlignment w:val="baseline"/>
    </w:pPr>
    <w:rPr>
      <w:rFonts w:eastAsia="MS Mincho"/>
      <w:kern w:val="0"/>
      <w:sz w:val="20"/>
      <w:szCs w:val="20"/>
      <w:lang w:val="en-GB" w:eastAsia="en-US"/>
    </w:rPr>
  </w:style>
  <w:style w:type="character" w:customStyle="1" w:styleId="151">
    <w:name w:val="EQ Char"/>
    <w:link w:val="60"/>
    <w:qFormat/>
    <w:locked/>
    <w:uiPriority w:val="0"/>
    <w:rPr>
      <w:lang w:val="en-GB" w:eastAsia="en-US"/>
    </w:rPr>
  </w:style>
  <w:style w:type="character" w:customStyle="1" w:styleId="152">
    <w:name w:val="PL Char"/>
    <w:link w:val="66"/>
    <w:qFormat/>
    <w:uiPriority w:val="0"/>
    <w:rPr>
      <w:rFonts w:ascii="Courier New" w:hAnsi="Courier New"/>
      <w:sz w:val="16"/>
      <w:lang w:val="en-GB" w:eastAsia="en-US"/>
    </w:rPr>
  </w:style>
  <w:style w:type="character" w:customStyle="1" w:styleId="153">
    <w:name w:val="列表段落 字符"/>
    <w:link w:val="150"/>
    <w:qFormat/>
    <w:locked/>
    <w:uiPriority w:val="34"/>
    <w:rPr>
      <w:rFonts w:eastAsia="MS Mincho"/>
      <w:lang w:val="en-GB" w:eastAsia="en-US"/>
    </w:rPr>
  </w:style>
  <w:style w:type="character" w:styleId="154">
    <w:name w:val="Placeholder Text"/>
    <w:basedOn w:val="51"/>
    <w:semiHidden/>
    <w:qFormat/>
    <w:uiPriority w:val="99"/>
    <w:rPr>
      <w:color w:val="808080"/>
    </w:rPr>
  </w:style>
  <w:style w:type="paragraph" w:customStyle="1" w:styleId="155">
    <w:name w:val="IvD bodytext"/>
    <w:basedOn w:val="31"/>
    <w:link w:val="156"/>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lang w:val="zh-CN" w:eastAsia="zh-CN"/>
    </w:rPr>
  </w:style>
  <w:style w:type="character" w:customStyle="1" w:styleId="156">
    <w:name w:val="IvD bodytext Char"/>
    <w:link w:val="155"/>
    <w:qFormat/>
    <w:uiPriority w:val="0"/>
    <w:rPr>
      <w:rFonts w:ascii="Arial" w:hAnsi="Arial" w:eastAsia="Times New Roman"/>
      <w:spacing w:val="2"/>
      <w:lang w:val="zh-CN" w:eastAsia="zh-CN"/>
    </w:rPr>
  </w:style>
  <w:style w:type="paragraph" w:customStyle="1" w:styleId="157">
    <w:name w:val="RAN4 Proposal"/>
    <w:basedOn w:val="150"/>
    <w:next w:val="1"/>
    <w:link w:val="158"/>
    <w:qFormat/>
    <w:uiPriority w:val="0"/>
    <w:pPr>
      <w:numPr>
        <w:ilvl w:val="0"/>
        <w:numId w:val="2"/>
      </w:numPr>
      <w:overflowPunct/>
      <w:autoSpaceDE/>
      <w:autoSpaceDN/>
      <w:adjustRightInd/>
      <w:spacing w:after="160"/>
      <w:ind w:firstLine="0" w:firstLineChars="0"/>
      <w:contextualSpacing/>
      <w:textAlignment w:val="auto"/>
    </w:pPr>
    <w:rPr>
      <w:rFonts w:eastAsia="Calibri"/>
      <w:b/>
    </w:rPr>
  </w:style>
  <w:style w:type="character" w:customStyle="1" w:styleId="158">
    <w:name w:val="RAN4 Proposal Char"/>
    <w:basedOn w:val="51"/>
    <w:link w:val="157"/>
    <w:qFormat/>
    <w:uiPriority w:val="0"/>
    <w:rPr>
      <w:rFonts w:eastAsia="Calibri"/>
      <w:b/>
      <w:lang w:eastAsia="en-US"/>
    </w:rPr>
  </w:style>
  <w:style w:type="paragraph" w:customStyle="1" w:styleId="159">
    <w:name w:val="Revision2"/>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60">
    <w:name w:val="Unresolved Mention2"/>
    <w:basedOn w:val="51"/>
    <w:semiHidden/>
    <w:unhideWhenUsed/>
    <w:qFormat/>
    <w:uiPriority w:val="99"/>
    <w:rPr>
      <w:color w:val="605E5C"/>
      <w:shd w:val="clear" w:color="auto" w:fill="E1DFDD"/>
    </w:rPr>
  </w:style>
  <w:style w:type="paragraph" w:customStyle="1" w:styleId="161">
    <w:name w:val="RAN4 proposal"/>
    <w:basedOn w:val="28"/>
    <w:next w:val="1"/>
    <w:link w:val="162"/>
    <w:qFormat/>
    <w:uiPriority w:val="0"/>
    <w:pPr>
      <w:numPr>
        <w:ilvl w:val="0"/>
        <w:numId w:val="3"/>
      </w:numPr>
      <w:spacing w:before="0" w:after="200" w:line="240" w:lineRule="auto"/>
      <w:ind w:left="0" w:firstLine="0"/>
    </w:pPr>
    <w:rPr>
      <w:rFonts w:eastAsiaTheme="minorHAnsi" w:cstheme="minorBidi"/>
      <w:iCs/>
      <w:sz w:val="22"/>
      <w:szCs w:val="18"/>
    </w:rPr>
  </w:style>
  <w:style w:type="character" w:customStyle="1" w:styleId="162">
    <w:name w:val="RAN4 proposal Char"/>
    <w:basedOn w:val="122"/>
    <w:link w:val="161"/>
    <w:qFormat/>
    <w:uiPriority w:val="0"/>
    <w:rPr>
      <w:rFonts w:eastAsiaTheme="minorHAnsi" w:cstheme="minorBidi"/>
      <w:iCs/>
      <w:sz w:val="22"/>
      <w:szCs w:val="18"/>
      <w:lang w:val="en-GB" w:eastAsia="en-US"/>
    </w:rPr>
  </w:style>
  <w:style w:type="paragraph" w:customStyle="1" w:styleId="163">
    <w:name w:val="样式1"/>
    <w:basedOn w:val="83"/>
    <w:qFormat/>
    <w:uiPriority w:val="0"/>
    <w:pPr>
      <w:numPr>
        <w:ilvl w:val="0"/>
        <w:numId w:val="4"/>
      </w:numPr>
      <w:overflowPunct w:val="0"/>
      <w:autoSpaceDE w:val="0"/>
      <w:autoSpaceDN w:val="0"/>
      <w:adjustRightInd w:val="0"/>
      <w:spacing w:line="240" w:lineRule="auto"/>
    </w:pPr>
    <w:rPr>
      <w:rFonts w:eastAsia="MS Mincho"/>
      <w:lang w:val="en-GB" w:eastAsia="zh-CN"/>
    </w:rPr>
  </w:style>
  <w:style w:type="paragraph" w:customStyle="1" w:styleId="164">
    <w:name w:val="RAN4 Observation"/>
    <w:basedOn w:val="150"/>
    <w:next w:val="1"/>
    <w:link w:val="165"/>
    <w:qFormat/>
    <w:uiPriority w:val="0"/>
    <w:pPr>
      <w:numPr>
        <w:ilvl w:val="0"/>
        <w:numId w:val="5"/>
      </w:numPr>
      <w:overflowPunct/>
      <w:autoSpaceDE/>
      <w:autoSpaceDN/>
      <w:adjustRightInd/>
      <w:spacing w:after="160"/>
      <w:ind w:firstLine="0" w:firstLineChars="0"/>
      <w:contextualSpacing/>
      <w:textAlignment w:val="auto"/>
    </w:pPr>
    <w:rPr>
      <w:rFonts w:eastAsia="Calibri"/>
    </w:rPr>
  </w:style>
  <w:style w:type="character" w:customStyle="1" w:styleId="165">
    <w:name w:val="RAN4 Observation Char"/>
    <w:basedOn w:val="153"/>
    <w:link w:val="164"/>
    <w:qFormat/>
    <w:uiPriority w:val="0"/>
    <w:rPr>
      <w:rFonts w:eastAsia="Calibri"/>
      <w:lang w:val="en-GB" w:eastAsia="en-US"/>
    </w:rPr>
  </w:style>
  <w:style w:type="paragraph" w:customStyle="1" w:styleId="166">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7">
    <w:name w:val="修订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8">
    <w:name w:val="proposal"/>
    <w:basedOn w:val="28"/>
    <w:link w:val="169"/>
    <w:qFormat/>
    <w:uiPriority w:val="0"/>
    <w:pPr>
      <w:autoSpaceDE w:val="0"/>
      <w:autoSpaceDN w:val="0"/>
      <w:adjustRightInd w:val="0"/>
      <w:spacing w:before="50" w:beforeLines="50" w:after="50" w:afterLines="50"/>
    </w:pPr>
    <w:rPr>
      <w:rFonts w:eastAsia="Times New Roman" w:cstheme="minorBidi"/>
      <w:szCs w:val="21"/>
      <w:lang w:val="zh-CN" w:eastAsia="zh-CN"/>
    </w:rPr>
  </w:style>
  <w:style w:type="character" w:customStyle="1" w:styleId="169">
    <w:name w:val="proposal 字符"/>
    <w:basedOn w:val="51"/>
    <w:link w:val="168"/>
    <w:qFormat/>
    <w:uiPriority w:val="0"/>
    <w:rPr>
      <w:rFonts w:eastAsia="Times New Roman" w:cstheme="minorBidi"/>
      <w:b/>
      <w:szCs w:val="21"/>
      <w:lang w:val="zh-CN" w:eastAsia="zh-CN"/>
    </w:rPr>
  </w:style>
  <w:style w:type="character" w:customStyle="1" w:styleId="170">
    <w:name w:val="未处理的提及1"/>
    <w:basedOn w:val="51"/>
    <w:semiHidden/>
    <w:unhideWhenUsed/>
    <w:qFormat/>
    <w:uiPriority w:val="99"/>
    <w:rPr>
      <w:color w:val="605E5C"/>
      <w:shd w:val="clear" w:color="auto" w:fill="E1DFDD"/>
    </w:rPr>
  </w:style>
  <w:style w:type="character" w:customStyle="1" w:styleId="171">
    <w:name w:val="Unresolved Mention3"/>
    <w:basedOn w:val="51"/>
    <w:semiHidden/>
    <w:unhideWhenUsed/>
    <w:qFormat/>
    <w:uiPriority w:val="99"/>
    <w:rPr>
      <w:color w:val="605E5C"/>
      <w:shd w:val="clear" w:color="auto" w:fill="E1DFDD"/>
    </w:rPr>
  </w:style>
  <w:style w:type="character" w:customStyle="1" w:styleId="172">
    <w:name w:val="TF Char"/>
    <w:link w:val="85"/>
    <w:qFormat/>
    <w:locked/>
    <w:uiPriority w:val="0"/>
    <w:rPr>
      <w:rFonts w:ascii="Arial" w:hAnsi="Arial"/>
      <w:b/>
      <w:lang w:val="zh-CN" w:eastAsia="en-US"/>
    </w:rPr>
  </w:style>
  <w:style w:type="character" w:customStyle="1" w:styleId="173">
    <w:name w:val="Unresolved Mention4"/>
    <w:basedOn w:val="51"/>
    <w:semiHidden/>
    <w:unhideWhenUsed/>
    <w:qFormat/>
    <w:uiPriority w:val="99"/>
    <w:rPr>
      <w:color w:val="605E5C"/>
      <w:shd w:val="clear" w:color="auto" w:fill="E1DFDD"/>
    </w:rPr>
  </w:style>
  <w:style w:type="character" w:customStyle="1" w:styleId="174">
    <w:name w:val="EX Char"/>
    <w:link w:val="72"/>
    <w:qFormat/>
    <w:locked/>
    <w:uiPriority w:val="0"/>
    <w:rPr>
      <w:lang w:val="en-GB" w:eastAsia="en-US"/>
    </w:rPr>
  </w:style>
  <w:style w:type="paragraph" w:customStyle="1" w:styleId="175">
    <w:name w:val="msonormal"/>
    <w:basedOn w:val="1"/>
    <w:semiHidden/>
    <w:qFormat/>
    <w:uiPriority w:val="99"/>
    <w:pPr>
      <w:spacing w:before="100" w:beforeAutospacing="1" w:after="100" w:afterAutospacing="1" w:line="240" w:lineRule="auto"/>
      <w:jc w:val="left"/>
    </w:pPr>
    <w:rPr>
      <w:rFonts w:eastAsiaTheme="minorEastAsia"/>
      <w:kern w:val="0"/>
      <w:sz w:val="24"/>
      <w:szCs w:val="24"/>
    </w:rPr>
  </w:style>
  <w:style w:type="character" w:customStyle="1" w:styleId="176">
    <w:name w:val="apple-converted-space"/>
    <w:basedOn w:val="51"/>
    <w:qFormat/>
    <w:uiPriority w:val="0"/>
  </w:style>
  <w:style w:type="character" w:customStyle="1" w:styleId="177">
    <w:name w:val="emailstyle21"/>
    <w:basedOn w:val="51"/>
    <w:semiHidden/>
    <w:qFormat/>
    <w:uiPriority w:val="0"/>
    <w:rPr>
      <w:rFonts w:hint="default" w:ascii="Calibri" w:hAnsi="Calibri" w:cs="Calibri"/>
      <w:color w:val="auto"/>
    </w:rPr>
  </w:style>
  <w:style w:type="character" w:customStyle="1" w:styleId="178">
    <w:name w:val="emailstyle22"/>
    <w:basedOn w:val="51"/>
    <w:semiHidden/>
    <w:qFormat/>
    <w:uiPriority w:val="0"/>
    <w:rPr>
      <w:rFonts w:hint="default" w:ascii="Calibri" w:hAnsi="Calibri" w:cs="Calibri"/>
      <w:color w:val="1F497D"/>
    </w:rPr>
  </w:style>
  <w:style w:type="character" w:customStyle="1" w:styleId="179">
    <w:name w:val="emailstyle23"/>
    <w:basedOn w:val="51"/>
    <w:semiHidden/>
    <w:qFormat/>
    <w:uiPriority w:val="0"/>
    <w:rPr>
      <w:rFonts w:hint="default" w:ascii="Calibri" w:hAnsi="Calibri" w:cs="Calibri"/>
      <w:color w:val="auto"/>
    </w:rPr>
  </w:style>
  <w:style w:type="character" w:customStyle="1" w:styleId="180">
    <w:name w:val="emailstyle24"/>
    <w:basedOn w:val="51"/>
    <w:semiHidden/>
    <w:qFormat/>
    <w:uiPriority w:val="0"/>
    <w:rPr>
      <w:rFonts w:hint="default" w:ascii="Calibri" w:hAnsi="Calibri" w:cs="Calibri"/>
      <w:color w:val="auto"/>
    </w:rPr>
  </w:style>
  <w:style w:type="character" w:customStyle="1" w:styleId="181">
    <w:name w:val="emailstyle25"/>
    <w:basedOn w:val="51"/>
    <w:semiHidden/>
    <w:qFormat/>
    <w:uiPriority w:val="0"/>
    <w:rPr>
      <w:rFonts w:hint="default" w:ascii="Calibri" w:hAnsi="Calibri" w:cs="Calibri"/>
      <w:color w:val="auto"/>
    </w:rPr>
  </w:style>
  <w:style w:type="character" w:customStyle="1" w:styleId="182">
    <w:name w:val="emailstyle26"/>
    <w:basedOn w:val="51"/>
    <w:semiHidden/>
    <w:qFormat/>
    <w:uiPriority w:val="0"/>
    <w:rPr>
      <w:rFonts w:hint="default" w:ascii="Calibri" w:hAnsi="Calibri" w:cs="Calibri"/>
      <w:color w:val="auto"/>
    </w:rPr>
  </w:style>
  <w:style w:type="character" w:customStyle="1" w:styleId="183">
    <w:name w:val="emailstyle27"/>
    <w:basedOn w:val="51"/>
    <w:semiHidden/>
    <w:uiPriority w:val="0"/>
    <w:rPr>
      <w:rFonts w:hint="default" w:ascii="Calibri" w:hAnsi="Calibri" w:cs="Calibri"/>
      <w:color w:val="auto"/>
    </w:rPr>
  </w:style>
  <w:style w:type="character" w:customStyle="1" w:styleId="184">
    <w:name w:val="emailstyle28"/>
    <w:basedOn w:val="51"/>
    <w:semiHidden/>
    <w:qFormat/>
    <w:uiPriority w:val="0"/>
    <w:rPr>
      <w:rFonts w:hint="default" w:ascii="Calibri" w:hAnsi="Calibri" w:cs="Calibri"/>
      <w:color w:val="auto"/>
    </w:rPr>
  </w:style>
  <w:style w:type="character" w:customStyle="1" w:styleId="185">
    <w:name w:val="emailstyle29"/>
    <w:basedOn w:val="51"/>
    <w:semiHidden/>
    <w:uiPriority w:val="0"/>
    <w:rPr>
      <w:rFonts w:hint="default" w:ascii="Calibri" w:hAnsi="Calibri" w:cs="Calibri"/>
      <w:color w:val="auto"/>
    </w:rPr>
  </w:style>
  <w:style w:type="character" w:customStyle="1" w:styleId="186">
    <w:name w:val="emailstyle30"/>
    <w:basedOn w:val="51"/>
    <w:semiHidden/>
    <w:qFormat/>
    <w:uiPriority w:val="0"/>
    <w:rPr>
      <w:rFonts w:hint="default" w:ascii="Calibri" w:hAnsi="Calibri" w:cs="Calibri"/>
      <w:color w:val="auto"/>
    </w:rPr>
  </w:style>
  <w:style w:type="character" w:customStyle="1" w:styleId="187">
    <w:name w:val="emailstyle31"/>
    <w:basedOn w:val="51"/>
    <w:semiHidden/>
    <w:uiPriority w:val="0"/>
    <w:rPr>
      <w:rFonts w:hint="default" w:ascii="Calibri" w:hAnsi="Calibri" w:cs="Calibri"/>
      <w:color w:val="auto"/>
    </w:rPr>
  </w:style>
  <w:style w:type="character" w:customStyle="1" w:styleId="188">
    <w:name w:val="Mention1"/>
    <w:basedOn w:val="51"/>
    <w:unhideWhenUsed/>
    <w:qFormat/>
    <w:uiPriority w:val="99"/>
    <w:rPr>
      <w:color w:val="2B579A"/>
      <w:shd w:val="clear" w:color="auto" w:fill="E1DFDD"/>
    </w:rPr>
  </w:style>
  <w:style w:type="character" w:customStyle="1" w:styleId="189">
    <w:name w:val="Unresolved Mention5"/>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2.vsdx"/><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package" Target="embeddings/Microsoft_Visio___3.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8885D-5F51-468D-833E-090462606A9D}">
  <ds:schemaRefs/>
</ds:datastoreItem>
</file>

<file path=customXml/itemProps3.xml><?xml version="1.0" encoding="utf-8"?>
<ds:datastoreItem xmlns:ds="http://schemas.openxmlformats.org/officeDocument/2006/customXml" ds:itemID="{E4DCF42A-1A19-4AAF-BFC5-A7555D2B5794}">
  <ds:schemaRefs/>
</ds:datastoreItem>
</file>

<file path=customXml/itemProps4.xml><?xml version="1.0" encoding="utf-8"?>
<ds:datastoreItem xmlns:ds="http://schemas.openxmlformats.org/officeDocument/2006/customXml" ds:itemID="{B5EC240A-3C10-48C3-ADB4-A3EDA6D6BFA6}">
  <ds:schemaRefs/>
</ds:datastoreItem>
</file>

<file path=customXml/itemProps5.xml><?xml version="1.0" encoding="utf-8"?>
<ds:datastoreItem xmlns:ds="http://schemas.openxmlformats.org/officeDocument/2006/customXml" ds:itemID="{A825E144-EA37-4EF6-8D97-BBF4DEE1C041}">
  <ds:schemaRefs/>
</ds:datastoreItem>
</file>

<file path=docProps/app.xml><?xml version="1.0" encoding="utf-8"?>
<Properties xmlns="http://schemas.openxmlformats.org/officeDocument/2006/extended-properties" xmlns:vt="http://schemas.openxmlformats.org/officeDocument/2006/docPropsVTypes">
  <Template>3gpp_70</Template>
  <Pages>39</Pages>
  <Words>13537</Words>
  <Characters>77164</Characters>
  <Lines>643</Lines>
  <Paragraphs>181</Paragraphs>
  <TotalTime>0</TotalTime>
  <ScaleCrop>false</ScaleCrop>
  <LinksUpToDate>false</LinksUpToDate>
  <CharactersWithSpaces>90520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2021-08-18T03:56:00Z</dcterms:created>
  <dc:creator>양윤오/책임연구원/미래기술센터 C&amp;M표준(연)5G무선통신표준Task(yoonoh.yang@lge.com)</dc:creator>
  <cp:keywords>CTPClassification=CTP_NT</cp:keywords>
  <cp:lastModifiedBy>ZTE</cp:lastModifiedBy>
  <cp:lastPrinted>2019-04-25T01:09:00Z</cp:lastPrinted>
  <dcterms:modified xsi:type="dcterms:W3CDTF">2021-08-18T09:52:26Z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