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CA6439">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CA6439">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2: When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3: Introduce a single bit for existing MeasGapConfig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4: The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should be active (ON) if UE is configured with any MO that needs to be measured with gap, including inter-frequency MO, inter-RAT MO or any intra-freq MO with SSB not within UE’s active BWP. Only if none of the above conditions is fulfilled, the pre-MG should be de-actived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PSCell, </w:t>
            </w:r>
            <w:r w:rsidRPr="00F817E2">
              <w:rPr>
                <w:rFonts w:ascii="Calibri" w:hAnsi="Calibri" w:cs="Calibri"/>
                <w:b/>
              </w:rPr>
              <w:t>activating/de-activating any SCell(s).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CA6439">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w:t>
            </w:r>
            <w:proofErr w:type="gramStart"/>
            <w:r w:rsidRPr="00D96061">
              <w:rPr>
                <w:b/>
                <w:bCs/>
                <w:sz w:val="20"/>
                <w:szCs w:val="20"/>
              </w:rPr>
              <w:t>definitely up</w:t>
            </w:r>
            <w:proofErr w:type="gramEnd"/>
            <w:r w:rsidRPr="00D96061">
              <w:rPr>
                <w:b/>
                <w:bCs/>
                <w:sz w:val="20"/>
                <w:szCs w:val="20"/>
              </w:rPr>
              <w:t xml:space="preserve">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CA6439">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proofErr w:type="gramStart"/>
            <w:r>
              <w:rPr>
                <w:b/>
                <w:sz w:val="20"/>
                <w:szCs w:val="20"/>
              </w:rPr>
              <w:t>as long as</w:t>
            </w:r>
            <w:proofErr w:type="gramEnd"/>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w:t>
            </w:r>
            <w:proofErr w:type="gramStart"/>
            <w:r w:rsidRPr="005808E9">
              <w:rPr>
                <w:b/>
                <w:sz w:val="20"/>
                <w:szCs w:val="20"/>
              </w:rPr>
              <w:t>timer based</w:t>
            </w:r>
            <w:proofErr w:type="gramEnd"/>
            <w:r w:rsidRPr="005808E9">
              <w:rPr>
                <w:b/>
                <w:sz w:val="20"/>
                <w:szCs w:val="20"/>
              </w:rPr>
              <w:t xml:space="preserve">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CA6439">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xml:space="preserve">: network is not encouraged to intentionally configure Pre-MG for PRS measurement. However, </w:t>
            </w:r>
            <w:proofErr w:type="gramStart"/>
            <w:r w:rsidRPr="00D56FC1">
              <w:rPr>
                <w:b/>
                <w:bCs/>
              </w:rPr>
              <w:t>as long as</w:t>
            </w:r>
            <w:proofErr w:type="gramEnd"/>
            <w:r w:rsidRPr="00D56FC1">
              <w:rPr>
                <w:b/>
                <w:bCs/>
              </w:rPr>
              <w:t xml:space="preserve">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w:t>
            </w:r>
            <w:proofErr w:type="gramStart"/>
            <w:r w:rsidRPr="00D56FC1">
              <w:rPr>
                <w:b/>
                <w:bCs/>
              </w:rPr>
              <w:t>e.g.</w:t>
            </w:r>
            <w:proofErr w:type="gramEnd"/>
            <w:r w:rsidRPr="00D56FC1">
              <w:rPr>
                <w:b/>
                <w:bCs/>
              </w:rPr>
              <w:t xml:space="preserve">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xml:space="preserve">: </w:t>
            </w:r>
            <w:proofErr w:type="gramStart"/>
            <w:r w:rsidRPr="00895ECF">
              <w:rPr>
                <w:b/>
                <w:bCs/>
              </w:rPr>
              <w:t>as long as</w:t>
            </w:r>
            <w:proofErr w:type="gramEnd"/>
            <w:r w:rsidRPr="00895ECF">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w:t>
            </w:r>
            <w:proofErr w:type="gramStart"/>
            <w:r w:rsidRPr="00895ECF">
              <w:rPr>
                <w:b/>
                <w:bCs/>
              </w:rPr>
              <w:t>deactivated</w:t>
            </w:r>
            <w:proofErr w:type="gramEnd"/>
            <w:r w:rsidRPr="00895ECF">
              <w:rPr>
                <w:b/>
                <w:bCs/>
              </w:rPr>
              <w:t xml:space="preserve">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CA6439">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CA6439">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 xml:space="preserve">suggest </w:t>
            </w:r>
            <w:proofErr w:type="gramStart"/>
            <w:r>
              <w:rPr>
                <w:b/>
              </w:rPr>
              <w:t>to use</w:t>
            </w:r>
            <w:proofErr w:type="gramEnd"/>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signalling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signalling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w:t>
            </w:r>
            <w:proofErr w:type="gramStart"/>
            <w:r>
              <w:rPr>
                <w:b/>
              </w:rPr>
              <w:t>to use</w:t>
            </w:r>
            <w:proofErr w:type="gramEnd"/>
            <w:r>
              <w:rPr>
                <w:b/>
              </w:rPr>
              <w:t xml:space="preserve"> option 2 as a baseline.</w:t>
            </w:r>
          </w:p>
        </w:tc>
      </w:tr>
      <w:tr w:rsidR="00CF72BC" w14:paraId="7A18A102" w14:textId="77777777">
        <w:trPr>
          <w:trHeight w:val="468"/>
        </w:trPr>
        <w:tc>
          <w:tcPr>
            <w:tcW w:w="1590" w:type="dxa"/>
          </w:tcPr>
          <w:p w14:paraId="72489131" w14:textId="54E4EC91" w:rsidR="00CF72BC" w:rsidRDefault="00CA6439">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babviours which, </w:t>
            </w:r>
            <w:proofErr w:type="gramStart"/>
            <w:r w:rsidRPr="00E96073">
              <w:rPr>
                <w:sz w:val="20"/>
                <w:szCs w:val="18"/>
              </w:rPr>
              <w:t>consequently</w:t>
            </w:r>
            <w:proofErr w:type="gramEnd"/>
            <w:r w:rsidRPr="00E96073">
              <w:rPr>
                <w:sz w:val="20"/>
                <w:szCs w:val="18"/>
              </w:rPr>
              <w:t xml:space="preserve">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Observation2: In the legacy releases, there are established mechniasms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substa</w:t>
            </w:r>
            <w:r>
              <w:rPr>
                <w:sz w:val="20"/>
                <w:szCs w:val="18"/>
              </w:rPr>
              <w:t>s</w:t>
            </w:r>
            <w:r w:rsidRPr="00E96073">
              <w:rPr>
                <w:sz w:val="20"/>
                <w:szCs w:val="18"/>
              </w:rPr>
              <w:t>ntially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CA6439">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CA6439">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bservation 3: UE behavior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behavior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CA6439">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CA6439">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Huawei, HiSilicon</w:t>
            </w:r>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w:t>
            </w:r>
            <w:proofErr w:type="gramStart"/>
            <w:r>
              <w:rPr>
                <w:rFonts w:eastAsiaTheme="minorEastAsia"/>
                <w:b/>
              </w:rPr>
              <w:t>following</w:t>
            </w:r>
            <w:proofErr w:type="gramEnd"/>
            <w:r>
              <w:rPr>
                <w:rFonts w:eastAsiaTheme="minorEastAsia"/>
                <w:b/>
              </w:rPr>
              <w:t xml:space="preserve">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r w:rsidRPr="00662949">
              <w:rPr>
                <w:rFonts w:eastAsiaTheme="minorEastAsia"/>
                <w:b/>
              </w:rPr>
              <w:t>SCell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UE behaviour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CA6439">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falling back to legacy MG when gNB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w:t>
            </w:r>
            <w:proofErr w:type="gramStart"/>
            <w:r>
              <w:t>support also</w:t>
            </w:r>
            <w:proofErr w:type="gramEnd"/>
            <w:r>
              <w:t xml:space="preserve">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Signaling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and configuration of legacy MG (</w:t>
            </w:r>
            <w:proofErr w:type="gramStart"/>
            <w:r>
              <w:t>e.g.</w:t>
            </w:r>
            <w:proofErr w:type="gramEnd"/>
            <w:r>
              <w:t xml:space="preserve">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deconfiguring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r w:rsidRPr="00536877">
              <w:rPr>
                <w:lang w:eastAsia="zh-CN"/>
              </w:rPr>
              <w:t>Deconfigure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r w:rsidRPr="009A5331">
              <w:rPr>
                <w:lang w:val="en-US" w:eastAsia="zh-CN"/>
              </w:rPr>
              <w:t xml:space="preserve">SCell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r w:rsidRPr="003A3F47">
              <w:rPr>
                <w:lang w:eastAsia="zh-CN"/>
              </w:rPr>
              <w:t>SCell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the gNB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is specifiied</w:t>
            </w:r>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T</w:t>
            </w:r>
            <w:r w:rsidRPr="00B8314E">
              <w:rPr>
                <w:rFonts w:eastAsia="+mn-ea"/>
                <w:kern w:val="24"/>
                <w:vertAlign w:val="subscript"/>
                <w:lang w:eastAsia="sv-SE"/>
              </w:rPr>
              <w:t>margin</w:t>
            </w:r>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r>
              <w:rPr>
                <w:rFonts w:eastAsia="+mn-ea"/>
                <w:kern w:val="24"/>
                <w:lang w:eastAsia="sv-SE"/>
              </w:rPr>
              <w:t>T</w:t>
            </w:r>
            <w:r w:rsidRPr="00B8314E">
              <w:rPr>
                <w:rFonts w:eastAsia="+mn-ea"/>
                <w:kern w:val="24"/>
                <w:vertAlign w:val="subscript"/>
                <w:lang w:eastAsia="sv-SE"/>
              </w:rPr>
              <w:t>margin</w:t>
            </w:r>
            <w:r>
              <w:rPr>
                <w:lang w:eastAsia="zh-CN"/>
              </w:rPr>
              <w:t xml:space="preserve"> = [20 ms]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r w:rsidRPr="00511598">
              <w:rPr>
                <w:szCs w:val="22"/>
              </w:rPr>
              <w:t>T</w:t>
            </w:r>
            <w:r w:rsidRPr="00511598">
              <w:rPr>
                <w:szCs w:val="22"/>
                <w:vertAlign w:val="subscript"/>
              </w:rPr>
              <w:t>measure,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r w:rsidRPr="007850AE">
              <w:rPr>
                <w:szCs w:val="22"/>
              </w:rPr>
              <w:t>T</w:t>
            </w:r>
            <w:r w:rsidRPr="0015125C">
              <w:rPr>
                <w:szCs w:val="22"/>
                <w:vertAlign w:val="subscript"/>
              </w:rPr>
              <w:t>measure, total</w:t>
            </w:r>
            <w:r w:rsidRPr="007850AE">
              <w:rPr>
                <w:szCs w:val="22"/>
              </w:rPr>
              <w:t xml:space="preserve"> = </w:t>
            </w:r>
            <w:r>
              <w:rPr>
                <w:szCs w:val="22"/>
              </w:rPr>
              <w:t>T</w:t>
            </w:r>
            <w:r w:rsidRPr="0015125C">
              <w:rPr>
                <w:szCs w:val="22"/>
                <w:vertAlign w:val="subscript"/>
              </w:rPr>
              <w:t>measure,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r>
              <w:rPr>
                <w:szCs w:val="22"/>
              </w:rPr>
              <w:t>T</w:t>
            </w:r>
            <w:r w:rsidRPr="0015125C">
              <w:rPr>
                <w:szCs w:val="22"/>
                <w:vertAlign w:val="subscript"/>
              </w:rPr>
              <w:t>measure, basic</w:t>
            </w:r>
            <w:r>
              <w:rPr>
                <w:lang w:val="en-US"/>
              </w:rPr>
              <w:t xml:space="preserve"> </w:t>
            </w:r>
            <w:r>
              <w:rPr>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w:t>
            </w:r>
            <w:r>
              <w:rPr>
                <w:lang w:val="en-US"/>
              </w:rPr>
              <w:t>T</w:t>
            </w:r>
            <w:r>
              <w:rPr>
                <w:vertAlign w:val="subscript"/>
                <w:lang w:val="en-US"/>
              </w:rPr>
              <w:t>measure,B</w:t>
            </w:r>
            <w:r w:rsidRPr="00845097">
              <w:rPr>
                <w:vertAlign w:val="subscript"/>
                <w:lang w:val="en-US"/>
              </w:rPr>
              <w:t>WP</w:t>
            </w:r>
            <w:r w:rsidRPr="007850AE">
              <w:rPr>
                <w:szCs w:val="22"/>
              </w:rPr>
              <w:t xml:space="preserve">, </w:t>
            </w:r>
            <w:r>
              <w:rPr>
                <w:lang w:val="en-US"/>
              </w:rPr>
              <w:t>T</w:t>
            </w:r>
            <w:r w:rsidRPr="00263363">
              <w:rPr>
                <w:vertAlign w:val="subscript"/>
                <w:lang w:val="en-US"/>
              </w:rPr>
              <w:t>measure,</w:t>
            </w:r>
            <w:r>
              <w:rPr>
                <w:vertAlign w:val="subscript"/>
                <w:lang w:val="en-US"/>
              </w:rPr>
              <w:t>MG</w:t>
            </w:r>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r>
              <w:rPr>
                <w:lang w:val="en-US"/>
              </w:rPr>
              <w:t>T</w:t>
            </w:r>
            <w:r>
              <w:rPr>
                <w:vertAlign w:val="subscript"/>
                <w:lang w:val="en-US"/>
              </w:rPr>
              <w:t>measure,B</w:t>
            </w:r>
            <w:r w:rsidRPr="00845097">
              <w:rPr>
                <w:vertAlign w:val="subscript"/>
                <w:lang w:val="en-US"/>
              </w:rPr>
              <w:t>WP</w:t>
            </w:r>
            <w:r>
              <w:rPr>
                <w:lang w:val="en-US"/>
              </w:rPr>
              <w:t>=It is measurement period when the measurement is fully performed without measurement gap</w:t>
            </w:r>
          </w:p>
          <w:p w14:paraId="3CB17ADF" w14:textId="77777777" w:rsidR="00BC40B0" w:rsidRDefault="00BC40B0" w:rsidP="00BC40B0">
            <w:pPr>
              <w:spacing w:after="0"/>
              <w:rPr>
                <w:b/>
                <w:bCs/>
                <w:u w:val="single"/>
              </w:rPr>
            </w:pPr>
            <w:r>
              <w:t>T</w:t>
            </w:r>
            <w:r w:rsidRPr="00263363">
              <w:rPr>
                <w:vertAlign w:val="subscript"/>
              </w:rPr>
              <w:t>measure,</w:t>
            </w:r>
            <w:r>
              <w:rPr>
                <w:vertAlign w:val="subscript"/>
              </w:rPr>
              <w:t>MG</w:t>
            </w:r>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r w:rsidR="00BE1594" w:rsidRPr="007423BB">
        <w:rPr>
          <w:lang w:eastAsia="zh-CN"/>
        </w:rPr>
        <w:t>x</w:t>
      </w:r>
      <w:r w:rsidR="00A22EFD" w:rsidRPr="007423BB">
        <w:rPr>
          <w:lang w:eastAsia="zh-CN"/>
        </w:rPr>
        <w:t>iaomi</w:t>
      </w:r>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6A246F" w14:paraId="773506D9" w14:textId="77777777">
        <w:tc>
          <w:tcPr>
            <w:tcW w:w="1226" w:type="dxa"/>
          </w:tcPr>
          <w:p w14:paraId="1A295D34" w14:textId="520CDBB6" w:rsidR="006A246F" w:rsidRDefault="006A246F" w:rsidP="006A246F">
            <w:pPr>
              <w:spacing w:after="120"/>
              <w:rPr>
                <w:rFonts w:eastAsiaTheme="minorEastAsia"/>
                <w:color w:val="0070C0"/>
              </w:rPr>
            </w:pPr>
            <w:ins w:id="21" w:author="jingjing chen" w:date="2021-08-17T18:58:00Z">
              <w:r>
                <w:rPr>
                  <w:rFonts w:eastAsiaTheme="minorEastAsia"/>
                  <w:color w:val="0070C0"/>
                </w:rPr>
                <w:t>CMCC</w:t>
              </w:r>
            </w:ins>
          </w:p>
        </w:tc>
        <w:tc>
          <w:tcPr>
            <w:tcW w:w="8405" w:type="dxa"/>
          </w:tcPr>
          <w:p w14:paraId="5255C1EA" w14:textId="77777777" w:rsidR="006A246F" w:rsidRDefault="006A246F" w:rsidP="006A246F">
            <w:pPr>
              <w:spacing w:after="120"/>
              <w:rPr>
                <w:ins w:id="22" w:author="jingjing chen" w:date="2021-08-17T18:58:00Z"/>
                <w:rFonts w:eastAsiaTheme="minorEastAsia"/>
                <w:color w:val="0070C0"/>
              </w:rPr>
            </w:pPr>
            <w:ins w:id="23" w:author="jingjing chen" w:date="2021-08-17T18:58:00Z">
              <w:r>
                <w:rPr>
                  <w:rFonts w:eastAsiaTheme="minorEastAsia"/>
                  <w:color w:val="0070C0"/>
                </w:rPr>
                <w:t xml:space="preserve">Option 1 and option 1b. Our main consideration is that Pre-MG is not necessary to fall back to legacy MG when there is PRS measurement. Option 1b is proposed considering that </w:t>
              </w:r>
              <w:r w:rsidRPr="00EA2735">
                <w:rPr>
                  <w:rFonts w:eastAsiaTheme="minorEastAsia"/>
                  <w:color w:val="0070C0"/>
                </w:rPr>
                <w:t>PRS is always measured in MG in Rel-16, the Pre-MG is always activated when there is PRS measurement</w:t>
              </w:r>
              <w:r>
                <w:rPr>
                  <w:rFonts w:eastAsiaTheme="minorEastAsia"/>
                  <w:color w:val="0070C0"/>
                </w:rPr>
                <w:t>, which need to be considered if c</w:t>
              </w:r>
              <w:r w:rsidRPr="00AA49E6">
                <w:rPr>
                  <w:rFonts w:eastAsiaTheme="minorEastAsia"/>
                  <w:color w:val="0070C0"/>
                </w:rPr>
                <w:t>riteria of activation/deactivation pre-configured MG</w:t>
              </w:r>
              <w:r>
                <w:rPr>
                  <w:rFonts w:eastAsiaTheme="minorEastAsia"/>
                  <w:color w:val="0070C0"/>
                </w:rPr>
                <w:t xml:space="preserve"> is agreed to be specified.</w:t>
              </w:r>
            </w:ins>
          </w:p>
          <w:p w14:paraId="3FE960D8" w14:textId="3EFCFDF5" w:rsidR="006A246F" w:rsidRDefault="006A246F" w:rsidP="006A246F">
            <w:pPr>
              <w:spacing w:after="120"/>
              <w:rPr>
                <w:rFonts w:eastAsiaTheme="minorEastAsia"/>
                <w:color w:val="0070C0"/>
              </w:rPr>
            </w:pPr>
            <w:ins w:id="24" w:author="jingjing chen" w:date="2021-08-17T18:58:00Z">
              <w:r>
                <w:rPr>
                  <w:rFonts w:eastAsiaTheme="minorEastAsia"/>
                  <w:color w:val="0070C0"/>
                </w:rPr>
                <w:t xml:space="preserve">For option 1c, we do not see the necessity. UE anyway will inform NW the request of MG for PRS measurement, as designed in rel-16 PRS measurement, no matter it is configured with Pre-MG or not. </w:t>
              </w:r>
            </w:ins>
          </w:p>
        </w:tc>
      </w:tr>
      <w:tr w:rsidR="00193CA7" w14:paraId="61DF4DC4" w14:textId="77777777">
        <w:tc>
          <w:tcPr>
            <w:tcW w:w="1226" w:type="dxa"/>
          </w:tcPr>
          <w:p w14:paraId="48549E81" w14:textId="49B71E70" w:rsidR="00193CA7" w:rsidRDefault="00193CA7">
            <w:pPr>
              <w:spacing w:after="120"/>
              <w:rPr>
                <w:rFonts w:eastAsiaTheme="minorEastAsia"/>
                <w:color w:val="0070C0"/>
              </w:rPr>
            </w:pPr>
            <w:ins w:id="25" w:author="CATT_RAN4#100e" w:date="2021-08-17T19:11:00Z">
              <w:r>
                <w:rPr>
                  <w:rFonts w:eastAsiaTheme="minorEastAsia" w:hint="eastAsia"/>
                  <w:color w:val="0070C0"/>
                </w:rPr>
                <w:t>CATT</w:t>
              </w:r>
            </w:ins>
          </w:p>
        </w:tc>
        <w:tc>
          <w:tcPr>
            <w:tcW w:w="8405" w:type="dxa"/>
          </w:tcPr>
          <w:p w14:paraId="71519573" w14:textId="28DF23D2" w:rsidR="00193CA7" w:rsidRDefault="00193CA7">
            <w:pPr>
              <w:spacing w:after="120"/>
              <w:rPr>
                <w:rFonts w:eastAsiaTheme="minorEastAsia"/>
                <w:color w:val="0070C0"/>
              </w:rPr>
            </w:pPr>
            <w:ins w:id="26" w:author="CATT_RAN4#100e" w:date="2021-08-17T19:11:00Z">
              <w:r>
                <w:rPr>
                  <w:rFonts w:eastAsiaTheme="minorEastAsia"/>
                  <w:color w:val="0070C0"/>
                </w:rPr>
                <w:t>O</w:t>
              </w:r>
              <w:r>
                <w:rPr>
                  <w:rFonts w:eastAsiaTheme="minorEastAsia" w:hint="eastAsia"/>
                  <w:color w:val="0070C0"/>
                </w:rPr>
                <w:t xml:space="preserve">ption </w:t>
              </w:r>
              <w:r w:rsidR="00754F55">
                <w:rPr>
                  <w:rFonts w:eastAsiaTheme="minorEastAsia" w:hint="eastAsia"/>
                  <w:color w:val="0070C0"/>
                </w:rPr>
                <w:t xml:space="preserve">1 and </w:t>
              </w:r>
              <w:r>
                <w:rPr>
                  <w:rFonts w:eastAsiaTheme="minorEastAsia" w:hint="eastAsia"/>
                  <w:color w:val="0070C0"/>
                </w:rPr>
                <w:t xml:space="preserve">1b. </w:t>
              </w:r>
              <w:r>
                <w:rPr>
                  <w:rFonts w:eastAsiaTheme="minorEastAsia"/>
                  <w:color w:val="0070C0"/>
                </w:rPr>
                <w:t>I</w:t>
              </w:r>
              <w:r>
                <w:rPr>
                  <w:rFonts w:eastAsiaTheme="minorEastAsia" w:hint="eastAsia"/>
                  <w:color w:val="0070C0"/>
                </w:rPr>
                <w:t xml:space="preserve">t has been agreed the activation/deactivation state of pre-MG is not fixed. </w:t>
              </w:r>
              <w:r>
                <w:rPr>
                  <w:rFonts w:eastAsiaTheme="minorEastAsia"/>
                  <w:color w:val="0070C0"/>
                </w:rPr>
                <w:t>I</w:t>
              </w:r>
              <w:r>
                <w:rPr>
                  <w:rFonts w:eastAsiaTheme="minorEastAsia" w:hint="eastAsia"/>
                  <w:color w:val="0070C0"/>
                </w:rPr>
                <w:t xml:space="preserve">n our understanding, for PRS measurement, NW can configure pre-MG and keep it as activated state. </w:t>
              </w:r>
              <w:r>
                <w:rPr>
                  <w:rFonts w:eastAsiaTheme="minorEastAsia"/>
                  <w:color w:val="0070C0"/>
                </w:rPr>
                <w:t>A</w:t>
              </w:r>
              <w:r>
                <w:rPr>
                  <w:rFonts w:eastAsiaTheme="minorEastAsia" w:hint="eastAsia"/>
                  <w:color w:val="0070C0"/>
                </w:rPr>
                <w:t>nd we think BWP switching does</w:t>
              </w:r>
              <w:r>
                <w:rPr>
                  <w:rFonts w:eastAsiaTheme="minorEastAsia"/>
                  <w:color w:val="0070C0"/>
                </w:rPr>
                <w:t xml:space="preserve"> not </w:t>
              </w:r>
              <w:r>
                <w:rPr>
                  <w:rFonts w:eastAsiaTheme="minorEastAsia" w:hint="eastAsia"/>
                  <w:color w:val="0070C0"/>
                </w:rPr>
                <w:t xml:space="preserve">always result in the deactivation of Pre-MG, it is also related to the measurement resources. </w:t>
              </w:r>
            </w:ins>
          </w:p>
        </w:tc>
      </w:tr>
      <w:tr w:rsidR="00636653" w14:paraId="496D6CB6" w14:textId="77777777">
        <w:tc>
          <w:tcPr>
            <w:tcW w:w="1226" w:type="dxa"/>
          </w:tcPr>
          <w:p w14:paraId="4EB7551C" w14:textId="1009E1A6" w:rsidR="00636653" w:rsidRDefault="00636653" w:rsidP="00636653">
            <w:pPr>
              <w:spacing w:after="120"/>
              <w:rPr>
                <w:rFonts w:eastAsiaTheme="minorEastAsia"/>
                <w:color w:val="0070C0"/>
              </w:rPr>
            </w:pPr>
            <w:ins w:id="27" w:author="Huang, Rui" w:date="2021-08-17T19:31:00Z">
              <w:r>
                <w:rPr>
                  <w:rFonts w:eastAsiaTheme="minorEastAsia"/>
                  <w:color w:val="0070C0"/>
                </w:rPr>
                <w:t>Intel</w:t>
              </w:r>
            </w:ins>
          </w:p>
        </w:tc>
        <w:tc>
          <w:tcPr>
            <w:tcW w:w="8405" w:type="dxa"/>
          </w:tcPr>
          <w:p w14:paraId="0D34BB31" w14:textId="77777777" w:rsidR="00636653" w:rsidRDefault="00636653" w:rsidP="00636653">
            <w:pPr>
              <w:overflowPunct/>
              <w:autoSpaceDE/>
              <w:autoSpaceDN/>
              <w:adjustRightInd/>
              <w:spacing w:after="120"/>
              <w:textAlignment w:val="auto"/>
              <w:rPr>
                <w:ins w:id="28" w:author="Huang, Rui" w:date="2021-08-17T19:31:00Z"/>
                <w:rFonts w:eastAsiaTheme="minorEastAsia"/>
                <w:color w:val="0070C0"/>
              </w:rPr>
            </w:pPr>
            <w:ins w:id="29" w:author="Huang, Rui" w:date="2021-08-17T19:31:00Z">
              <w:r>
                <w:rPr>
                  <w:rFonts w:eastAsiaTheme="minorEastAsia"/>
                  <w:color w:val="0070C0"/>
                </w:rPr>
                <w:t xml:space="preserve">Option 1b is absolute correct if Option 1 is agreed. </w:t>
              </w:r>
            </w:ins>
          </w:p>
          <w:p w14:paraId="3AFE1002" w14:textId="77777777" w:rsidR="00636653" w:rsidRDefault="00636653" w:rsidP="00636653">
            <w:pPr>
              <w:overflowPunct/>
              <w:autoSpaceDE/>
              <w:autoSpaceDN/>
              <w:adjustRightInd/>
              <w:spacing w:after="120"/>
              <w:textAlignment w:val="auto"/>
              <w:rPr>
                <w:ins w:id="30" w:author="Huang, Rui" w:date="2021-08-17T19:31:00Z"/>
              </w:rPr>
            </w:pPr>
            <w:ins w:id="31" w:author="Huang, Rui" w:date="2021-08-17T19:31:00Z">
              <w:r>
                <w:rPr>
                  <w:rFonts w:eastAsiaTheme="minorEastAsia"/>
                  <w:color w:val="0070C0"/>
                </w:rPr>
                <w:t xml:space="preserve">Question on Option 1c: what exact information shall UE indicated to the serving cell? When UE performing PRS measurement, UE can </w:t>
              </w:r>
              <w:r w:rsidRPr="006F115B">
                <w:t>indicate to the network that the UE is going to start/stop location related measurements towards E-UTRA or NR (</w:t>
              </w:r>
              <w:r w:rsidRPr="006F115B">
                <w:rPr>
                  <w:i/>
                </w:rPr>
                <w:t>eutra-RSTD, nr-RSTD, nr-UE-RxTxTimeDiff, nr-PRS-RSRP</w:t>
              </w:r>
              <w:r w:rsidRPr="006F115B">
                <w:t>)</w:t>
              </w:r>
              <w:r>
                <w:t xml:space="preserve"> by “</w:t>
              </w:r>
              <w:r w:rsidRPr="006F115B">
                <w:t>Location measurement indication</w:t>
              </w:r>
              <w:r>
                <w:t>”</w:t>
              </w:r>
            </w:ins>
          </w:p>
          <w:p w14:paraId="3FB8E1F6" w14:textId="77777777" w:rsidR="00636653" w:rsidRPr="006F115B" w:rsidRDefault="00636653" w:rsidP="00636653">
            <w:pPr>
              <w:pStyle w:val="TH"/>
              <w:rPr>
                <w:ins w:id="32" w:author="Huang, Rui" w:date="2021-08-17T19:31:00Z"/>
              </w:rPr>
            </w:pPr>
            <w:ins w:id="33" w:author="Huang, Rui" w:date="2021-08-17T19:31:00Z">
              <w:r w:rsidRPr="006F115B">
                <w:rPr>
                  <w:rFonts w:eastAsia="SimSun"/>
                  <w:noProof/>
                </w:rPr>
                <w:object w:dxaOrig="4620" w:dyaOrig="1605" w14:anchorId="664C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5pt;height:80.15pt" o:ole="">
                    <v:imagedata r:id="rId26" o:title=""/>
                  </v:shape>
                  <o:OLEObject Type="Embed" ProgID="Mscgen.Chart" ShapeID="_x0000_i1025" DrawAspect="Content" ObjectID="_1690719595" r:id="rId27"/>
                </w:object>
              </w:r>
            </w:ins>
          </w:p>
          <w:p w14:paraId="32C16DEA" w14:textId="77777777" w:rsidR="00636653" w:rsidRPr="009161FF" w:rsidRDefault="00636653" w:rsidP="00636653">
            <w:pPr>
              <w:pStyle w:val="TF"/>
              <w:rPr>
                <w:ins w:id="34" w:author="Huang, Rui" w:date="2021-08-17T19:31:00Z"/>
                <w:lang w:val="en-US"/>
              </w:rPr>
            </w:pPr>
            <w:ins w:id="35" w:author="Huang, Rui" w:date="2021-08-17T19:31:00Z">
              <w:r w:rsidRPr="009161FF">
                <w:rPr>
                  <w:lang w:val="en-US"/>
                </w:rPr>
                <w:t>Figure 5.5.5.1-1: Location measurement indication</w:t>
              </w:r>
            </w:ins>
          </w:p>
          <w:p w14:paraId="41A271CA" w14:textId="77777777" w:rsidR="00636653" w:rsidRDefault="00636653" w:rsidP="00636653">
            <w:pPr>
              <w:overflowPunct/>
              <w:autoSpaceDE/>
              <w:autoSpaceDN/>
              <w:adjustRightInd/>
              <w:spacing w:after="120"/>
              <w:textAlignment w:val="auto"/>
              <w:rPr>
                <w:ins w:id="36" w:author="Huang, Rui" w:date="2021-08-17T19:31:00Z"/>
                <w:rFonts w:eastAsiaTheme="minorEastAsia"/>
                <w:color w:val="0070C0"/>
              </w:rPr>
            </w:pPr>
            <w:ins w:id="37" w:author="Huang, Rui" w:date="2021-08-17T19:31:00Z">
              <w:r>
                <w:t>Then</w:t>
              </w:r>
              <w:r w:rsidRPr="006F115B">
                <w:t xml:space="preserve"> </w:t>
              </w:r>
              <w:r>
                <w:rPr>
                  <w:rFonts w:eastAsiaTheme="minorEastAsia"/>
                  <w:color w:val="0070C0"/>
                </w:rPr>
                <w:t xml:space="preserve">the serving cell will </w:t>
              </w:r>
              <w:proofErr w:type="gramStart"/>
              <w:r>
                <w:rPr>
                  <w:rFonts w:eastAsiaTheme="minorEastAsia"/>
                  <w:color w:val="0070C0"/>
                </w:rPr>
                <w:t>be  grant</w:t>
              </w:r>
              <w:proofErr w:type="gramEnd"/>
              <w:r>
                <w:rPr>
                  <w:rFonts w:eastAsiaTheme="minorEastAsia"/>
                  <w:color w:val="0070C0"/>
                </w:rPr>
                <w:t xml:space="preserve"> the gap to UE by default in NR Rel16.  And the necessary information on the PRS measurement can be known by serving gNB clearly enough as below.</w:t>
              </w:r>
            </w:ins>
          </w:p>
          <w:p w14:paraId="0FF42CAD" w14:textId="77777777" w:rsidR="00636653" w:rsidRPr="006F115B" w:rsidRDefault="00636653" w:rsidP="00636653">
            <w:pPr>
              <w:pStyle w:val="PL"/>
              <w:rPr>
                <w:ins w:id="38" w:author="Huang, Rui" w:date="2021-08-17T19:31:00Z"/>
              </w:rPr>
            </w:pPr>
            <w:ins w:id="39" w:author="Huang, Rui" w:date="2021-08-17T19:31:00Z">
              <w:r>
                <w:t>“</w:t>
              </w:r>
              <w:r w:rsidRPr="006F115B">
                <w:t xml:space="preserve">LocationMeasurementInfo ::=     </w:t>
              </w:r>
              <w:r w:rsidRPr="006F115B">
                <w:rPr>
                  <w:color w:val="993366"/>
                </w:rPr>
                <w:t>CHOICE</w:t>
              </w:r>
              <w:r w:rsidRPr="006F115B">
                <w:t xml:space="preserve"> {</w:t>
              </w:r>
            </w:ins>
          </w:p>
          <w:p w14:paraId="2562979B" w14:textId="77777777" w:rsidR="00636653" w:rsidRPr="006F115B" w:rsidRDefault="00636653" w:rsidP="00636653">
            <w:pPr>
              <w:pStyle w:val="PL"/>
              <w:rPr>
                <w:ins w:id="40" w:author="Huang, Rui" w:date="2021-08-17T19:31:00Z"/>
              </w:rPr>
            </w:pPr>
            <w:ins w:id="41" w:author="Huang, Rui" w:date="2021-08-17T19:31:00Z">
              <w:r w:rsidRPr="006F115B">
                <w:t xml:space="preserve">    eutra-RSTD                  EUTRA-RSTD-InfoList,</w:t>
              </w:r>
            </w:ins>
          </w:p>
          <w:p w14:paraId="525ED5F9" w14:textId="77777777" w:rsidR="00636653" w:rsidRPr="006F115B" w:rsidRDefault="00636653" w:rsidP="00636653">
            <w:pPr>
              <w:pStyle w:val="PL"/>
              <w:rPr>
                <w:ins w:id="42" w:author="Huang, Rui" w:date="2021-08-17T19:31:00Z"/>
              </w:rPr>
            </w:pPr>
            <w:ins w:id="43" w:author="Huang, Rui" w:date="2021-08-17T19:31:00Z">
              <w:r w:rsidRPr="006F115B">
                <w:t xml:space="preserve">    ...,</w:t>
              </w:r>
            </w:ins>
          </w:p>
          <w:p w14:paraId="1B4381EF" w14:textId="77777777" w:rsidR="00636653" w:rsidRPr="006F115B" w:rsidRDefault="00636653" w:rsidP="00636653">
            <w:pPr>
              <w:pStyle w:val="PL"/>
              <w:rPr>
                <w:ins w:id="44" w:author="Huang, Rui" w:date="2021-08-17T19:31:00Z"/>
              </w:rPr>
            </w:pPr>
            <w:ins w:id="45" w:author="Huang, Rui" w:date="2021-08-17T19:31:00Z">
              <w:r w:rsidRPr="006F115B">
                <w:t xml:space="preserve">    eutra-FineTimingDetection   </w:t>
              </w:r>
              <w:r w:rsidRPr="006F115B">
                <w:rPr>
                  <w:color w:val="993366"/>
                </w:rPr>
                <w:t>NULL</w:t>
              </w:r>
              <w:r w:rsidRPr="006F115B">
                <w:t>,</w:t>
              </w:r>
            </w:ins>
          </w:p>
          <w:p w14:paraId="07DC6473" w14:textId="77777777" w:rsidR="00636653" w:rsidRPr="006F115B" w:rsidRDefault="00636653" w:rsidP="00636653">
            <w:pPr>
              <w:pStyle w:val="PL"/>
              <w:rPr>
                <w:ins w:id="46" w:author="Huang, Rui" w:date="2021-08-17T19:31:00Z"/>
              </w:rPr>
            </w:pPr>
            <w:ins w:id="47" w:author="Huang, Rui" w:date="2021-08-17T19:31:00Z">
              <w:r w:rsidRPr="006F115B">
                <w:t xml:space="preserve">    nr-PRS-Measurement-r16      NR-PRS-MeasurementInfoList-r16</w:t>
              </w:r>
            </w:ins>
          </w:p>
          <w:p w14:paraId="2D065337" w14:textId="77777777" w:rsidR="00636653" w:rsidRPr="006F115B" w:rsidRDefault="00636653" w:rsidP="00636653">
            <w:pPr>
              <w:pStyle w:val="PL"/>
              <w:rPr>
                <w:ins w:id="48" w:author="Huang, Rui" w:date="2021-08-17T19:31:00Z"/>
              </w:rPr>
            </w:pPr>
            <w:ins w:id="49" w:author="Huang, Rui" w:date="2021-08-17T19:31:00Z">
              <w:r w:rsidRPr="006F115B">
                <w:t>}</w:t>
              </w:r>
            </w:ins>
          </w:p>
          <w:p w14:paraId="66B32ABD" w14:textId="77777777" w:rsidR="00636653" w:rsidRPr="006F115B" w:rsidRDefault="00636653" w:rsidP="00636653">
            <w:pPr>
              <w:pStyle w:val="PL"/>
              <w:rPr>
                <w:ins w:id="50" w:author="Huang, Rui" w:date="2021-08-17T19:31:00Z"/>
              </w:rPr>
            </w:pPr>
          </w:p>
          <w:p w14:paraId="027B72A0" w14:textId="77777777" w:rsidR="00636653" w:rsidRPr="006F115B" w:rsidRDefault="00636653" w:rsidP="00636653">
            <w:pPr>
              <w:pStyle w:val="PL"/>
              <w:rPr>
                <w:ins w:id="51" w:author="Huang, Rui" w:date="2021-08-17T19:31:00Z"/>
              </w:rPr>
            </w:pPr>
            <w:ins w:id="52" w:author="Huang, Rui" w:date="2021-08-17T19:31:00Z">
              <w:r w:rsidRPr="006F115B">
                <w:t>EUTRA-RSTD-</w:t>
              </w:r>
              <w:proofErr w:type="gramStart"/>
              <w:r w:rsidRPr="006F115B">
                <w:t>InfoList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(1..maxInterRAT-RSTD-Freq))</w:t>
              </w:r>
              <w:r w:rsidRPr="006F115B">
                <w:rPr>
                  <w:color w:val="993366"/>
                </w:rPr>
                <w:t xml:space="preserve"> OF</w:t>
              </w:r>
              <w:r w:rsidRPr="006F115B">
                <w:t xml:space="preserve"> EUTRA-RSTD-Info</w:t>
              </w:r>
            </w:ins>
          </w:p>
          <w:p w14:paraId="54E90F0F" w14:textId="77777777" w:rsidR="00636653" w:rsidRPr="006F115B" w:rsidRDefault="00636653" w:rsidP="00636653">
            <w:pPr>
              <w:pStyle w:val="PL"/>
              <w:rPr>
                <w:ins w:id="53" w:author="Huang, Rui" w:date="2021-08-17T19:31:00Z"/>
              </w:rPr>
            </w:pPr>
          </w:p>
          <w:p w14:paraId="0BF38F5E" w14:textId="77777777" w:rsidR="00636653" w:rsidRPr="006F115B" w:rsidRDefault="00636653" w:rsidP="00636653">
            <w:pPr>
              <w:pStyle w:val="PL"/>
              <w:rPr>
                <w:ins w:id="54" w:author="Huang, Rui" w:date="2021-08-17T19:31:00Z"/>
              </w:rPr>
            </w:pPr>
            <w:ins w:id="55" w:author="Huang, Rui" w:date="2021-08-17T19:31:00Z">
              <w:r w:rsidRPr="006F115B">
                <w:t xml:space="preserve">EUTRA-RSTD-Info ::= </w:t>
              </w:r>
              <w:r w:rsidRPr="006F115B">
                <w:rPr>
                  <w:color w:val="993366"/>
                </w:rPr>
                <w:t>SEQUENCE</w:t>
              </w:r>
              <w:r w:rsidRPr="006F115B">
                <w:t xml:space="preserve"> {</w:t>
              </w:r>
            </w:ins>
          </w:p>
          <w:p w14:paraId="19CFB642" w14:textId="77777777" w:rsidR="00636653" w:rsidRPr="006F115B" w:rsidRDefault="00636653" w:rsidP="00636653">
            <w:pPr>
              <w:pStyle w:val="PL"/>
              <w:rPr>
                <w:ins w:id="56" w:author="Huang, Rui" w:date="2021-08-17T19:31:00Z"/>
              </w:rPr>
            </w:pPr>
            <w:ins w:id="57" w:author="Huang, Rui" w:date="2021-08-17T19:31:00Z">
              <w:r w:rsidRPr="006F115B">
                <w:t xml:space="preserve">    carrierFreq                 ARFCN-ValueEUTRA,</w:t>
              </w:r>
            </w:ins>
          </w:p>
          <w:p w14:paraId="508FC2CA" w14:textId="77777777" w:rsidR="00636653" w:rsidRPr="006F115B" w:rsidRDefault="00636653" w:rsidP="00636653">
            <w:pPr>
              <w:pStyle w:val="PL"/>
              <w:rPr>
                <w:ins w:id="58" w:author="Huang, Rui" w:date="2021-08-17T19:31:00Z"/>
              </w:rPr>
            </w:pPr>
            <w:ins w:id="59" w:author="Huang, Rui" w:date="2021-08-17T19:31:00Z">
              <w:r w:rsidRPr="006F115B">
                <w:t xml:space="preserve">    measPRS-Offset              </w:t>
              </w:r>
              <w:r w:rsidRPr="006F115B">
                <w:rPr>
                  <w:color w:val="993366"/>
                </w:rPr>
                <w:t>INTEGER</w:t>
              </w:r>
              <w:r w:rsidRPr="006F115B">
                <w:t xml:space="preserve"> (</w:t>
              </w:r>
              <w:proofErr w:type="gramStart"/>
              <w:r w:rsidRPr="006F115B">
                <w:t>0..</w:t>
              </w:r>
              <w:proofErr w:type="gramEnd"/>
              <w:r w:rsidRPr="006F115B">
                <w:t>39),</w:t>
              </w:r>
            </w:ins>
          </w:p>
          <w:p w14:paraId="36309DCB" w14:textId="77777777" w:rsidR="00636653" w:rsidRPr="006F115B" w:rsidRDefault="00636653" w:rsidP="00636653">
            <w:pPr>
              <w:pStyle w:val="PL"/>
              <w:rPr>
                <w:ins w:id="60" w:author="Huang, Rui" w:date="2021-08-17T19:31:00Z"/>
              </w:rPr>
            </w:pPr>
            <w:ins w:id="61" w:author="Huang, Rui" w:date="2021-08-17T19:31:00Z">
              <w:r w:rsidRPr="006F115B">
                <w:t xml:space="preserve">    ...</w:t>
              </w:r>
            </w:ins>
          </w:p>
          <w:p w14:paraId="0222497E" w14:textId="77777777" w:rsidR="00636653" w:rsidRPr="006F115B" w:rsidRDefault="00636653" w:rsidP="00636653">
            <w:pPr>
              <w:pStyle w:val="PL"/>
              <w:rPr>
                <w:ins w:id="62" w:author="Huang, Rui" w:date="2021-08-17T19:31:00Z"/>
              </w:rPr>
            </w:pPr>
            <w:ins w:id="63" w:author="Huang, Rui" w:date="2021-08-17T19:31:00Z">
              <w:r w:rsidRPr="006F115B">
                <w:t>}</w:t>
              </w:r>
            </w:ins>
          </w:p>
          <w:p w14:paraId="786A2AF4" w14:textId="77777777" w:rsidR="00636653" w:rsidRPr="006F115B" w:rsidRDefault="00636653" w:rsidP="00636653">
            <w:pPr>
              <w:pStyle w:val="PL"/>
              <w:rPr>
                <w:ins w:id="64" w:author="Huang, Rui" w:date="2021-08-17T19:31:00Z"/>
              </w:rPr>
            </w:pPr>
          </w:p>
          <w:p w14:paraId="1BFEDE16" w14:textId="77777777" w:rsidR="00636653" w:rsidRPr="006F115B" w:rsidRDefault="00636653" w:rsidP="00636653">
            <w:pPr>
              <w:pStyle w:val="PL"/>
              <w:rPr>
                <w:ins w:id="65" w:author="Huang, Rui" w:date="2021-08-17T19:31:00Z"/>
                <w:rFonts w:eastAsia="Batang"/>
              </w:rPr>
            </w:pPr>
            <w:ins w:id="66" w:author="Huang, Rui" w:date="2021-08-17T19:31:00Z">
              <w:r w:rsidRPr="006F115B">
                <w:t>NR-PRS-MeasurementInfoList-r</w:t>
              </w:r>
              <w:proofErr w:type="gramStart"/>
              <w:r w:rsidRPr="006F115B">
                <w:t>16 ::=</w:t>
              </w:r>
              <w:proofErr w:type="gramEnd"/>
              <w:r w:rsidRPr="006F115B">
                <w:t xml:space="preserve"> </w:t>
              </w:r>
              <w:r w:rsidRPr="006F115B">
                <w:rPr>
                  <w:color w:val="993366"/>
                </w:rPr>
                <w:t>SEQUENCE</w:t>
              </w:r>
              <w:r w:rsidRPr="006F115B">
                <w:t xml:space="preserve"> (</w:t>
              </w:r>
              <w:r w:rsidRPr="006F115B">
                <w:rPr>
                  <w:color w:val="993366"/>
                </w:rPr>
                <w:t>SIZE</w:t>
              </w:r>
              <w:r w:rsidRPr="006F115B">
                <w:t xml:space="preserve"> (1..maxFreqLayers))</w:t>
              </w:r>
              <w:r w:rsidRPr="006F115B">
                <w:rPr>
                  <w:color w:val="993366"/>
                </w:rPr>
                <w:t xml:space="preserve"> OF</w:t>
              </w:r>
              <w:r w:rsidRPr="006F115B">
                <w:t xml:space="preserve"> NR-PRS-MeasurementInfo-r16</w:t>
              </w:r>
            </w:ins>
          </w:p>
          <w:p w14:paraId="1B9ABDBF" w14:textId="77777777" w:rsidR="00636653" w:rsidRPr="006F115B" w:rsidRDefault="00636653" w:rsidP="00636653">
            <w:pPr>
              <w:pStyle w:val="PL"/>
              <w:rPr>
                <w:ins w:id="67" w:author="Huang, Rui" w:date="2021-08-17T19:31:00Z"/>
              </w:rPr>
            </w:pPr>
          </w:p>
          <w:p w14:paraId="1A6E145E" w14:textId="77777777" w:rsidR="00636653" w:rsidRPr="006F115B" w:rsidRDefault="00636653" w:rsidP="00636653">
            <w:pPr>
              <w:pStyle w:val="PL"/>
              <w:rPr>
                <w:ins w:id="68" w:author="Huang, Rui" w:date="2021-08-17T19:31:00Z"/>
              </w:rPr>
            </w:pPr>
            <w:ins w:id="69" w:author="Huang, Rui" w:date="2021-08-17T19:31:00Z">
              <w:r w:rsidRPr="006F115B">
                <w:t xml:space="preserve">NR-PRS-MeasurementInfo-r16 ::=      </w:t>
              </w:r>
              <w:r w:rsidRPr="006F115B">
                <w:rPr>
                  <w:color w:val="993366"/>
                </w:rPr>
                <w:t>SEQUENCE</w:t>
              </w:r>
              <w:r w:rsidRPr="006F115B">
                <w:t xml:space="preserve"> {</w:t>
              </w:r>
            </w:ins>
          </w:p>
          <w:p w14:paraId="0C1014AC" w14:textId="77777777" w:rsidR="00636653" w:rsidRPr="006F115B" w:rsidRDefault="00636653" w:rsidP="00636653">
            <w:pPr>
              <w:pStyle w:val="PL"/>
              <w:rPr>
                <w:ins w:id="70" w:author="Huang, Rui" w:date="2021-08-17T19:31:00Z"/>
              </w:rPr>
            </w:pPr>
            <w:ins w:id="71" w:author="Huang, Rui" w:date="2021-08-17T19:31:00Z">
              <w:r w:rsidRPr="006F115B">
                <w:t xml:space="preserve">    dl-PRS-PointA-r16                   ARFCN-ValueNR,</w:t>
              </w:r>
            </w:ins>
          </w:p>
          <w:p w14:paraId="5FF5B8A3" w14:textId="77777777" w:rsidR="00636653" w:rsidRPr="006F115B" w:rsidRDefault="00636653" w:rsidP="00636653">
            <w:pPr>
              <w:pStyle w:val="PL"/>
              <w:rPr>
                <w:ins w:id="72" w:author="Huang, Rui" w:date="2021-08-17T19:31:00Z"/>
              </w:rPr>
            </w:pPr>
            <w:ins w:id="73" w:author="Huang, Rui" w:date="2021-08-17T19:31:00Z">
              <w:r w:rsidRPr="006F115B">
                <w:t xml:space="preserve">    nr-MeasPRS-RepetitionAndOffset-r16  </w:t>
              </w:r>
              <w:r w:rsidRPr="006F115B">
                <w:rPr>
                  <w:color w:val="993366"/>
                </w:rPr>
                <w:t>CHOICE</w:t>
              </w:r>
              <w:r w:rsidRPr="006F115B">
                <w:t xml:space="preserve"> {</w:t>
              </w:r>
            </w:ins>
          </w:p>
          <w:p w14:paraId="70B94138" w14:textId="77777777" w:rsidR="00636653" w:rsidRPr="00EC196B" w:rsidRDefault="00636653" w:rsidP="00636653">
            <w:pPr>
              <w:pStyle w:val="PL"/>
              <w:rPr>
                <w:ins w:id="74" w:author="Huang, Rui" w:date="2021-08-17T19:31:00Z"/>
                <w:lang w:val="sv-SE"/>
                <w:rPrChange w:id="75" w:author="MK" w:date="2021-08-17T15:08:00Z">
                  <w:rPr>
                    <w:ins w:id="76" w:author="Huang, Rui" w:date="2021-08-17T19:31:00Z"/>
                  </w:rPr>
                </w:rPrChange>
              </w:rPr>
            </w:pPr>
            <w:ins w:id="77" w:author="Huang, Rui" w:date="2021-08-17T19:31:00Z">
              <w:r w:rsidRPr="006F115B">
                <w:t xml:space="preserve">        </w:t>
              </w:r>
              <w:r w:rsidRPr="00EC196B">
                <w:rPr>
                  <w:lang w:val="sv-SE"/>
                  <w:rPrChange w:id="78" w:author="MK" w:date="2021-08-17T15:08:00Z">
                    <w:rPr/>
                  </w:rPrChange>
                </w:rPr>
                <w:t xml:space="preserve">ms20-r16                            </w:t>
              </w:r>
              <w:r w:rsidRPr="00EC196B">
                <w:rPr>
                  <w:color w:val="993366"/>
                  <w:lang w:val="sv-SE"/>
                  <w:rPrChange w:id="79" w:author="MK" w:date="2021-08-17T15:08:00Z">
                    <w:rPr>
                      <w:color w:val="993366"/>
                    </w:rPr>
                  </w:rPrChange>
                </w:rPr>
                <w:t>INTEGER</w:t>
              </w:r>
              <w:r w:rsidRPr="00EC196B">
                <w:rPr>
                  <w:lang w:val="sv-SE"/>
                  <w:rPrChange w:id="80" w:author="MK" w:date="2021-08-17T15:08:00Z">
                    <w:rPr/>
                  </w:rPrChange>
                </w:rPr>
                <w:t xml:space="preserve"> (0..19),</w:t>
              </w:r>
            </w:ins>
          </w:p>
          <w:p w14:paraId="0E07F2CA" w14:textId="77777777" w:rsidR="00636653" w:rsidRPr="00EC196B" w:rsidRDefault="00636653" w:rsidP="00636653">
            <w:pPr>
              <w:pStyle w:val="PL"/>
              <w:rPr>
                <w:ins w:id="81" w:author="Huang, Rui" w:date="2021-08-17T19:31:00Z"/>
                <w:lang w:val="sv-SE"/>
                <w:rPrChange w:id="82" w:author="MK" w:date="2021-08-17T15:08:00Z">
                  <w:rPr>
                    <w:ins w:id="83" w:author="Huang, Rui" w:date="2021-08-17T19:31:00Z"/>
                  </w:rPr>
                </w:rPrChange>
              </w:rPr>
            </w:pPr>
            <w:ins w:id="84" w:author="Huang, Rui" w:date="2021-08-17T19:31:00Z">
              <w:r w:rsidRPr="00EC196B">
                <w:rPr>
                  <w:lang w:val="sv-SE"/>
                  <w:rPrChange w:id="85" w:author="MK" w:date="2021-08-17T15:08:00Z">
                    <w:rPr/>
                  </w:rPrChange>
                </w:rPr>
                <w:t xml:space="preserve">        ms40-r16                            </w:t>
              </w:r>
              <w:r w:rsidRPr="00EC196B">
                <w:rPr>
                  <w:color w:val="993366"/>
                  <w:lang w:val="sv-SE"/>
                  <w:rPrChange w:id="86" w:author="MK" w:date="2021-08-17T15:08:00Z">
                    <w:rPr>
                      <w:color w:val="993366"/>
                    </w:rPr>
                  </w:rPrChange>
                </w:rPr>
                <w:t>INTEGER</w:t>
              </w:r>
              <w:r w:rsidRPr="00EC196B">
                <w:rPr>
                  <w:lang w:val="sv-SE"/>
                  <w:rPrChange w:id="87" w:author="MK" w:date="2021-08-17T15:08:00Z">
                    <w:rPr/>
                  </w:rPrChange>
                </w:rPr>
                <w:t xml:space="preserve"> (0..39),</w:t>
              </w:r>
            </w:ins>
          </w:p>
          <w:p w14:paraId="61F9E328" w14:textId="77777777" w:rsidR="00636653" w:rsidRPr="00EC196B" w:rsidRDefault="00636653" w:rsidP="00636653">
            <w:pPr>
              <w:pStyle w:val="PL"/>
              <w:rPr>
                <w:ins w:id="88" w:author="Huang, Rui" w:date="2021-08-17T19:31:00Z"/>
                <w:lang w:val="sv-SE"/>
                <w:rPrChange w:id="89" w:author="MK" w:date="2021-08-17T15:08:00Z">
                  <w:rPr>
                    <w:ins w:id="90" w:author="Huang, Rui" w:date="2021-08-17T19:31:00Z"/>
                  </w:rPr>
                </w:rPrChange>
              </w:rPr>
            </w:pPr>
            <w:ins w:id="91" w:author="Huang, Rui" w:date="2021-08-17T19:31:00Z">
              <w:r w:rsidRPr="00EC196B">
                <w:rPr>
                  <w:lang w:val="sv-SE"/>
                  <w:rPrChange w:id="92" w:author="MK" w:date="2021-08-17T15:08:00Z">
                    <w:rPr/>
                  </w:rPrChange>
                </w:rPr>
                <w:t xml:space="preserve">        ms80-r16                            </w:t>
              </w:r>
              <w:r w:rsidRPr="00EC196B">
                <w:rPr>
                  <w:color w:val="993366"/>
                  <w:lang w:val="sv-SE"/>
                  <w:rPrChange w:id="93" w:author="MK" w:date="2021-08-17T15:08:00Z">
                    <w:rPr>
                      <w:color w:val="993366"/>
                    </w:rPr>
                  </w:rPrChange>
                </w:rPr>
                <w:t>INTEGER</w:t>
              </w:r>
              <w:r w:rsidRPr="00EC196B">
                <w:rPr>
                  <w:lang w:val="sv-SE"/>
                  <w:rPrChange w:id="94" w:author="MK" w:date="2021-08-17T15:08:00Z">
                    <w:rPr/>
                  </w:rPrChange>
                </w:rPr>
                <w:t xml:space="preserve"> (0..79),</w:t>
              </w:r>
            </w:ins>
          </w:p>
          <w:p w14:paraId="4A8C6313" w14:textId="77777777" w:rsidR="00636653" w:rsidRPr="00EC196B" w:rsidRDefault="00636653" w:rsidP="00636653">
            <w:pPr>
              <w:pStyle w:val="PL"/>
              <w:rPr>
                <w:ins w:id="95" w:author="Huang, Rui" w:date="2021-08-17T19:31:00Z"/>
                <w:lang w:val="sv-SE"/>
                <w:rPrChange w:id="96" w:author="MK" w:date="2021-08-17T15:08:00Z">
                  <w:rPr>
                    <w:ins w:id="97" w:author="Huang, Rui" w:date="2021-08-17T19:31:00Z"/>
                  </w:rPr>
                </w:rPrChange>
              </w:rPr>
            </w:pPr>
            <w:ins w:id="98" w:author="Huang, Rui" w:date="2021-08-17T19:31:00Z">
              <w:r w:rsidRPr="00EC196B">
                <w:rPr>
                  <w:lang w:val="sv-SE"/>
                  <w:rPrChange w:id="99" w:author="MK" w:date="2021-08-17T15:08:00Z">
                    <w:rPr/>
                  </w:rPrChange>
                </w:rPr>
                <w:t xml:space="preserve">        ms160-r16                           </w:t>
              </w:r>
              <w:r w:rsidRPr="00EC196B">
                <w:rPr>
                  <w:color w:val="993366"/>
                  <w:lang w:val="sv-SE"/>
                  <w:rPrChange w:id="100" w:author="MK" w:date="2021-08-17T15:08:00Z">
                    <w:rPr>
                      <w:color w:val="993366"/>
                    </w:rPr>
                  </w:rPrChange>
                </w:rPr>
                <w:t>INTEGER</w:t>
              </w:r>
              <w:r w:rsidRPr="00EC196B">
                <w:rPr>
                  <w:lang w:val="sv-SE"/>
                  <w:rPrChange w:id="101" w:author="MK" w:date="2021-08-17T15:08:00Z">
                    <w:rPr/>
                  </w:rPrChange>
                </w:rPr>
                <w:t xml:space="preserve"> (0..159),</w:t>
              </w:r>
            </w:ins>
          </w:p>
          <w:p w14:paraId="06C1BF2D" w14:textId="77777777" w:rsidR="00636653" w:rsidRPr="006F115B" w:rsidRDefault="00636653" w:rsidP="00636653">
            <w:pPr>
              <w:pStyle w:val="PL"/>
              <w:rPr>
                <w:ins w:id="102" w:author="Huang, Rui" w:date="2021-08-17T19:31:00Z"/>
              </w:rPr>
            </w:pPr>
            <w:ins w:id="103" w:author="Huang, Rui" w:date="2021-08-17T19:31:00Z">
              <w:r w:rsidRPr="00EC196B">
                <w:rPr>
                  <w:lang w:val="sv-SE"/>
                  <w:rPrChange w:id="104" w:author="MK" w:date="2021-08-17T15:08:00Z">
                    <w:rPr/>
                  </w:rPrChange>
                </w:rPr>
                <w:t xml:space="preserve">        </w:t>
              </w:r>
              <w:r w:rsidRPr="006F115B">
                <w:t>...</w:t>
              </w:r>
            </w:ins>
          </w:p>
          <w:p w14:paraId="51CFCAB5" w14:textId="77777777" w:rsidR="00636653" w:rsidRPr="006F115B" w:rsidRDefault="00636653" w:rsidP="00636653">
            <w:pPr>
              <w:pStyle w:val="PL"/>
              <w:rPr>
                <w:ins w:id="105" w:author="Huang, Rui" w:date="2021-08-17T19:31:00Z"/>
              </w:rPr>
            </w:pPr>
            <w:ins w:id="106" w:author="Huang, Rui" w:date="2021-08-17T19:31:00Z">
              <w:r w:rsidRPr="006F115B">
                <w:t xml:space="preserve">    </w:t>
              </w:r>
              <w:r w:rsidRPr="006F115B">
                <w:rPr>
                  <w:rFonts w:eastAsiaTheme="minorEastAsia"/>
                </w:rPr>
                <w:t>},</w:t>
              </w:r>
            </w:ins>
          </w:p>
          <w:p w14:paraId="2BA065C9" w14:textId="77777777" w:rsidR="00636653" w:rsidRPr="006F115B" w:rsidRDefault="00636653" w:rsidP="00636653">
            <w:pPr>
              <w:pStyle w:val="PL"/>
              <w:rPr>
                <w:ins w:id="107" w:author="Huang, Rui" w:date="2021-08-17T19:31:00Z"/>
              </w:rPr>
            </w:pPr>
            <w:ins w:id="108" w:author="Huang, Rui" w:date="2021-08-17T19:31:00Z">
              <w:r w:rsidRPr="006F115B">
                <w:t xml:space="preserve">    nr-MeasPRS-length-r16               </w:t>
              </w:r>
              <w:r w:rsidRPr="006F115B">
                <w:rPr>
                  <w:color w:val="993366"/>
                </w:rPr>
                <w:t>ENUMERATED</w:t>
              </w:r>
              <w:r w:rsidRPr="006F115B">
                <w:t xml:space="preserve"> {ms1dot5, ms3, ms3dot5, ms4, ms5dot5, ms6, ms10, ms20},</w:t>
              </w:r>
            </w:ins>
          </w:p>
          <w:p w14:paraId="436D964D" w14:textId="77777777" w:rsidR="00636653" w:rsidRPr="006F115B" w:rsidRDefault="00636653" w:rsidP="00636653">
            <w:pPr>
              <w:pStyle w:val="PL"/>
              <w:rPr>
                <w:ins w:id="109" w:author="Huang, Rui" w:date="2021-08-17T19:31:00Z"/>
              </w:rPr>
            </w:pPr>
            <w:ins w:id="110" w:author="Huang, Rui" w:date="2021-08-17T19:31:00Z">
              <w:r w:rsidRPr="006F115B">
                <w:t xml:space="preserve">    ...</w:t>
              </w:r>
            </w:ins>
          </w:p>
          <w:p w14:paraId="5E2BF059" w14:textId="77777777" w:rsidR="00636653" w:rsidRPr="006F115B" w:rsidRDefault="00636653" w:rsidP="00636653">
            <w:pPr>
              <w:pStyle w:val="PL"/>
              <w:rPr>
                <w:ins w:id="111" w:author="Huang, Rui" w:date="2021-08-17T19:31:00Z"/>
              </w:rPr>
            </w:pPr>
            <w:ins w:id="112" w:author="Huang, Rui" w:date="2021-08-17T19:31:00Z">
              <w:r w:rsidRPr="006F115B">
                <w:t>}</w:t>
              </w:r>
            </w:ins>
          </w:p>
          <w:p w14:paraId="56B06125" w14:textId="77777777" w:rsidR="00636653" w:rsidRPr="006F115B" w:rsidRDefault="00636653" w:rsidP="00636653">
            <w:pPr>
              <w:pStyle w:val="PL"/>
              <w:rPr>
                <w:ins w:id="113" w:author="Huang, Rui" w:date="2021-08-17T19:31:00Z"/>
              </w:rPr>
            </w:pPr>
          </w:p>
          <w:p w14:paraId="478BA7FA" w14:textId="77777777" w:rsidR="00636653" w:rsidRPr="006F115B" w:rsidRDefault="00636653" w:rsidP="00636653">
            <w:pPr>
              <w:pStyle w:val="PL"/>
              <w:rPr>
                <w:ins w:id="114" w:author="Huang, Rui" w:date="2021-08-17T19:31:00Z"/>
                <w:color w:val="808080"/>
              </w:rPr>
            </w:pPr>
            <w:ins w:id="115" w:author="Huang, Rui" w:date="2021-08-17T19:31:00Z">
              <w:r w:rsidRPr="006F115B">
                <w:rPr>
                  <w:color w:val="808080"/>
                </w:rPr>
                <w:t>-- TAG-LOCATIONMEASUREMENTINFO-STOP</w:t>
              </w:r>
            </w:ins>
          </w:p>
          <w:p w14:paraId="53B7EC00" w14:textId="77777777" w:rsidR="00636653" w:rsidRPr="006F115B" w:rsidRDefault="00636653" w:rsidP="00636653">
            <w:pPr>
              <w:pStyle w:val="PL"/>
              <w:rPr>
                <w:ins w:id="116" w:author="Huang, Rui" w:date="2021-08-17T19:31:00Z"/>
                <w:color w:val="808080"/>
              </w:rPr>
            </w:pPr>
            <w:ins w:id="117" w:author="Huang, Rui" w:date="2021-08-17T19:31:00Z">
              <w:r w:rsidRPr="006F115B">
                <w:rPr>
                  <w:color w:val="808080"/>
                </w:rPr>
                <w:t>-- ASN1STOP</w:t>
              </w:r>
            </w:ins>
          </w:p>
          <w:p w14:paraId="51E58F18" w14:textId="77777777" w:rsidR="00636653" w:rsidRDefault="00636653" w:rsidP="00636653">
            <w:pPr>
              <w:overflowPunct/>
              <w:autoSpaceDE/>
              <w:autoSpaceDN/>
              <w:adjustRightInd/>
              <w:spacing w:after="120"/>
              <w:textAlignment w:val="auto"/>
              <w:rPr>
                <w:ins w:id="118" w:author="Huang, Rui" w:date="2021-08-17T19:31:00Z"/>
              </w:rPr>
            </w:pPr>
            <w:ins w:id="119" w:author="Huang, Rui" w:date="2021-08-17T19:31:00Z">
              <w:r>
                <w:t>“</w:t>
              </w:r>
            </w:ins>
          </w:p>
          <w:p w14:paraId="6EAF766A" w14:textId="77777777" w:rsidR="00636653" w:rsidRDefault="00636653" w:rsidP="00636653">
            <w:pPr>
              <w:overflowPunct/>
              <w:autoSpaceDE/>
              <w:autoSpaceDN/>
              <w:adjustRightInd/>
              <w:spacing w:after="120"/>
              <w:textAlignment w:val="auto"/>
              <w:rPr>
                <w:ins w:id="120" w:author="Huang, Rui" w:date="2021-08-17T19:31:00Z"/>
                <w:rFonts w:eastAsiaTheme="minorEastAsia"/>
                <w:color w:val="0070C0"/>
              </w:rPr>
            </w:pPr>
            <w:ins w:id="121" w:author="Huang, Rui" w:date="2021-08-17T19:31:00Z">
              <w:r>
                <w:rPr>
                  <w:rFonts w:eastAsiaTheme="minorEastAsia"/>
                  <w:color w:val="0070C0"/>
                </w:rPr>
                <w:t xml:space="preserve">Therefore, in our understanding the option 1c can be always satisfied. </w:t>
              </w:r>
            </w:ins>
          </w:p>
          <w:p w14:paraId="098B8B58" w14:textId="146F6593" w:rsidR="00636653" w:rsidRDefault="00636653" w:rsidP="00636653">
            <w:pPr>
              <w:spacing w:after="120"/>
              <w:rPr>
                <w:rFonts w:eastAsiaTheme="minorEastAsia"/>
                <w:color w:val="0070C0"/>
              </w:rPr>
            </w:pPr>
          </w:p>
        </w:tc>
      </w:tr>
      <w:tr w:rsidR="00613473" w14:paraId="7A06239A" w14:textId="77777777">
        <w:tc>
          <w:tcPr>
            <w:tcW w:w="1226" w:type="dxa"/>
          </w:tcPr>
          <w:p w14:paraId="05F04F5F" w14:textId="43C6C1C6" w:rsidR="00613473" w:rsidRDefault="00613473" w:rsidP="00613473">
            <w:pPr>
              <w:spacing w:after="120"/>
              <w:rPr>
                <w:rFonts w:eastAsiaTheme="minorEastAsia"/>
                <w:color w:val="0070C0"/>
              </w:rPr>
            </w:pPr>
            <w:ins w:id="122" w:author="Xiaomi" w:date="2021-08-17T19:50:00Z">
              <w:r>
                <w:rPr>
                  <w:rFonts w:eastAsiaTheme="minorEastAsia" w:hint="eastAsia"/>
                  <w:color w:val="0070C0"/>
                </w:rPr>
                <w:t>X</w:t>
              </w:r>
              <w:r>
                <w:rPr>
                  <w:rFonts w:eastAsiaTheme="minorEastAsia"/>
                  <w:color w:val="0070C0"/>
                </w:rPr>
                <w:t>iaomi</w:t>
              </w:r>
            </w:ins>
          </w:p>
        </w:tc>
        <w:tc>
          <w:tcPr>
            <w:tcW w:w="8405" w:type="dxa"/>
          </w:tcPr>
          <w:p w14:paraId="6F21AD66" w14:textId="3B04AB16" w:rsidR="00613473" w:rsidRDefault="00613473" w:rsidP="00613473">
            <w:pPr>
              <w:spacing w:after="120"/>
              <w:rPr>
                <w:rFonts w:eastAsiaTheme="minorEastAsia"/>
                <w:color w:val="0070C0"/>
              </w:rPr>
            </w:pPr>
            <w:ins w:id="123" w:author="Xiaomi" w:date="2021-08-17T19:50:00Z">
              <w:r>
                <w:rPr>
                  <w:rFonts w:eastAsiaTheme="minorEastAsia" w:hint="eastAsia"/>
                  <w:color w:val="0070C0"/>
                </w:rPr>
                <w:t>F</w:t>
              </w:r>
              <w:r>
                <w:rPr>
                  <w:rFonts w:eastAsiaTheme="minorEastAsia"/>
                  <w:color w:val="0070C0"/>
                </w:rPr>
                <w:t>or option1b, in case that  Pre-MG is configured before UE is indicated to perform PRS measurement, if Pre-MG is assumed always on, then the configuration for Pre-MG need to be updated, otherwise, UE and network may have different understanding on the status of pre-MG.</w:t>
              </w:r>
            </w:ins>
          </w:p>
        </w:tc>
      </w:tr>
      <w:tr w:rsidR="00102FD0" w14:paraId="5CB1EF2E" w14:textId="77777777">
        <w:trPr>
          <w:ins w:id="124" w:author="Ato-MediaTek" w:date="2021-08-17T20:17:00Z"/>
        </w:trPr>
        <w:tc>
          <w:tcPr>
            <w:tcW w:w="1226" w:type="dxa"/>
          </w:tcPr>
          <w:p w14:paraId="00CB488B" w14:textId="45A759E9" w:rsidR="00102FD0" w:rsidRDefault="00102FD0" w:rsidP="00102FD0">
            <w:pPr>
              <w:spacing w:after="120"/>
              <w:rPr>
                <w:ins w:id="125" w:author="Ato-MediaTek" w:date="2021-08-17T20:17:00Z"/>
                <w:rFonts w:eastAsiaTheme="minorEastAsia"/>
                <w:color w:val="0070C0"/>
              </w:rPr>
            </w:pPr>
            <w:ins w:id="126" w:author="Ato-MediaTek" w:date="2021-08-17T20:17:00Z">
              <w:r>
                <w:rPr>
                  <w:rFonts w:eastAsiaTheme="minorEastAsia"/>
                  <w:color w:val="0070C0"/>
                </w:rPr>
                <w:t>MTK</w:t>
              </w:r>
            </w:ins>
          </w:p>
        </w:tc>
        <w:tc>
          <w:tcPr>
            <w:tcW w:w="8405" w:type="dxa"/>
          </w:tcPr>
          <w:p w14:paraId="4031101E" w14:textId="77777777" w:rsidR="00102FD0" w:rsidRDefault="00102FD0" w:rsidP="00102FD0">
            <w:pPr>
              <w:spacing w:after="120"/>
              <w:rPr>
                <w:ins w:id="127" w:author="Ato-MediaTek" w:date="2021-08-17T20:17:00Z"/>
                <w:rFonts w:eastAsiaTheme="minorEastAsia"/>
                <w:color w:val="0070C0"/>
              </w:rPr>
            </w:pPr>
            <w:ins w:id="128" w:author="Ato-MediaTek" w:date="2021-08-17T20:17:00Z">
              <w:r>
                <w:rPr>
                  <w:rFonts w:eastAsiaTheme="minorEastAsia"/>
                  <w:color w:val="0070C0"/>
                </w:rPr>
                <w:t xml:space="preserve">Prefer Option 1b. </w:t>
              </w:r>
            </w:ins>
          </w:p>
          <w:p w14:paraId="35442BE3" w14:textId="77777777" w:rsidR="00102FD0" w:rsidRDefault="00102FD0" w:rsidP="00102FD0">
            <w:pPr>
              <w:spacing w:after="120"/>
              <w:rPr>
                <w:ins w:id="129" w:author="Ato-MediaTek" w:date="2021-08-17T20:17:00Z"/>
                <w:rFonts w:eastAsiaTheme="minorEastAsia"/>
                <w:color w:val="0070C0"/>
              </w:rPr>
            </w:pPr>
            <w:ins w:id="130" w:author="Ato-MediaTek" w:date="2021-08-17T20:17:00Z">
              <w:r>
                <w:rPr>
                  <w:rFonts w:eastAsiaTheme="minorEastAsia"/>
                  <w:color w:val="0070C0"/>
                </w:rPr>
                <w:t xml:space="preserve">During the discussions, we observed some consensus between companies, although it is written via different wording. Perhaps we can firstly agree that </w:t>
              </w:r>
            </w:ins>
          </w:p>
          <w:p w14:paraId="135466E7" w14:textId="77777777" w:rsidR="00102FD0" w:rsidRDefault="00102FD0" w:rsidP="00102FD0">
            <w:pPr>
              <w:pStyle w:val="ListParagraph"/>
              <w:numPr>
                <w:ilvl w:val="0"/>
                <w:numId w:val="31"/>
              </w:numPr>
              <w:spacing w:after="120"/>
              <w:ind w:firstLineChars="0"/>
              <w:rPr>
                <w:ins w:id="131" w:author="Ato-MediaTek" w:date="2021-08-17T20:17:00Z"/>
                <w:rFonts w:eastAsiaTheme="minorEastAsia"/>
                <w:color w:val="0070C0"/>
              </w:rPr>
            </w:pPr>
            <w:ins w:id="132" w:author="Ato-MediaTek" w:date="2021-08-17T20:17:00Z">
              <w:r>
                <w:rPr>
                  <w:rFonts w:eastAsiaTheme="minorEastAsia"/>
                  <w:color w:val="0070C0"/>
                </w:rPr>
                <w:t>Pre-MG can be configured together with PRS measurement.</w:t>
              </w:r>
            </w:ins>
          </w:p>
          <w:p w14:paraId="27FC71AE" w14:textId="77777777" w:rsidR="00102FD0" w:rsidRDefault="00102FD0" w:rsidP="00102FD0">
            <w:pPr>
              <w:pStyle w:val="ListParagraph"/>
              <w:numPr>
                <w:ilvl w:val="0"/>
                <w:numId w:val="31"/>
              </w:numPr>
              <w:spacing w:after="120"/>
              <w:ind w:firstLineChars="0"/>
              <w:rPr>
                <w:ins w:id="133" w:author="Ato-MediaTek" w:date="2021-08-17T20:17:00Z"/>
                <w:rFonts w:eastAsiaTheme="minorEastAsia"/>
                <w:color w:val="0070C0"/>
              </w:rPr>
            </w:pPr>
            <w:ins w:id="134" w:author="Ato-MediaTek" w:date="2021-08-17T20:17:00Z">
              <w:r>
                <w:rPr>
                  <w:rFonts w:eastAsiaTheme="minorEastAsia"/>
                  <w:color w:val="0070C0"/>
                </w:rPr>
                <w:t xml:space="preserve">In this case, the UE behaviour is the same as configuring legacy MG. </w:t>
              </w:r>
            </w:ins>
          </w:p>
          <w:p w14:paraId="11AAB36C" w14:textId="1AA1D7CF" w:rsidR="00102FD0" w:rsidRDefault="00102FD0" w:rsidP="00102FD0">
            <w:pPr>
              <w:spacing w:after="120"/>
              <w:rPr>
                <w:ins w:id="135" w:author="Ato-MediaTek" w:date="2021-08-17T20:17:00Z"/>
                <w:rFonts w:eastAsiaTheme="minorEastAsia"/>
                <w:color w:val="0070C0"/>
              </w:rPr>
            </w:pPr>
            <w:ins w:id="136" w:author="Ato-MediaTek" w:date="2021-08-17T20:17:00Z">
              <w:r>
                <w:rPr>
                  <w:rFonts w:eastAsiaTheme="minorEastAsia"/>
                  <w:color w:val="0070C0"/>
                </w:rPr>
                <w:t xml:space="preserve">Then regarding how to achieve 2), it can be a fallback, or always ON or some other mechanisms. </w:t>
              </w:r>
            </w:ins>
          </w:p>
        </w:tc>
      </w:tr>
      <w:tr w:rsidR="00EC196B" w14:paraId="135AF322" w14:textId="77777777">
        <w:trPr>
          <w:ins w:id="137" w:author="MK" w:date="2021-08-17T15:10:00Z"/>
        </w:trPr>
        <w:tc>
          <w:tcPr>
            <w:tcW w:w="1226" w:type="dxa"/>
          </w:tcPr>
          <w:p w14:paraId="481C51A8" w14:textId="684130CE" w:rsidR="00EC196B" w:rsidRDefault="00EC196B" w:rsidP="00102FD0">
            <w:pPr>
              <w:spacing w:after="120"/>
              <w:rPr>
                <w:ins w:id="138" w:author="MK" w:date="2021-08-17T15:10:00Z"/>
                <w:rFonts w:eastAsiaTheme="minorEastAsia"/>
                <w:color w:val="0070C0"/>
              </w:rPr>
            </w:pPr>
            <w:ins w:id="139" w:author="MK" w:date="2021-08-17T15:10:00Z">
              <w:r>
                <w:rPr>
                  <w:rFonts w:eastAsiaTheme="minorEastAsia"/>
                  <w:color w:val="0070C0"/>
                </w:rPr>
                <w:t>Ericsson</w:t>
              </w:r>
            </w:ins>
          </w:p>
        </w:tc>
        <w:tc>
          <w:tcPr>
            <w:tcW w:w="8405" w:type="dxa"/>
          </w:tcPr>
          <w:p w14:paraId="465AD395" w14:textId="78D8BAF8" w:rsidR="00EC196B" w:rsidRDefault="00374721" w:rsidP="00102FD0">
            <w:pPr>
              <w:spacing w:after="120"/>
              <w:rPr>
                <w:ins w:id="140" w:author="MK" w:date="2021-08-17T15:13:00Z"/>
                <w:rFonts w:eastAsiaTheme="minorEastAsia"/>
                <w:color w:val="0070C0"/>
              </w:rPr>
            </w:pPr>
            <w:ins w:id="141" w:author="MK" w:date="2021-08-17T15:12:00Z">
              <w:r>
                <w:rPr>
                  <w:rFonts w:eastAsiaTheme="minorEastAsia"/>
                  <w:color w:val="0070C0"/>
                </w:rPr>
                <w:t>I</w:t>
              </w:r>
            </w:ins>
            <w:ins w:id="142" w:author="MK" w:date="2021-08-17T15:13:00Z">
              <w:r w:rsidR="00610C9B">
                <w:rPr>
                  <w:rFonts w:eastAsiaTheme="minorEastAsia"/>
                  <w:color w:val="0070C0"/>
                </w:rPr>
                <w:t>n</w:t>
              </w:r>
            </w:ins>
            <w:ins w:id="143" w:author="MK" w:date="2021-08-17T15:12:00Z">
              <w:r>
                <w:rPr>
                  <w:rFonts w:eastAsiaTheme="minorEastAsia"/>
                  <w:color w:val="0070C0"/>
                </w:rPr>
                <w:t xml:space="preserve"> principle o</w:t>
              </w:r>
            </w:ins>
            <w:ins w:id="144" w:author="MK" w:date="2021-08-17T15:11:00Z">
              <w:r w:rsidR="001C0F27">
                <w:rPr>
                  <w:rFonts w:eastAsiaTheme="minorEastAsia"/>
                  <w:color w:val="0070C0"/>
                </w:rPr>
                <w:t xml:space="preserve">ption </w:t>
              </w:r>
            </w:ins>
            <w:ins w:id="145" w:author="MK" w:date="2021-08-17T15:12:00Z">
              <w:r>
                <w:rPr>
                  <w:rFonts w:eastAsiaTheme="minorEastAsia"/>
                  <w:color w:val="0070C0"/>
                </w:rPr>
                <w:t xml:space="preserve">1a, option </w:t>
              </w:r>
            </w:ins>
            <w:ins w:id="146" w:author="MK" w:date="2021-08-17T15:11:00Z">
              <w:r w:rsidR="001C0F27">
                <w:rPr>
                  <w:rFonts w:eastAsiaTheme="minorEastAsia"/>
                  <w:color w:val="0070C0"/>
                </w:rPr>
                <w:t>1b and option 3 are the same</w:t>
              </w:r>
            </w:ins>
            <w:ins w:id="147" w:author="MK" w:date="2021-08-17T15:12:00Z">
              <w:r w:rsidR="00610C9B">
                <w:rPr>
                  <w:rFonts w:eastAsiaTheme="minorEastAsia"/>
                  <w:color w:val="0070C0"/>
                </w:rPr>
                <w:t xml:space="preserve"> or the intention is the same. </w:t>
              </w:r>
            </w:ins>
          </w:p>
          <w:p w14:paraId="6972EC1B" w14:textId="5024E952" w:rsidR="00610C9B" w:rsidRDefault="00A1222D" w:rsidP="00102FD0">
            <w:pPr>
              <w:spacing w:after="120"/>
              <w:rPr>
                <w:ins w:id="148" w:author="MK" w:date="2021-08-17T15:13:00Z"/>
                <w:rFonts w:eastAsiaTheme="minorEastAsia"/>
                <w:color w:val="0070C0"/>
              </w:rPr>
            </w:pPr>
            <w:ins w:id="149" w:author="MK" w:date="2021-08-17T15:13:00Z">
              <w:r>
                <w:rPr>
                  <w:rFonts w:eastAsiaTheme="minorEastAsia"/>
                  <w:color w:val="0070C0"/>
                </w:rPr>
                <w:t xml:space="preserve">We prefer to say that when PRS </w:t>
              </w:r>
            </w:ins>
            <w:ins w:id="150" w:author="MK" w:date="2021-08-17T15:27:00Z">
              <w:r w:rsidR="00B430A3">
                <w:rPr>
                  <w:rFonts w:eastAsiaTheme="minorEastAsia"/>
                  <w:color w:val="0070C0"/>
                </w:rPr>
                <w:t xml:space="preserve">based </w:t>
              </w:r>
            </w:ins>
            <w:ins w:id="151" w:author="MK" w:date="2021-08-17T15:14:00Z">
              <w:r w:rsidR="00570DA6">
                <w:rPr>
                  <w:rFonts w:eastAsiaTheme="minorEastAsia"/>
                  <w:color w:val="0070C0"/>
                </w:rPr>
                <w:t>measure</w:t>
              </w:r>
            </w:ins>
            <w:ins w:id="152" w:author="MK" w:date="2021-08-17T15:27:00Z">
              <w:r w:rsidR="00B430A3">
                <w:rPr>
                  <w:rFonts w:eastAsiaTheme="minorEastAsia"/>
                  <w:color w:val="0070C0"/>
                </w:rPr>
                <w:t>ment</w:t>
              </w:r>
            </w:ins>
            <w:ins w:id="153" w:author="MK" w:date="2021-08-17T15:14:00Z">
              <w:r w:rsidR="00570DA6">
                <w:rPr>
                  <w:rFonts w:eastAsiaTheme="minorEastAsia"/>
                  <w:color w:val="0070C0"/>
                </w:rPr>
                <w:t xml:space="preserve"> </w:t>
              </w:r>
            </w:ins>
            <w:ins w:id="154" w:author="MK" w:date="2021-08-17T15:13:00Z">
              <w:r>
                <w:rPr>
                  <w:rFonts w:eastAsiaTheme="minorEastAsia"/>
                  <w:color w:val="0070C0"/>
                </w:rPr>
                <w:t>is configure</w:t>
              </w:r>
            </w:ins>
            <w:ins w:id="155" w:author="MK" w:date="2021-08-17T15:14:00Z">
              <w:r>
                <w:rPr>
                  <w:rFonts w:eastAsiaTheme="minorEastAsia"/>
                  <w:color w:val="0070C0"/>
                </w:rPr>
                <w:t xml:space="preserve">d </w:t>
              </w:r>
              <w:r w:rsidR="00570DA6">
                <w:rPr>
                  <w:rFonts w:eastAsiaTheme="minorEastAsia"/>
                  <w:color w:val="0070C0"/>
                </w:rPr>
                <w:t xml:space="preserve">together with Pre-MG then Pre-MG falls back to legacy MG. </w:t>
              </w:r>
            </w:ins>
            <w:ins w:id="156" w:author="MK" w:date="2021-08-17T15:29:00Z">
              <w:r w:rsidR="007A6D4D">
                <w:rPr>
                  <w:rFonts w:eastAsiaTheme="minorEastAsia"/>
                  <w:color w:val="0070C0"/>
                </w:rPr>
                <w:t xml:space="preserve">With fallback solution the </w:t>
              </w:r>
            </w:ins>
            <w:ins w:id="157" w:author="MK" w:date="2021-08-17T15:15:00Z">
              <w:r w:rsidR="00570DA6">
                <w:rPr>
                  <w:rFonts w:eastAsiaTheme="minorEastAsia"/>
                  <w:color w:val="0070C0"/>
                </w:rPr>
                <w:t xml:space="preserve">UE will meet existing requirements for PRS measurements and also </w:t>
              </w:r>
            </w:ins>
            <w:ins w:id="158" w:author="MK" w:date="2021-08-17T15:17:00Z">
              <w:r w:rsidR="001E6FE4">
                <w:rPr>
                  <w:rFonts w:eastAsiaTheme="minorEastAsia"/>
                  <w:color w:val="0070C0"/>
                </w:rPr>
                <w:t xml:space="preserve">existing requirements </w:t>
              </w:r>
            </w:ins>
            <w:ins w:id="159" w:author="MK" w:date="2021-08-17T15:15:00Z">
              <w:r w:rsidR="00570DA6">
                <w:rPr>
                  <w:rFonts w:eastAsiaTheme="minorEastAsia"/>
                  <w:color w:val="0070C0"/>
                </w:rPr>
                <w:t xml:space="preserve">for other measurements </w:t>
              </w:r>
            </w:ins>
            <w:ins w:id="160" w:author="MK" w:date="2021-08-17T15:29:00Z">
              <w:r w:rsidR="007A6D4D">
                <w:rPr>
                  <w:rFonts w:eastAsiaTheme="minorEastAsia"/>
                  <w:color w:val="0070C0"/>
                </w:rPr>
                <w:t xml:space="preserve">which were </w:t>
              </w:r>
            </w:ins>
            <w:ins w:id="161" w:author="MK" w:date="2021-08-17T15:15:00Z">
              <w:r w:rsidR="00570DA6">
                <w:rPr>
                  <w:rFonts w:eastAsiaTheme="minorEastAsia"/>
                  <w:color w:val="0070C0"/>
                </w:rPr>
                <w:t>configured with Pre-MG.</w:t>
              </w:r>
            </w:ins>
            <w:ins w:id="162" w:author="MK" w:date="2021-08-17T15:19:00Z">
              <w:r w:rsidR="005F13EA">
                <w:rPr>
                  <w:rFonts w:eastAsiaTheme="minorEastAsia"/>
                  <w:color w:val="0070C0"/>
                </w:rPr>
                <w:t xml:space="preserve"> Otherwise</w:t>
              </w:r>
            </w:ins>
            <w:ins w:id="163" w:author="MK" w:date="2021-08-17T15:20:00Z">
              <w:r w:rsidR="00C84987">
                <w:rPr>
                  <w:rFonts w:eastAsiaTheme="minorEastAsia"/>
                  <w:color w:val="0070C0"/>
                </w:rPr>
                <w:t xml:space="preserve"> </w:t>
              </w:r>
            </w:ins>
            <w:ins w:id="164" w:author="MK" w:date="2021-08-17T15:28:00Z">
              <w:r w:rsidR="007A6D4D">
                <w:rPr>
                  <w:rFonts w:eastAsiaTheme="minorEastAsia"/>
                  <w:color w:val="0070C0"/>
                </w:rPr>
                <w:t xml:space="preserve">some </w:t>
              </w:r>
            </w:ins>
            <w:ins w:id="165" w:author="MK" w:date="2021-08-17T15:20:00Z">
              <w:r w:rsidR="00C84987">
                <w:rPr>
                  <w:rFonts w:eastAsiaTheme="minorEastAsia"/>
                  <w:color w:val="0070C0"/>
                </w:rPr>
                <w:t>other procedures may be impacted in order to keep Pre-MG ON all the time when PRS is measured.</w:t>
              </w:r>
            </w:ins>
            <w:ins w:id="166" w:author="MK" w:date="2021-08-17T15:21:00Z">
              <w:r w:rsidR="002543DC">
                <w:rPr>
                  <w:rFonts w:eastAsiaTheme="minorEastAsia"/>
                  <w:color w:val="0070C0"/>
                </w:rPr>
                <w:t xml:space="preserve"> Secondly NW and UE behavior for Pre-MG wh</w:t>
              </w:r>
            </w:ins>
            <w:ins w:id="167" w:author="MK" w:date="2021-08-17T15:22:00Z">
              <w:r w:rsidR="002543DC">
                <w:rPr>
                  <w:rFonts w:eastAsiaTheme="minorEastAsia"/>
                  <w:color w:val="0070C0"/>
                </w:rPr>
                <w:t xml:space="preserve">en always </w:t>
              </w:r>
            </w:ins>
            <w:ins w:id="168" w:author="MK" w:date="2021-08-17T15:21:00Z">
              <w:r w:rsidR="002543DC">
                <w:rPr>
                  <w:rFonts w:eastAsiaTheme="minorEastAsia"/>
                  <w:color w:val="0070C0"/>
                </w:rPr>
                <w:t>ON</w:t>
              </w:r>
            </w:ins>
            <w:ins w:id="169" w:author="MK" w:date="2021-08-17T15:22:00Z">
              <w:r w:rsidR="002543DC">
                <w:rPr>
                  <w:rFonts w:eastAsiaTheme="minorEastAsia"/>
                  <w:color w:val="0070C0"/>
                </w:rPr>
                <w:t xml:space="preserve"> need to be defined. But UE behavior for measurement using legacy MG is well defined.</w:t>
              </w:r>
            </w:ins>
          </w:p>
          <w:p w14:paraId="01757D77" w14:textId="2573E05C" w:rsidR="00610C9B" w:rsidRDefault="00610C9B" w:rsidP="00102FD0">
            <w:pPr>
              <w:spacing w:after="120"/>
              <w:rPr>
                <w:ins w:id="170" w:author="MK" w:date="2021-08-17T15:10:00Z"/>
                <w:rFonts w:eastAsiaTheme="minorEastAsia"/>
                <w:color w:val="0070C0"/>
              </w:rPr>
            </w:pPr>
          </w:p>
        </w:tc>
      </w:tr>
      <w:tr w:rsidR="00D134F6" w14:paraId="44E0106B" w14:textId="77777777">
        <w:trPr>
          <w:ins w:id="171" w:author="Nokia" w:date="2021-08-17T17:51:00Z"/>
        </w:trPr>
        <w:tc>
          <w:tcPr>
            <w:tcW w:w="1226" w:type="dxa"/>
          </w:tcPr>
          <w:p w14:paraId="45455199" w14:textId="14D95D97" w:rsidR="00D134F6" w:rsidRDefault="00D134F6" w:rsidP="00D134F6">
            <w:pPr>
              <w:spacing w:after="120"/>
              <w:rPr>
                <w:ins w:id="172" w:author="Nokia" w:date="2021-08-17T17:51:00Z"/>
                <w:rFonts w:eastAsiaTheme="minorEastAsia"/>
                <w:color w:val="0070C0"/>
              </w:rPr>
            </w:pPr>
            <w:ins w:id="173" w:author="Nokia" w:date="2021-08-17T17:52:00Z">
              <w:r>
                <w:rPr>
                  <w:rFonts w:eastAsiaTheme="minorEastAsia"/>
                  <w:color w:val="0070C0"/>
                </w:rPr>
                <w:t>Nokia</w:t>
              </w:r>
            </w:ins>
          </w:p>
        </w:tc>
        <w:tc>
          <w:tcPr>
            <w:tcW w:w="8405" w:type="dxa"/>
          </w:tcPr>
          <w:p w14:paraId="0F582DC1" w14:textId="71E825B8" w:rsidR="00D134F6" w:rsidRDefault="00D134F6" w:rsidP="00D134F6">
            <w:pPr>
              <w:spacing w:after="120"/>
              <w:rPr>
                <w:ins w:id="174" w:author="Nokia" w:date="2021-08-17T17:51:00Z"/>
                <w:rFonts w:eastAsiaTheme="minorEastAsia"/>
                <w:color w:val="0070C0"/>
              </w:rPr>
            </w:pPr>
            <w:ins w:id="175" w:author="Nokia" w:date="2021-08-17T17:52:00Z">
              <w:r>
                <w:rPr>
                  <w:rFonts w:eastAsiaTheme="minorEastAsia"/>
                  <w:color w:val="0070C0"/>
                </w:rPr>
                <w:t xml:space="preserve">Option 1. Pre-MG should be supported for PRS measurements due to improved latency, </w:t>
              </w:r>
              <w:proofErr w:type="gramStart"/>
              <w:r>
                <w:rPr>
                  <w:rFonts w:eastAsiaTheme="minorEastAsia"/>
                  <w:color w:val="0070C0"/>
                </w:rPr>
                <w:t>in particular for</w:t>
              </w:r>
              <w:proofErr w:type="gramEnd"/>
              <w:r>
                <w:rPr>
                  <w:rFonts w:eastAsiaTheme="minorEastAsia"/>
                  <w:color w:val="0070C0"/>
                </w:rPr>
                <w:t xml:space="preserve"> periodic location reporting and in view of positioning enhancements in Rel-17, as elaborated in our contribution. Thus, no restriction on use of Pre-MG for PRS measurement applies. </w:t>
              </w:r>
            </w:ins>
          </w:p>
        </w:tc>
      </w:tr>
      <w:tr w:rsidR="004506F5" w14:paraId="36B33E8A" w14:textId="77777777">
        <w:trPr>
          <w:ins w:id="176" w:author="Qualcomm" w:date="2021-08-17T15:03:00Z"/>
        </w:trPr>
        <w:tc>
          <w:tcPr>
            <w:tcW w:w="1226" w:type="dxa"/>
          </w:tcPr>
          <w:p w14:paraId="2D40B918" w14:textId="4ABADD4B" w:rsidR="004506F5" w:rsidRDefault="004506F5" w:rsidP="004506F5">
            <w:pPr>
              <w:spacing w:after="120"/>
              <w:rPr>
                <w:ins w:id="177" w:author="Qualcomm" w:date="2021-08-17T15:03:00Z"/>
                <w:rFonts w:eastAsiaTheme="minorEastAsia"/>
                <w:color w:val="0070C0"/>
              </w:rPr>
            </w:pPr>
            <w:ins w:id="178" w:author="Qualcomm" w:date="2021-08-17T15:03:00Z">
              <w:r>
                <w:rPr>
                  <w:rFonts w:eastAsiaTheme="minorEastAsia"/>
                  <w:color w:val="0070C0"/>
                </w:rPr>
                <w:t>Qualcomm</w:t>
              </w:r>
            </w:ins>
          </w:p>
        </w:tc>
        <w:tc>
          <w:tcPr>
            <w:tcW w:w="8405" w:type="dxa"/>
          </w:tcPr>
          <w:p w14:paraId="27099C05" w14:textId="7DC870DE" w:rsidR="004506F5" w:rsidRDefault="004506F5" w:rsidP="004506F5">
            <w:pPr>
              <w:spacing w:after="120"/>
              <w:rPr>
                <w:ins w:id="179" w:author="Qualcomm" w:date="2021-08-17T15:03:00Z"/>
                <w:rFonts w:eastAsiaTheme="minorEastAsia"/>
                <w:color w:val="0070C0"/>
              </w:rPr>
            </w:pPr>
            <w:ins w:id="180" w:author="Qualcomm" w:date="2021-08-17T15:03:00Z">
              <w:r w:rsidRPr="00A1066D">
                <w:rPr>
                  <w:rFonts w:eastAsiaTheme="minorEastAsia"/>
                  <w:color w:val="0070C0"/>
                </w:rPr>
                <w:t>Option1 is supported in general. Choice among option1a/1b/1c may be subject to R17 RAN1 progress in our observation about the mechanism to activate the pre-configured MG so we prefer FFS.</w:t>
              </w:r>
            </w:ins>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xiaomi</w:t>
      </w:r>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181"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182" w:author="Huawei" w:date="2021-08-16T20:46:00Z"/>
                <w:rFonts w:eastAsiaTheme="minorEastAsia"/>
                <w:color w:val="0070C0"/>
              </w:rPr>
            </w:pPr>
            <w:ins w:id="183"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184" w:author="Huawei" w:date="2021-08-16T20:47:00Z">
              <w:r>
                <w:rPr>
                  <w:rFonts w:eastAsiaTheme="minorEastAsia"/>
                  <w:color w:val="0070C0"/>
                </w:rPr>
                <w:t xml:space="preserve">Same as Issue 0-1, </w:t>
              </w:r>
              <w:r>
                <w:rPr>
                  <w:rFonts w:eastAsiaTheme="minorEastAsia"/>
                </w:rPr>
                <w:t xml:space="preserve">for </w:t>
              </w:r>
            </w:ins>
            <w:ins w:id="185" w:author="Huawei" w:date="2021-08-16T20:49:00Z">
              <w:r w:rsidR="00673F32">
                <w:rPr>
                  <w:rFonts w:eastAsiaTheme="minorEastAsia"/>
                </w:rPr>
                <w:t xml:space="preserve">inter-frequency </w:t>
              </w:r>
            </w:ins>
            <w:ins w:id="186" w:author="Huawei" w:date="2021-08-16T20:47:00Z">
              <w:r>
                <w:rPr>
                  <w:rFonts w:eastAsiaTheme="minorEastAsia"/>
                </w:rPr>
                <w:t xml:space="preserve">CSI-RS measurement NW can either transform the pre-MG to legacy MG or to keep the pre-MG activated, so there is no need to preclude pre-MG from being used for </w:t>
              </w:r>
            </w:ins>
            <w:ins w:id="187" w:author="Huawei" w:date="2021-08-16T20:50:00Z">
              <w:r w:rsidR="00673F32">
                <w:rPr>
                  <w:rFonts w:eastAsiaTheme="minorEastAsia"/>
                </w:rPr>
                <w:t>CSI-RS</w:t>
              </w:r>
            </w:ins>
            <w:ins w:id="188"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189" w:author="Qiming Li" w:date="2021-08-17T13:49:00Z">
              <w:r>
                <w:rPr>
                  <w:rFonts w:eastAsiaTheme="minorEastAsia"/>
                  <w:color w:val="0070C0"/>
                </w:rPr>
                <w:t>Apple</w:t>
              </w:r>
            </w:ins>
          </w:p>
        </w:tc>
        <w:tc>
          <w:tcPr>
            <w:tcW w:w="8405" w:type="dxa"/>
          </w:tcPr>
          <w:p w14:paraId="0B424689" w14:textId="77777777" w:rsidR="00CF72BC" w:rsidRDefault="002D1A79">
            <w:pPr>
              <w:spacing w:after="120"/>
              <w:rPr>
                <w:ins w:id="190" w:author="Qiming Li" w:date="2021-08-17T13:51:00Z"/>
              </w:rPr>
            </w:pPr>
            <w:ins w:id="191" w:author="Qiming Li" w:date="2021-08-17T13:49:00Z">
              <w:r>
                <w:rPr>
                  <w:rFonts w:eastAsiaTheme="minorEastAsia"/>
                  <w:color w:val="0070C0"/>
                </w:rPr>
                <w:t xml:space="preserve">Technically Pre-MG can be used for CSI-RS measurement. However, </w:t>
              </w:r>
              <w:proofErr w:type="gramStart"/>
              <w:r>
                <w:t>as long as</w:t>
              </w:r>
              <w:proofErr w:type="gramEnd"/>
              <w:r>
                <w:t xml:space="preserve"> the Pre-MG is active, it can be used for inter-frequency CSI-RS measurement.</w:t>
              </w:r>
            </w:ins>
            <w:ins w:id="192" w:author="Qiming Li" w:date="2021-08-17T13:50:00Z">
              <w:r>
                <w:t xml:space="preserve"> U</w:t>
              </w:r>
            </w:ins>
            <w:ins w:id="193"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194" w:author="Qiming Li" w:date="2021-08-17T13:50:00Z">
              <w:r>
                <w:t xml:space="preserve"> </w:t>
              </w:r>
            </w:ins>
          </w:p>
          <w:p w14:paraId="118DFA5E" w14:textId="402767DE" w:rsidR="004B61A0" w:rsidRDefault="004B61A0">
            <w:pPr>
              <w:spacing w:after="120"/>
              <w:rPr>
                <w:rFonts w:eastAsiaTheme="minorEastAsia"/>
                <w:color w:val="0070C0"/>
              </w:rPr>
            </w:pPr>
            <w:ins w:id="195"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196"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197"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198" w:author="vivo" w:date="2021-08-17T17:26:00Z">
              <w:r>
                <w:rPr>
                  <w:rFonts w:eastAsiaTheme="minorEastAsia"/>
                  <w:color w:val="0070C0"/>
                </w:rPr>
                <w:t xml:space="preserve">In principle option 1 is </w:t>
              </w:r>
            </w:ins>
            <w:ins w:id="199" w:author="vivo" w:date="2021-08-17T17:28:00Z">
              <w:r>
                <w:rPr>
                  <w:rFonts w:eastAsiaTheme="minorEastAsia"/>
                  <w:color w:val="0070C0"/>
                </w:rPr>
                <w:t>fine</w:t>
              </w:r>
            </w:ins>
            <w:ins w:id="200" w:author="vivo" w:date="2021-08-17T17:26:00Z">
              <w:r>
                <w:rPr>
                  <w:rFonts w:eastAsiaTheme="minorEastAsia"/>
                  <w:color w:val="0070C0"/>
                </w:rPr>
                <w:t xml:space="preserve"> however within Rel-17 we do not think there is any user case </w:t>
              </w:r>
            </w:ins>
            <w:ins w:id="201" w:author="vivo" w:date="2021-08-17T17:27:00Z">
              <w:r>
                <w:rPr>
                  <w:rFonts w:eastAsiaTheme="minorEastAsia"/>
                  <w:color w:val="0070C0"/>
                </w:rPr>
                <w:t>to use pre-MG for CSI-RS L3 measurement.</w:t>
              </w:r>
            </w:ins>
          </w:p>
        </w:tc>
      </w:tr>
      <w:tr w:rsidR="006A246F" w14:paraId="1E70539E" w14:textId="77777777">
        <w:tc>
          <w:tcPr>
            <w:tcW w:w="1226" w:type="dxa"/>
          </w:tcPr>
          <w:p w14:paraId="72D139FA" w14:textId="74E5BBB9" w:rsidR="006A246F" w:rsidRDefault="006A246F" w:rsidP="006A246F">
            <w:pPr>
              <w:spacing w:after="120"/>
              <w:rPr>
                <w:rFonts w:eastAsiaTheme="minorEastAsia"/>
                <w:color w:val="0070C0"/>
              </w:rPr>
            </w:pPr>
            <w:ins w:id="202" w:author="jingjing chen" w:date="2021-08-17T18:58:00Z">
              <w:r>
                <w:rPr>
                  <w:rFonts w:eastAsiaTheme="minorEastAsia" w:hint="eastAsia"/>
                  <w:color w:val="0070C0"/>
                </w:rPr>
                <w:t>C</w:t>
              </w:r>
              <w:r>
                <w:rPr>
                  <w:rFonts w:eastAsiaTheme="minorEastAsia"/>
                  <w:color w:val="0070C0"/>
                </w:rPr>
                <w:t>MCC</w:t>
              </w:r>
            </w:ins>
          </w:p>
        </w:tc>
        <w:tc>
          <w:tcPr>
            <w:tcW w:w="8405" w:type="dxa"/>
          </w:tcPr>
          <w:p w14:paraId="2C5F9EBF" w14:textId="77777777" w:rsidR="006A246F" w:rsidRDefault="006A246F" w:rsidP="006A246F">
            <w:pPr>
              <w:overflowPunct/>
              <w:autoSpaceDE/>
              <w:autoSpaceDN/>
              <w:adjustRightInd/>
              <w:spacing w:after="120"/>
              <w:textAlignment w:val="auto"/>
              <w:rPr>
                <w:ins w:id="203" w:author="jingjing chen" w:date="2021-08-17T18:58:00Z"/>
                <w:rFonts w:eastAsiaTheme="minorEastAsia"/>
                <w:color w:val="0070C0"/>
              </w:rPr>
            </w:pPr>
            <w:ins w:id="204" w:author="jingjing chen" w:date="2021-08-17T18:58:00Z">
              <w:r>
                <w:rPr>
                  <w:rFonts w:eastAsiaTheme="minorEastAsia"/>
                  <w:color w:val="0070C0"/>
                </w:rPr>
                <w:t xml:space="preserve">Option 1 and modified option 1a as following. The Pre-MG can be used for CSI-RS L3 measurement. It is not necessary that Pre-MG need to fall back to legacy MG when there is PRS measurement. </w:t>
              </w:r>
            </w:ins>
          </w:p>
          <w:p w14:paraId="6B59C6A6" w14:textId="77777777" w:rsidR="006A246F" w:rsidRDefault="006A246F" w:rsidP="006A246F">
            <w:pPr>
              <w:overflowPunct/>
              <w:autoSpaceDE/>
              <w:autoSpaceDN/>
              <w:adjustRightInd/>
              <w:spacing w:after="120"/>
              <w:textAlignment w:val="auto"/>
              <w:rPr>
                <w:ins w:id="205" w:author="jingjing chen" w:date="2021-08-17T18:58:00Z"/>
                <w:rFonts w:eastAsiaTheme="minorEastAsia"/>
                <w:color w:val="0070C0"/>
              </w:rPr>
            </w:pPr>
            <w:ins w:id="206" w:author="jingjing chen" w:date="2021-08-17T18:58:00Z">
              <w:r>
                <w:rPr>
                  <w:rFonts w:eastAsiaTheme="minorEastAsia"/>
                  <w:color w:val="0070C0"/>
                </w:rPr>
                <w:t xml:space="preserve">Since only inter-frequency with MG and intra-frequency without MG for CSI-RS L3 measurement are considered in Rel-16, Ootion 1a </w:t>
              </w:r>
              <w:r>
                <w:rPr>
                  <w:rFonts w:eastAsiaTheme="minorEastAsia" w:hint="eastAsia"/>
                  <w:color w:val="0070C0"/>
                </w:rPr>
                <w:t>is</w:t>
              </w:r>
              <w:r>
                <w:rPr>
                  <w:rFonts w:eastAsiaTheme="minorEastAsia"/>
                  <w:color w:val="0070C0"/>
                </w:rPr>
                <w:t xml:space="preserve"> </w:t>
              </w:r>
              <w:r>
                <w:rPr>
                  <w:rFonts w:eastAsiaTheme="minorEastAsia" w:hint="eastAsia"/>
                  <w:color w:val="0070C0"/>
                </w:rPr>
                <w:t>suggested</w:t>
              </w:r>
              <w:r>
                <w:rPr>
                  <w:rFonts w:eastAsiaTheme="minorEastAsia"/>
                  <w:color w:val="0070C0"/>
                </w:rPr>
                <w:t xml:space="preserve"> </w:t>
              </w:r>
              <w:r>
                <w:rPr>
                  <w:rFonts w:eastAsiaTheme="minorEastAsia" w:hint="eastAsia"/>
                  <w:color w:val="0070C0"/>
                </w:rPr>
                <w:t>t</w:t>
              </w:r>
              <w:r>
                <w:rPr>
                  <w:rFonts w:eastAsiaTheme="minorEastAsia"/>
                  <w:color w:val="0070C0"/>
                </w:rPr>
                <w:t>o be modified as following:</w:t>
              </w:r>
            </w:ins>
          </w:p>
          <w:p w14:paraId="6E26B029" w14:textId="77777777" w:rsidR="006A246F" w:rsidRPr="007423BB" w:rsidRDefault="006A246F" w:rsidP="006A246F">
            <w:pPr>
              <w:pStyle w:val="ListParagraph"/>
              <w:numPr>
                <w:ilvl w:val="0"/>
                <w:numId w:val="28"/>
              </w:numPr>
              <w:ind w:firstLineChars="0"/>
              <w:rPr>
                <w:ins w:id="207" w:author="jingjing chen" w:date="2021-08-17T18:58:00Z"/>
                <w:lang w:eastAsia="zh-CN"/>
              </w:rPr>
            </w:pPr>
            <w:ins w:id="208" w:author="jingjing chen" w:date="2021-08-17T18:58:00Z">
              <w:r>
                <w:rPr>
                  <w:lang w:eastAsia="zh-CN"/>
                </w:rPr>
                <w:t xml:space="preserve">Modified </w:t>
              </w:r>
              <w:r w:rsidRPr="007423BB">
                <w:rPr>
                  <w:lang w:eastAsia="zh-CN"/>
                </w:rPr>
                <w:t xml:space="preserve">Option 1a: </w:t>
              </w:r>
              <w:proofErr w:type="gramStart"/>
              <w:r w:rsidRPr="007423BB">
                <w:rPr>
                  <w:lang w:eastAsia="zh-CN"/>
                </w:rPr>
                <w:t>Yes</w:t>
              </w:r>
              <w:proofErr w:type="gramEnd"/>
              <w:r w:rsidRPr="007423BB">
                <w:rPr>
                  <w:lang w:eastAsia="zh-CN"/>
                </w:rPr>
                <w:t xml:space="preserve"> with the following side conditions:</w:t>
              </w:r>
            </w:ins>
          </w:p>
          <w:p w14:paraId="5FAA2C3F" w14:textId="50E6549A" w:rsidR="006A246F" w:rsidRPr="006A246F" w:rsidRDefault="006A246F" w:rsidP="006A246F">
            <w:pPr>
              <w:pStyle w:val="ListParagraph"/>
              <w:numPr>
                <w:ilvl w:val="0"/>
                <w:numId w:val="28"/>
              </w:numPr>
              <w:spacing w:after="120"/>
              <w:ind w:left="790" w:firstLineChars="0" w:hanging="426"/>
              <w:rPr>
                <w:rFonts w:eastAsiaTheme="minorEastAsia"/>
                <w:color w:val="0070C0"/>
              </w:rPr>
            </w:pPr>
            <w:ins w:id="209" w:author="jingjing chen" w:date="2021-08-17T18:58:00Z">
              <w:r w:rsidRPr="006A246F">
                <w:rPr>
                  <w:rFonts w:eastAsia="Yu Mincho"/>
                  <w:lang w:eastAsia="zh-CN"/>
                </w:rPr>
                <w:t>Pre-MG is always on when there is</w:t>
              </w:r>
              <w:r w:rsidRPr="006A246F">
                <w:rPr>
                  <w:rFonts w:eastAsiaTheme="minorEastAsia"/>
                  <w:color w:val="0070C0"/>
                </w:rPr>
                <w:t xml:space="preserve"> CSI-RS L3</w:t>
              </w:r>
              <w:r w:rsidRPr="006A246F">
                <w:rPr>
                  <w:rFonts w:eastAsiaTheme="minorEastAsia"/>
                  <w:b/>
                  <w:bCs/>
                  <w:color w:val="0070C0"/>
                </w:rPr>
                <w:t xml:space="preserve"> inter-frequency measurement</w:t>
              </w:r>
            </w:ins>
          </w:p>
        </w:tc>
      </w:tr>
      <w:tr w:rsidR="006E4B44" w14:paraId="6033D01B" w14:textId="77777777">
        <w:tc>
          <w:tcPr>
            <w:tcW w:w="1226" w:type="dxa"/>
          </w:tcPr>
          <w:p w14:paraId="564488FF" w14:textId="3A8E8300" w:rsidR="006E4B44" w:rsidRDefault="006E4B44">
            <w:pPr>
              <w:spacing w:after="120"/>
              <w:rPr>
                <w:rFonts w:eastAsiaTheme="minorEastAsia"/>
                <w:color w:val="0070C0"/>
              </w:rPr>
            </w:pPr>
            <w:ins w:id="210" w:author="CATT_RAN4#100e" w:date="2021-08-17T19:11:00Z">
              <w:r>
                <w:rPr>
                  <w:rFonts w:eastAsiaTheme="minorEastAsia" w:hint="eastAsia"/>
                  <w:color w:val="0070C0"/>
                </w:rPr>
                <w:t>CATT</w:t>
              </w:r>
            </w:ins>
          </w:p>
        </w:tc>
        <w:tc>
          <w:tcPr>
            <w:tcW w:w="8405" w:type="dxa"/>
          </w:tcPr>
          <w:p w14:paraId="1E488C1C" w14:textId="4F5E372D" w:rsidR="006E4B44" w:rsidRDefault="00C547CE">
            <w:pPr>
              <w:spacing w:after="120"/>
              <w:rPr>
                <w:rFonts w:eastAsiaTheme="minorEastAsia"/>
                <w:color w:val="0070C0"/>
              </w:rPr>
            </w:pPr>
            <w:ins w:id="211" w:author="CATT_RAN4#100e" w:date="2021-08-17T19:12:00Z">
              <w:r>
                <w:rPr>
                  <w:rFonts w:eastAsiaTheme="minorEastAsia"/>
                  <w:color w:val="0070C0"/>
                </w:rPr>
                <w:t>A</w:t>
              </w:r>
              <w:r>
                <w:rPr>
                  <w:rFonts w:eastAsiaTheme="minorEastAsia" w:hint="eastAsia"/>
                  <w:color w:val="0070C0"/>
                </w:rPr>
                <w:t xml:space="preserve">gree the modified </w:t>
              </w:r>
            </w:ins>
            <w:ins w:id="212" w:author="CATT_RAN4#100e" w:date="2021-08-17T19:11:00Z">
              <w:r w:rsidR="006E4B44">
                <w:rPr>
                  <w:rFonts w:eastAsiaTheme="minorEastAsia"/>
                  <w:color w:val="0070C0"/>
                </w:rPr>
                <w:t>O</w:t>
              </w:r>
              <w:r w:rsidR="006E4B44">
                <w:rPr>
                  <w:rFonts w:eastAsiaTheme="minorEastAsia" w:hint="eastAsia"/>
                  <w:color w:val="0070C0"/>
                </w:rPr>
                <w:t>ption 1a</w:t>
              </w:r>
            </w:ins>
            <w:ins w:id="213" w:author="CATT_RAN4#100e" w:date="2021-08-17T19:12:00Z">
              <w:r>
                <w:rPr>
                  <w:rFonts w:eastAsiaTheme="minorEastAsia" w:hint="eastAsia"/>
                  <w:color w:val="0070C0"/>
                </w:rPr>
                <w:t xml:space="preserve"> from CMCC</w:t>
              </w:r>
            </w:ins>
            <w:ins w:id="214" w:author="CATT_RAN4#100e" w:date="2021-08-17T19:11:00Z">
              <w:r w:rsidR="006E4B44">
                <w:rPr>
                  <w:rFonts w:eastAsiaTheme="minorEastAsia" w:hint="eastAsia"/>
                  <w:color w:val="0070C0"/>
                </w:rPr>
                <w:t xml:space="preserve">. Same as issue 0-1. </w:t>
              </w:r>
            </w:ins>
          </w:p>
        </w:tc>
      </w:tr>
      <w:tr w:rsidR="006E4B44" w14:paraId="06D42AFB" w14:textId="77777777">
        <w:tc>
          <w:tcPr>
            <w:tcW w:w="1226" w:type="dxa"/>
          </w:tcPr>
          <w:p w14:paraId="3EC39604" w14:textId="6CBA4475" w:rsidR="006E4B44" w:rsidRDefault="005C463F">
            <w:pPr>
              <w:spacing w:after="120"/>
              <w:rPr>
                <w:rFonts w:eastAsiaTheme="minorEastAsia"/>
                <w:color w:val="0070C0"/>
              </w:rPr>
            </w:pPr>
            <w:ins w:id="215" w:author="Huang, Rui" w:date="2021-08-17T19:32:00Z">
              <w:r>
                <w:rPr>
                  <w:rFonts w:eastAsiaTheme="minorEastAsia"/>
                  <w:color w:val="0070C0"/>
                </w:rPr>
                <w:t>Intel</w:t>
              </w:r>
            </w:ins>
          </w:p>
        </w:tc>
        <w:tc>
          <w:tcPr>
            <w:tcW w:w="8405" w:type="dxa"/>
          </w:tcPr>
          <w:p w14:paraId="705EFB1B" w14:textId="6ABC0490" w:rsidR="006E4B44" w:rsidRDefault="00014C62">
            <w:pPr>
              <w:spacing w:after="120"/>
              <w:rPr>
                <w:rFonts w:eastAsiaTheme="minorEastAsia"/>
                <w:color w:val="0070C0"/>
              </w:rPr>
            </w:pPr>
            <w:ins w:id="216" w:author="Huang, Rui" w:date="2021-08-17T19:32:00Z">
              <w:r>
                <w:rPr>
                  <w:rFonts w:eastAsiaTheme="minorEastAsia"/>
                  <w:color w:val="0070C0"/>
                </w:rPr>
                <w:t xml:space="preserve">For CSI-RS L3 measurement, no switching between the intra-f w/o and intra-f with gap measurement are allowed from RAN4 perspective. So only the pre-MG activated is feasible to CSI-RS. For the intra-frequency w/o gap CSI-RS L3 measurement, such pre-MG activated is useless.  </w:t>
              </w:r>
            </w:ins>
          </w:p>
        </w:tc>
      </w:tr>
      <w:tr w:rsidR="00613473" w14:paraId="06B18A5C" w14:textId="77777777">
        <w:trPr>
          <w:ins w:id="217" w:author="Xiaomi" w:date="2021-08-17T19:51:00Z"/>
        </w:trPr>
        <w:tc>
          <w:tcPr>
            <w:tcW w:w="1226" w:type="dxa"/>
          </w:tcPr>
          <w:p w14:paraId="7DAE5E05" w14:textId="7AC8EAF8" w:rsidR="00613473" w:rsidRDefault="00613473" w:rsidP="00613473">
            <w:pPr>
              <w:spacing w:after="120"/>
              <w:rPr>
                <w:ins w:id="218" w:author="Xiaomi" w:date="2021-08-17T19:51:00Z"/>
                <w:rFonts w:eastAsiaTheme="minorEastAsia"/>
                <w:color w:val="0070C0"/>
              </w:rPr>
            </w:pPr>
            <w:ins w:id="219" w:author="Xiaomi" w:date="2021-08-17T19:51:00Z">
              <w:r>
                <w:rPr>
                  <w:rFonts w:eastAsiaTheme="minorEastAsia" w:hint="eastAsia"/>
                  <w:color w:val="0070C0"/>
                </w:rPr>
                <w:t>X</w:t>
              </w:r>
              <w:r>
                <w:rPr>
                  <w:rFonts w:eastAsiaTheme="minorEastAsia"/>
                  <w:color w:val="0070C0"/>
                </w:rPr>
                <w:t>iaomi</w:t>
              </w:r>
            </w:ins>
          </w:p>
        </w:tc>
        <w:tc>
          <w:tcPr>
            <w:tcW w:w="8405" w:type="dxa"/>
          </w:tcPr>
          <w:p w14:paraId="2559F24F" w14:textId="08EB1E83" w:rsidR="00613473" w:rsidRDefault="00613473" w:rsidP="00613473">
            <w:pPr>
              <w:spacing w:after="120"/>
              <w:rPr>
                <w:ins w:id="220" w:author="Xiaomi" w:date="2021-08-17T19:51:00Z"/>
                <w:rFonts w:eastAsiaTheme="minorEastAsia"/>
                <w:color w:val="0070C0"/>
              </w:rPr>
            </w:pPr>
            <w:ins w:id="221" w:author="Xiaomi" w:date="2021-08-17T19:51:00Z">
              <w:r>
                <w:rPr>
                  <w:rFonts w:eastAsiaTheme="minorEastAsia" w:hint="eastAsia"/>
                  <w:color w:val="0070C0"/>
                </w:rPr>
                <w:t>S</w:t>
              </w:r>
              <w:r>
                <w:rPr>
                  <w:rFonts w:eastAsiaTheme="minorEastAsia"/>
                  <w:color w:val="0070C0"/>
                </w:rPr>
                <w:t>upport option 1</w:t>
              </w:r>
            </w:ins>
          </w:p>
        </w:tc>
      </w:tr>
      <w:tr w:rsidR="00102FD0" w14:paraId="059EFFA3" w14:textId="77777777">
        <w:trPr>
          <w:ins w:id="222" w:author="Ato-MediaTek" w:date="2021-08-17T20:17:00Z"/>
        </w:trPr>
        <w:tc>
          <w:tcPr>
            <w:tcW w:w="1226" w:type="dxa"/>
          </w:tcPr>
          <w:p w14:paraId="21E8019E" w14:textId="3D95A1F3" w:rsidR="00102FD0" w:rsidRDefault="00102FD0" w:rsidP="00102FD0">
            <w:pPr>
              <w:spacing w:after="120"/>
              <w:rPr>
                <w:ins w:id="223" w:author="Ato-MediaTek" w:date="2021-08-17T20:17:00Z"/>
                <w:rFonts w:eastAsiaTheme="minorEastAsia"/>
                <w:color w:val="0070C0"/>
              </w:rPr>
            </w:pPr>
            <w:ins w:id="224" w:author="Ato-MediaTek" w:date="2021-08-17T20:17:00Z">
              <w:r>
                <w:rPr>
                  <w:rFonts w:eastAsiaTheme="minorEastAsia"/>
                  <w:color w:val="0070C0"/>
                </w:rPr>
                <w:t>MTK</w:t>
              </w:r>
            </w:ins>
          </w:p>
        </w:tc>
        <w:tc>
          <w:tcPr>
            <w:tcW w:w="8405" w:type="dxa"/>
          </w:tcPr>
          <w:p w14:paraId="5C92C511" w14:textId="3072B966" w:rsidR="00102FD0" w:rsidRDefault="00102FD0" w:rsidP="00102FD0">
            <w:pPr>
              <w:spacing w:after="120"/>
              <w:rPr>
                <w:ins w:id="225" w:author="Ato-MediaTek" w:date="2021-08-17T20:17:00Z"/>
                <w:rFonts w:eastAsiaTheme="minorEastAsia"/>
                <w:color w:val="0070C0"/>
              </w:rPr>
            </w:pPr>
            <w:ins w:id="226" w:author="Ato-MediaTek" w:date="2021-08-17T20:17:00Z">
              <w:r>
                <w:rPr>
                  <w:rFonts w:eastAsiaTheme="minorEastAsia"/>
                  <w:color w:val="0070C0"/>
                </w:rPr>
                <w:t>We are fine with CMCC’s modified Option 1a.</w:t>
              </w:r>
            </w:ins>
          </w:p>
        </w:tc>
      </w:tr>
      <w:tr w:rsidR="002543DC" w14:paraId="4ADB8A59" w14:textId="77777777">
        <w:trPr>
          <w:ins w:id="227" w:author="MK" w:date="2021-08-17T15:16:00Z"/>
        </w:trPr>
        <w:tc>
          <w:tcPr>
            <w:tcW w:w="1226" w:type="dxa"/>
          </w:tcPr>
          <w:p w14:paraId="33C36109" w14:textId="6E94F8BC" w:rsidR="002543DC" w:rsidRDefault="002543DC" w:rsidP="002543DC">
            <w:pPr>
              <w:spacing w:after="120"/>
              <w:rPr>
                <w:ins w:id="228" w:author="MK" w:date="2021-08-17T15:16:00Z"/>
                <w:rFonts w:eastAsiaTheme="minorEastAsia"/>
                <w:color w:val="0070C0"/>
              </w:rPr>
            </w:pPr>
            <w:ins w:id="229" w:author="MK" w:date="2021-08-17T15:23:00Z">
              <w:r>
                <w:rPr>
                  <w:rFonts w:eastAsiaTheme="minorEastAsia"/>
                  <w:color w:val="0070C0"/>
                </w:rPr>
                <w:t>Ericsson</w:t>
              </w:r>
            </w:ins>
          </w:p>
        </w:tc>
        <w:tc>
          <w:tcPr>
            <w:tcW w:w="8405" w:type="dxa"/>
          </w:tcPr>
          <w:p w14:paraId="70592CEE" w14:textId="12AB3152" w:rsidR="00482577" w:rsidRDefault="002543DC" w:rsidP="002543DC">
            <w:pPr>
              <w:spacing w:after="120"/>
              <w:rPr>
                <w:ins w:id="230" w:author="MK" w:date="2021-08-17T15:23:00Z"/>
                <w:rFonts w:eastAsiaTheme="minorEastAsia"/>
                <w:color w:val="0070C0"/>
              </w:rPr>
            </w:pPr>
            <w:ins w:id="231" w:author="MK" w:date="2021-08-17T15:23:00Z">
              <w:r>
                <w:rPr>
                  <w:rFonts w:eastAsiaTheme="minorEastAsia"/>
                  <w:color w:val="0070C0"/>
                </w:rPr>
                <w:t>S</w:t>
              </w:r>
            </w:ins>
            <w:ins w:id="232" w:author="MK" w:date="2021-08-17T15:25:00Z">
              <w:r w:rsidR="008E5C40">
                <w:rPr>
                  <w:rFonts w:eastAsiaTheme="minorEastAsia"/>
                  <w:color w:val="0070C0"/>
                </w:rPr>
                <w:t xml:space="preserve">imilar </w:t>
              </w:r>
            </w:ins>
            <w:ins w:id="233" w:author="MK" w:date="2021-08-17T15:23:00Z">
              <w:r>
                <w:rPr>
                  <w:rFonts w:eastAsiaTheme="minorEastAsia"/>
                  <w:color w:val="0070C0"/>
                </w:rPr>
                <w:t xml:space="preserve">view as for PRS measurements </w:t>
              </w:r>
              <w:r w:rsidR="00482577">
                <w:rPr>
                  <w:rFonts w:eastAsiaTheme="minorEastAsia"/>
                  <w:color w:val="0070C0"/>
                </w:rPr>
                <w:t>in issue 0-1.</w:t>
              </w:r>
            </w:ins>
          </w:p>
          <w:p w14:paraId="64172BC5" w14:textId="03E435AC" w:rsidR="002543DC" w:rsidRDefault="002543DC" w:rsidP="002543DC">
            <w:pPr>
              <w:spacing w:after="120"/>
              <w:rPr>
                <w:ins w:id="234" w:author="MK" w:date="2021-08-17T15:23:00Z"/>
                <w:rFonts w:eastAsiaTheme="minorEastAsia"/>
                <w:color w:val="0070C0"/>
              </w:rPr>
            </w:pPr>
            <w:ins w:id="235" w:author="MK" w:date="2021-08-17T15:23:00Z">
              <w:r>
                <w:rPr>
                  <w:rFonts w:eastAsiaTheme="minorEastAsia"/>
                  <w:color w:val="0070C0"/>
                </w:rPr>
                <w:t>In principle option 1a</w:t>
              </w:r>
            </w:ins>
            <w:ins w:id="236" w:author="MK" w:date="2021-08-17T15:25:00Z">
              <w:r w:rsidR="00DF5B89">
                <w:rPr>
                  <w:rFonts w:eastAsiaTheme="minorEastAsia"/>
                  <w:color w:val="0070C0"/>
                </w:rPr>
                <w:t xml:space="preserve"> </w:t>
              </w:r>
            </w:ins>
            <w:ins w:id="237" w:author="MK" w:date="2021-08-17T15:23:00Z">
              <w:r>
                <w:rPr>
                  <w:rFonts w:eastAsiaTheme="minorEastAsia"/>
                  <w:color w:val="0070C0"/>
                </w:rPr>
                <w:t xml:space="preserve">and option </w:t>
              </w:r>
            </w:ins>
            <w:ins w:id="238" w:author="MK" w:date="2021-08-17T15:25:00Z">
              <w:r w:rsidR="00DF5B89">
                <w:rPr>
                  <w:rFonts w:eastAsiaTheme="minorEastAsia"/>
                  <w:color w:val="0070C0"/>
                </w:rPr>
                <w:t>2a</w:t>
              </w:r>
            </w:ins>
            <w:ins w:id="239" w:author="MK" w:date="2021-08-17T15:23:00Z">
              <w:r>
                <w:rPr>
                  <w:rFonts w:eastAsiaTheme="minorEastAsia"/>
                  <w:color w:val="0070C0"/>
                </w:rPr>
                <w:t xml:space="preserve"> are the same or the intention is the same. </w:t>
              </w:r>
            </w:ins>
          </w:p>
          <w:p w14:paraId="67F71EEC" w14:textId="62AA7E5A" w:rsidR="002543DC" w:rsidRDefault="002543DC" w:rsidP="002543DC">
            <w:pPr>
              <w:spacing w:after="120"/>
              <w:rPr>
                <w:ins w:id="240" w:author="MK" w:date="2021-08-17T15:23:00Z"/>
                <w:rFonts w:eastAsiaTheme="minorEastAsia"/>
                <w:color w:val="0070C0"/>
              </w:rPr>
            </w:pPr>
            <w:ins w:id="241" w:author="MK" w:date="2021-08-17T15:23:00Z">
              <w:r>
                <w:rPr>
                  <w:rFonts w:eastAsiaTheme="minorEastAsia"/>
                  <w:color w:val="0070C0"/>
                </w:rPr>
                <w:t xml:space="preserve">We prefer </w:t>
              </w:r>
            </w:ins>
            <w:ins w:id="242" w:author="MK" w:date="2021-08-17T15:26:00Z">
              <w:r w:rsidR="00DF5B89">
                <w:rPr>
                  <w:rFonts w:eastAsiaTheme="minorEastAsia"/>
                  <w:color w:val="0070C0"/>
                </w:rPr>
                <w:t xml:space="preserve">option 2a i.e. when </w:t>
              </w:r>
              <w:r w:rsidR="00B430A3">
                <w:rPr>
                  <w:rFonts w:eastAsiaTheme="minorEastAsia"/>
                  <w:color w:val="0070C0"/>
                </w:rPr>
                <w:t xml:space="preserve">CSI-RS L3 </w:t>
              </w:r>
            </w:ins>
            <w:ins w:id="243" w:author="MK" w:date="2021-08-17T15:23:00Z">
              <w:r>
                <w:rPr>
                  <w:rFonts w:eastAsiaTheme="minorEastAsia"/>
                  <w:color w:val="0070C0"/>
                </w:rPr>
                <w:t>measure</w:t>
              </w:r>
            </w:ins>
            <w:ins w:id="244" w:author="MK" w:date="2021-08-17T15:26:00Z">
              <w:r w:rsidR="00B430A3">
                <w:rPr>
                  <w:rFonts w:eastAsiaTheme="minorEastAsia"/>
                  <w:color w:val="0070C0"/>
                </w:rPr>
                <w:t>ment</w:t>
              </w:r>
            </w:ins>
            <w:ins w:id="245" w:author="MK" w:date="2021-08-17T15:23:00Z">
              <w:r>
                <w:rPr>
                  <w:rFonts w:eastAsiaTheme="minorEastAsia"/>
                  <w:color w:val="0070C0"/>
                </w:rPr>
                <w:t xml:space="preserve"> is configured together with Pre-MG then Pre-MG falls back to legacy MG. Th</w:t>
              </w:r>
            </w:ins>
            <w:ins w:id="246" w:author="MK" w:date="2021-08-17T15:26:00Z">
              <w:r w:rsidR="00B430A3">
                <w:rPr>
                  <w:rFonts w:eastAsiaTheme="minorEastAsia"/>
                  <w:color w:val="0070C0"/>
                </w:rPr>
                <w:t xml:space="preserve">e </w:t>
              </w:r>
            </w:ins>
            <w:ins w:id="247" w:author="MK" w:date="2021-08-17T15:23:00Z">
              <w:r>
                <w:rPr>
                  <w:rFonts w:eastAsiaTheme="minorEastAsia"/>
                  <w:color w:val="0070C0"/>
                </w:rPr>
                <w:t xml:space="preserve">UE will meet existing requirements for </w:t>
              </w:r>
            </w:ins>
            <w:ins w:id="248" w:author="MK" w:date="2021-08-17T15:26:00Z">
              <w:r w:rsidR="00B430A3">
                <w:rPr>
                  <w:rFonts w:eastAsiaTheme="minorEastAsia"/>
                  <w:color w:val="0070C0"/>
                </w:rPr>
                <w:t>CSI-RS</w:t>
              </w:r>
            </w:ins>
            <w:ins w:id="249" w:author="MK" w:date="2021-08-17T15:23:00Z">
              <w:r>
                <w:rPr>
                  <w:rFonts w:eastAsiaTheme="minorEastAsia"/>
                  <w:color w:val="0070C0"/>
                </w:rPr>
                <w:t xml:space="preserve"> measurements configured with Pre-MG</w:t>
              </w:r>
            </w:ins>
            <w:ins w:id="250" w:author="MK" w:date="2021-08-17T15:28:00Z">
              <w:r w:rsidR="007124A3">
                <w:rPr>
                  <w:rFonts w:eastAsiaTheme="minorEastAsia"/>
                  <w:color w:val="0070C0"/>
                </w:rPr>
                <w:t xml:space="preserve"> because </w:t>
              </w:r>
              <w:r w:rsidR="007A6D4D">
                <w:rPr>
                  <w:rFonts w:eastAsiaTheme="minorEastAsia"/>
                  <w:color w:val="0070C0"/>
                </w:rPr>
                <w:t>Pre-MG is now legacy MG</w:t>
              </w:r>
            </w:ins>
            <w:ins w:id="251" w:author="MK" w:date="2021-08-17T15:23:00Z">
              <w:r>
                <w:rPr>
                  <w:rFonts w:eastAsiaTheme="minorEastAsia"/>
                  <w:color w:val="0070C0"/>
                </w:rPr>
                <w:t xml:space="preserve">. Otherwise </w:t>
              </w:r>
            </w:ins>
            <w:ins w:id="252" w:author="MK" w:date="2021-08-17T15:28:00Z">
              <w:r w:rsidR="007A6D4D">
                <w:rPr>
                  <w:rFonts w:eastAsiaTheme="minorEastAsia"/>
                  <w:color w:val="0070C0"/>
                </w:rPr>
                <w:t xml:space="preserve">some </w:t>
              </w:r>
            </w:ins>
            <w:ins w:id="253" w:author="MK" w:date="2021-08-17T15:23:00Z">
              <w:r>
                <w:rPr>
                  <w:rFonts w:eastAsiaTheme="minorEastAsia"/>
                  <w:color w:val="0070C0"/>
                </w:rPr>
                <w:t xml:space="preserve">other procedures may be impacted </w:t>
              </w:r>
              <w:proofErr w:type="gramStart"/>
              <w:r>
                <w:rPr>
                  <w:rFonts w:eastAsiaTheme="minorEastAsia"/>
                  <w:color w:val="0070C0"/>
                </w:rPr>
                <w:t>in order to</w:t>
              </w:r>
              <w:proofErr w:type="gramEnd"/>
              <w:r>
                <w:rPr>
                  <w:rFonts w:eastAsiaTheme="minorEastAsia"/>
                  <w:color w:val="0070C0"/>
                </w:rPr>
                <w:t xml:space="preserve"> keep Pre-MG ON all the time when </w:t>
              </w:r>
            </w:ins>
            <w:ins w:id="254" w:author="MK" w:date="2021-08-17T15:27:00Z">
              <w:r w:rsidR="00B430A3">
                <w:rPr>
                  <w:rFonts w:eastAsiaTheme="minorEastAsia"/>
                  <w:color w:val="0070C0"/>
                </w:rPr>
                <w:t>CSI-RS</w:t>
              </w:r>
            </w:ins>
            <w:ins w:id="255" w:author="MK" w:date="2021-08-17T15:23:00Z">
              <w:r>
                <w:rPr>
                  <w:rFonts w:eastAsiaTheme="minorEastAsia"/>
                  <w:color w:val="0070C0"/>
                </w:rPr>
                <w:t xml:space="preserve"> is measured. Secondly NW and UE behavior for Pre-MG when always ON need to be defined. But UE behavior for </w:t>
              </w:r>
            </w:ins>
            <w:ins w:id="256" w:author="MK" w:date="2021-08-17T15:27:00Z">
              <w:r w:rsidR="00B430A3">
                <w:rPr>
                  <w:rFonts w:eastAsiaTheme="minorEastAsia"/>
                  <w:color w:val="0070C0"/>
                </w:rPr>
                <w:t xml:space="preserve">CSI-RS </w:t>
              </w:r>
            </w:ins>
            <w:ins w:id="257" w:author="MK" w:date="2021-08-17T15:23:00Z">
              <w:r>
                <w:rPr>
                  <w:rFonts w:eastAsiaTheme="minorEastAsia"/>
                  <w:color w:val="0070C0"/>
                </w:rPr>
                <w:t>measurement using legacy MG is well defined.</w:t>
              </w:r>
            </w:ins>
          </w:p>
          <w:p w14:paraId="696E6312" w14:textId="77777777" w:rsidR="002543DC" w:rsidRDefault="002543DC" w:rsidP="002543DC">
            <w:pPr>
              <w:spacing w:after="120"/>
              <w:rPr>
                <w:ins w:id="258" w:author="MK" w:date="2021-08-17T15:16:00Z"/>
                <w:rFonts w:eastAsiaTheme="minorEastAsia"/>
                <w:color w:val="0070C0"/>
              </w:rPr>
            </w:pPr>
          </w:p>
        </w:tc>
      </w:tr>
      <w:tr w:rsidR="00D134F6" w14:paraId="6D2EB862" w14:textId="77777777">
        <w:trPr>
          <w:ins w:id="259" w:author="Nokia" w:date="2021-08-17T17:53:00Z"/>
        </w:trPr>
        <w:tc>
          <w:tcPr>
            <w:tcW w:w="1226" w:type="dxa"/>
          </w:tcPr>
          <w:p w14:paraId="01180CCA" w14:textId="6717EA94" w:rsidR="00D134F6" w:rsidRDefault="00D134F6" w:rsidP="00D134F6">
            <w:pPr>
              <w:spacing w:after="120"/>
              <w:rPr>
                <w:ins w:id="260" w:author="Nokia" w:date="2021-08-17T17:53:00Z"/>
                <w:rFonts w:eastAsiaTheme="minorEastAsia"/>
                <w:color w:val="0070C0"/>
              </w:rPr>
            </w:pPr>
            <w:ins w:id="261" w:author="Nokia" w:date="2021-08-17T17:53:00Z">
              <w:r>
                <w:rPr>
                  <w:rFonts w:eastAsiaTheme="minorEastAsia"/>
                  <w:color w:val="0070C0"/>
                </w:rPr>
                <w:t>Nokia</w:t>
              </w:r>
            </w:ins>
          </w:p>
        </w:tc>
        <w:tc>
          <w:tcPr>
            <w:tcW w:w="8405" w:type="dxa"/>
          </w:tcPr>
          <w:p w14:paraId="12AF6126" w14:textId="1B8F1A2B" w:rsidR="00D134F6" w:rsidRDefault="00D134F6" w:rsidP="00D134F6">
            <w:pPr>
              <w:spacing w:after="120"/>
              <w:rPr>
                <w:ins w:id="262" w:author="Nokia" w:date="2021-08-17T17:53:00Z"/>
                <w:rFonts w:eastAsiaTheme="minorEastAsia"/>
                <w:color w:val="0070C0"/>
              </w:rPr>
            </w:pPr>
            <w:ins w:id="263" w:author="Nokia" w:date="2021-08-17T17:53:00Z">
              <w:r>
                <w:rPr>
                  <w:rFonts w:eastAsiaTheme="minorEastAsia"/>
                  <w:color w:val="0070C0"/>
                </w:rPr>
                <w:t xml:space="preserve">Option 1. Pre-MG should be supported also for CSI-RS L3 measurements due to the </w:t>
              </w:r>
              <w:r w:rsidRPr="00964A85">
                <w:rPr>
                  <w:rFonts w:eastAsiaTheme="minorEastAsia"/>
                  <w:color w:val="0070C0"/>
                </w:rPr>
                <w:t>benefit in reduced latency for activation and de-activation of MG patterns</w:t>
              </w:r>
              <w:r>
                <w:rPr>
                  <w:rFonts w:eastAsiaTheme="minorEastAsia"/>
                  <w:color w:val="0070C0"/>
                </w:rPr>
                <w:t>. We support a more generic approach rather than limiting Pre-MG to SSB measurements. Moreover, as stated in our contributon (Proposal 1b), we also propose to apply Pre-MG for Inter-RAT measurement objects.</w:t>
              </w:r>
            </w:ins>
          </w:p>
        </w:tc>
      </w:tr>
      <w:tr w:rsidR="00A51BE7" w14:paraId="30B9C6D7" w14:textId="77777777">
        <w:trPr>
          <w:ins w:id="264" w:author="Qualcomm" w:date="2021-08-17T15:06:00Z"/>
        </w:trPr>
        <w:tc>
          <w:tcPr>
            <w:tcW w:w="1226" w:type="dxa"/>
          </w:tcPr>
          <w:p w14:paraId="5DA4D4DD" w14:textId="4405EA4E" w:rsidR="00A51BE7" w:rsidRDefault="00A51BE7" w:rsidP="00A51BE7">
            <w:pPr>
              <w:spacing w:after="120"/>
              <w:rPr>
                <w:ins w:id="265" w:author="Qualcomm" w:date="2021-08-17T15:06:00Z"/>
                <w:rFonts w:eastAsiaTheme="minorEastAsia"/>
                <w:color w:val="0070C0"/>
              </w:rPr>
            </w:pPr>
            <w:ins w:id="266" w:author="Qualcomm" w:date="2021-08-17T15:06:00Z">
              <w:r>
                <w:rPr>
                  <w:rFonts w:eastAsiaTheme="minorEastAsia"/>
                  <w:color w:val="0070C0"/>
                </w:rPr>
                <w:t>Qualcomm</w:t>
              </w:r>
            </w:ins>
          </w:p>
        </w:tc>
        <w:tc>
          <w:tcPr>
            <w:tcW w:w="8405" w:type="dxa"/>
          </w:tcPr>
          <w:p w14:paraId="31FA9192" w14:textId="77777777" w:rsidR="00A51BE7" w:rsidRDefault="00A51BE7" w:rsidP="00A51BE7">
            <w:pPr>
              <w:spacing w:after="120"/>
              <w:rPr>
                <w:ins w:id="267" w:author="Qualcomm" w:date="2021-08-17T15:06:00Z"/>
                <w:rFonts w:eastAsiaTheme="minorEastAsia"/>
                <w:color w:val="0070C0"/>
              </w:rPr>
            </w:pPr>
            <w:ins w:id="268" w:author="Qualcomm" w:date="2021-08-17T15:06:00Z">
              <w:r>
                <w:rPr>
                  <w:rFonts w:eastAsiaTheme="minorEastAsia"/>
                  <w:color w:val="0070C0"/>
                </w:rPr>
                <w:t>Option1 can be supported in general.</w:t>
              </w:r>
            </w:ins>
          </w:p>
          <w:p w14:paraId="74AF62B5" w14:textId="77777777" w:rsidR="00A51BE7" w:rsidRDefault="00A51BE7" w:rsidP="00A51BE7">
            <w:pPr>
              <w:spacing w:after="120"/>
              <w:rPr>
                <w:ins w:id="269" w:author="Qualcomm" w:date="2021-08-17T15:06:00Z"/>
                <w:rFonts w:eastAsiaTheme="minorEastAsia"/>
                <w:color w:val="0070C0"/>
              </w:rPr>
            </w:pPr>
            <w:ins w:id="270" w:author="Qualcomm" w:date="2021-08-17T15:06:00Z">
              <w:r>
                <w:rPr>
                  <w:rFonts w:eastAsiaTheme="minorEastAsia"/>
                  <w:color w:val="0070C0"/>
                </w:rPr>
                <w:t>Given the per BWP gap association or indication in RRC, this can be fully controlled by the network anyway (</w:t>
              </w:r>
              <w:proofErr w:type="gramStart"/>
              <w:r>
                <w:rPr>
                  <w:rFonts w:eastAsiaTheme="minorEastAsia"/>
                  <w:color w:val="0070C0"/>
                </w:rPr>
                <w:t>e.g.</w:t>
              </w:r>
              <w:proofErr w:type="gramEnd"/>
              <w:r>
                <w:rPr>
                  <w:rFonts w:eastAsiaTheme="minorEastAsia"/>
                  <w:color w:val="0070C0"/>
                </w:rPr>
                <w:t xml:space="preserve"> by enabling the same MG pattern for every BWP). </w:t>
              </w:r>
            </w:ins>
          </w:p>
          <w:p w14:paraId="1786FD8D" w14:textId="1231B021" w:rsidR="00A51BE7" w:rsidRDefault="00A51BE7" w:rsidP="00A51BE7">
            <w:pPr>
              <w:spacing w:after="120"/>
              <w:rPr>
                <w:ins w:id="271" w:author="Qualcomm" w:date="2021-08-17T15:06:00Z"/>
                <w:rFonts w:eastAsiaTheme="minorEastAsia"/>
                <w:color w:val="0070C0"/>
              </w:rPr>
            </w:pPr>
            <w:ins w:id="272" w:author="Qualcomm" w:date="2021-08-17T15:06:00Z">
              <w:r>
                <w:rPr>
                  <w:rFonts w:eastAsiaTheme="minorEastAsia"/>
                  <w:color w:val="0070C0"/>
                </w:rPr>
                <w:t>Option1a seems to us an exception rule but there can be alternative way to achieve the same goal</w:t>
              </w:r>
            </w:ins>
            <w:ins w:id="273" w:author="Qualcomm" w:date="2021-08-17T15:10:00Z">
              <w:r w:rsidR="00B74A61">
                <w:rPr>
                  <w:rFonts w:eastAsiaTheme="minorEastAsia"/>
                  <w:color w:val="0070C0"/>
                </w:rPr>
                <w:t xml:space="preserve"> as above</w:t>
              </w:r>
            </w:ins>
            <w:ins w:id="274" w:author="Qualcomm" w:date="2021-08-17T15:06:00Z">
              <w:r>
                <w:rPr>
                  <w:rFonts w:eastAsiaTheme="minorEastAsia"/>
                  <w:color w:val="0070C0"/>
                </w:rPr>
                <w:t>.</w:t>
              </w:r>
            </w:ins>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xiaomi</w:t>
      </w:r>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275"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276" w:author="Huawei" w:date="2021-08-16T20:51:00Z"/>
                <w:rFonts w:eastAsiaTheme="minorEastAsia"/>
                <w:color w:val="0070C0"/>
              </w:rPr>
            </w:pPr>
            <w:ins w:id="277"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278" w:author="Huawei" w:date="2021-08-16T20:56:00Z"/>
                <w:rFonts w:eastAsiaTheme="minorEastAsia"/>
                <w:color w:val="0070C0"/>
              </w:rPr>
            </w:pPr>
            <w:ins w:id="279" w:author="Huawei" w:date="2021-08-16T20:52:00Z">
              <w:r>
                <w:rPr>
                  <w:rFonts w:eastAsiaTheme="minorEastAsia"/>
                  <w:color w:val="0070C0"/>
                </w:rPr>
                <w:t xml:space="preserve">Option 2a does not work when UE is configured with CA. </w:t>
              </w:r>
            </w:ins>
            <w:ins w:id="280" w:author="Huawei" w:date="2021-08-16T20:53:00Z">
              <w:r>
                <w:rPr>
                  <w:rFonts w:eastAsiaTheme="minorEastAsia"/>
                  <w:color w:val="0070C0"/>
                </w:rPr>
                <w:t>For example, if UE has two serving cells, cell A and cell B</w:t>
              </w:r>
            </w:ins>
            <w:ins w:id="281" w:author="Huawei" w:date="2021-08-16T20:54:00Z">
              <w:r>
                <w:rPr>
                  <w:rFonts w:eastAsiaTheme="minorEastAsia"/>
                  <w:color w:val="0070C0"/>
                </w:rPr>
                <w:t>, and e</w:t>
              </w:r>
            </w:ins>
            <w:ins w:id="282" w:author="Huawei" w:date="2021-08-16T20:53:00Z">
              <w:r>
                <w:rPr>
                  <w:rFonts w:eastAsiaTheme="minorEastAsia"/>
                  <w:color w:val="0070C0"/>
                </w:rPr>
                <w:t xml:space="preserve">ach </w:t>
              </w:r>
            </w:ins>
            <w:ins w:id="283" w:author="Huawei" w:date="2021-08-16T20:54:00Z">
              <w:r>
                <w:rPr>
                  <w:rFonts w:eastAsiaTheme="minorEastAsia"/>
                  <w:color w:val="0070C0"/>
                </w:rPr>
                <w:t xml:space="preserve">serving cell has two BWPs configured. BWP A-1 and B-1 contain the SSB for cell A and cell B respectively, and BWP </w:t>
              </w:r>
            </w:ins>
            <w:ins w:id="284" w:author="Huawei" w:date="2021-08-16T20:55:00Z">
              <w:r>
                <w:rPr>
                  <w:rFonts w:eastAsiaTheme="minorEastAsia"/>
                  <w:color w:val="0070C0"/>
                </w:rPr>
                <w:t>A-2 and B-2 do not. In this case, how could NW configure the status of pre-MG per BWP?</w:t>
              </w:r>
            </w:ins>
            <w:ins w:id="285"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286" w:author="Huawei" w:date="2021-08-16T20:58:00Z">
              <w:r>
                <w:rPr>
                  <w:rFonts w:eastAsiaTheme="minorEastAsia"/>
                  <w:color w:val="0070C0"/>
                </w:rPr>
                <w:t xml:space="preserve">Option 2b can work but </w:t>
              </w:r>
            </w:ins>
            <w:ins w:id="287" w:author="Huawei" w:date="2021-08-16T21:00:00Z">
              <w:r w:rsidR="00FD121B">
                <w:rPr>
                  <w:rFonts w:eastAsiaTheme="minorEastAsia"/>
                  <w:color w:val="0070C0"/>
                </w:rPr>
                <w:t>is not necessary. I</w:t>
              </w:r>
            </w:ins>
            <w:ins w:id="288"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289" w:author="Qiming Li" w:date="2021-08-17T13:52:00Z">
              <w:r>
                <w:rPr>
                  <w:rFonts w:eastAsiaTheme="minorEastAsia"/>
                  <w:color w:val="0070C0"/>
                </w:rPr>
                <w:t>Apple</w:t>
              </w:r>
            </w:ins>
          </w:p>
        </w:tc>
        <w:tc>
          <w:tcPr>
            <w:tcW w:w="8405" w:type="dxa"/>
          </w:tcPr>
          <w:p w14:paraId="063DFBF9" w14:textId="77777777" w:rsidR="00673F32" w:rsidRDefault="00D11C40" w:rsidP="00673F32">
            <w:pPr>
              <w:pStyle w:val="BodyText"/>
              <w:spacing w:after="120"/>
              <w:rPr>
                <w:ins w:id="290" w:author="Qiming Li" w:date="2021-08-17T13:53:00Z"/>
                <w:rFonts w:eastAsiaTheme="minorEastAsia"/>
                <w:bCs/>
                <w:color w:val="0070C0"/>
                <w:lang w:val="en-US"/>
              </w:rPr>
            </w:pPr>
            <w:ins w:id="291" w:author="Qiming Li" w:date="2021-08-17T13:53:00Z">
              <w:r>
                <w:rPr>
                  <w:rFonts w:eastAsiaTheme="minorEastAsia"/>
                  <w:bCs/>
                  <w:color w:val="0070C0"/>
                  <w:lang w:val="en-US"/>
                </w:rPr>
                <w:t>Option 2a.</w:t>
              </w:r>
            </w:ins>
          </w:p>
          <w:p w14:paraId="2234510F" w14:textId="15F3A882" w:rsidR="00D11C40" w:rsidRDefault="00D11C40" w:rsidP="00673F32">
            <w:pPr>
              <w:pStyle w:val="BodyText"/>
              <w:spacing w:after="120"/>
              <w:rPr>
                <w:rFonts w:eastAsiaTheme="minorEastAsia"/>
                <w:bCs/>
                <w:color w:val="0070C0"/>
                <w:lang w:val="en-US"/>
              </w:rPr>
            </w:pPr>
            <w:ins w:id="292" w:author="Qiming Li" w:date="2021-08-17T13:54:00Z">
              <w:r>
                <w:rPr>
                  <w:rFonts w:eastAsiaTheme="minorEastAsia"/>
                  <w:bCs/>
                  <w:color w:val="0070C0"/>
                  <w:lang w:val="en-US"/>
                </w:rPr>
                <w:t>Indication of (de)activation status can be de</w:t>
              </w:r>
            </w:ins>
            <w:ins w:id="293" w:author="Qiming Li" w:date="2021-08-17T13:55:00Z">
              <w:r>
                <w:rPr>
                  <w:rFonts w:eastAsiaTheme="minorEastAsia"/>
                  <w:bCs/>
                  <w:color w:val="0070C0"/>
                  <w:lang w:val="en-US"/>
                </w:rPr>
                <w:t xml:space="preserve">fined in the way that CA can also work, e.g. as long as one of the active </w:t>
              </w:r>
            </w:ins>
            <w:ins w:id="294" w:author="Qiming Li" w:date="2021-08-17T13:56:00Z">
              <w:r>
                <w:rPr>
                  <w:rFonts w:eastAsiaTheme="minorEastAsia"/>
                  <w:bCs/>
                  <w:color w:val="0070C0"/>
                  <w:lang w:val="en-US"/>
                </w:rPr>
                <w:t>BWP in CA requires MG, then the Pre-MG shall be considered as ON, etc,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295" w:author="vivo" w:date="2021-08-17T17:28:00Z">
              <w:r>
                <w:rPr>
                  <w:rFonts w:eastAsiaTheme="minorEastAsia"/>
                  <w:color w:val="0070C0"/>
                </w:rPr>
                <w:t>vivo</w:t>
              </w:r>
            </w:ins>
          </w:p>
        </w:tc>
        <w:tc>
          <w:tcPr>
            <w:tcW w:w="8405" w:type="dxa"/>
          </w:tcPr>
          <w:p w14:paraId="48A77E77" w14:textId="5E1917BD" w:rsidR="00673F32" w:rsidRDefault="00837E59" w:rsidP="00673F32">
            <w:pPr>
              <w:pStyle w:val="BodyText"/>
              <w:spacing w:after="120"/>
              <w:rPr>
                <w:rFonts w:eastAsiaTheme="minorEastAsia"/>
                <w:color w:val="0070C0"/>
                <w:lang w:val="en-US" w:eastAsia="zh-CN"/>
              </w:rPr>
            </w:pPr>
            <w:ins w:id="296" w:author="vivo" w:date="2021-08-17T17:29:00Z">
              <w:r>
                <w:rPr>
                  <w:rFonts w:eastAsiaTheme="minorEastAsia"/>
                  <w:color w:val="0070C0"/>
                  <w:lang w:val="en-US" w:eastAsia="zh-CN"/>
                </w:rPr>
                <w:t>Option 2a</w:t>
              </w:r>
            </w:ins>
          </w:p>
        </w:tc>
      </w:tr>
      <w:tr w:rsidR="006A246F" w14:paraId="2C3C18FD" w14:textId="77777777">
        <w:tc>
          <w:tcPr>
            <w:tcW w:w="1226" w:type="dxa"/>
          </w:tcPr>
          <w:p w14:paraId="380D6CD8" w14:textId="05F7C5AE" w:rsidR="006A246F" w:rsidRDefault="006A246F" w:rsidP="006A246F">
            <w:pPr>
              <w:spacing w:after="120"/>
              <w:rPr>
                <w:rFonts w:eastAsiaTheme="minorEastAsia"/>
                <w:color w:val="0070C0"/>
              </w:rPr>
            </w:pPr>
            <w:ins w:id="297" w:author="jingjing chen" w:date="2021-08-17T18:59:00Z">
              <w:r>
                <w:rPr>
                  <w:rFonts w:eastAsiaTheme="minorEastAsia" w:hint="eastAsia"/>
                  <w:color w:val="0070C0"/>
                </w:rPr>
                <w:t>C</w:t>
              </w:r>
              <w:r>
                <w:rPr>
                  <w:rFonts w:eastAsiaTheme="minorEastAsia"/>
                  <w:color w:val="0070C0"/>
                </w:rPr>
                <w:t>MCC</w:t>
              </w:r>
            </w:ins>
          </w:p>
        </w:tc>
        <w:tc>
          <w:tcPr>
            <w:tcW w:w="8405" w:type="dxa"/>
          </w:tcPr>
          <w:p w14:paraId="0D676268" w14:textId="77777777" w:rsidR="006A246F" w:rsidRDefault="006A246F" w:rsidP="006A246F">
            <w:pPr>
              <w:pStyle w:val="BodyText"/>
              <w:spacing w:after="120"/>
              <w:rPr>
                <w:ins w:id="298" w:author="jingjing chen" w:date="2021-08-17T18:59:00Z"/>
                <w:rFonts w:eastAsiaTheme="minorEastAsia"/>
                <w:color w:val="0070C0"/>
                <w:lang w:val="en-US" w:eastAsia="zh-CN"/>
              </w:rPr>
            </w:pPr>
            <w:ins w:id="299" w:author="jingjing chen" w:date="2021-08-17T18:59:00Z">
              <w:r>
                <w:rPr>
                  <w:rFonts w:eastAsiaTheme="minorEastAsia"/>
                  <w:color w:val="0070C0"/>
                  <w:lang w:val="en-US" w:eastAsia="zh-CN"/>
                </w:rPr>
                <w:t>Option 1. We prefer to adopt the explicitly way to differentiate legacy MG and Pre-MG. Legacy MG is activated after configuration, while the activation/deactivation of Pre-MG is based on the network indication or whether the criteria is met or not. The above difference will have impact on network scheduling. It is better for NW and UE have same understanding on whether pre-MG is in use or not.</w:t>
              </w:r>
            </w:ins>
          </w:p>
          <w:p w14:paraId="76155A74" w14:textId="652CC290" w:rsidR="006A246F" w:rsidRDefault="006A246F" w:rsidP="006A246F">
            <w:pPr>
              <w:pStyle w:val="BodyText"/>
              <w:spacing w:after="120"/>
              <w:rPr>
                <w:rFonts w:eastAsiaTheme="minorEastAsia"/>
                <w:color w:val="0070C0"/>
                <w:lang w:val="en-US" w:eastAsia="zh-CN"/>
              </w:rPr>
            </w:pPr>
            <w:ins w:id="300" w:author="jingjing chen" w:date="2021-08-17T18:59:00Z">
              <w:r>
                <w:rPr>
                  <w:rFonts w:eastAsiaTheme="minorEastAsia"/>
                  <w:color w:val="0070C0"/>
                  <w:lang w:val="en-US" w:eastAsia="zh-CN"/>
                </w:rPr>
                <w:t xml:space="preserve">Option 2a may be not suitable for some cases. In last meeting, it was agreed that </w:t>
              </w:r>
              <w:r w:rsidRPr="004E26FC">
                <w:rPr>
                  <w:rFonts w:eastAsiaTheme="minorEastAsia"/>
                  <w:color w:val="0070C0"/>
                  <w:lang w:val="en-US" w:eastAsia="zh-CN"/>
                </w:rPr>
                <w:t>MG configuration of Pre-MG can NOT be changed after BWP switching</w:t>
              </w:r>
              <w:r>
                <w:rPr>
                  <w:rFonts w:eastAsiaTheme="minorEastAsia"/>
                  <w:color w:val="0070C0"/>
                  <w:lang w:val="en-US" w:eastAsia="zh-CN"/>
                </w:rPr>
                <w:t>. My understanding on “</w:t>
              </w:r>
              <w:r w:rsidRPr="004E26FC">
                <w:rPr>
                  <w:rFonts w:eastAsiaTheme="minorEastAsia"/>
                  <w:color w:val="0070C0"/>
                  <w:lang w:val="en-US" w:eastAsia="zh-CN"/>
                </w:rPr>
                <w:t>indicate the pre-configured MG (de)activation status per BWP</w:t>
              </w:r>
              <w:r>
                <w:rPr>
                  <w:rFonts w:eastAsiaTheme="minorEastAsia"/>
                  <w:color w:val="0070C0"/>
                  <w:lang w:val="en-US" w:eastAsia="zh-CN"/>
                </w:rPr>
                <w:t xml:space="preserve">” is that for some BWP, no pre-MG is associated, which means switch to these BWP(s), Pre-MG is deactivated. For some BWP, pre-MG is associated, which means switch to these BWP(s), Pre-MG is activated (Please correct me if my understanding is not correct). For the BWP that pre-MG is </w:t>
              </w:r>
            </w:ins>
            <w:ins w:id="301" w:author="jingjing chen" w:date="2021-08-17T19:00:00Z">
              <w:r>
                <w:rPr>
                  <w:rFonts w:eastAsiaTheme="minorEastAsia"/>
                  <w:color w:val="0070C0"/>
                  <w:lang w:val="en-US" w:eastAsia="zh-CN"/>
                </w:rPr>
                <w:t xml:space="preserve">NOT </w:t>
              </w:r>
            </w:ins>
            <w:ins w:id="302" w:author="jingjing chen" w:date="2021-08-17T18:59:00Z">
              <w:r>
                <w:rPr>
                  <w:rFonts w:eastAsiaTheme="minorEastAsia"/>
                  <w:color w:val="0070C0"/>
                  <w:lang w:val="en-US" w:eastAsia="zh-CN"/>
                </w:rPr>
                <w:t>associated, how UE know the pre-MG is in use or not?</w:t>
              </w:r>
            </w:ins>
          </w:p>
        </w:tc>
      </w:tr>
      <w:tr w:rsidR="00854734" w14:paraId="720881E1" w14:textId="77777777">
        <w:tc>
          <w:tcPr>
            <w:tcW w:w="1226" w:type="dxa"/>
          </w:tcPr>
          <w:p w14:paraId="18977DB3" w14:textId="47C274AA" w:rsidR="00854734" w:rsidRDefault="00854734" w:rsidP="00673F32">
            <w:pPr>
              <w:spacing w:after="120"/>
              <w:rPr>
                <w:rFonts w:eastAsiaTheme="minorEastAsia"/>
                <w:color w:val="0070C0"/>
              </w:rPr>
            </w:pPr>
            <w:ins w:id="303" w:author="CATT_RAN4#100e" w:date="2021-08-17T19:12:00Z">
              <w:r>
                <w:rPr>
                  <w:rFonts w:eastAsiaTheme="minorEastAsia" w:hint="eastAsia"/>
                  <w:color w:val="0070C0"/>
                </w:rPr>
                <w:t>CATT</w:t>
              </w:r>
            </w:ins>
          </w:p>
        </w:tc>
        <w:tc>
          <w:tcPr>
            <w:tcW w:w="8405" w:type="dxa"/>
          </w:tcPr>
          <w:p w14:paraId="0A0268C4" w14:textId="77777777" w:rsidR="00854734" w:rsidRDefault="00854734" w:rsidP="00D134F6">
            <w:pPr>
              <w:pStyle w:val="BodyText"/>
              <w:spacing w:after="120"/>
              <w:rPr>
                <w:ins w:id="304" w:author="CATT_RAN4#100e" w:date="2021-08-17T19:12:00Z"/>
                <w:rFonts w:eastAsiaTheme="minorEastAsia"/>
                <w:color w:val="0070C0"/>
                <w:lang w:val="en-US" w:eastAsia="zh-CN"/>
              </w:rPr>
            </w:pPr>
            <w:ins w:id="305" w:author="CATT_RAN4#100e" w:date="2021-08-17T19:12:00Z">
              <w:r>
                <w:rPr>
                  <w:rFonts w:eastAsiaTheme="minorEastAsia"/>
                  <w:color w:val="0070C0"/>
                  <w:lang w:val="en-US" w:eastAsia="zh-CN"/>
                </w:rPr>
                <w:t>O</w:t>
              </w:r>
              <w:r>
                <w:rPr>
                  <w:rFonts w:eastAsiaTheme="minorEastAsia" w:hint="eastAsia"/>
                  <w:color w:val="0070C0"/>
                  <w:lang w:val="en-US" w:eastAsia="zh-CN"/>
                </w:rPr>
                <w:t xml:space="preserve">ption 2b. </w:t>
              </w:r>
            </w:ins>
          </w:p>
          <w:p w14:paraId="175D5166" w14:textId="1979D3DD" w:rsidR="00854734" w:rsidRDefault="00854734" w:rsidP="00673F32">
            <w:pPr>
              <w:pStyle w:val="BodyText"/>
              <w:framePr w:w="10206" w:h="794" w:hRule="exact" w:wrap="notBeside" w:vAnchor="page" w:hAnchor="margin" w:y="1135"/>
              <w:widowControl w:val="0"/>
              <w:spacing w:after="120"/>
              <w:rPr>
                <w:rFonts w:ascii="Arial" w:eastAsiaTheme="minorEastAsia" w:hAnsi="Arial"/>
                <w:color w:val="0070C0"/>
                <w:lang w:val="en-US" w:eastAsia="zh-CN"/>
              </w:rPr>
            </w:pPr>
            <w:ins w:id="306" w:author="CATT_RAN4#100e" w:date="2021-08-17T19:12:00Z">
              <w:r>
                <w:rPr>
                  <w:rFonts w:eastAsiaTheme="minorEastAsia"/>
                  <w:color w:val="0070C0"/>
                  <w:lang w:val="en-US" w:eastAsia="zh-CN"/>
                </w:rPr>
                <w:t>F</w:t>
              </w:r>
              <w:r>
                <w:rPr>
                  <w:rFonts w:eastAsiaTheme="minorEastAsia" w:hint="eastAsia"/>
                  <w:color w:val="0070C0"/>
                  <w:lang w:val="en-US" w:eastAsia="zh-CN"/>
                </w:rPr>
                <w:t xml:space="preserve">or option 1, the other parameter for (de)activation status is still needed, why would we define the separate parameters? </w:t>
              </w:r>
              <w:r>
                <w:rPr>
                  <w:rFonts w:eastAsiaTheme="minorEastAsia"/>
                  <w:color w:val="0070C0"/>
                  <w:lang w:val="en-US" w:eastAsia="zh-CN"/>
                </w:rPr>
                <w:t>A</w:t>
              </w:r>
              <w:r>
                <w:rPr>
                  <w:rFonts w:eastAsiaTheme="minorEastAsia" w:hint="eastAsia"/>
                  <w:color w:val="0070C0"/>
                  <w:lang w:val="en-US" w:eastAsia="zh-CN"/>
                </w:rPr>
                <w:t xml:space="preserve">nd for option 2a and 2b, since the pre-MG is configured per-UE/per-FR, we think the status indication for this pre-MG is also per-UE/per-FR configuration. </w:t>
              </w:r>
              <w:r>
                <w:rPr>
                  <w:rFonts w:eastAsiaTheme="minorEastAsia"/>
                  <w:color w:val="0070C0"/>
                  <w:lang w:val="en-US" w:eastAsia="zh-CN"/>
                </w:rPr>
                <w:t>B</w:t>
              </w:r>
              <w:r>
                <w:rPr>
                  <w:rFonts w:eastAsiaTheme="minorEastAsia" w:hint="eastAsia"/>
                  <w:color w:val="0070C0"/>
                  <w:lang w:val="en-US" w:eastAsia="zh-CN"/>
                </w:rPr>
                <w:t xml:space="preserve">ut the status change is </w:t>
              </w:r>
              <w:r>
                <w:rPr>
                  <w:rFonts w:eastAsiaTheme="minorEastAsia"/>
                  <w:color w:val="0070C0"/>
                  <w:lang w:val="en-US" w:eastAsia="zh-CN"/>
                </w:rPr>
                <w:t>triggered</w:t>
              </w:r>
              <w:r>
                <w:rPr>
                  <w:rFonts w:eastAsiaTheme="minorEastAsia" w:hint="eastAsia"/>
                  <w:color w:val="0070C0"/>
                  <w:lang w:val="en-US" w:eastAsia="zh-CN"/>
                </w:rPr>
                <w:t xml:space="preserve"> by BWP switch. </w:t>
              </w:r>
            </w:ins>
          </w:p>
        </w:tc>
      </w:tr>
      <w:tr w:rsidR="00854734" w14:paraId="292003B2" w14:textId="77777777">
        <w:tc>
          <w:tcPr>
            <w:tcW w:w="1226" w:type="dxa"/>
          </w:tcPr>
          <w:p w14:paraId="4B6B8E0C" w14:textId="6846AC3F" w:rsidR="00854734" w:rsidRDefault="00F33AB6" w:rsidP="00673F32">
            <w:pPr>
              <w:spacing w:after="120"/>
              <w:rPr>
                <w:rFonts w:eastAsiaTheme="minorEastAsia"/>
                <w:color w:val="0070C0"/>
              </w:rPr>
            </w:pPr>
            <w:ins w:id="307" w:author="Huang, Rui" w:date="2021-08-17T19:33:00Z">
              <w:r>
                <w:rPr>
                  <w:rFonts w:eastAsiaTheme="minorEastAsia"/>
                  <w:color w:val="0070C0"/>
                </w:rPr>
                <w:t>Intel</w:t>
              </w:r>
            </w:ins>
          </w:p>
        </w:tc>
        <w:tc>
          <w:tcPr>
            <w:tcW w:w="8405" w:type="dxa"/>
          </w:tcPr>
          <w:p w14:paraId="3AEB8442" w14:textId="77777777" w:rsidR="00F33AB6" w:rsidRDefault="00F33AB6" w:rsidP="00F33AB6">
            <w:pPr>
              <w:overflowPunct/>
              <w:autoSpaceDE/>
              <w:autoSpaceDN/>
              <w:adjustRightInd/>
              <w:spacing w:after="120"/>
              <w:textAlignment w:val="auto"/>
              <w:rPr>
                <w:ins w:id="308" w:author="Huang, Rui" w:date="2021-08-17T19:33:00Z"/>
                <w:rFonts w:eastAsiaTheme="minorEastAsia"/>
                <w:color w:val="0070C0"/>
              </w:rPr>
            </w:pPr>
            <w:ins w:id="309" w:author="Huang, Rui" w:date="2021-08-17T19:33:00Z">
              <w:r>
                <w:rPr>
                  <w:rFonts w:eastAsiaTheme="minorEastAsia"/>
                  <w:color w:val="0070C0"/>
                </w:rPr>
                <w:t>According to most of companies, could we agree the proposal below firstly:</w:t>
              </w:r>
            </w:ins>
          </w:p>
          <w:p w14:paraId="783DA992" w14:textId="77777777" w:rsidR="00F33AB6" w:rsidRDefault="00F33AB6" w:rsidP="00F33AB6">
            <w:pPr>
              <w:overflowPunct/>
              <w:autoSpaceDE/>
              <w:autoSpaceDN/>
              <w:adjustRightInd/>
              <w:spacing w:after="120"/>
              <w:textAlignment w:val="auto"/>
              <w:rPr>
                <w:ins w:id="310" w:author="Huang, Rui" w:date="2021-08-17T19:33:00Z"/>
                <w:rFonts w:eastAsiaTheme="minorEastAsia"/>
                <w:color w:val="0070C0"/>
              </w:rPr>
            </w:pPr>
            <w:ins w:id="311" w:author="Huang, Rui" w:date="2021-08-17T19:33:00Z">
              <w:r>
                <w:rPr>
                  <w:rFonts w:eastAsiaTheme="minorEastAsia"/>
                  <w:color w:val="0070C0"/>
                </w:rPr>
                <w:t xml:space="preserve">Proposal: the flag to differentiate legacy MG and pre-MG is needed. And whether can this parameter   be explicitly or implicitly indicated (e.g by other parameters) can be FFS. </w:t>
              </w:r>
            </w:ins>
          </w:p>
          <w:p w14:paraId="2DC63D07" w14:textId="79A0BB62" w:rsidR="00854734" w:rsidRDefault="00854734" w:rsidP="00673F32">
            <w:pPr>
              <w:pStyle w:val="BodyText"/>
              <w:spacing w:after="120"/>
              <w:rPr>
                <w:rFonts w:eastAsiaTheme="minorEastAsia"/>
                <w:color w:val="0070C0"/>
                <w:lang w:val="en-US" w:eastAsia="zh-CN"/>
              </w:rPr>
            </w:pPr>
          </w:p>
        </w:tc>
      </w:tr>
      <w:tr w:rsidR="00613473" w14:paraId="731738E1" w14:textId="77777777">
        <w:tc>
          <w:tcPr>
            <w:tcW w:w="1226" w:type="dxa"/>
          </w:tcPr>
          <w:p w14:paraId="4C3A8873" w14:textId="09E6041D" w:rsidR="00613473" w:rsidRDefault="00613473" w:rsidP="00613473">
            <w:pPr>
              <w:spacing w:after="120"/>
              <w:rPr>
                <w:rFonts w:eastAsiaTheme="minorEastAsia"/>
                <w:color w:val="0070C0"/>
              </w:rPr>
            </w:pPr>
            <w:ins w:id="312" w:author="Xiaomi" w:date="2021-08-17T19:51:00Z">
              <w:r>
                <w:rPr>
                  <w:rFonts w:eastAsiaTheme="minorEastAsia" w:hint="eastAsia"/>
                  <w:color w:val="0070C0"/>
                </w:rPr>
                <w:t>X</w:t>
              </w:r>
              <w:r>
                <w:rPr>
                  <w:rFonts w:eastAsiaTheme="minorEastAsia"/>
                  <w:color w:val="0070C0"/>
                </w:rPr>
                <w:t>iaomi</w:t>
              </w:r>
            </w:ins>
          </w:p>
        </w:tc>
        <w:tc>
          <w:tcPr>
            <w:tcW w:w="8405" w:type="dxa"/>
          </w:tcPr>
          <w:p w14:paraId="7C9173DF" w14:textId="5838845B" w:rsidR="00613473" w:rsidRDefault="00613473" w:rsidP="00613473">
            <w:pPr>
              <w:pStyle w:val="BodyText"/>
              <w:spacing w:after="120"/>
              <w:rPr>
                <w:rFonts w:eastAsiaTheme="minorEastAsia"/>
                <w:color w:val="0070C0"/>
                <w:lang w:val="en-US" w:eastAsia="zh-CN"/>
              </w:rPr>
            </w:pPr>
            <w:ins w:id="313" w:author="Xiaomi" w:date="2021-08-17T19:51:00Z">
              <w:r>
                <w:rPr>
                  <w:rFonts w:eastAsiaTheme="minorEastAsia" w:hint="eastAsia"/>
                  <w:color w:val="0070C0"/>
                  <w:lang w:val="en-US" w:eastAsia="zh-CN"/>
                </w:rPr>
                <w:t>O</w:t>
              </w:r>
              <w:r>
                <w:rPr>
                  <w:rFonts w:eastAsiaTheme="minorEastAsia"/>
                  <w:color w:val="0070C0"/>
                  <w:lang w:val="en-US" w:eastAsia="zh-CN"/>
                </w:rPr>
                <w:t xml:space="preserve">ption 2a, share the similar view as Apple,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one of the active BWP changes in either serving cell in CA case require MG, then, the pre-MG is ON.</w:t>
              </w:r>
            </w:ins>
          </w:p>
        </w:tc>
      </w:tr>
      <w:tr w:rsidR="00102FD0" w14:paraId="51BBF097" w14:textId="77777777">
        <w:tc>
          <w:tcPr>
            <w:tcW w:w="1226" w:type="dxa"/>
          </w:tcPr>
          <w:p w14:paraId="5CEE0E24" w14:textId="49866E81" w:rsidR="00102FD0" w:rsidRDefault="00102FD0" w:rsidP="00102FD0">
            <w:pPr>
              <w:spacing w:after="120"/>
              <w:rPr>
                <w:rFonts w:eastAsiaTheme="minorEastAsia"/>
                <w:color w:val="0070C0"/>
              </w:rPr>
            </w:pPr>
            <w:ins w:id="314" w:author="Ato-MediaTek" w:date="2021-08-17T20:18:00Z">
              <w:r>
                <w:rPr>
                  <w:rFonts w:eastAsiaTheme="minorEastAsia"/>
                  <w:color w:val="0070C0"/>
                </w:rPr>
                <w:t>MTK</w:t>
              </w:r>
            </w:ins>
          </w:p>
        </w:tc>
        <w:tc>
          <w:tcPr>
            <w:tcW w:w="8405" w:type="dxa"/>
          </w:tcPr>
          <w:p w14:paraId="454A1651" w14:textId="77777777" w:rsidR="00102FD0" w:rsidRDefault="00102FD0" w:rsidP="00102FD0">
            <w:pPr>
              <w:pStyle w:val="BodyText"/>
              <w:spacing w:after="120"/>
              <w:rPr>
                <w:ins w:id="315" w:author="Ato-MediaTek" w:date="2021-08-17T20:18:00Z"/>
                <w:rFonts w:eastAsiaTheme="minorEastAsia"/>
                <w:color w:val="0070C0"/>
                <w:lang w:val="en-US" w:eastAsia="zh-CN"/>
              </w:rPr>
            </w:pPr>
            <w:ins w:id="316" w:author="Ato-MediaTek" w:date="2021-08-17T20:18:00Z">
              <w:r>
                <w:rPr>
                  <w:rFonts w:eastAsiaTheme="minorEastAsia"/>
                  <w:color w:val="0070C0"/>
                  <w:lang w:val="en-US" w:eastAsia="zh-CN"/>
                </w:rPr>
                <w:t>Our first preference is Option 1.</w:t>
              </w:r>
            </w:ins>
          </w:p>
          <w:p w14:paraId="4646F7E5" w14:textId="77777777" w:rsidR="00102FD0" w:rsidRDefault="00102FD0" w:rsidP="00102FD0">
            <w:pPr>
              <w:pStyle w:val="BodyText"/>
              <w:spacing w:after="120"/>
              <w:rPr>
                <w:ins w:id="317" w:author="Ato-MediaTek" w:date="2021-08-17T20:18:00Z"/>
                <w:rFonts w:eastAsiaTheme="minorEastAsia"/>
                <w:color w:val="0070C0"/>
                <w:lang w:val="en-US" w:eastAsia="zh-CN"/>
              </w:rPr>
            </w:pPr>
            <w:ins w:id="318" w:author="Ato-MediaTek" w:date="2021-08-17T20:18:00Z">
              <w:r>
                <w:rPr>
                  <w:rFonts w:eastAsiaTheme="minorEastAsia"/>
                  <w:color w:val="0070C0"/>
                  <w:lang w:val="en-US" w:eastAsia="zh-CN"/>
                </w:rPr>
                <w:t>We can accept Option 2a is some additional information reduce UE implementation effort, but some more discussions on how to handle CA case are needed. In our view, the overall mechanism would be like:</w:t>
              </w:r>
            </w:ins>
          </w:p>
          <w:p w14:paraId="2BA0D732" w14:textId="77777777" w:rsidR="00102FD0" w:rsidRDefault="00102FD0" w:rsidP="00102FD0">
            <w:pPr>
              <w:pStyle w:val="BodyText"/>
              <w:numPr>
                <w:ilvl w:val="0"/>
                <w:numId w:val="32"/>
              </w:numPr>
              <w:spacing w:after="120"/>
              <w:rPr>
                <w:ins w:id="319" w:author="Ato-MediaTek" w:date="2021-08-17T20:18:00Z"/>
                <w:rFonts w:eastAsiaTheme="minorEastAsia"/>
                <w:color w:val="0070C0"/>
                <w:lang w:val="en-US" w:eastAsia="zh-CN"/>
              </w:rPr>
            </w:pPr>
            <w:ins w:id="320" w:author="Ato-MediaTek" w:date="2021-08-17T20:18:00Z">
              <w:r>
                <w:rPr>
                  <w:rFonts w:eastAsiaTheme="minorEastAsia"/>
                  <w:color w:val="0070C0"/>
                  <w:lang w:val="en-US" w:eastAsia="zh-CN"/>
                </w:rPr>
                <w:t>A single bit in MG configuration to enable/disable the pre-MG feature.</w:t>
              </w:r>
            </w:ins>
          </w:p>
          <w:p w14:paraId="546C6C2F" w14:textId="77777777" w:rsidR="00102FD0" w:rsidRDefault="00102FD0" w:rsidP="00102FD0">
            <w:pPr>
              <w:pStyle w:val="BodyText"/>
              <w:numPr>
                <w:ilvl w:val="0"/>
                <w:numId w:val="32"/>
              </w:numPr>
              <w:spacing w:after="120"/>
              <w:rPr>
                <w:ins w:id="321" w:author="Ato-MediaTek" w:date="2021-08-17T20:18:00Z"/>
                <w:rFonts w:eastAsiaTheme="minorEastAsia"/>
                <w:color w:val="0070C0"/>
                <w:lang w:val="en-US" w:eastAsia="zh-CN"/>
              </w:rPr>
            </w:pPr>
            <w:ins w:id="322" w:author="Ato-MediaTek" w:date="2021-08-17T20:18:00Z">
              <w:r>
                <w:rPr>
                  <w:rFonts w:eastAsiaTheme="minorEastAsia"/>
                  <w:color w:val="0070C0"/>
                  <w:lang w:val="en-US" w:eastAsia="zh-CN"/>
                </w:rPr>
                <w:t>A BWP-specific bit to indicate whether MG should be ON or OFF when this BWP becomes UE’s active BWP.</w:t>
              </w:r>
            </w:ins>
          </w:p>
          <w:p w14:paraId="33A16567" w14:textId="5E7F2ACD" w:rsidR="00102FD0" w:rsidRDefault="00102FD0" w:rsidP="00102FD0">
            <w:pPr>
              <w:pStyle w:val="BodyText"/>
              <w:spacing w:after="120"/>
              <w:rPr>
                <w:rFonts w:eastAsiaTheme="minorEastAsia"/>
                <w:color w:val="0070C0"/>
                <w:lang w:val="en-US" w:eastAsia="zh-CN"/>
              </w:rPr>
            </w:pPr>
            <w:ins w:id="323" w:author="Ato-MediaTek" w:date="2021-08-17T20:18:00Z">
              <w:r>
                <w:rPr>
                  <w:rFonts w:eastAsiaTheme="minorEastAsia"/>
                  <w:color w:val="0070C0"/>
                  <w:lang w:val="en-US" w:eastAsia="zh-CN"/>
                </w:rPr>
                <w:t>A resolution for CA case.</w:t>
              </w:r>
            </w:ins>
          </w:p>
        </w:tc>
      </w:tr>
      <w:tr w:rsidR="00613473" w14:paraId="7D4E44BB" w14:textId="77777777">
        <w:tc>
          <w:tcPr>
            <w:tcW w:w="1226" w:type="dxa"/>
          </w:tcPr>
          <w:p w14:paraId="3209B855" w14:textId="1917D034" w:rsidR="00613473" w:rsidRDefault="00DD5CA2" w:rsidP="00613473">
            <w:pPr>
              <w:spacing w:after="120"/>
              <w:rPr>
                <w:rFonts w:eastAsiaTheme="minorEastAsia"/>
                <w:color w:val="0070C0"/>
              </w:rPr>
            </w:pPr>
            <w:ins w:id="324" w:author="MK" w:date="2021-08-17T15:32:00Z">
              <w:r>
                <w:rPr>
                  <w:rFonts w:eastAsiaTheme="minorEastAsia"/>
                  <w:color w:val="0070C0"/>
                </w:rPr>
                <w:t>Ericsson</w:t>
              </w:r>
            </w:ins>
          </w:p>
        </w:tc>
        <w:tc>
          <w:tcPr>
            <w:tcW w:w="8405" w:type="dxa"/>
          </w:tcPr>
          <w:p w14:paraId="39F168CD" w14:textId="34D5D95B" w:rsidR="00613473" w:rsidRDefault="005C21A8" w:rsidP="00613473">
            <w:pPr>
              <w:pStyle w:val="BodyText"/>
              <w:spacing w:after="120"/>
              <w:rPr>
                <w:rFonts w:eastAsiaTheme="minorEastAsia"/>
                <w:color w:val="0070C0"/>
                <w:lang w:val="en-US" w:eastAsia="zh-CN"/>
              </w:rPr>
            </w:pPr>
            <w:ins w:id="325" w:author="MK" w:date="2021-08-17T15:32:00Z">
              <w:r>
                <w:rPr>
                  <w:rFonts w:eastAsiaTheme="minorEastAsia"/>
                  <w:color w:val="0070C0"/>
                  <w:lang w:val="en-US" w:eastAsia="zh-CN"/>
                </w:rPr>
                <w:t xml:space="preserve">Support option 1. </w:t>
              </w:r>
              <w:r w:rsidR="00C825E4">
                <w:rPr>
                  <w:rFonts w:eastAsiaTheme="minorEastAsia"/>
                  <w:color w:val="0070C0"/>
                  <w:lang w:val="en-US" w:eastAsia="zh-CN"/>
                </w:rPr>
                <w:t>This is the most e</w:t>
              </w:r>
            </w:ins>
            <w:ins w:id="326" w:author="MK" w:date="2021-08-17T15:33:00Z">
              <w:r w:rsidR="00C825E4">
                <w:rPr>
                  <w:rFonts w:eastAsiaTheme="minorEastAsia"/>
                  <w:color w:val="0070C0"/>
                  <w:lang w:val="en-US" w:eastAsia="zh-CN"/>
                </w:rPr>
                <w:t xml:space="preserve">xplicit and simple approach to </w:t>
              </w:r>
              <w:r w:rsidR="00C82EFB">
                <w:rPr>
                  <w:rFonts w:eastAsiaTheme="minorEastAsia"/>
                  <w:color w:val="0070C0"/>
                  <w:lang w:val="en-US" w:eastAsia="zh-CN"/>
                </w:rPr>
                <w:t>distinguish between the Pre-MG and legacy MG.</w:t>
              </w:r>
            </w:ins>
          </w:p>
        </w:tc>
      </w:tr>
      <w:tr w:rsidR="00D134F6" w14:paraId="795F0481" w14:textId="77777777">
        <w:tc>
          <w:tcPr>
            <w:tcW w:w="1226" w:type="dxa"/>
          </w:tcPr>
          <w:p w14:paraId="3EAFA5FB" w14:textId="43DCF2EC" w:rsidR="00D134F6" w:rsidRDefault="00D134F6" w:rsidP="00D134F6">
            <w:pPr>
              <w:spacing w:after="120"/>
              <w:rPr>
                <w:rFonts w:eastAsiaTheme="minorEastAsia"/>
                <w:color w:val="0070C0"/>
              </w:rPr>
            </w:pPr>
            <w:ins w:id="327" w:author="Nokia" w:date="2021-08-17T17:53:00Z">
              <w:r>
                <w:rPr>
                  <w:rFonts w:eastAsiaTheme="minorEastAsia"/>
                  <w:color w:val="0070C0"/>
                </w:rPr>
                <w:t>Nokia</w:t>
              </w:r>
            </w:ins>
          </w:p>
        </w:tc>
        <w:tc>
          <w:tcPr>
            <w:tcW w:w="8405" w:type="dxa"/>
          </w:tcPr>
          <w:p w14:paraId="0E6027DF" w14:textId="77777777" w:rsidR="00D134F6" w:rsidRDefault="00D134F6" w:rsidP="00D134F6">
            <w:pPr>
              <w:overflowPunct/>
              <w:autoSpaceDE/>
              <w:autoSpaceDN/>
              <w:adjustRightInd/>
              <w:spacing w:after="120"/>
              <w:textAlignment w:val="auto"/>
              <w:rPr>
                <w:ins w:id="328" w:author="Nokia" w:date="2021-08-17T17:53:00Z"/>
                <w:rFonts w:eastAsiaTheme="minorEastAsia"/>
                <w:color w:val="0070C0"/>
              </w:rPr>
            </w:pPr>
            <w:ins w:id="329" w:author="Nokia" w:date="2021-08-17T17:53:00Z">
              <w:r>
                <w:rPr>
                  <w:rFonts w:eastAsiaTheme="minorEastAsia"/>
                  <w:color w:val="0070C0"/>
                </w:rPr>
                <w:t>In our view, additional information is needed for configuring Pre-MG compared to legacy MG. The distinction can be based on the needed parameters as given above, i.e. MG type and activation status (i.e. Pre-MG is activated or deactivated at time of configuration) and the BWP ID according to Proposal 3 of our contribution. Thus, a Pre-MG can be configured per BWP (or a set of BWPs) and activated at the same time or activated at a later point in time. In our view, this is under network control. Thus, we propose to add following option as Option 3.</w:t>
              </w:r>
            </w:ins>
          </w:p>
          <w:p w14:paraId="737F6553" w14:textId="7AF887B4" w:rsidR="00D134F6" w:rsidRDefault="00D134F6" w:rsidP="00D134F6">
            <w:pPr>
              <w:pStyle w:val="BodyText"/>
              <w:spacing w:after="120"/>
              <w:rPr>
                <w:rFonts w:eastAsiaTheme="minorEastAsia"/>
                <w:color w:val="0070C0"/>
                <w:lang w:val="en-US" w:eastAsia="zh-CN"/>
              </w:rPr>
            </w:pPr>
            <w:ins w:id="330" w:author="Nokia" w:date="2021-08-17T17:53:00Z">
              <w:r>
                <w:rPr>
                  <w:rFonts w:eastAsiaTheme="minorEastAsia"/>
                  <w:color w:val="0070C0"/>
                </w:rPr>
                <w:t>Option 3: “Pre-MG parameters to differentiate from legacy MG include at least: MG type (i.e. Pre-MG), MG activation status (i.e. activated, de-activated) and BWP ID(s).</w:t>
              </w:r>
            </w:ins>
            <w:ins w:id="331" w:author="Nokia" w:date="2021-08-17T17:54:00Z">
              <w:r>
                <w:rPr>
                  <w:rFonts w:eastAsiaTheme="minorEastAsia"/>
                  <w:color w:val="0070C0"/>
                </w:rPr>
                <w:t>”</w:t>
              </w:r>
            </w:ins>
          </w:p>
        </w:tc>
      </w:tr>
      <w:tr w:rsidR="00270389" w14:paraId="3CECADBF" w14:textId="77777777">
        <w:trPr>
          <w:ins w:id="332" w:author="Qualcomm" w:date="2021-08-17T15:15:00Z"/>
        </w:trPr>
        <w:tc>
          <w:tcPr>
            <w:tcW w:w="1226" w:type="dxa"/>
          </w:tcPr>
          <w:p w14:paraId="5F307504" w14:textId="6619D9E5" w:rsidR="00270389" w:rsidRDefault="00270389" w:rsidP="00270389">
            <w:pPr>
              <w:spacing w:after="120"/>
              <w:rPr>
                <w:ins w:id="333" w:author="Qualcomm" w:date="2021-08-17T15:15:00Z"/>
                <w:rFonts w:eastAsiaTheme="minorEastAsia"/>
                <w:color w:val="0070C0"/>
              </w:rPr>
            </w:pPr>
            <w:ins w:id="334" w:author="Qualcomm" w:date="2021-08-17T15:15:00Z">
              <w:r>
                <w:rPr>
                  <w:rFonts w:eastAsiaTheme="minorEastAsia"/>
                  <w:color w:val="0070C0"/>
                </w:rPr>
                <w:t>Qualcomm</w:t>
              </w:r>
            </w:ins>
          </w:p>
        </w:tc>
        <w:tc>
          <w:tcPr>
            <w:tcW w:w="8405" w:type="dxa"/>
          </w:tcPr>
          <w:p w14:paraId="08C9214D" w14:textId="77777777" w:rsidR="00270389" w:rsidRDefault="00270389" w:rsidP="00270389">
            <w:pPr>
              <w:pStyle w:val="BodyText"/>
              <w:spacing w:after="120"/>
              <w:rPr>
                <w:ins w:id="335" w:author="Qualcomm" w:date="2021-08-17T15:15:00Z"/>
                <w:rFonts w:eastAsiaTheme="minorEastAsia"/>
                <w:color w:val="0070C0"/>
                <w:lang w:val="en-US" w:eastAsia="zh-CN"/>
              </w:rPr>
            </w:pPr>
            <w:ins w:id="336" w:author="Qualcomm" w:date="2021-08-17T15:15:00Z">
              <w:r>
                <w:rPr>
                  <w:rFonts w:eastAsiaTheme="minorEastAsia"/>
                  <w:color w:val="0070C0"/>
                  <w:lang w:val="en-US" w:eastAsia="zh-CN"/>
                </w:rPr>
                <w:t xml:space="preserve">Option2a is supported. </w:t>
              </w:r>
            </w:ins>
          </w:p>
          <w:p w14:paraId="270F4B29" w14:textId="77777777" w:rsidR="00270389" w:rsidRDefault="00270389" w:rsidP="00270389">
            <w:pPr>
              <w:pStyle w:val="BodyText"/>
              <w:spacing w:after="120"/>
              <w:rPr>
                <w:ins w:id="337" w:author="Qualcomm" w:date="2021-08-17T15:15:00Z"/>
                <w:rFonts w:eastAsiaTheme="minorEastAsia"/>
                <w:color w:val="0070C0"/>
                <w:lang w:val="en-US" w:eastAsia="zh-CN"/>
              </w:rPr>
            </w:pPr>
            <w:ins w:id="338" w:author="Qualcomm" w:date="2021-08-17T15:15:00Z">
              <w:r>
                <w:rPr>
                  <w:rFonts w:eastAsiaTheme="minorEastAsia"/>
                  <w:color w:val="0070C0"/>
                  <w:lang w:val="en-US" w:eastAsia="zh-CN"/>
                </w:rPr>
                <w:t xml:space="preserve">In the context of CA, per BWP GAP status can be OR-ed to determine the overall gap state without ambiguity as an example. </w:t>
              </w:r>
              <w:proofErr w:type="gramStart"/>
              <w:r>
                <w:rPr>
                  <w:rFonts w:eastAsiaTheme="minorEastAsia"/>
                  <w:color w:val="0070C0"/>
                  <w:lang w:val="en-US" w:eastAsia="zh-CN"/>
                </w:rPr>
                <w:t>Or,</w:t>
              </w:r>
              <w:proofErr w:type="gramEnd"/>
              <w:r>
                <w:rPr>
                  <w:rFonts w:eastAsiaTheme="minorEastAsia"/>
                  <w:color w:val="0070C0"/>
                  <w:lang w:val="en-US" w:eastAsia="zh-CN"/>
                </w:rPr>
                <w:t xml:space="preserve"> RAN4 may discuss if sPCell’s gap status overrides other SCells’ gap status etc.</w:t>
              </w:r>
            </w:ins>
          </w:p>
          <w:p w14:paraId="10C3229D" w14:textId="77777777" w:rsidR="00270389" w:rsidRDefault="00270389" w:rsidP="00270389">
            <w:pPr>
              <w:pStyle w:val="BodyText"/>
              <w:spacing w:after="120"/>
              <w:rPr>
                <w:ins w:id="339" w:author="Qualcomm" w:date="2021-08-17T15:15:00Z"/>
                <w:rFonts w:eastAsiaTheme="minorEastAsia"/>
                <w:color w:val="0070C0"/>
                <w:lang w:val="en-US" w:eastAsia="zh-CN"/>
              </w:rPr>
            </w:pPr>
            <w:ins w:id="340" w:author="Qualcomm" w:date="2021-08-17T15:15:00Z">
              <w:r>
                <w:rPr>
                  <w:rFonts w:eastAsiaTheme="minorEastAsia"/>
                  <w:color w:val="0070C0"/>
                  <w:lang w:val="en-US" w:eastAsia="zh-CN"/>
                </w:rPr>
                <w:t xml:space="preserve">Last but not the least, option2a may incorporate option1 but not the other way around.  </w:t>
              </w:r>
            </w:ins>
          </w:p>
          <w:p w14:paraId="6105F74A" w14:textId="291395C9" w:rsidR="00270389" w:rsidRDefault="00270389" w:rsidP="00270389">
            <w:pPr>
              <w:spacing w:after="120"/>
              <w:rPr>
                <w:ins w:id="341" w:author="Qualcomm" w:date="2021-08-17T15:15:00Z"/>
                <w:rFonts w:eastAsiaTheme="minorEastAsia"/>
                <w:color w:val="0070C0"/>
              </w:rPr>
            </w:pPr>
            <w:ins w:id="342" w:author="Qualcomm" w:date="2021-08-17T15:15:00Z">
              <w:r>
                <w:rPr>
                  <w:rFonts w:eastAsiaTheme="minorEastAsia"/>
                  <w:color w:val="0070C0"/>
                </w:rPr>
                <w:t>To clarify, we understand the parameters are configured by RRC.</w:t>
              </w:r>
            </w:ins>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xiaomi,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r w:rsidRPr="005F473A">
        <w:rPr>
          <w:lang w:eastAsia="zh-CN"/>
        </w:rPr>
        <w:t>signaling</w:t>
      </w:r>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r w:rsidR="008E65CD" w:rsidRPr="007423BB">
        <w:rPr>
          <w:lang w:eastAsia="zh-CN"/>
        </w:rPr>
        <w:t>signaling</w:t>
      </w:r>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343"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344" w:author="Huawei" w:date="2021-08-16T21:01:00Z"/>
                <w:rFonts w:eastAsiaTheme="minorEastAsia"/>
                <w:color w:val="0070C0"/>
              </w:rPr>
            </w:pPr>
            <w:ins w:id="345" w:author="Huawei" w:date="2021-08-16T21:01:00Z">
              <w:r>
                <w:rPr>
                  <w:rFonts w:eastAsiaTheme="minorEastAsia"/>
                  <w:color w:val="0070C0"/>
                </w:rPr>
                <w:t>Option 2.</w:t>
              </w:r>
            </w:ins>
            <w:ins w:id="346" w:author="Huawei" w:date="2021-08-16T21:02:00Z">
              <w:r>
                <w:rPr>
                  <w:rFonts w:eastAsiaTheme="minorEastAsia"/>
                  <w:color w:val="0070C0"/>
                </w:rPr>
                <w:t xml:space="preserve"> The issue is related to 1-1-1 (whether to include the status of pre-MG </w:t>
              </w:r>
            </w:ins>
            <w:ins w:id="347" w:author="Huawei" w:date="2021-08-16T21:03:00Z">
              <w:r>
                <w:rPr>
                  <w:rFonts w:eastAsiaTheme="minorEastAsia"/>
                  <w:color w:val="0070C0"/>
                </w:rPr>
                <w:t xml:space="preserve">as a parameter </w:t>
              </w:r>
            </w:ins>
            <w:ins w:id="348" w:author="Huawei" w:date="2021-08-16T21:02:00Z">
              <w:r>
                <w:rPr>
                  <w:rFonts w:eastAsiaTheme="minorEastAsia"/>
                  <w:color w:val="0070C0"/>
                </w:rPr>
                <w:t xml:space="preserve">in the </w:t>
              </w:r>
            </w:ins>
            <w:ins w:id="349" w:author="Huawei" w:date="2021-08-16T21:03:00Z">
              <w:r>
                <w:rPr>
                  <w:rFonts w:eastAsiaTheme="minorEastAsia"/>
                  <w:color w:val="0070C0"/>
                </w:rPr>
                <w:t>configuration of pre-MG</w:t>
              </w:r>
            </w:ins>
            <w:ins w:id="350" w:author="Huawei" w:date="2021-08-16T21:02:00Z">
              <w:r>
                <w:rPr>
                  <w:rFonts w:eastAsiaTheme="minorEastAsia"/>
                  <w:color w:val="0070C0"/>
                </w:rPr>
                <w:t>)</w:t>
              </w:r>
            </w:ins>
            <w:ins w:id="351"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352" w:author="Huawei" w:date="2021-08-16T21:00:00Z">
              <w:r w:rsidRPr="00673F32">
                <w:rPr>
                  <w:rFonts w:eastAsiaTheme="minorEastAsia"/>
                  <w:color w:val="0070C0"/>
                </w:rPr>
                <w:t xml:space="preserve">It is noted that UE anyway has to determine the pre-MG status following BWP switch, so it </w:t>
              </w:r>
            </w:ins>
            <w:ins w:id="353"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w:t>
              </w:r>
              <w:proofErr w:type="gramStart"/>
              <w:r w:rsidRPr="00FD121B">
                <w:rPr>
                  <w:rFonts w:eastAsiaTheme="minorEastAsia"/>
                  <w:color w:val="0070C0"/>
                </w:rPr>
                <w:t>following</w:t>
              </w:r>
              <w:proofErr w:type="gramEnd"/>
              <w:r w:rsidRPr="00FD121B">
                <w:rPr>
                  <w:rFonts w:eastAsiaTheme="minorEastAsia"/>
                  <w:color w:val="0070C0"/>
                </w:rPr>
                <w:t xml:space="preserve">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354" w:author="Qiming Li" w:date="2021-08-17T13:56:00Z">
              <w:r>
                <w:rPr>
                  <w:rFonts w:eastAsiaTheme="minorEastAsia"/>
                  <w:color w:val="0070C0"/>
                </w:rPr>
                <w:t>Apple</w:t>
              </w:r>
            </w:ins>
          </w:p>
        </w:tc>
        <w:tc>
          <w:tcPr>
            <w:tcW w:w="8405" w:type="dxa"/>
          </w:tcPr>
          <w:p w14:paraId="5C673511" w14:textId="25D898A6" w:rsidR="005035EC" w:rsidRDefault="00DD3059" w:rsidP="00F54BD4">
            <w:pPr>
              <w:pStyle w:val="BodyText"/>
              <w:spacing w:after="120"/>
              <w:rPr>
                <w:rFonts w:eastAsiaTheme="minorEastAsia"/>
                <w:bCs/>
                <w:color w:val="0070C0"/>
                <w:lang w:val="en-US"/>
              </w:rPr>
            </w:pPr>
            <w:ins w:id="355" w:author="Qiming Li" w:date="2021-08-17T13:56:00Z">
              <w:r>
                <w:rPr>
                  <w:rFonts w:eastAsiaTheme="minorEastAsia"/>
                  <w:bCs/>
                  <w:color w:val="0070C0"/>
                  <w:lang w:val="en-US"/>
                </w:rPr>
                <w:t xml:space="preserve">Option 1. </w:t>
              </w:r>
            </w:ins>
            <w:ins w:id="356"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357"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358" w:author="vivo" w:date="2021-08-17T17:34:00Z"/>
              </w:rPr>
            </w:pPr>
            <w:proofErr w:type="gramStart"/>
            <w:ins w:id="359" w:author="vivo" w:date="2021-08-17T17:34:00Z">
              <w:r w:rsidRPr="00E82F9C">
                <w:t>Actually</w:t>
              </w:r>
              <w:proofErr w:type="gramEnd"/>
              <w:r w:rsidRPr="00E82F9C">
                <w:t xml:space="preserve"> we support option 2 based on our proposal. </w:t>
              </w:r>
            </w:ins>
            <w:ins w:id="360" w:author="vivo" w:date="2021-08-17T17:35:00Z">
              <w:r>
                <w:t xml:space="preserve">After the pre-MG is configured, </w:t>
              </w:r>
            </w:ins>
            <w:ins w:id="361" w:author="vivo" w:date="2021-08-17T17:36:00Z">
              <w:r>
                <w:t>the UE can know its status based on pre-defined rules</w:t>
              </w:r>
            </w:ins>
            <w:ins w:id="362" w:author="vivo" w:date="2021-08-17T17:37:00Z">
              <w:r>
                <w:t>/flags</w:t>
              </w:r>
            </w:ins>
            <w:ins w:id="363"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6B1818" w14:paraId="46C24684" w14:textId="77777777" w:rsidTr="00F54BD4">
        <w:tc>
          <w:tcPr>
            <w:tcW w:w="1226" w:type="dxa"/>
          </w:tcPr>
          <w:p w14:paraId="648B609A" w14:textId="6D4288B6" w:rsidR="006B1818" w:rsidRDefault="006B1818" w:rsidP="006B1818">
            <w:pPr>
              <w:spacing w:after="120"/>
              <w:rPr>
                <w:rFonts w:eastAsiaTheme="minorEastAsia"/>
                <w:color w:val="0070C0"/>
              </w:rPr>
            </w:pPr>
            <w:ins w:id="364" w:author="jingjing chen" w:date="2021-08-17T19:00:00Z">
              <w:r>
                <w:rPr>
                  <w:rFonts w:eastAsiaTheme="minorEastAsia" w:hint="eastAsia"/>
                  <w:color w:val="0070C0"/>
                </w:rPr>
                <w:t>C</w:t>
              </w:r>
              <w:r>
                <w:rPr>
                  <w:rFonts w:eastAsiaTheme="minorEastAsia"/>
                  <w:color w:val="0070C0"/>
                </w:rPr>
                <w:t>MCC</w:t>
              </w:r>
            </w:ins>
          </w:p>
        </w:tc>
        <w:tc>
          <w:tcPr>
            <w:tcW w:w="8405" w:type="dxa"/>
          </w:tcPr>
          <w:p w14:paraId="5205E22A" w14:textId="2C838FFA" w:rsidR="006B1818" w:rsidRDefault="006B1818" w:rsidP="006B1818">
            <w:pPr>
              <w:pStyle w:val="BodyText"/>
              <w:spacing w:after="120"/>
              <w:rPr>
                <w:rFonts w:eastAsiaTheme="minorEastAsia"/>
                <w:color w:val="0070C0"/>
                <w:lang w:val="en-US" w:eastAsia="zh-CN"/>
              </w:rPr>
            </w:pPr>
            <w:ins w:id="365" w:author="jingjing chen" w:date="2021-08-17T19:00:00Z">
              <w:r>
                <w:rPr>
                  <w:rFonts w:eastAsiaTheme="minorEastAsia" w:hint="eastAsia"/>
                  <w:color w:val="0070C0"/>
                  <w:lang w:val="en-US" w:eastAsia="zh-CN"/>
                </w:rPr>
                <w:t>Both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2 </w:t>
              </w:r>
              <w:r>
                <w:rPr>
                  <w:rFonts w:eastAsiaTheme="minorEastAsia" w:hint="eastAsia"/>
                  <w:color w:val="0070C0"/>
                  <w:lang w:val="en-US" w:eastAsia="zh-CN"/>
                </w:rPr>
                <w:t>c</w:t>
              </w:r>
              <w:r>
                <w:rPr>
                  <w:rFonts w:eastAsiaTheme="minorEastAsia"/>
                  <w:color w:val="0070C0"/>
                  <w:lang w:val="en-US" w:eastAsia="zh-CN"/>
                </w:rPr>
                <w:t>an work. We slightly prefer option 1 since there is no additional RRC delay.</w:t>
              </w:r>
            </w:ins>
          </w:p>
        </w:tc>
      </w:tr>
      <w:tr w:rsidR="0049358B" w14:paraId="6D620329" w14:textId="77777777" w:rsidTr="00F54BD4">
        <w:tc>
          <w:tcPr>
            <w:tcW w:w="1226" w:type="dxa"/>
          </w:tcPr>
          <w:p w14:paraId="261806F4" w14:textId="2FAB01BD" w:rsidR="0049358B" w:rsidRDefault="0049358B" w:rsidP="00F54BD4">
            <w:pPr>
              <w:spacing w:after="120"/>
              <w:rPr>
                <w:rFonts w:eastAsiaTheme="minorEastAsia"/>
                <w:color w:val="0070C0"/>
              </w:rPr>
            </w:pPr>
            <w:ins w:id="366" w:author="CATT_RAN4#100e" w:date="2021-08-17T19:13:00Z">
              <w:r>
                <w:rPr>
                  <w:rFonts w:eastAsiaTheme="minorEastAsia" w:hint="eastAsia"/>
                  <w:color w:val="0070C0"/>
                </w:rPr>
                <w:t>CATT</w:t>
              </w:r>
            </w:ins>
          </w:p>
        </w:tc>
        <w:tc>
          <w:tcPr>
            <w:tcW w:w="8405" w:type="dxa"/>
          </w:tcPr>
          <w:p w14:paraId="02CF7FAF" w14:textId="4E6E8D8B" w:rsidR="0049358B" w:rsidRDefault="0049358B" w:rsidP="00F54BD4">
            <w:pPr>
              <w:pStyle w:val="BodyText"/>
              <w:spacing w:after="120"/>
              <w:rPr>
                <w:rFonts w:eastAsiaTheme="minorEastAsia"/>
                <w:color w:val="0070C0"/>
                <w:lang w:val="en-US" w:eastAsia="zh-CN"/>
              </w:rPr>
            </w:pPr>
            <w:ins w:id="367" w:author="CATT_RAN4#100e" w:date="2021-08-17T19:13: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I</w:t>
              </w:r>
              <w:r>
                <w:rPr>
                  <w:rFonts w:eastAsiaTheme="minorEastAsia" w:hint="eastAsia"/>
                  <w:color w:val="0070C0"/>
                  <w:lang w:val="en-US" w:eastAsia="zh-CN"/>
                </w:rPr>
                <w:t xml:space="preserve">t is related to issue 1-1-1, and the parameter in this issue is the same one as mentioned in the issue 1-1-1 and is included in the pre-MG configuration. </w:t>
              </w:r>
              <w:r>
                <w:rPr>
                  <w:rFonts w:eastAsiaTheme="minorEastAsia"/>
                  <w:color w:val="0070C0"/>
                  <w:lang w:val="en-US" w:eastAsia="zh-CN"/>
                </w:rPr>
                <w:t>I</w:t>
              </w:r>
              <w:r>
                <w:rPr>
                  <w:rFonts w:eastAsiaTheme="minorEastAsia" w:hint="eastAsia"/>
                  <w:color w:val="0070C0"/>
                  <w:lang w:val="en-US" w:eastAsia="zh-CN"/>
                </w:rPr>
                <w:t xml:space="preserve">t should be noted this is not an additional RRC signaling after the pre-MG is configured. </w:t>
              </w:r>
            </w:ins>
          </w:p>
        </w:tc>
      </w:tr>
      <w:tr w:rsidR="0049358B" w14:paraId="38882926" w14:textId="77777777" w:rsidTr="00F54BD4">
        <w:tc>
          <w:tcPr>
            <w:tcW w:w="1226" w:type="dxa"/>
          </w:tcPr>
          <w:p w14:paraId="64202AA4" w14:textId="06C92C9A" w:rsidR="0049358B" w:rsidRDefault="000A0350" w:rsidP="00F54BD4">
            <w:pPr>
              <w:spacing w:after="120"/>
              <w:rPr>
                <w:rFonts w:eastAsiaTheme="minorEastAsia"/>
                <w:color w:val="0070C0"/>
              </w:rPr>
            </w:pPr>
            <w:ins w:id="368" w:author="Huang, Rui" w:date="2021-08-17T19:34:00Z">
              <w:r>
                <w:rPr>
                  <w:rFonts w:eastAsiaTheme="minorEastAsia"/>
                  <w:color w:val="0070C0"/>
                </w:rPr>
                <w:t>Intel</w:t>
              </w:r>
            </w:ins>
          </w:p>
        </w:tc>
        <w:tc>
          <w:tcPr>
            <w:tcW w:w="8405" w:type="dxa"/>
          </w:tcPr>
          <w:p w14:paraId="4110B1F7" w14:textId="6C6F4440" w:rsidR="0049358B" w:rsidRDefault="000A0350" w:rsidP="00F54BD4">
            <w:pPr>
              <w:pStyle w:val="BodyText"/>
              <w:spacing w:after="120"/>
              <w:rPr>
                <w:rFonts w:eastAsiaTheme="minorEastAsia"/>
                <w:color w:val="0070C0"/>
                <w:lang w:val="en-US" w:eastAsia="zh-CN"/>
              </w:rPr>
            </w:pPr>
            <w:ins w:id="369" w:author="Huang, Rui" w:date="2021-08-17T19:34:00Z">
              <w:r>
                <w:rPr>
                  <w:rFonts w:eastAsiaTheme="minorEastAsia"/>
                  <w:color w:val="0070C0"/>
                </w:rPr>
                <w:t>We support Option 1. But the singling to indicate pre-MG activation/deactivation status when BWP being switching can be reused for this.</w:t>
              </w:r>
            </w:ins>
          </w:p>
        </w:tc>
      </w:tr>
      <w:tr w:rsidR="00613473" w14:paraId="01C42C9A" w14:textId="77777777" w:rsidTr="00F54BD4">
        <w:tc>
          <w:tcPr>
            <w:tcW w:w="1226" w:type="dxa"/>
          </w:tcPr>
          <w:p w14:paraId="5A9F572B" w14:textId="1AE9B175" w:rsidR="00613473" w:rsidRDefault="00613473" w:rsidP="00613473">
            <w:pPr>
              <w:spacing w:after="120"/>
              <w:rPr>
                <w:rFonts w:eastAsiaTheme="minorEastAsia"/>
                <w:color w:val="0070C0"/>
              </w:rPr>
            </w:pPr>
            <w:ins w:id="370" w:author="Xiaomi" w:date="2021-08-17T19:51:00Z">
              <w:r>
                <w:rPr>
                  <w:rFonts w:eastAsiaTheme="minorEastAsia"/>
                  <w:color w:val="0070C0"/>
                </w:rPr>
                <w:t>Xiaomi</w:t>
              </w:r>
            </w:ins>
          </w:p>
        </w:tc>
        <w:tc>
          <w:tcPr>
            <w:tcW w:w="8405" w:type="dxa"/>
          </w:tcPr>
          <w:p w14:paraId="2DDFE796" w14:textId="1249A35C" w:rsidR="00613473" w:rsidRDefault="00613473" w:rsidP="00613473">
            <w:pPr>
              <w:pStyle w:val="BodyText"/>
              <w:spacing w:after="120"/>
              <w:rPr>
                <w:rFonts w:eastAsiaTheme="minorEastAsia"/>
                <w:color w:val="0070C0"/>
                <w:lang w:val="en-US" w:eastAsia="zh-CN"/>
              </w:rPr>
            </w:pPr>
            <w:ins w:id="371" w:author="Xiaomi" w:date="2021-08-17T19:51:00Z">
              <w:r>
                <w:rPr>
                  <w:rFonts w:eastAsiaTheme="minorEastAsia" w:hint="eastAsia"/>
                  <w:color w:val="0070C0"/>
                  <w:lang w:val="en-US" w:eastAsia="zh-CN"/>
                </w:rPr>
                <w:t>O</w:t>
              </w:r>
              <w:r>
                <w:rPr>
                  <w:rFonts w:eastAsiaTheme="minorEastAsia"/>
                  <w:color w:val="0070C0"/>
                  <w:lang w:val="en-US" w:eastAsia="zh-CN"/>
                </w:rPr>
                <w:t xml:space="preserve">ption 1, the NW and UE should have the same understanding on the status on the Pre-MG, and the status of Pre-MG should fully </w:t>
              </w:r>
              <w:proofErr w:type="gramStart"/>
              <w:r>
                <w:rPr>
                  <w:rFonts w:eastAsiaTheme="minorEastAsia"/>
                  <w:color w:val="0070C0"/>
                  <w:lang w:val="en-US" w:eastAsia="zh-CN"/>
                </w:rPr>
                <w:t>controlled</w:t>
              </w:r>
              <w:proofErr w:type="gramEnd"/>
              <w:r>
                <w:rPr>
                  <w:rFonts w:eastAsiaTheme="minorEastAsia"/>
                  <w:color w:val="0070C0"/>
                  <w:lang w:val="en-US" w:eastAsia="zh-CN"/>
                </w:rPr>
                <w:t xml:space="preserve"> by NW configuration which can simplify the UE complexity.</w:t>
              </w:r>
            </w:ins>
          </w:p>
        </w:tc>
      </w:tr>
      <w:tr w:rsidR="00102FD0" w14:paraId="52FFC549" w14:textId="77777777" w:rsidTr="00F54BD4">
        <w:trPr>
          <w:ins w:id="372" w:author="Ato-MediaTek" w:date="2021-08-17T20:18:00Z"/>
        </w:trPr>
        <w:tc>
          <w:tcPr>
            <w:tcW w:w="1226" w:type="dxa"/>
          </w:tcPr>
          <w:p w14:paraId="4C970AEF" w14:textId="2B509C1D" w:rsidR="00102FD0" w:rsidRDefault="00102FD0" w:rsidP="00102FD0">
            <w:pPr>
              <w:spacing w:after="120"/>
              <w:rPr>
                <w:ins w:id="373" w:author="Ato-MediaTek" w:date="2021-08-17T20:18:00Z"/>
                <w:rFonts w:eastAsiaTheme="minorEastAsia"/>
                <w:color w:val="0070C0"/>
              </w:rPr>
            </w:pPr>
            <w:ins w:id="374" w:author="Ato-MediaTek" w:date="2021-08-17T20:18:00Z">
              <w:r>
                <w:rPr>
                  <w:rFonts w:eastAsiaTheme="minorEastAsia"/>
                  <w:color w:val="0070C0"/>
                </w:rPr>
                <w:t>MTK</w:t>
              </w:r>
            </w:ins>
          </w:p>
        </w:tc>
        <w:tc>
          <w:tcPr>
            <w:tcW w:w="8405" w:type="dxa"/>
          </w:tcPr>
          <w:p w14:paraId="4E81BB88" w14:textId="77777777" w:rsidR="00102FD0" w:rsidRDefault="00102FD0" w:rsidP="00102FD0">
            <w:pPr>
              <w:pStyle w:val="BodyText"/>
              <w:spacing w:after="120"/>
              <w:rPr>
                <w:ins w:id="375" w:author="Ato-MediaTek" w:date="2021-08-17T20:18:00Z"/>
                <w:rFonts w:eastAsiaTheme="minorEastAsia"/>
                <w:color w:val="0070C0"/>
                <w:lang w:val="en-US" w:eastAsia="zh-CN"/>
              </w:rPr>
            </w:pPr>
            <w:ins w:id="376" w:author="Ato-MediaTek" w:date="2021-08-17T20:18:00Z">
              <w:r>
                <w:rPr>
                  <w:rFonts w:eastAsiaTheme="minorEastAsia"/>
                  <w:color w:val="0070C0"/>
                  <w:lang w:val="en-US" w:eastAsia="zh-CN"/>
                </w:rPr>
                <w:t>Option 2</w:t>
              </w:r>
            </w:ins>
          </w:p>
          <w:p w14:paraId="598B6071" w14:textId="620436AE" w:rsidR="00102FD0" w:rsidRDefault="00102FD0" w:rsidP="00102FD0">
            <w:pPr>
              <w:pStyle w:val="BodyText"/>
              <w:spacing w:after="120"/>
              <w:rPr>
                <w:ins w:id="377" w:author="Ato-MediaTek" w:date="2021-08-17T20:18:00Z"/>
                <w:rFonts w:eastAsiaTheme="minorEastAsia"/>
                <w:color w:val="0070C0"/>
                <w:lang w:val="en-US" w:eastAsia="zh-CN"/>
              </w:rPr>
            </w:pPr>
            <w:ins w:id="378" w:author="Ato-MediaTek" w:date="2021-08-17T20:18:00Z">
              <w:r>
                <w:rPr>
                  <w:rFonts w:eastAsiaTheme="minorEastAsia"/>
                  <w:color w:val="0070C0"/>
                  <w:lang w:val="en-US" w:eastAsia="zh-CN"/>
                </w:rPr>
                <w:t xml:space="preserve">We do not think a configuration for initial state is required. BTW, this issue is rather confusing when considered with Issue 1-1-1 jointly. Suggest </w:t>
              </w:r>
              <w:proofErr w:type="gramStart"/>
              <w:r>
                <w:rPr>
                  <w:rFonts w:eastAsiaTheme="minorEastAsia"/>
                  <w:color w:val="0070C0"/>
                  <w:lang w:val="en-US" w:eastAsia="zh-CN"/>
                </w:rPr>
                <w:t>to conclude</w:t>
              </w:r>
              <w:proofErr w:type="gramEnd"/>
              <w:r>
                <w:rPr>
                  <w:rFonts w:eastAsiaTheme="minorEastAsia"/>
                  <w:color w:val="0070C0"/>
                  <w:lang w:val="en-US" w:eastAsia="zh-CN"/>
                </w:rPr>
                <w:t xml:space="preserve"> 1-1-1 first. Otherwise, it may be ambiguous to companies that this indication is a per-UE indication or a per-BWP indication. </w:t>
              </w:r>
            </w:ins>
          </w:p>
        </w:tc>
      </w:tr>
      <w:tr w:rsidR="005A0E94" w14:paraId="2BE02209" w14:textId="77777777" w:rsidTr="00F54BD4">
        <w:trPr>
          <w:ins w:id="379" w:author="MK" w:date="2021-08-17T15:37:00Z"/>
        </w:trPr>
        <w:tc>
          <w:tcPr>
            <w:tcW w:w="1226" w:type="dxa"/>
          </w:tcPr>
          <w:p w14:paraId="0DECC71C" w14:textId="366FEF28" w:rsidR="005A0E94" w:rsidRDefault="005A0E94" w:rsidP="00102FD0">
            <w:pPr>
              <w:spacing w:after="120"/>
              <w:rPr>
                <w:ins w:id="380" w:author="MK" w:date="2021-08-17T15:37:00Z"/>
                <w:rFonts w:eastAsiaTheme="minorEastAsia"/>
                <w:color w:val="0070C0"/>
              </w:rPr>
            </w:pPr>
            <w:ins w:id="381" w:author="MK" w:date="2021-08-17T15:37:00Z">
              <w:r>
                <w:rPr>
                  <w:rFonts w:eastAsiaTheme="minorEastAsia"/>
                  <w:color w:val="0070C0"/>
                </w:rPr>
                <w:t>Ericsson</w:t>
              </w:r>
            </w:ins>
          </w:p>
        </w:tc>
        <w:tc>
          <w:tcPr>
            <w:tcW w:w="8405" w:type="dxa"/>
          </w:tcPr>
          <w:p w14:paraId="3373B4F5" w14:textId="7325C22C" w:rsidR="008A50C4" w:rsidRDefault="00906BC4" w:rsidP="00102FD0">
            <w:pPr>
              <w:pStyle w:val="BodyText"/>
              <w:spacing w:after="120"/>
              <w:rPr>
                <w:ins w:id="382" w:author="MK" w:date="2021-08-17T15:39:00Z"/>
                <w:rFonts w:eastAsiaTheme="minorEastAsia"/>
                <w:color w:val="0070C0"/>
                <w:lang w:val="en-US" w:eastAsia="zh-CN"/>
              </w:rPr>
            </w:pPr>
            <w:ins w:id="383" w:author="MK" w:date="2021-08-17T15:38:00Z">
              <w:r>
                <w:rPr>
                  <w:rFonts w:eastAsiaTheme="minorEastAsia"/>
                  <w:color w:val="0070C0"/>
                  <w:lang w:val="en-US" w:eastAsia="zh-CN"/>
                </w:rPr>
                <w:t xml:space="preserve">We are fine with either option 1 or option 2. </w:t>
              </w:r>
              <w:r w:rsidR="008A50C4">
                <w:rPr>
                  <w:rFonts w:eastAsiaTheme="minorEastAsia"/>
                  <w:color w:val="0070C0"/>
                  <w:lang w:val="en-US" w:eastAsia="zh-CN"/>
                </w:rPr>
                <w:t xml:space="preserve">This is related to the </w:t>
              </w:r>
            </w:ins>
            <w:ins w:id="384" w:author="MK" w:date="2021-08-17T15:39:00Z">
              <w:r w:rsidR="008A50C4">
                <w:rPr>
                  <w:rFonts w:eastAsiaTheme="minorEastAsia"/>
                  <w:color w:val="0070C0"/>
                  <w:lang w:val="en-US" w:eastAsia="zh-CN"/>
                </w:rPr>
                <w:t xml:space="preserve">following </w:t>
              </w:r>
            </w:ins>
            <w:ins w:id="385" w:author="MK" w:date="2021-08-17T15:38:00Z">
              <w:r w:rsidR="008A50C4">
                <w:rPr>
                  <w:rFonts w:eastAsiaTheme="minorEastAsia"/>
                  <w:color w:val="0070C0"/>
                  <w:lang w:val="en-US" w:eastAsia="zh-CN"/>
                </w:rPr>
                <w:t>agreement</w:t>
              </w:r>
            </w:ins>
            <w:ins w:id="386" w:author="MK" w:date="2021-08-17T15:40:00Z">
              <w:r w:rsidR="00F110F4">
                <w:rPr>
                  <w:rFonts w:eastAsiaTheme="minorEastAsia"/>
                  <w:color w:val="0070C0"/>
                  <w:lang w:val="en-US" w:eastAsia="zh-CN"/>
                </w:rPr>
                <w:t xml:space="preserve"> in the last meeting</w:t>
              </w:r>
            </w:ins>
            <w:ins w:id="387" w:author="MK" w:date="2021-08-17T15:43:00Z">
              <w:r w:rsidR="00DA54D8">
                <w:rPr>
                  <w:rFonts w:eastAsiaTheme="minorEastAsia"/>
                  <w:color w:val="0070C0"/>
                  <w:lang w:val="en-US" w:eastAsia="zh-CN"/>
                </w:rPr>
                <w:t xml:space="preserve"> (RAN4</w:t>
              </w:r>
              <w:r w:rsidR="00EE4F19">
                <w:rPr>
                  <w:rFonts w:eastAsiaTheme="minorEastAsia"/>
                  <w:color w:val="0070C0"/>
                  <w:lang w:val="en-US" w:eastAsia="zh-CN"/>
                </w:rPr>
                <w:t>#99-e)</w:t>
              </w:r>
            </w:ins>
            <w:ins w:id="388" w:author="MK" w:date="2021-08-17T15:40:00Z">
              <w:r w:rsidR="00F110F4">
                <w:rPr>
                  <w:rFonts w:eastAsiaTheme="minorEastAsia"/>
                  <w:color w:val="0070C0"/>
                  <w:lang w:val="en-US" w:eastAsia="zh-CN"/>
                </w:rPr>
                <w:t>:</w:t>
              </w:r>
            </w:ins>
          </w:p>
          <w:p w14:paraId="07325226" w14:textId="77777777" w:rsidR="005A0E94" w:rsidRDefault="008A50C4">
            <w:pPr>
              <w:pStyle w:val="BodyText"/>
              <w:numPr>
                <w:ilvl w:val="0"/>
                <w:numId w:val="33"/>
              </w:numPr>
              <w:spacing w:after="120"/>
              <w:rPr>
                <w:ins w:id="389" w:author="MK" w:date="2021-08-17T15:39:00Z"/>
                <w:rFonts w:eastAsiaTheme="minorEastAsia"/>
                <w:color w:val="0070C0"/>
                <w:lang w:val="en-US" w:eastAsia="zh-CN"/>
              </w:rPr>
              <w:pPrChange w:id="390" w:author="Xiaomi" w:date="2021-08-17T15:39:00Z">
                <w:pPr>
                  <w:pStyle w:val="BodyText"/>
                  <w:spacing w:after="120"/>
                </w:pPr>
              </w:pPrChange>
            </w:pPr>
            <w:ins w:id="391" w:author="MK" w:date="2021-08-17T15:39:00Z">
              <w:r>
                <w:rPr>
                  <w:rFonts w:eastAsiaTheme="minorEastAsia"/>
                  <w:color w:val="0070C0"/>
                  <w:lang w:val="en-US" w:eastAsia="zh-CN"/>
                </w:rPr>
                <w:t>“</w:t>
              </w:r>
              <w:r w:rsidRPr="008A50C4">
                <w:rPr>
                  <w:rFonts w:eastAsiaTheme="minorEastAsia"/>
                  <w:i/>
                  <w:iCs/>
                  <w:color w:val="0070C0"/>
                  <w:lang w:val="en-US" w:eastAsia="zh-CN"/>
                  <w:rPrChange w:id="392" w:author="MK" w:date="2021-08-17T15:39:00Z">
                    <w:rPr>
                      <w:rFonts w:eastAsiaTheme="minorEastAsia"/>
                      <w:color w:val="0070C0"/>
                      <w:lang w:val="en-US" w:eastAsia="zh-CN"/>
                    </w:rPr>
                  </w:rPrChange>
                </w:rPr>
                <w:t>Status of pre-configured MG is not fixed at RRC configuration</w:t>
              </w:r>
              <w:r>
                <w:rPr>
                  <w:rFonts w:eastAsiaTheme="minorEastAsia"/>
                  <w:color w:val="0070C0"/>
                  <w:lang w:val="en-US" w:eastAsia="zh-CN"/>
                </w:rPr>
                <w:t>.”’</w:t>
              </w:r>
            </w:ins>
          </w:p>
          <w:p w14:paraId="055EFDFB" w14:textId="77777777" w:rsidR="00DA54D8" w:rsidRDefault="00DA54D8" w:rsidP="00102FD0">
            <w:pPr>
              <w:pStyle w:val="BodyText"/>
              <w:spacing w:after="120"/>
              <w:rPr>
                <w:ins w:id="393" w:author="MK" w:date="2021-08-17T15:42:00Z"/>
                <w:rFonts w:eastAsiaTheme="minorEastAsia"/>
                <w:color w:val="0070C0"/>
                <w:lang w:val="en-US" w:eastAsia="zh-CN"/>
              </w:rPr>
            </w:pPr>
            <w:ins w:id="394" w:author="MK" w:date="2021-08-17T15:42:00Z">
              <w:r>
                <w:rPr>
                  <w:rFonts w:eastAsiaTheme="minorEastAsia"/>
                  <w:color w:val="0070C0"/>
                  <w:lang w:val="en-US" w:eastAsia="zh-CN"/>
                </w:rPr>
                <w:t>Option 2a is not line with agreements at RAN4#99-e.</w:t>
              </w:r>
            </w:ins>
          </w:p>
          <w:p w14:paraId="7F7D19BC" w14:textId="413ABC84" w:rsidR="00287C72" w:rsidRDefault="00287C72" w:rsidP="00102FD0">
            <w:pPr>
              <w:pStyle w:val="BodyText"/>
              <w:spacing w:after="120"/>
              <w:rPr>
                <w:ins w:id="395" w:author="MK" w:date="2021-08-17T15:41:00Z"/>
                <w:rFonts w:eastAsiaTheme="minorEastAsia"/>
                <w:color w:val="0070C0"/>
                <w:lang w:val="en-US" w:eastAsia="zh-CN"/>
              </w:rPr>
            </w:pPr>
            <w:ins w:id="396" w:author="MK" w:date="2021-08-17T15:41:00Z">
              <w:r>
                <w:rPr>
                  <w:rFonts w:eastAsiaTheme="minorEastAsia"/>
                  <w:color w:val="0070C0"/>
                  <w:lang w:val="en-US" w:eastAsia="zh-CN"/>
                </w:rPr>
                <w:t>Option 1 means it is only one time signaling when the</w:t>
              </w:r>
            </w:ins>
            <w:ins w:id="397" w:author="MK" w:date="2021-08-17T15:42:00Z">
              <w:r>
                <w:rPr>
                  <w:rFonts w:eastAsiaTheme="minorEastAsia"/>
                  <w:color w:val="0070C0"/>
                  <w:lang w:val="en-US" w:eastAsia="zh-CN"/>
                </w:rPr>
                <w:t xml:space="preserve"> Pre-MG is configured. </w:t>
              </w:r>
            </w:ins>
          </w:p>
          <w:p w14:paraId="4F9F4327" w14:textId="6583245C" w:rsidR="00DA54D8" w:rsidRDefault="00287C72" w:rsidP="00102FD0">
            <w:pPr>
              <w:pStyle w:val="BodyText"/>
              <w:spacing w:after="120"/>
              <w:rPr>
                <w:ins w:id="398" w:author="MK" w:date="2021-08-17T15:37:00Z"/>
                <w:rFonts w:eastAsiaTheme="minorEastAsia"/>
                <w:color w:val="0070C0"/>
                <w:lang w:val="en-US" w:eastAsia="zh-CN"/>
              </w:rPr>
            </w:pPr>
            <w:ins w:id="399" w:author="MK" w:date="2021-08-17T15:40:00Z">
              <w:r>
                <w:rPr>
                  <w:rFonts w:eastAsiaTheme="minorEastAsia"/>
                  <w:color w:val="0070C0"/>
                  <w:lang w:val="en-US" w:eastAsia="zh-CN"/>
                </w:rPr>
                <w:t xml:space="preserve">If we </w:t>
              </w:r>
            </w:ins>
            <w:ins w:id="400" w:author="MK" w:date="2021-08-17T15:41:00Z">
              <w:r>
                <w:rPr>
                  <w:rFonts w:eastAsiaTheme="minorEastAsia"/>
                  <w:color w:val="0070C0"/>
                  <w:lang w:val="en-US" w:eastAsia="zh-CN"/>
                </w:rPr>
                <w:t xml:space="preserve">go for option 2 then we need well defined rules to make sure both UE and gNB have the same understanding. </w:t>
              </w:r>
            </w:ins>
          </w:p>
        </w:tc>
      </w:tr>
      <w:tr w:rsidR="00D134F6" w14:paraId="5A26FE0C" w14:textId="77777777" w:rsidTr="00F54BD4">
        <w:trPr>
          <w:ins w:id="401" w:author="Nokia" w:date="2021-08-17T17:54:00Z"/>
        </w:trPr>
        <w:tc>
          <w:tcPr>
            <w:tcW w:w="1226" w:type="dxa"/>
          </w:tcPr>
          <w:p w14:paraId="227BBEEE" w14:textId="65B673C6" w:rsidR="00D134F6" w:rsidRDefault="00D134F6" w:rsidP="00D134F6">
            <w:pPr>
              <w:spacing w:after="120"/>
              <w:rPr>
                <w:ins w:id="402" w:author="Nokia" w:date="2021-08-17T17:54:00Z"/>
                <w:rFonts w:eastAsiaTheme="minorEastAsia"/>
                <w:color w:val="0070C0"/>
              </w:rPr>
            </w:pPr>
            <w:ins w:id="403" w:author="Nokia" w:date="2021-08-17T17:54:00Z">
              <w:r>
                <w:rPr>
                  <w:rFonts w:eastAsiaTheme="minorEastAsia"/>
                  <w:color w:val="0070C0"/>
                </w:rPr>
                <w:t>Nokia</w:t>
              </w:r>
            </w:ins>
          </w:p>
        </w:tc>
        <w:tc>
          <w:tcPr>
            <w:tcW w:w="8405" w:type="dxa"/>
          </w:tcPr>
          <w:p w14:paraId="23846BDE" w14:textId="77777777" w:rsidR="00D134F6" w:rsidRDefault="00D134F6" w:rsidP="00D134F6">
            <w:pPr>
              <w:overflowPunct/>
              <w:autoSpaceDE/>
              <w:autoSpaceDN/>
              <w:adjustRightInd/>
              <w:spacing w:after="120"/>
              <w:textAlignment w:val="auto"/>
              <w:rPr>
                <w:ins w:id="404" w:author="Nokia" w:date="2021-08-17T17:54:00Z"/>
                <w:rFonts w:eastAsiaTheme="minorEastAsia"/>
                <w:color w:val="0070C0"/>
              </w:rPr>
            </w:pPr>
            <w:ins w:id="405" w:author="Nokia" w:date="2021-08-17T17:54:00Z">
              <w:r>
                <w:rPr>
                  <w:rFonts w:eastAsiaTheme="minorEastAsia"/>
                  <w:color w:val="0070C0"/>
                </w:rPr>
                <w:t xml:space="preserve">As stated under item 1-1-1, we agree that the MG activation status is included in the configuration procedure using RRC signalling.  After the configuration procedure, the activation status can be  modified by using DCI / MAC CE signalling. We propose to modify Option 2a as follows: </w:t>
              </w:r>
            </w:ins>
          </w:p>
          <w:p w14:paraId="005864FD" w14:textId="2A2ADD92" w:rsidR="00D134F6" w:rsidRDefault="00D134F6" w:rsidP="00D134F6">
            <w:pPr>
              <w:pStyle w:val="BodyText"/>
              <w:spacing w:after="120"/>
              <w:rPr>
                <w:ins w:id="406" w:author="Nokia" w:date="2021-08-17T17:54:00Z"/>
                <w:rFonts w:eastAsiaTheme="minorEastAsia"/>
                <w:color w:val="0070C0"/>
                <w:lang w:val="en-US" w:eastAsia="zh-CN"/>
              </w:rPr>
            </w:pPr>
            <w:ins w:id="407" w:author="Nokia" w:date="2021-08-17T17:54:00Z">
              <w:r>
                <w:rPr>
                  <w:rFonts w:eastAsiaTheme="minorEastAsia"/>
                  <w:color w:val="0070C0"/>
                </w:rPr>
                <w:t>Option 2a: “Activation status and BWP ID are signalled after configuration of Pre-MG using DCI / MAC CE sgnalling.”</w:t>
              </w:r>
            </w:ins>
          </w:p>
        </w:tc>
      </w:tr>
      <w:tr w:rsidR="00690472" w14:paraId="751A9E7C" w14:textId="77777777" w:rsidTr="00F54BD4">
        <w:trPr>
          <w:ins w:id="408" w:author="Qualcomm" w:date="2021-08-17T15:17:00Z"/>
        </w:trPr>
        <w:tc>
          <w:tcPr>
            <w:tcW w:w="1226" w:type="dxa"/>
          </w:tcPr>
          <w:p w14:paraId="60308823" w14:textId="031EAC2F" w:rsidR="00690472" w:rsidRDefault="00690472" w:rsidP="00690472">
            <w:pPr>
              <w:spacing w:after="120"/>
              <w:rPr>
                <w:ins w:id="409" w:author="Qualcomm" w:date="2021-08-17T15:17:00Z"/>
                <w:rFonts w:eastAsiaTheme="minorEastAsia"/>
                <w:color w:val="0070C0"/>
              </w:rPr>
            </w:pPr>
            <w:ins w:id="410" w:author="Qualcomm" w:date="2021-08-17T15:19:00Z">
              <w:r>
                <w:rPr>
                  <w:rFonts w:eastAsiaTheme="minorEastAsia"/>
                  <w:color w:val="0070C0"/>
                </w:rPr>
                <w:t>Qualcomm</w:t>
              </w:r>
            </w:ins>
          </w:p>
        </w:tc>
        <w:tc>
          <w:tcPr>
            <w:tcW w:w="8405" w:type="dxa"/>
          </w:tcPr>
          <w:p w14:paraId="4AC02CC3" w14:textId="77777777" w:rsidR="00690472" w:rsidRDefault="00690472" w:rsidP="00690472">
            <w:pPr>
              <w:pStyle w:val="BodyText"/>
              <w:spacing w:after="120"/>
              <w:rPr>
                <w:ins w:id="411" w:author="Qualcomm" w:date="2021-08-17T15:19:00Z"/>
                <w:rFonts w:eastAsiaTheme="minorEastAsia"/>
                <w:color w:val="0070C0"/>
                <w:lang w:val="en-US" w:eastAsia="zh-CN"/>
              </w:rPr>
            </w:pPr>
            <w:ins w:id="412" w:author="Qualcomm" w:date="2021-08-17T15:19:00Z">
              <w:r>
                <w:rPr>
                  <w:rFonts w:eastAsiaTheme="minorEastAsia"/>
                  <w:color w:val="0070C0"/>
                  <w:lang w:val="en-US" w:eastAsia="zh-CN"/>
                </w:rPr>
                <w:t xml:space="preserve">Option1 can be clarified and supported. </w:t>
              </w:r>
            </w:ins>
          </w:p>
          <w:p w14:paraId="49821CB1" w14:textId="77777777" w:rsidR="00690472" w:rsidRDefault="00690472" w:rsidP="00690472">
            <w:pPr>
              <w:pStyle w:val="BodyText"/>
              <w:spacing w:after="120"/>
              <w:rPr>
                <w:ins w:id="413" w:author="Qualcomm" w:date="2021-08-17T15:19:00Z"/>
                <w:rFonts w:eastAsiaTheme="minorEastAsia"/>
                <w:color w:val="0070C0"/>
                <w:lang w:val="en-US" w:eastAsia="zh-CN"/>
              </w:rPr>
            </w:pPr>
            <w:ins w:id="414" w:author="Qualcomm" w:date="2021-08-17T15:19:00Z">
              <w:r>
                <w:rPr>
                  <w:rFonts w:eastAsiaTheme="minorEastAsia"/>
                  <w:color w:val="0070C0"/>
                  <w:lang w:val="en-US" w:eastAsia="zh-CN"/>
                </w:rPr>
                <w:t xml:space="preserve">In our understanding, given the RRC signaling to indicate the BWP association with gap as provided in issue 1-1-1, there is </w:t>
              </w:r>
              <w:r w:rsidRPr="00CB1D84">
                <w:rPr>
                  <w:rFonts w:eastAsiaTheme="minorEastAsia"/>
                  <w:b/>
                  <w:bCs/>
                  <w:color w:val="0070C0"/>
                  <w:lang w:val="en-US" w:eastAsia="zh-CN"/>
                </w:rPr>
                <w:t>no additional signaling needed</w:t>
              </w:r>
              <w:r>
                <w:rPr>
                  <w:rFonts w:eastAsiaTheme="minorEastAsia"/>
                  <w:color w:val="0070C0"/>
                  <w:lang w:val="en-US" w:eastAsia="zh-CN"/>
                </w:rPr>
                <w:t xml:space="preserve"> for activation and deactivation in our view because UE can just follow the association to establish the expectation on the pre-configured gap status as triggered by BWP switch. </w:t>
              </w:r>
            </w:ins>
          </w:p>
          <w:p w14:paraId="1F9399B4" w14:textId="77777777" w:rsidR="00690472" w:rsidRDefault="00690472" w:rsidP="00690472">
            <w:pPr>
              <w:pStyle w:val="BodyText"/>
              <w:spacing w:after="120"/>
              <w:rPr>
                <w:ins w:id="415" w:author="Qualcomm" w:date="2021-08-17T15:19:00Z"/>
                <w:rFonts w:eastAsiaTheme="minorEastAsia"/>
                <w:color w:val="0070C0"/>
                <w:lang w:val="en-US" w:eastAsia="zh-CN"/>
              </w:rPr>
            </w:pPr>
            <w:ins w:id="416" w:author="Qualcomm" w:date="2021-08-17T15:19:00Z">
              <w:r>
                <w:rPr>
                  <w:rFonts w:eastAsiaTheme="minorEastAsia"/>
                  <w:color w:val="0070C0"/>
                  <w:lang w:val="en-US" w:eastAsia="zh-CN"/>
                </w:rPr>
                <w:t>If this were not the common understanding of option1, we would propose</w:t>
              </w:r>
            </w:ins>
          </w:p>
          <w:p w14:paraId="40E39010" w14:textId="7C7C5B57" w:rsidR="00690472" w:rsidRDefault="00690472" w:rsidP="00690472">
            <w:pPr>
              <w:spacing w:after="120"/>
              <w:rPr>
                <w:ins w:id="417" w:author="Qualcomm" w:date="2021-08-17T15:17:00Z"/>
                <w:rFonts w:eastAsiaTheme="minorEastAsia"/>
                <w:color w:val="0070C0"/>
              </w:rPr>
            </w:pPr>
            <w:ins w:id="418" w:author="Qualcomm" w:date="2021-08-17T15:19:00Z">
              <w:r w:rsidRPr="00CB1D84">
                <w:rPr>
                  <w:rFonts w:eastAsiaTheme="minorEastAsia"/>
                  <w:b/>
                  <w:bCs/>
                  <w:color w:val="0070C0"/>
                </w:rPr>
                <w:t>Option3: No extra RRC signaling needed. UE can know autonomously and explicitly based on the RRC configuration of BWP and gap association as supported in the Option2a of Issue1-1-1.</w:t>
              </w:r>
            </w:ins>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419"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420"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421"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422" w:author="Qiming Li" w:date="2021-08-17T13:57:00Z">
              <w:r>
                <w:rPr>
                  <w:rFonts w:eastAsiaTheme="minorEastAsia"/>
                  <w:color w:val="0070C0"/>
                </w:rPr>
                <w:t>Apple</w:t>
              </w:r>
            </w:ins>
          </w:p>
        </w:tc>
        <w:tc>
          <w:tcPr>
            <w:tcW w:w="8405" w:type="dxa"/>
          </w:tcPr>
          <w:p w14:paraId="5A7514CA" w14:textId="584D9668" w:rsidR="008C6309" w:rsidRDefault="00DD4DEC" w:rsidP="00F54BD4">
            <w:pPr>
              <w:pStyle w:val="BodyText"/>
              <w:spacing w:after="120"/>
              <w:rPr>
                <w:rFonts w:eastAsiaTheme="minorEastAsia"/>
                <w:bCs/>
                <w:color w:val="0070C0"/>
                <w:lang w:val="en-US"/>
              </w:rPr>
            </w:pPr>
            <w:ins w:id="423" w:author="Qiming Li" w:date="2021-08-17T13:59:00Z">
              <w:r>
                <w:rPr>
                  <w:rFonts w:eastAsiaTheme="minorEastAsia"/>
                  <w:bCs/>
                  <w:color w:val="0070C0"/>
                  <w:lang w:val="en-US"/>
                </w:rPr>
                <w:t>We suggest we skip this issue. If this is related to</w:t>
              </w:r>
            </w:ins>
            <w:ins w:id="424"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425" w:author="Qiming Li" w:date="2021-08-17T14:01:00Z">
              <w:r w:rsidR="00B8283A">
                <w:rPr>
                  <w:rFonts w:eastAsiaTheme="minorEastAsia"/>
                  <w:bCs/>
                  <w:color w:val="0070C0"/>
                  <w:lang w:val="en-US"/>
                </w:rPr>
                <w:t xml:space="preserve">yes to this question just because we don’t think it is a good idea that </w:t>
              </w:r>
            </w:ins>
            <w:ins w:id="426" w:author="Qiming Li" w:date="2021-08-17T14:02:00Z">
              <w:r w:rsidR="00B8283A">
                <w:rPr>
                  <w:rFonts w:eastAsiaTheme="minorEastAsia"/>
                  <w:bCs/>
                  <w:color w:val="0070C0"/>
                  <w:lang w:val="en-US"/>
                </w:rPr>
                <w:t>“</w:t>
              </w:r>
              <w:r w:rsidR="00B8283A" w:rsidRPr="00B8283A">
                <w:rPr>
                  <w:rFonts w:eastAsiaTheme="minorEastAsia"/>
                  <w:color w:val="0070C0"/>
                  <w:lang w:val="en-US"/>
                  <w:rPrChange w:id="427"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428" w:author="Qiming Li" w:date="2021-08-17T14:02:00Z">
                    <w:rPr>
                      <w:rFonts w:eastAsiaTheme="minorEastAsia"/>
                      <w:color w:val="0070C0"/>
                      <w:lang w:val="en-US"/>
                    </w:rPr>
                  </w:rPrChange>
                </w:rPr>
                <w:t>cannot</w:t>
              </w:r>
              <w:r w:rsidR="00B8283A" w:rsidRPr="00B8283A">
                <w:rPr>
                  <w:rFonts w:eastAsiaTheme="minorEastAsia"/>
                  <w:color w:val="0070C0"/>
                  <w:lang w:val="en-US"/>
                  <w:rPrChange w:id="429"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430" w:author="Qiming Li" w:date="2021-08-17T14:01:00Z">
              <w:r w:rsidR="00B8283A">
                <w:rPr>
                  <w:rFonts w:eastAsiaTheme="minorEastAsia"/>
                  <w:bCs/>
                  <w:color w:val="0070C0"/>
                  <w:lang w:val="en-US"/>
                </w:rPr>
                <w:t xml:space="preserve"> </w:t>
              </w:r>
            </w:ins>
          </w:p>
        </w:tc>
      </w:tr>
      <w:tr w:rsidR="00EE1F44" w14:paraId="6EA8813B" w14:textId="77777777" w:rsidTr="00F54BD4">
        <w:trPr>
          <w:ins w:id="431" w:author="vivo" w:date="2021-08-17T17:37:00Z"/>
        </w:trPr>
        <w:tc>
          <w:tcPr>
            <w:tcW w:w="1226" w:type="dxa"/>
          </w:tcPr>
          <w:p w14:paraId="0068B862" w14:textId="494F4A47" w:rsidR="00EE1F44" w:rsidRDefault="00EE1F44" w:rsidP="00F54BD4">
            <w:pPr>
              <w:spacing w:after="120"/>
              <w:rPr>
                <w:ins w:id="432" w:author="vivo" w:date="2021-08-17T17:37:00Z"/>
                <w:rFonts w:eastAsiaTheme="minorEastAsia"/>
                <w:color w:val="0070C0"/>
              </w:rPr>
            </w:pPr>
            <w:ins w:id="433" w:author="vivo" w:date="2021-08-17T17:37:00Z">
              <w:r>
                <w:rPr>
                  <w:rFonts w:eastAsiaTheme="minorEastAsia"/>
                  <w:color w:val="0070C0"/>
                </w:rPr>
                <w:t>vivo</w:t>
              </w:r>
            </w:ins>
          </w:p>
        </w:tc>
        <w:tc>
          <w:tcPr>
            <w:tcW w:w="8405" w:type="dxa"/>
          </w:tcPr>
          <w:p w14:paraId="4C763A54" w14:textId="0E932324" w:rsidR="00EE1F44" w:rsidRDefault="00EE1F44" w:rsidP="00F54BD4">
            <w:pPr>
              <w:pStyle w:val="BodyText"/>
              <w:spacing w:after="120"/>
              <w:rPr>
                <w:ins w:id="434" w:author="vivo" w:date="2021-08-17T17:37:00Z"/>
                <w:rFonts w:eastAsiaTheme="minorEastAsia"/>
                <w:bCs/>
                <w:color w:val="0070C0"/>
                <w:lang w:val="en-US"/>
              </w:rPr>
            </w:pPr>
            <w:ins w:id="435" w:author="vivo" w:date="2021-08-17T17:37:00Z">
              <w:r>
                <w:rPr>
                  <w:rFonts w:eastAsiaTheme="minorEastAsia"/>
                  <w:bCs/>
                  <w:color w:val="0070C0"/>
                  <w:lang w:val="en-US"/>
                </w:rPr>
                <w:t>To our understanding this issue is covered by the previous issue</w:t>
              </w:r>
            </w:ins>
            <w:ins w:id="436" w:author="vivo" w:date="2021-08-17T17:38:00Z">
              <w:r>
                <w:rPr>
                  <w:rFonts w:eastAsiaTheme="minorEastAsia"/>
                  <w:bCs/>
                  <w:color w:val="0070C0"/>
                  <w:lang w:val="en-US"/>
                </w:rPr>
                <w:t xml:space="preserve"> 1-1-2.</w:t>
              </w:r>
            </w:ins>
          </w:p>
        </w:tc>
      </w:tr>
      <w:tr w:rsidR="00666647" w14:paraId="16F68D33" w14:textId="77777777" w:rsidTr="00F54BD4">
        <w:trPr>
          <w:ins w:id="437" w:author="CATT_RAN4#100e" w:date="2021-08-17T19:13:00Z"/>
        </w:trPr>
        <w:tc>
          <w:tcPr>
            <w:tcW w:w="1226" w:type="dxa"/>
          </w:tcPr>
          <w:p w14:paraId="0D06CB19" w14:textId="24B374BF" w:rsidR="00666647" w:rsidRDefault="00666647" w:rsidP="00F54BD4">
            <w:pPr>
              <w:spacing w:after="120"/>
              <w:rPr>
                <w:ins w:id="438" w:author="CATT_RAN4#100e" w:date="2021-08-17T19:13:00Z"/>
                <w:rFonts w:eastAsiaTheme="minorEastAsia"/>
                <w:color w:val="0070C0"/>
              </w:rPr>
            </w:pPr>
            <w:ins w:id="439" w:author="CATT_RAN4#100e" w:date="2021-08-17T19:13:00Z">
              <w:r>
                <w:rPr>
                  <w:rFonts w:eastAsiaTheme="minorEastAsia" w:hint="eastAsia"/>
                  <w:color w:val="0070C0"/>
                </w:rPr>
                <w:t>CATT</w:t>
              </w:r>
            </w:ins>
          </w:p>
        </w:tc>
        <w:tc>
          <w:tcPr>
            <w:tcW w:w="8405" w:type="dxa"/>
          </w:tcPr>
          <w:p w14:paraId="58AA43C4" w14:textId="13928374" w:rsidR="00666647" w:rsidRDefault="00666647" w:rsidP="00F54BD4">
            <w:pPr>
              <w:pStyle w:val="BodyText"/>
              <w:spacing w:after="120"/>
              <w:rPr>
                <w:ins w:id="440" w:author="CATT_RAN4#100e" w:date="2021-08-17T19:13:00Z"/>
                <w:rFonts w:eastAsiaTheme="minorEastAsia"/>
                <w:bCs/>
                <w:color w:val="0070C0"/>
                <w:lang w:val="en-US"/>
              </w:rPr>
            </w:pPr>
            <w:ins w:id="441" w:author="CATT_RAN4#100e" w:date="2021-08-17T19:13:00Z">
              <w:r>
                <w:rPr>
                  <w:rFonts w:eastAsiaTheme="minorEastAsia"/>
                  <w:bCs/>
                  <w:color w:val="0070C0"/>
                  <w:lang w:val="en-US" w:eastAsia="zh-CN"/>
                </w:rPr>
                <w:t>O</w:t>
              </w:r>
              <w:r>
                <w:rPr>
                  <w:rFonts w:eastAsiaTheme="minorEastAsia" w:hint="eastAsia"/>
                  <w:bCs/>
                  <w:color w:val="0070C0"/>
                  <w:lang w:val="en-US" w:eastAsia="zh-CN"/>
                </w:rPr>
                <w:t xml:space="preserve">ur understanding on this issue is that the status indication of pre-MG is included in the NW configuration which is mentioned in the previous issues. </w:t>
              </w:r>
              <w:r>
                <w:rPr>
                  <w:rFonts w:eastAsiaTheme="minorEastAsia"/>
                  <w:bCs/>
                  <w:color w:val="0070C0"/>
                  <w:lang w:val="en-US" w:eastAsia="zh-CN"/>
                </w:rPr>
                <w:t>W</w:t>
              </w:r>
              <w:r>
                <w:rPr>
                  <w:rFonts w:eastAsiaTheme="minorEastAsia" w:hint="eastAsia"/>
                  <w:bCs/>
                  <w:color w:val="0070C0"/>
                  <w:lang w:val="en-US" w:eastAsia="zh-CN"/>
                </w:rPr>
                <w:t>e are fine to skip this issue since the pre-MG configuration is discussed in other issues.</w:t>
              </w:r>
            </w:ins>
          </w:p>
        </w:tc>
      </w:tr>
      <w:tr w:rsidR="00481E11" w14:paraId="6C8423B1" w14:textId="77777777" w:rsidTr="00F54BD4">
        <w:trPr>
          <w:ins w:id="442" w:author="Huang, Rui" w:date="2021-08-17T19:47:00Z"/>
        </w:trPr>
        <w:tc>
          <w:tcPr>
            <w:tcW w:w="1226" w:type="dxa"/>
          </w:tcPr>
          <w:p w14:paraId="6A4DB240" w14:textId="4F1E663A" w:rsidR="00481E11" w:rsidRDefault="00481E11" w:rsidP="00F54BD4">
            <w:pPr>
              <w:spacing w:after="120"/>
              <w:rPr>
                <w:ins w:id="443" w:author="Huang, Rui" w:date="2021-08-17T19:47:00Z"/>
                <w:rFonts w:eastAsiaTheme="minorEastAsia"/>
                <w:color w:val="0070C0"/>
              </w:rPr>
            </w:pPr>
            <w:ins w:id="444" w:author="Huang, Rui" w:date="2021-08-17T19:47:00Z">
              <w:r>
                <w:rPr>
                  <w:rFonts w:eastAsiaTheme="minorEastAsia"/>
                  <w:color w:val="0070C0"/>
                </w:rPr>
                <w:t>Intel</w:t>
              </w:r>
            </w:ins>
          </w:p>
        </w:tc>
        <w:tc>
          <w:tcPr>
            <w:tcW w:w="8405" w:type="dxa"/>
          </w:tcPr>
          <w:p w14:paraId="41BC3683" w14:textId="191CA759" w:rsidR="00481E11" w:rsidRDefault="00481E11" w:rsidP="00F54BD4">
            <w:pPr>
              <w:pStyle w:val="BodyText"/>
              <w:spacing w:after="120"/>
              <w:rPr>
                <w:ins w:id="445" w:author="Huang, Rui" w:date="2021-08-17T19:47:00Z"/>
                <w:rFonts w:eastAsiaTheme="minorEastAsia"/>
                <w:bCs/>
                <w:color w:val="0070C0"/>
                <w:lang w:val="en-US" w:eastAsia="zh-CN"/>
              </w:rPr>
            </w:pPr>
            <w:ins w:id="446" w:author="Huang, Rui" w:date="2021-08-17T19:47:00Z">
              <w:r>
                <w:rPr>
                  <w:rFonts w:eastAsiaTheme="minorEastAsia"/>
                  <w:bCs/>
                  <w:color w:val="0070C0"/>
                  <w:lang w:val="en-US" w:eastAsia="zh-CN"/>
                </w:rPr>
                <w:t>Support Option 1</w:t>
              </w:r>
            </w:ins>
          </w:p>
        </w:tc>
      </w:tr>
      <w:tr w:rsidR="00613473" w14:paraId="159D66A8" w14:textId="77777777" w:rsidTr="00F54BD4">
        <w:trPr>
          <w:ins w:id="447" w:author="Xiaomi" w:date="2021-08-17T19:52:00Z"/>
        </w:trPr>
        <w:tc>
          <w:tcPr>
            <w:tcW w:w="1226" w:type="dxa"/>
          </w:tcPr>
          <w:p w14:paraId="714BA3ED" w14:textId="6F15DBAD" w:rsidR="00613473" w:rsidRDefault="00613473" w:rsidP="00613473">
            <w:pPr>
              <w:spacing w:after="120"/>
              <w:rPr>
                <w:ins w:id="448" w:author="Xiaomi" w:date="2021-08-17T19:52:00Z"/>
                <w:rFonts w:eastAsiaTheme="minorEastAsia"/>
                <w:color w:val="0070C0"/>
              </w:rPr>
            </w:pPr>
            <w:ins w:id="449" w:author="Xiaomi" w:date="2021-08-17T19:52:00Z">
              <w:r>
                <w:rPr>
                  <w:rFonts w:eastAsiaTheme="minorEastAsia" w:hint="eastAsia"/>
                  <w:color w:val="0070C0"/>
                </w:rPr>
                <w:t>X</w:t>
              </w:r>
              <w:r>
                <w:rPr>
                  <w:rFonts w:eastAsiaTheme="minorEastAsia"/>
                  <w:color w:val="0070C0"/>
                </w:rPr>
                <w:t>iaomi</w:t>
              </w:r>
            </w:ins>
          </w:p>
        </w:tc>
        <w:tc>
          <w:tcPr>
            <w:tcW w:w="8405" w:type="dxa"/>
          </w:tcPr>
          <w:p w14:paraId="7DDCAB1D" w14:textId="34996965" w:rsidR="00613473" w:rsidRDefault="00613473" w:rsidP="00613473">
            <w:pPr>
              <w:pStyle w:val="BodyText"/>
              <w:spacing w:after="120"/>
              <w:rPr>
                <w:ins w:id="450" w:author="Xiaomi" w:date="2021-08-17T19:52:00Z"/>
                <w:rFonts w:eastAsiaTheme="minorEastAsia"/>
                <w:bCs/>
                <w:color w:val="0070C0"/>
                <w:lang w:val="en-US" w:eastAsia="zh-CN"/>
              </w:rPr>
            </w:pPr>
            <w:ins w:id="451" w:author="Xiaomi" w:date="2021-08-17T19:52:00Z">
              <w:r>
                <w:rPr>
                  <w:rFonts w:eastAsiaTheme="minorEastAsia" w:hint="eastAsia"/>
                  <w:bCs/>
                  <w:color w:val="0070C0"/>
                  <w:lang w:val="en-US" w:eastAsia="zh-CN"/>
                </w:rPr>
                <w:t>O</w:t>
              </w:r>
              <w:r>
                <w:rPr>
                  <w:rFonts w:eastAsiaTheme="minorEastAsia"/>
                  <w:bCs/>
                  <w:color w:val="0070C0"/>
                  <w:lang w:val="en-US" w:eastAsia="zh-CN"/>
                </w:rPr>
                <w:t>ption 1, this issue can be discussed in issue 1-1-2.</w:t>
              </w:r>
            </w:ins>
          </w:p>
        </w:tc>
      </w:tr>
      <w:tr w:rsidR="00102FD0" w14:paraId="525EB7CC" w14:textId="77777777" w:rsidTr="00F54BD4">
        <w:trPr>
          <w:ins w:id="452" w:author="Ato-MediaTek" w:date="2021-08-17T20:18:00Z"/>
        </w:trPr>
        <w:tc>
          <w:tcPr>
            <w:tcW w:w="1226" w:type="dxa"/>
          </w:tcPr>
          <w:p w14:paraId="6AAC487D" w14:textId="4385E554" w:rsidR="00102FD0" w:rsidRDefault="00102FD0" w:rsidP="00102FD0">
            <w:pPr>
              <w:spacing w:after="120"/>
              <w:rPr>
                <w:ins w:id="453" w:author="Ato-MediaTek" w:date="2021-08-17T20:18:00Z"/>
                <w:rFonts w:eastAsiaTheme="minorEastAsia"/>
                <w:color w:val="0070C0"/>
              </w:rPr>
            </w:pPr>
            <w:ins w:id="454" w:author="Ato-MediaTek" w:date="2021-08-17T20:18:00Z">
              <w:r>
                <w:rPr>
                  <w:rFonts w:eastAsiaTheme="minorEastAsia"/>
                  <w:color w:val="0070C0"/>
                </w:rPr>
                <w:t>MTK</w:t>
              </w:r>
            </w:ins>
          </w:p>
        </w:tc>
        <w:tc>
          <w:tcPr>
            <w:tcW w:w="8405" w:type="dxa"/>
          </w:tcPr>
          <w:p w14:paraId="6E65CC62" w14:textId="02BB97B1" w:rsidR="00102FD0" w:rsidRDefault="00102FD0" w:rsidP="00102FD0">
            <w:pPr>
              <w:pStyle w:val="BodyText"/>
              <w:spacing w:after="120"/>
              <w:rPr>
                <w:ins w:id="455" w:author="Ato-MediaTek" w:date="2021-08-17T20:18:00Z"/>
                <w:rFonts w:eastAsiaTheme="minorEastAsia"/>
                <w:bCs/>
                <w:color w:val="0070C0"/>
                <w:lang w:val="en-US" w:eastAsia="zh-CN"/>
              </w:rPr>
            </w:pPr>
            <w:ins w:id="456" w:author="Ato-MediaTek" w:date="2021-08-17T20:18:00Z">
              <w:r>
                <w:rPr>
                  <w:rFonts w:eastAsiaTheme="minorEastAsia"/>
                  <w:bCs/>
                  <w:color w:val="0070C0"/>
                  <w:lang w:val="en-US" w:eastAsia="zh-CN"/>
                </w:rPr>
                <w:t>We do not see the need to discuss this issue. In our view, of course network need to know (and control) the pre-MG status, but what is more important is HOW.</w:t>
              </w:r>
            </w:ins>
          </w:p>
        </w:tc>
      </w:tr>
      <w:tr w:rsidR="005866E4" w14:paraId="0EC062FB" w14:textId="77777777" w:rsidTr="00F54BD4">
        <w:trPr>
          <w:ins w:id="457" w:author="MK" w:date="2021-08-17T15:44:00Z"/>
        </w:trPr>
        <w:tc>
          <w:tcPr>
            <w:tcW w:w="1226" w:type="dxa"/>
          </w:tcPr>
          <w:p w14:paraId="35A5EA01" w14:textId="190DFB02" w:rsidR="005866E4" w:rsidRDefault="005866E4" w:rsidP="00102FD0">
            <w:pPr>
              <w:spacing w:after="120"/>
              <w:rPr>
                <w:ins w:id="458" w:author="MK" w:date="2021-08-17T15:44:00Z"/>
                <w:rFonts w:eastAsiaTheme="minorEastAsia"/>
                <w:color w:val="0070C0"/>
              </w:rPr>
            </w:pPr>
            <w:ins w:id="459" w:author="MK" w:date="2021-08-17T15:44:00Z">
              <w:r>
                <w:rPr>
                  <w:rFonts w:eastAsiaTheme="minorEastAsia"/>
                  <w:color w:val="0070C0"/>
                </w:rPr>
                <w:t>Ericsson</w:t>
              </w:r>
            </w:ins>
          </w:p>
        </w:tc>
        <w:tc>
          <w:tcPr>
            <w:tcW w:w="8405" w:type="dxa"/>
          </w:tcPr>
          <w:p w14:paraId="19FC9B5A" w14:textId="77777777" w:rsidR="005866E4" w:rsidRDefault="005866E4" w:rsidP="00102FD0">
            <w:pPr>
              <w:pStyle w:val="BodyText"/>
              <w:spacing w:after="120"/>
              <w:rPr>
                <w:ins w:id="460" w:author="MK" w:date="2021-08-17T15:46:00Z"/>
                <w:rFonts w:eastAsiaTheme="minorEastAsia"/>
                <w:bCs/>
                <w:color w:val="0070C0"/>
                <w:lang w:val="en-US" w:eastAsia="zh-CN"/>
              </w:rPr>
            </w:pPr>
            <w:ins w:id="461" w:author="MK" w:date="2021-08-17T15:44:00Z">
              <w:r>
                <w:rPr>
                  <w:rFonts w:eastAsiaTheme="minorEastAsia"/>
                  <w:bCs/>
                  <w:color w:val="0070C0"/>
                  <w:lang w:val="en-US" w:eastAsia="zh-CN"/>
                </w:rPr>
                <w:t>Our understanding is that for Pre-MG to work UE and gNB have same unders</w:t>
              </w:r>
            </w:ins>
            <w:ins w:id="462" w:author="MK" w:date="2021-08-17T15:45:00Z">
              <w:r>
                <w:rPr>
                  <w:rFonts w:eastAsiaTheme="minorEastAsia"/>
                  <w:bCs/>
                  <w:color w:val="0070C0"/>
                  <w:lang w:val="en-US" w:eastAsia="zh-CN"/>
                </w:rPr>
                <w:t xml:space="preserve">tanding and even if there is implicit rule to activate/deactivate Pre-MG, the NW should have full control. For </w:t>
              </w:r>
              <w:proofErr w:type="gramStart"/>
              <w:r>
                <w:rPr>
                  <w:rFonts w:eastAsiaTheme="minorEastAsia"/>
                  <w:bCs/>
                  <w:color w:val="0070C0"/>
                  <w:lang w:val="en-US" w:eastAsia="zh-CN"/>
                </w:rPr>
                <w:t>example</w:t>
              </w:r>
              <w:proofErr w:type="gramEnd"/>
              <w:r>
                <w:rPr>
                  <w:rFonts w:eastAsiaTheme="minorEastAsia"/>
                  <w:bCs/>
                  <w:color w:val="0070C0"/>
                  <w:lang w:val="en-US" w:eastAsia="zh-CN"/>
                </w:rPr>
                <w:t xml:space="preserve"> NW controls the BWP </w:t>
              </w:r>
            </w:ins>
            <w:ins w:id="463" w:author="MK" w:date="2021-08-17T15:46:00Z">
              <w:r>
                <w:rPr>
                  <w:rFonts w:eastAsiaTheme="minorEastAsia"/>
                  <w:bCs/>
                  <w:color w:val="0070C0"/>
                  <w:lang w:val="en-US" w:eastAsia="zh-CN"/>
                </w:rPr>
                <w:t xml:space="preserve">switching which may </w:t>
              </w:r>
              <w:r w:rsidR="002718F3">
                <w:rPr>
                  <w:rFonts w:eastAsiaTheme="minorEastAsia"/>
                  <w:bCs/>
                  <w:color w:val="0070C0"/>
                  <w:lang w:val="en-US" w:eastAsia="zh-CN"/>
                </w:rPr>
                <w:t>change the Pre-MG status between activated and deactivated.</w:t>
              </w:r>
            </w:ins>
          </w:p>
          <w:p w14:paraId="390EFB03" w14:textId="723BB90E" w:rsidR="002718F3" w:rsidRDefault="002718F3" w:rsidP="00102FD0">
            <w:pPr>
              <w:pStyle w:val="BodyText"/>
              <w:spacing w:after="120"/>
              <w:rPr>
                <w:ins w:id="464" w:author="MK" w:date="2021-08-17T15:44:00Z"/>
                <w:rFonts w:eastAsiaTheme="minorEastAsia"/>
                <w:bCs/>
                <w:color w:val="0070C0"/>
                <w:lang w:val="en-US" w:eastAsia="zh-CN"/>
              </w:rPr>
            </w:pPr>
            <w:ins w:id="465" w:author="MK" w:date="2021-08-17T15:46:00Z">
              <w:r>
                <w:rPr>
                  <w:rFonts w:eastAsiaTheme="minorEastAsia"/>
                  <w:bCs/>
                  <w:color w:val="0070C0"/>
                  <w:lang w:val="en-US" w:eastAsia="zh-CN"/>
                </w:rPr>
                <w:t xml:space="preserve">I agree with MTK that we don’t need to discuss this </w:t>
              </w:r>
            </w:ins>
            <w:ins w:id="466" w:author="MK" w:date="2021-08-17T15:47:00Z">
              <w:r>
                <w:rPr>
                  <w:rFonts w:eastAsiaTheme="minorEastAsia"/>
                  <w:bCs/>
                  <w:color w:val="0070C0"/>
                  <w:lang w:val="en-US" w:eastAsia="zh-CN"/>
                </w:rPr>
                <w:t>issue.</w:t>
              </w:r>
            </w:ins>
          </w:p>
        </w:tc>
      </w:tr>
      <w:tr w:rsidR="00D134F6" w14:paraId="071B1796" w14:textId="77777777" w:rsidTr="00F54BD4">
        <w:trPr>
          <w:ins w:id="467" w:author="Nokia" w:date="2021-08-17T17:55:00Z"/>
        </w:trPr>
        <w:tc>
          <w:tcPr>
            <w:tcW w:w="1226" w:type="dxa"/>
          </w:tcPr>
          <w:p w14:paraId="0C1760AB" w14:textId="7581833E" w:rsidR="00D134F6" w:rsidRDefault="00D134F6" w:rsidP="00D134F6">
            <w:pPr>
              <w:spacing w:after="120"/>
              <w:rPr>
                <w:ins w:id="468" w:author="Nokia" w:date="2021-08-17T17:55:00Z"/>
                <w:rFonts w:eastAsiaTheme="minorEastAsia"/>
                <w:color w:val="0070C0"/>
              </w:rPr>
            </w:pPr>
            <w:ins w:id="469" w:author="Nokia" w:date="2021-08-17T17:55:00Z">
              <w:r>
                <w:rPr>
                  <w:rFonts w:eastAsiaTheme="minorEastAsia"/>
                  <w:color w:val="0070C0"/>
                </w:rPr>
                <w:t>Nokia</w:t>
              </w:r>
            </w:ins>
          </w:p>
        </w:tc>
        <w:tc>
          <w:tcPr>
            <w:tcW w:w="8405" w:type="dxa"/>
          </w:tcPr>
          <w:p w14:paraId="77E4298E" w14:textId="0494DD62" w:rsidR="00D134F6" w:rsidRDefault="00D134F6" w:rsidP="00D134F6">
            <w:pPr>
              <w:pStyle w:val="BodyText"/>
              <w:spacing w:after="120"/>
              <w:rPr>
                <w:ins w:id="470" w:author="Nokia" w:date="2021-08-17T17:55:00Z"/>
                <w:rFonts w:eastAsiaTheme="minorEastAsia"/>
                <w:bCs/>
                <w:color w:val="0070C0"/>
                <w:lang w:val="en-US" w:eastAsia="zh-CN"/>
              </w:rPr>
            </w:pPr>
            <w:ins w:id="471" w:author="Nokia" w:date="2021-08-17T17:55:00Z">
              <w:r>
                <w:rPr>
                  <w:rFonts w:eastAsiaTheme="minorEastAsia"/>
                  <w:color w:val="0070C0"/>
                </w:rPr>
                <w:t>Option 1. The control is executed via signalling using signalling methods such as DCI / MAC CE / RRC command depending on network preference.</w:t>
              </w:r>
            </w:ins>
          </w:p>
        </w:tc>
      </w:tr>
      <w:tr w:rsidR="006D49B7" w14:paraId="47F322AA" w14:textId="77777777" w:rsidTr="00F54BD4">
        <w:trPr>
          <w:ins w:id="472" w:author="Qualcomm" w:date="2021-08-17T15:19:00Z"/>
        </w:trPr>
        <w:tc>
          <w:tcPr>
            <w:tcW w:w="1226" w:type="dxa"/>
          </w:tcPr>
          <w:p w14:paraId="4C39E39B" w14:textId="46333BF5" w:rsidR="006D49B7" w:rsidRDefault="006D49B7" w:rsidP="006D49B7">
            <w:pPr>
              <w:spacing w:after="120"/>
              <w:rPr>
                <w:ins w:id="473" w:author="Qualcomm" w:date="2021-08-17T15:19:00Z"/>
                <w:rFonts w:eastAsiaTheme="minorEastAsia"/>
                <w:color w:val="0070C0"/>
              </w:rPr>
            </w:pPr>
            <w:ins w:id="474" w:author="Qualcomm" w:date="2021-08-17T15:19:00Z">
              <w:r>
                <w:rPr>
                  <w:rFonts w:eastAsiaTheme="minorEastAsia"/>
                  <w:color w:val="0070C0"/>
                </w:rPr>
                <w:t>Qualcomm</w:t>
              </w:r>
            </w:ins>
          </w:p>
        </w:tc>
        <w:tc>
          <w:tcPr>
            <w:tcW w:w="8405" w:type="dxa"/>
          </w:tcPr>
          <w:p w14:paraId="368FF4E8" w14:textId="77777777" w:rsidR="006D49B7" w:rsidRDefault="006D49B7" w:rsidP="006D49B7">
            <w:pPr>
              <w:pStyle w:val="BodyText"/>
              <w:spacing w:after="120"/>
              <w:rPr>
                <w:ins w:id="475" w:author="Qualcomm" w:date="2021-08-17T15:19:00Z"/>
                <w:rFonts w:eastAsiaTheme="minorEastAsia"/>
                <w:bCs/>
                <w:color w:val="0070C0"/>
                <w:lang w:val="en-US"/>
              </w:rPr>
            </w:pPr>
            <w:ins w:id="476" w:author="Qualcomm" w:date="2021-08-17T15:19:00Z">
              <w:r>
                <w:rPr>
                  <w:rFonts w:eastAsiaTheme="minorEastAsia"/>
                  <w:bCs/>
                  <w:color w:val="0070C0"/>
                  <w:lang w:val="en-US"/>
                </w:rPr>
                <w:t>Option1 is supported as a meaningful principle in terms of configuration rather than activation and deactivation which are more dynamic while configuration leads to semi-static behavior.</w:t>
              </w:r>
            </w:ins>
          </w:p>
          <w:p w14:paraId="7038B871" w14:textId="77777777" w:rsidR="006D49B7" w:rsidRDefault="006D49B7" w:rsidP="006D49B7">
            <w:pPr>
              <w:pStyle w:val="BodyText"/>
              <w:spacing w:after="120"/>
              <w:rPr>
                <w:ins w:id="477" w:author="Qualcomm" w:date="2021-08-17T15:20:00Z"/>
                <w:rFonts w:eastAsiaTheme="minorEastAsia"/>
                <w:bCs/>
                <w:color w:val="0070C0"/>
                <w:lang w:val="en-US"/>
              </w:rPr>
            </w:pPr>
            <w:ins w:id="478" w:author="Qualcomm" w:date="2021-08-17T15:19:00Z">
              <w:r>
                <w:rPr>
                  <w:rFonts w:eastAsiaTheme="minorEastAsia"/>
                  <w:bCs/>
                  <w:color w:val="0070C0"/>
                  <w:lang w:val="en-US"/>
                </w:rPr>
                <w:t xml:space="preserve">To avoid the concern that NW </w:t>
              </w:r>
              <w:proofErr w:type="gramStart"/>
              <w:r>
                <w:rPr>
                  <w:rFonts w:eastAsiaTheme="minorEastAsia"/>
                  <w:bCs/>
                  <w:color w:val="0070C0"/>
                  <w:lang w:val="en-US"/>
                </w:rPr>
                <w:t>has to</w:t>
              </w:r>
              <w:proofErr w:type="gramEnd"/>
              <w:r>
                <w:rPr>
                  <w:rFonts w:eastAsiaTheme="minorEastAsia"/>
                  <w:bCs/>
                  <w:color w:val="0070C0"/>
                  <w:lang w:val="en-US"/>
                </w:rPr>
                <w:t xml:space="preserve"> perform extra signaling of (de)activating, we suggest this issue focuses on the (re)configuration aspect. </w:t>
              </w:r>
            </w:ins>
          </w:p>
          <w:p w14:paraId="63DD9D94" w14:textId="2E17AFC1" w:rsidR="003D03AD" w:rsidRDefault="003D03AD" w:rsidP="006D49B7">
            <w:pPr>
              <w:pStyle w:val="BodyText"/>
              <w:spacing w:after="120"/>
              <w:rPr>
                <w:ins w:id="479" w:author="Qualcomm" w:date="2021-08-17T15:19:00Z"/>
                <w:rFonts w:eastAsiaTheme="minorEastAsia"/>
                <w:color w:val="0070C0"/>
              </w:rPr>
            </w:pPr>
            <w:ins w:id="480" w:author="Qualcomm" w:date="2021-08-17T15:20:00Z">
              <w:r>
                <w:rPr>
                  <w:rFonts w:eastAsiaTheme="minorEastAsia"/>
                  <w:bCs/>
                  <w:color w:val="0070C0"/>
                  <w:lang w:val="en-US"/>
                </w:rPr>
                <w:t xml:space="preserve">We don’t agree the issue is unnecessary because the </w:t>
              </w:r>
            </w:ins>
            <w:ins w:id="481" w:author="Qualcomm" w:date="2021-08-17T15:21:00Z">
              <w:r>
                <w:rPr>
                  <w:rFonts w:eastAsiaTheme="minorEastAsia"/>
                  <w:bCs/>
                  <w:color w:val="0070C0"/>
                  <w:lang w:val="en-US"/>
                </w:rPr>
                <w:t xml:space="preserve">full-control-by-nw </w:t>
              </w:r>
            </w:ins>
            <w:ins w:id="482" w:author="Qualcomm" w:date="2021-08-17T15:20:00Z">
              <w:r>
                <w:rPr>
                  <w:rFonts w:eastAsiaTheme="minorEastAsia"/>
                  <w:bCs/>
                  <w:color w:val="0070C0"/>
                  <w:lang w:val="en-US"/>
                </w:rPr>
                <w:t>principle guides the choice of approach.</w:t>
              </w:r>
            </w:ins>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xiaomi):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an already configured P-MGP into legacy MGP with same MGL/MGRP or vice versa without deconfiguring the P-MGP</w:t>
      </w:r>
    </w:p>
    <w:p w14:paraId="18324807" w14:textId="77777777" w:rsidR="005664D1" w:rsidRPr="005664D1" w:rsidRDefault="005664D1" w:rsidP="002B435A">
      <w:pPr>
        <w:numPr>
          <w:ilvl w:val="3"/>
          <w:numId w:val="15"/>
        </w:numPr>
        <w:spacing w:beforeLines="50" w:before="120" w:after="180"/>
        <w:jc w:val="left"/>
        <w:rPr>
          <w:color w:val="0070C0"/>
        </w:rPr>
      </w:pPr>
      <w:r w:rsidRPr="005664D1">
        <w:rPr>
          <w:color w:val="0070C0"/>
        </w:rPr>
        <w:t>Deconfigure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NW can configure the pre-configured MG and legacy MG independently. The transformation between the pre-MG and legacy MG has not any benefits in both singnaling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Network can transform an already configured P-MGP into legacy MGP with same MGL/MGRP or vice versa without deconfiguring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r w:rsidRPr="00FC0D15">
        <w:t>Deconfigure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xiaomi</w:t>
      </w:r>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483" w:author="Huawei" w:date="2021-08-16T21:16:00Z">
              <w:r>
                <w:rPr>
                  <w:rFonts w:eastAsiaTheme="minorEastAsia" w:hint="eastAsia"/>
                  <w:color w:val="0070C0"/>
                </w:rPr>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484" w:author="Huawei" w:date="2021-08-16T21:16:00Z"/>
                <w:rFonts w:eastAsiaTheme="minorEastAsia"/>
                <w:color w:val="0070C0"/>
              </w:rPr>
            </w:pPr>
            <w:ins w:id="485"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486" w:author="Huawei" w:date="2021-08-16T21:20:00Z"/>
                <w:rFonts w:eastAsiaTheme="minorEastAsia"/>
                <w:color w:val="0070C0"/>
              </w:rPr>
            </w:pPr>
            <w:ins w:id="487" w:author="Huawei" w:date="2021-08-16T21:18:00Z">
              <w:r>
                <w:rPr>
                  <w:rFonts w:eastAsiaTheme="minorEastAsia"/>
                  <w:color w:val="0070C0"/>
                </w:rPr>
                <w:t xml:space="preserve">For </w:t>
              </w:r>
            </w:ins>
            <w:ins w:id="488" w:author="Huawei" w:date="2021-08-16T21:17:00Z">
              <w:r>
                <w:rPr>
                  <w:rFonts w:eastAsiaTheme="minorEastAsia"/>
                  <w:color w:val="0070C0"/>
                </w:rPr>
                <w:t>Option 1b</w:t>
              </w:r>
            </w:ins>
            <w:ins w:id="489" w:author="Huawei" w:date="2021-08-16T21:18:00Z">
              <w:r>
                <w:rPr>
                  <w:rFonts w:eastAsiaTheme="minorEastAsia"/>
                  <w:color w:val="0070C0"/>
                </w:rPr>
                <w:t xml:space="preserve">, the first sub-bullet is about NW implementation, and we do not think it needs to be defined in the spec. The second sub-bullet is </w:t>
              </w:r>
            </w:ins>
            <w:ins w:id="490" w:author="Huawei" w:date="2021-08-16T21:19:00Z">
              <w:r>
                <w:rPr>
                  <w:rFonts w:eastAsiaTheme="minorEastAsia"/>
                  <w:color w:val="0070C0"/>
                </w:rPr>
                <w:t>ambiguous</w:t>
              </w:r>
            </w:ins>
            <w:ins w:id="491" w:author="Huawei" w:date="2021-08-16T21:18:00Z">
              <w:r>
                <w:rPr>
                  <w:rFonts w:eastAsiaTheme="minorEastAsia"/>
                  <w:color w:val="0070C0"/>
                </w:rPr>
                <w:t xml:space="preserve"> because </w:t>
              </w:r>
            </w:ins>
            <w:ins w:id="492" w:author="Huawei" w:date="2021-08-16T21:19:00Z">
              <w:r>
                <w:rPr>
                  <w:rFonts w:eastAsiaTheme="minorEastAsia"/>
                  <w:color w:val="0070C0"/>
                </w:rPr>
                <w:t xml:space="preserve">what it meant by </w:t>
              </w:r>
            </w:ins>
            <w:ins w:id="493" w:author="Huawei" w:date="2021-08-16T21:18:00Z">
              <w:r>
                <w:rPr>
                  <w:rFonts w:eastAsiaTheme="minorEastAsia"/>
                  <w:color w:val="0070C0"/>
                </w:rPr>
                <w:t>“</w:t>
              </w:r>
              <w:r w:rsidRPr="00FC0D15">
                <w:t>deconfiguring the P-MGP</w:t>
              </w:r>
              <w:r>
                <w:rPr>
                  <w:rFonts w:eastAsiaTheme="minorEastAsia"/>
                  <w:color w:val="0070C0"/>
                </w:rPr>
                <w:t>”</w:t>
              </w:r>
            </w:ins>
            <w:ins w:id="494"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495"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496" w:author="Huawei" w:date="2021-08-16T21:20:00Z">
              <w:r>
                <w:rPr>
                  <w:rFonts w:eastAsiaTheme="minorEastAsia" w:hint="eastAsia"/>
                  <w:color w:val="0070C0"/>
                </w:rPr>
                <w:t>F</w:t>
              </w:r>
              <w:r>
                <w:rPr>
                  <w:rFonts w:eastAsiaTheme="minorEastAsia"/>
                  <w:color w:val="0070C0"/>
                </w:rPr>
                <w:t>or option 2</w:t>
              </w:r>
            </w:ins>
            <w:ins w:id="497" w:author="Huawei" w:date="2021-08-17T10:11:00Z">
              <w:r w:rsidR="006D57C4">
                <w:rPr>
                  <w:rFonts w:eastAsiaTheme="minorEastAsia"/>
                  <w:color w:val="0070C0"/>
                </w:rPr>
                <w:t xml:space="preserve"> or 2a</w:t>
              </w:r>
            </w:ins>
            <w:ins w:id="498" w:author="Huawei" w:date="2021-08-16T21:20:00Z">
              <w:r>
                <w:rPr>
                  <w:rFonts w:eastAsiaTheme="minorEastAsia"/>
                  <w:color w:val="0070C0"/>
                </w:rPr>
                <w:t xml:space="preserve">, </w:t>
              </w:r>
            </w:ins>
            <w:ins w:id="499" w:author="Huawei" w:date="2021-08-16T21:21:00Z">
              <w:r>
                <w:rPr>
                  <w:rFonts w:eastAsiaTheme="minorEastAsia"/>
                  <w:color w:val="0070C0"/>
                </w:rPr>
                <w:t>without consideration of concurrent MGs, we think NW can only configure one MG</w:t>
              </w:r>
            </w:ins>
            <w:ins w:id="500" w:author="Huawei" w:date="2021-08-16T21:23:00Z">
              <w:r>
                <w:rPr>
                  <w:rFonts w:eastAsiaTheme="minorEastAsia"/>
                  <w:color w:val="0070C0"/>
                </w:rPr>
                <w:t xml:space="preserve"> per UE</w:t>
              </w:r>
            </w:ins>
            <w:ins w:id="501" w:author="Huawei" w:date="2021-08-16T21:21:00Z">
              <w:r>
                <w:rPr>
                  <w:rFonts w:eastAsiaTheme="minorEastAsia"/>
                  <w:color w:val="0070C0"/>
                </w:rPr>
                <w:t xml:space="preserve"> (</w:t>
              </w:r>
            </w:ins>
            <w:ins w:id="502" w:author="Huawei" w:date="2021-08-16T21:22:00Z">
              <w:r>
                <w:rPr>
                  <w:rFonts w:eastAsiaTheme="minorEastAsia"/>
                  <w:color w:val="0070C0"/>
                </w:rPr>
                <w:t xml:space="preserve">or </w:t>
              </w:r>
            </w:ins>
            <w:ins w:id="503" w:author="Huawei" w:date="2021-08-16T21:23:00Z">
              <w:r>
                <w:rPr>
                  <w:rFonts w:eastAsiaTheme="minorEastAsia"/>
                  <w:color w:val="0070C0"/>
                </w:rPr>
                <w:t>one</w:t>
              </w:r>
            </w:ins>
            <w:ins w:id="504" w:author="Huawei" w:date="2021-08-16T21:21:00Z">
              <w:r>
                <w:rPr>
                  <w:rFonts w:eastAsiaTheme="minorEastAsia"/>
                  <w:color w:val="0070C0"/>
                </w:rPr>
                <w:t xml:space="preserve"> MGs </w:t>
              </w:r>
            </w:ins>
            <w:ins w:id="505" w:author="Huawei" w:date="2021-08-16T21:23:00Z">
              <w:r>
                <w:rPr>
                  <w:rFonts w:eastAsiaTheme="minorEastAsia"/>
                  <w:color w:val="0070C0"/>
                </w:rPr>
                <w:t xml:space="preserve">per FR </w:t>
              </w:r>
            </w:ins>
            <w:ins w:id="506" w:author="Huawei" w:date="2021-08-16T21:21:00Z">
              <w:r>
                <w:rPr>
                  <w:rFonts w:eastAsiaTheme="minorEastAsia"/>
                  <w:color w:val="0070C0"/>
                </w:rPr>
                <w:t>if UE supports per-F</w:t>
              </w:r>
            </w:ins>
            <w:ins w:id="507" w:author="Huawei" w:date="2021-08-16T21:22:00Z">
              <w:r>
                <w:rPr>
                  <w:rFonts w:eastAsiaTheme="minorEastAsia"/>
                  <w:color w:val="0070C0"/>
                </w:rPr>
                <w:t>R</w:t>
              </w:r>
            </w:ins>
            <w:ins w:id="508" w:author="Huawei" w:date="2021-08-16T21:21:00Z">
              <w:r>
                <w:rPr>
                  <w:rFonts w:eastAsiaTheme="minorEastAsia"/>
                  <w:color w:val="0070C0"/>
                </w:rPr>
                <w:t xml:space="preserve"> MG</w:t>
              </w:r>
            </w:ins>
            <w:ins w:id="509" w:author="Huawei" w:date="2021-08-16T21:22:00Z">
              <w:r>
                <w:rPr>
                  <w:rFonts w:eastAsiaTheme="minorEastAsia"/>
                  <w:color w:val="0070C0"/>
                </w:rPr>
                <w:t xml:space="preserve">), and </w:t>
              </w:r>
            </w:ins>
            <w:ins w:id="510" w:author="Huawei" w:date="2021-08-16T21:23:00Z">
              <w:r>
                <w:rPr>
                  <w:rFonts w:eastAsiaTheme="minorEastAsia"/>
                  <w:color w:val="0070C0"/>
                </w:rPr>
                <w:t xml:space="preserve">each MG can be either legacy MG or pre-MG, so we do not think </w:t>
              </w:r>
            </w:ins>
            <w:ins w:id="511"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512" w:author="Qiming Li" w:date="2021-08-17T14:03:00Z">
              <w:r>
                <w:rPr>
                  <w:rFonts w:eastAsiaTheme="minorEastAsia"/>
                  <w:color w:val="0070C0"/>
                </w:rPr>
                <w:t>Apple</w:t>
              </w:r>
            </w:ins>
          </w:p>
        </w:tc>
        <w:tc>
          <w:tcPr>
            <w:tcW w:w="8405" w:type="dxa"/>
          </w:tcPr>
          <w:p w14:paraId="0FE9D88F" w14:textId="755AE3B3" w:rsidR="00CF72BC" w:rsidRDefault="00995E99">
            <w:pPr>
              <w:pStyle w:val="BodyText"/>
              <w:spacing w:after="120"/>
              <w:rPr>
                <w:rFonts w:eastAsiaTheme="minorEastAsia"/>
                <w:bCs/>
                <w:color w:val="0070C0"/>
                <w:lang w:val="en-US"/>
              </w:rPr>
            </w:pPr>
            <w:ins w:id="513" w:author="Qiming Li" w:date="2021-08-17T14:04:00Z">
              <w:r>
                <w:rPr>
                  <w:rFonts w:eastAsiaTheme="minorEastAsia"/>
                  <w:bCs/>
                  <w:color w:val="0070C0"/>
                  <w:lang w:val="en-US"/>
                </w:rPr>
                <w:t xml:space="preserve">We propose option 2a with assumption that we may end up with support of concurrent Pre-MG + legacy MG. If concurrent gaps </w:t>
              </w:r>
              <w:proofErr w:type="gramStart"/>
              <w:r>
                <w:rPr>
                  <w:rFonts w:eastAsiaTheme="minorEastAsia"/>
                  <w:bCs/>
                  <w:color w:val="0070C0"/>
                  <w:lang w:val="en-US"/>
                </w:rPr>
                <w:t>is</w:t>
              </w:r>
              <w:proofErr w:type="gramEnd"/>
              <w:r>
                <w:rPr>
                  <w:rFonts w:eastAsiaTheme="minorEastAsia"/>
                  <w:bCs/>
                  <w:color w:val="0070C0"/>
                  <w:lang w:val="en-US"/>
                </w:rPr>
                <w:t xml:space="preserve"> not </w:t>
              </w:r>
            </w:ins>
            <w:ins w:id="514" w:author="Qiming Li" w:date="2021-08-17T14:05:00Z">
              <w:r>
                <w:rPr>
                  <w:rFonts w:eastAsiaTheme="minorEastAsia"/>
                  <w:bCs/>
                  <w:color w:val="0070C0"/>
                  <w:lang w:val="en-US"/>
                </w:rPr>
                <w:t>considered yet, we are fine with option 1a.</w:t>
              </w:r>
            </w:ins>
            <w:ins w:id="515" w:author="Qiming Li" w:date="2021-08-17T14:06:00Z">
              <w:r w:rsidR="006E3682">
                <w:rPr>
                  <w:rFonts w:eastAsiaTheme="minorEastAsia"/>
                  <w:bCs/>
                  <w:color w:val="0070C0"/>
                  <w:lang w:val="en-US"/>
                </w:rPr>
                <w:t xml:space="preserve"> Regarding transformation criteria, we can leave it to NW implem</w:t>
              </w:r>
            </w:ins>
            <w:ins w:id="516" w:author="Qiming Li" w:date="2021-08-17T14:07:00Z">
              <w:r w:rsidR="006E3682">
                <w:rPr>
                  <w:rFonts w:eastAsiaTheme="minorEastAsia"/>
                  <w:bCs/>
                  <w:color w:val="0070C0"/>
                  <w:lang w:val="en-US"/>
                </w:rPr>
                <w:t>entation.</w:t>
              </w:r>
            </w:ins>
            <w:ins w:id="517" w:author="Qiming Li" w:date="2021-08-17T14:06:00Z">
              <w:r w:rsidR="006E3682">
                <w:rPr>
                  <w:rFonts w:eastAsiaTheme="minorEastAsia"/>
                  <w:bCs/>
                  <w:color w:val="0070C0"/>
                  <w:lang w:val="en-US"/>
                </w:rPr>
                <w:t xml:space="preserve"> </w:t>
              </w:r>
            </w:ins>
          </w:p>
        </w:tc>
      </w:tr>
      <w:tr w:rsidR="00391459" w14:paraId="5DBF7489" w14:textId="77777777">
        <w:tc>
          <w:tcPr>
            <w:tcW w:w="1226" w:type="dxa"/>
          </w:tcPr>
          <w:p w14:paraId="51B28552" w14:textId="630F3005" w:rsidR="00391459" w:rsidRDefault="00391459">
            <w:pPr>
              <w:spacing w:after="120"/>
              <w:rPr>
                <w:rFonts w:eastAsiaTheme="minorEastAsia"/>
                <w:color w:val="0070C0"/>
              </w:rPr>
            </w:pPr>
            <w:ins w:id="518" w:author="CATT_RAN4#100e" w:date="2021-08-17T19:14:00Z">
              <w:r>
                <w:rPr>
                  <w:rFonts w:eastAsiaTheme="minorEastAsia" w:hint="eastAsia"/>
                  <w:color w:val="0070C0"/>
                </w:rPr>
                <w:t>CATT</w:t>
              </w:r>
            </w:ins>
          </w:p>
        </w:tc>
        <w:tc>
          <w:tcPr>
            <w:tcW w:w="8405" w:type="dxa"/>
          </w:tcPr>
          <w:p w14:paraId="48B1881C" w14:textId="58B21ABD" w:rsidR="00391459" w:rsidRDefault="00391459">
            <w:pPr>
              <w:pStyle w:val="BodyText"/>
              <w:spacing w:after="120"/>
              <w:rPr>
                <w:rFonts w:eastAsiaTheme="minorEastAsia"/>
                <w:bCs/>
                <w:color w:val="0070C0"/>
                <w:lang w:val="en-US"/>
              </w:rPr>
            </w:pPr>
            <w:ins w:id="519" w:author="CATT_RAN4#100e" w:date="2021-08-17T19:14:00Z">
              <w:r>
                <w:rPr>
                  <w:rFonts w:eastAsiaTheme="minorEastAsia"/>
                  <w:bCs/>
                  <w:color w:val="0070C0"/>
                  <w:lang w:val="en-US" w:eastAsia="zh-CN"/>
                </w:rPr>
                <w:t>O</w:t>
              </w:r>
              <w:r>
                <w:rPr>
                  <w:rFonts w:eastAsiaTheme="minorEastAsia" w:hint="eastAsia"/>
                  <w:bCs/>
                  <w:color w:val="0070C0"/>
                  <w:lang w:val="en-US" w:eastAsia="zh-CN"/>
                </w:rPr>
                <w:t xml:space="preserve">ption 1a. And our understanding is that the pre-MG and legacy MG are not configured simultaneously. </w:t>
              </w:r>
            </w:ins>
          </w:p>
        </w:tc>
      </w:tr>
      <w:tr w:rsidR="008E2F54" w14:paraId="171C0915" w14:textId="77777777">
        <w:tc>
          <w:tcPr>
            <w:tcW w:w="1226" w:type="dxa"/>
          </w:tcPr>
          <w:p w14:paraId="14E687DC" w14:textId="05D08DE8" w:rsidR="008E2F54" w:rsidRDefault="008E2F54" w:rsidP="008E2F54">
            <w:pPr>
              <w:spacing w:after="120"/>
              <w:rPr>
                <w:rFonts w:eastAsiaTheme="minorEastAsia"/>
                <w:color w:val="0070C0"/>
              </w:rPr>
            </w:pPr>
            <w:ins w:id="520" w:author="Huang, Rui" w:date="2021-08-17T19:36:00Z">
              <w:r>
                <w:rPr>
                  <w:rFonts w:eastAsiaTheme="minorEastAsia"/>
                  <w:color w:val="0070C0"/>
                </w:rPr>
                <w:t>Intel</w:t>
              </w:r>
            </w:ins>
          </w:p>
        </w:tc>
        <w:tc>
          <w:tcPr>
            <w:tcW w:w="8405" w:type="dxa"/>
          </w:tcPr>
          <w:p w14:paraId="3B4845A1" w14:textId="167B2295" w:rsidR="00D848F2" w:rsidRDefault="00D848F2" w:rsidP="008E2F54">
            <w:pPr>
              <w:overflowPunct/>
              <w:autoSpaceDE/>
              <w:autoSpaceDN/>
              <w:adjustRightInd/>
              <w:spacing w:after="120"/>
              <w:textAlignment w:val="auto"/>
              <w:rPr>
                <w:ins w:id="521" w:author="Huang, Rui" w:date="2021-08-17T19:38:00Z"/>
                <w:rFonts w:eastAsiaTheme="minorEastAsia"/>
                <w:color w:val="0070C0"/>
              </w:rPr>
            </w:pPr>
            <w:ins w:id="522" w:author="Huang, Rui" w:date="2021-08-17T19:37:00Z">
              <w:r>
                <w:rPr>
                  <w:rFonts w:eastAsiaTheme="minorEastAsia"/>
                  <w:color w:val="0070C0"/>
                </w:rPr>
                <w:t xml:space="preserve">We support Option 2. </w:t>
              </w:r>
              <w:r w:rsidR="002E3913">
                <w:rPr>
                  <w:rFonts w:eastAsiaTheme="minorEastAsia"/>
                  <w:color w:val="0070C0"/>
                </w:rPr>
                <w:t>It is unnecessary to define any transformation mechanism between preM</w:t>
              </w:r>
            </w:ins>
            <w:ins w:id="523" w:author="Huang, Rui" w:date="2021-08-17T19:38:00Z">
              <w:r w:rsidR="002E3913">
                <w:rPr>
                  <w:rFonts w:eastAsiaTheme="minorEastAsia"/>
                  <w:color w:val="0070C0"/>
                </w:rPr>
                <w:t>G and the legacy MG because:</w:t>
              </w:r>
            </w:ins>
          </w:p>
          <w:p w14:paraId="0CEA7CCF" w14:textId="77777777" w:rsidR="002E3913" w:rsidRDefault="002E3913" w:rsidP="008E2F54">
            <w:pPr>
              <w:overflowPunct/>
              <w:autoSpaceDE/>
              <w:autoSpaceDN/>
              <w:adjustRightInd/>
              <w:spacing w:after="120"/>
              <w:textAlignment w:val="auto"/>
              <w:rPr>
                <w:ins w:id="524" w:author="Huang, Rui" w:date="2021-08-17T19:37:00Z"/>
                <w:rFonts w:eastAsiaTheme="minorEastAsia"/>
                <w:color w:val="0070C0"/>
              </w:rPr>
            </w:pPr>
          </w:p>
          <w:p w14:paraId="7564363E" w14:textId="369989CD" w:rsidR="008E2F54" w:rsidRDefault="008E2F54" w:rsidP="008E2F54">
            <w:pPr>
              <w:overflowPunct/>
              <w:autoSpaceDE/>
              <w:autoSpaceDN/>
              <w:adjustRightInd/>
              <w:spacing w:after="120"/>
              <w:textAlignment w:val="auto"/>
              <w:rPr>
                <w:ins w:id="525" w:author="Huang, Rui" w:date="2021-08-17T19:35:00Z"/>
                <w:rFonts w:eastAsiaTheme="minorEastAsia"/>
                <w:color w:val="0070C0"/>
              </w:rPr>
            </w:pPr>
            <w:ins w:id="526" w:author="Huang, Rui" w:date="2021-08-17T19:35:00Z">
              <w:r>
                <w:rPr>
                  <w:rFonts w:eastAsiaTheme="minorEastAsia"/>
                  <w:color w:val="0070C0"/>
                </w:rPr>
                <w:t xml:space="preserve">We can decouple this question into </w:t>
              </w:r>
            </w:ins>
            <w:ins w:id="527" w:author="Huang, Rui" w:date="2021-08-17T19:36:00Z">
              <w:r>
                <w:rPr>
                  <w:rFonts w:eastAsiaTheme="minorEastAsia"/>
                  <w:color w:val="0070C0"/>
                </w:rPr>
                <w:t>se</w:t>
              </w:r>
              <w:r w:rsidR="007067B9">
                <w:rPr>
                  <w:rFonts w:eastAsiaTheme="minorEastAsia"/>
                  <w:color w:val="0070C0"/>
                </w:rPr>
                <w:t xml:space="preserve">veral </w:t>
              </w:r>
            </w:ins>
            <w:ins w:id="528" w:author="Huang, Rui" w:date="2021-08-17T19:35:00Z">
              <w:r>
                <w:rPr>
                  <w:rFonts w:eastAsiaTheme="minorEastAsia"/>
                  <w:color w:val="0070C0"/>
                </w:rPr>
                <w:t>scenarios</w:t>
              </w:r>
            </w:ins>
            <w:ins w:id="529" w:author="Huang, Rui" w:date="2021-08-17T19:36:00Z">
              <w:r w:rsidR="007067B9">
                <w:rPr>
                  <w:rFonts w:eastAsiaTheme="minorEastAsia"/>
                  <w:color w:val="0070C0"/>
                </w:rPr>
                <w:t xml:space="preserve"> by </w:t>
              </w:r>
            </w:ins>
            <w:ins w:id="530" w:author="Huang, Rui" w:date="2021-08-17T19:35:00Z">
              <w:r>
                <w:rPr>
                  <w:rFonts w:eastAsiaTheme="minorEastAsia"/>
                  <w:color w:val="0070C0"/>
                </w:rPr>
                <w:t>:</w:t>
              </w:r>
            </w:ins>
          </w:p>
          <w:p w14:paraId="2081E1C3" w14:textId="77777777" w:rsidR="008E2F54" w:rsidRDefault="008E2F54" w:rsidP="008E2F54">
            <w:pPr>
              <w:pStyle w:val="ListParagraph"/>
              <w:numPr>
                <w:ilvl w:val="3"/>
                <w:numId w:val="3"/>
              </w:numPr>
              <w:spacing w:after="120"/>
              <w:ind w:firstLineChars="0"/>
              <w:rPr>
                <w:ins w:id="531" w:author="Huang, Rui" w:date="2021-08-17T19:35:00Z"/>
                <w:rFonts w:eastAsiaTheme="minorEastAsia"/>
                <w:color w:val="0070C0"/>
              </w:rPr>
            </w:pPr>
            <w:ins w:id="532" w:author="Huang, Rui" w:date="2021-08-17T19:35:00Z">
              <w:r>
                <w:rPr>
                  <w:rFonts w:eastAsiaTheme="minorEastAsia"/>
                  <w:color w:val="0070C0"/>
                </w:rPr>
                <w:t xml:space="preserve">Single MG </w:t>
              </w:r>
            </w:ins>
          </w:p>
          <w:p w14:paraId="31BEBC59" w14:textId="77777777" w:rsidR="008E2F54" w:rsidRDefault="008E2F54" w:rsidP="008E2F54">
            <w:pPr>
              <w:pStyle w:val="ListParagraph"/>
              <w:numPr>
                <w:ilvl w:val="3"/>
                <w:numId w:val="3"/>
              </w:numPr>
              <w:spacing w:after="120"/>
              <w:ind w:firstLineChars="0"/>
              <w:rPr>
                <w:ins w:id="533" w:author="Huang, Rui" w:date="2021-08-17T19:35:00Z"/>
                <w:rFonts w:eastAsiaTheme="minorEastAsia"/>
                <w:color w:val="0070C0"/>
              </w:rPr>
            </w:pPr>
            <w:ins w:id="534" w:author="Huang, Rui" w:date="2021-08-17T19:35:00Z">
              <w:r>
                <w:rPr>
                  <w:rFonts w:eastAsiaTheme="minorEastAsia"/>
                  <w:color w:val="0070C0"/>
                </w:rPr>
                <w:t>Con-current MGs</w:t>
              </w:r>
            </w:ins>
          </w:p>
          <w:p w14:paraId="7D4C793F" w14:textId="77777777" w:rsidR="008E2F54" w:rsidRDefault="008E2F54" w:rsidP="008E2F54">
            <w:pPr>
              <w:pStyle w:val="ListParagraph"/>
              <w:numPr>
                <w:ilvl w:val="0"/>
                <w:numId w:val="29"/>
              </w:numPr>
              <w:spacing w:after="120"/>
              <w:ind w:firstLineChars="0"/>
              <w:rPr>
                <w:ins w:id="535" w:author="Huang, Rui" w:date="2021-08-17T19:35:00Z"/>
                <w:rFonts w:eastAsiaTheme="minorEastAsia"/>
                <w:color w:val="0070C0"/>
              </w:rPr>
            </w:pPr>
            <w:ins w:id="536" w:author="Huang, Rui" w:date="2021-08-17T19:35:00Z">
              <w:r>
                <w:rPr>
                  <w:rFonts w:eastAsiaTheme="minorEastAsia"/>
                  <w:color w:val="0070C0"/>
                </w:rPr>
                <w:t xml:space="preserve">Case 1-1: single MG with same RRC IE </w:t>
              </w:r>
            </w:ins>
          </w:p>
          <w:p w14:paraId="79D45AB2" w14:textId="77777777" w:rsidR="008E2F54" w:rsidRPr="00D8611F" w:rsidRDefault="008E2F54" w:rsidP="008E2F54">
            <w:pPr>
              <w:spacing w:after="120"/>
              <w:ind w:left="360"/>
              <w:rPr>
                <w:ins w:id="537" w:author="Huang, Rui" w:date="2021-08-17T19:35:00Z"/>
                <w:rFonts w:eastAsiaTheme="minorEastAsia"/>
                <w:color w:val="0070C0"/>
              </w:rPr>
            </w:pPr>
            <w:ins w:id="538" w:author="Huang, Rui" w:date="2021-08-17T19:35:00Z">
              <w:r w:rsidRPr="00D8611F">
                <w:rPr>
                  <w:rFonts w:eastAsiaTheme="minorEastAsia"/>
                  <w:color w:val="0070C0"/>
                </w:rPr>
                <w:t xml:space="preserve">For </w:t>
              </w:r>
              <w:r w:rsidRPr="00D8611F">
                <w:rPr>
                  <w:rFonts w:eastAsiaTheme="minorEastAsia"/>
                  <w:color w:val="0070C0"/>
                  <w:highlight w:val="yellow"/>
                </w:rPr>
                <w:t>the single MG cases</w:t>
              </w:r>
              <w:r w:rsidRPr="00D8611F">
                <w:rPr>
                  <w:rFonts w:eastAsiaTheme="minorEastAsia"/>
                  <w:color w:val="0070C0"/>
                </w:rPr>
                <w:t xml:space="preserve">, only one MG will be configured to UE (either legacy MG or pre-MG). If NW configures the pre-MG and legacy MG with the same RRC IE. For an example, the following IEw is used for pre-MG and legacy MG configuration. </w:t>
              </w:r>
              <w:r w:rsidRPr="00E11DDB">
                <w:rPr>
                  <w:rFonts w:eastAsiaTheme="minorEastAsia"/>
                  <w:color w:val="0070C0"/>
                  <w:highlight w:val="yellow"/>
                </w:rPr>
                <w:t>The indication of pre-MG can be served to switch/transform between the preMG and legacy MG if all other parameters of gap (e.g. MGL) are same for them.</w:t>
              </w:r>
              <w:r w:rsidRPr="00D8611F">
                <w:rPr>
                  <w:rFonts w:eastAsiaTheme="minorEastAsia"/>
                  <w:color w:val="0070C0"/>
                </w:rPr>
                <w:t xml:space="preserve"> </w:t>
              </w:r>
            </w:ins>
          </w:p>
          <w:p w14:paraId="62A865C2" w14:textId="77777777" w:rsidR="008E2F54" w:rsidRDefault="008E2F54" w:rsidP="008E2F54">
            <w:pPr>
              <w:spacing w:after="120"/>
              <w:rPr>
                <w:ins w:id="539" w:author="Huang, Rui" w:date="2021-08-17T19:35:00Z"/>
                <w:rFonts w:eastAsiaTheme="minorEastAsia"/>
                <w:color w:val="0070C0"/>
              </w:rPr>
            </w:pPr>
          </w:p>
          <w:p w14:paraId="7154B07F" w14:textId="77777777" w:rsidR="008E2F54" w:rsidRPr="006F115B" w:rsidRDefault="008E2F54" w:rsidP="008E2F54">
            <w:pPr>
              <w:pStyle w:val="PL"/>
              <w:rPr>
                <w:ins w:id="540" w:author="Huang, Rui" w:date="2021-08-17T19:35:00Z"/>
              </w:rPr>
            </w:pPr>
            <w:ins w:id="541" w:author="Huang, Rui" w:date="2021-08-17T19:35:00Z">
              <w:r w:rsidRPr="006F115B">
                <w:t xml:space="preserve">RRCReconfiguration-IEs ::=              </w:t>
              </w:r>
              <w:r w:rsidRPr="006F115B">
                <w:rPr>
                  <w:color w:val="993366"/>
                </w:rPr>
                <w:t>SEQUENCE</w:t>
              </w:r>
              <w:r w:rsidRPr="006F115B">
                <w:t xml:space="preserve"> {</w:t>
              </w:r>
            </w:ins>
          </w:p>
          <w:p w14:paraId="5903DCFD" w14:textId="77777777" w:rsidR="008E2F54" w:rsidRPr="006F115B" w:rsidRDefault="008E2F54" w:rsidP="008E2F54">
            <w:pPr>
              <w:pStyle w:val="PL"/>
              <w:rPr>
                <w:ins w:id="542" w:author="Huang, Rui" w:date="2021-08-17T19:35:00Z"/>
                <w:color w:val="808080"/>
              </w:rPr>
            </w:pPr>
            <w:ins w:id="543" w:author="Huang, Rui" w:date="2021-08-17T19:35:00Z">
              <w:r w:rsidRPr="006F115B">
                <w:t xml:space="preserve">    </w:t>
              </w:r>
              <w:r>
                <w:t>….</w:t>
              </w:r>
            </w:ins>
          </w:p>
          <w:p w14:paraId="0441C2A3" w14:textId="77777777" w:rsidR="008E2F54" w:rsidRPr="006F115B" w:rsidRDefault="008E2F54" w:rsidP="008E2F54">
            <w:pPr>
              <w:pStyle w:val="PL"/>
              <w:rPr>
                <w:ins w:id="544" w:author="Huang, Rui" w:date="2021-08-17T19:35:00Z"/>
                <w:color w:val="808080"/>
              </w:rPr>
            </w:pPr>
            <w:ins w:id="545" w:author="Huang, Rui" w:date="2021-08-17T19:35:00Z">
              <w:r w:rsidRPr="006F115B">
                <w:t xml:space="preserve">    measConfig                            MeasConfig  </w:t>
              </w:r>
              <w:r w:rsidRPr="00894A9F">
                <w:rPr>
                  <w:highlight w:val="yellow"/>
                </w:rPr>
                <w:t>% for both legacy MG and pre-MG</w:t>
              </w:r>
              <w:r w:rsidRPr="006F115B">
                <w:t xml:space="preserve">                                                           </w:t>
              </w:r>
            </w:ins>
          </w:p>
          <w:p w14:paraId="69D489D4" w14:textId="77777777" w:rsidR="008E2F54" w:rsidRDefault="008E2F54" w:rsidP="008E2F54">
            <w:pPr>
              <w:pStyle w:val="PL"/>
              <w:rPr>
                <w:ins w:id="546" w:author="Huang, Rui" w:date="2021-08-17T19:35:00Z"/>
              </w:rPr>
            </w:pPr>
            <w:ins w:id="547" w:author="Huang, Rui" w:date="2021-08-17T19:35:00Z">
              <w:r>
                <w:t>…</w:t>
              </w:r>
            </w:ins>
          </w:p>
          <w:p w14:paraId="19B88713" w14:textId="77777777" w:rsidR="008E2F54" w:rsidRPr="006F115B" w:rsidRDefault="008E2F54" w:rsidP="008E2F54">
            <w:pPr>
              <w:pStyle w:val="PL"/>
              <w:rPr>
                <w:ins w:id="548" w:author="Huang, Rui" w:date="2021-08-17T19:35:00Z"/>
              </w:rPr>
            </w:pPr>
            <w:ins w:id="549" w:author="Huang, Rui" w:date="2021-08-17T19:35:00Z">
              <w:r w:rsidRPr="006F115B">
                <w:t>}</w:t>
              </w:r>
            </w:ins>
          </w:p>
          <w:p w14:paraId="57229D72" w14:textId="77777777" w:rsidR="008E2F54" w:rsidRPr="006F115B" w:rsidRDefault="008E2F54" w:rsidP="008E2F54">
            <w:pPr>
              <w:pStyle w:val="PL"/>
              <w:rPr>
                <w:ins w:id="550" w:author="Huang, Rui" w:date="2021-08-17T19:35:00Z"/>
              </w:rPr>
            </w:pPr>
            <w:ins w:id="551" w:author="Huang, Rui" w:date="2021-08-17T19:35:00Z">
              <w:r w:rsidRPr="006F115B">
                <w:t xml:space="preserve">MeasConfig ::=                      </w:t>
              </w:r>
              <w:r w:rsidRPr="006F115B">
                <w:rPr>
                  <w:color w:val="993366"/>
                </w:rPr>
                <w:t>SEQUENCE</w:t>
              </w:r>
              <w:r w:rsidRPr="006F115B">
                <w:t xml:space="preserve"> {</w:t>
              </w:r>
            </w:ins>
          </w:p>
          <w:p w14:paraId="65FF0B6F" w14:textId="77777777" w:rsidR="008E2F54" w:rsidRPr="006F115B" w:rsidRDefault="008E2F54" w:rsidP="008E2F54">
            <w:pPr>
              <w:pStyle w:val="PL"/>
              <w:rPr>
                <w:ins w:id="552" w:author="Huang, Rui" w:date="2021-08-17T19:35:00Z"/>
                <w:color w:val="808080"/>
              </w:rPr>
            </w:pPr>
            <w:ins w:id="553"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0466862F" w14:textId="77777777" w:rsidR="008E2F54" w:rsidRPr="006F115B" w:rsidRDefault="008E2F54" w:rsidP="008E2F54">
            <w:pPr>
              <w:pStyle w:val="PL"/>
              <w:rPr>
                <w:ins w:id="554" w:author="Huang, Rui" w:date="2021-08-17T19:35:00Z"/>
                <w:color w:val="808080"/>
              </w:rPr>
            </w:pPr>
            <w:ins w:id="555"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6C3658EB" w14:textId="77777777" w:rsidR="008E2F54" w:rsidRDefault="008E2F54" w:rsidP="008E2F54">
            <w:pPr>
              <w:pStyle w:val="PL"/>
              <w:ind w:firstLine="390"/>
              <w:rPr>
                <w:ins w:id="556" w:author="Huang, Rui" w:date="2021-08-17T19:35:00Z"/>
                <w:color w:val="808080"/>
              </w:rPr>
            </w:pPr>
            <w:ins w:id="557"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7BFE10C6" w14:textId="77777777" w:rsidR="008E2F54" w:rsidRPr="006F115B" w:rsidRDefault="008E2F54" w:rsidP="008E2F54">
            <w:pPr>
              <w:pStyle w:val="PL"/>
              <w:ind w:firstLine="390"/>
              <w:rPr>
                <w:ins w:id="558" w:author="Huang, Rui" w:date="2021-08-17T19:35:00Z"/>
                <w:color w:val="808080"/>
              </w:rPr>
            </w:pPr>
            <w:ins w:id="559" w:author="Huang, Rui" w:date="2021-08-17T19:35:00Z">
              <w:r w:rsidRPr="00CA2E59">
                <w:rPr>
                  <w:highlight w:val="yellow"/>
                </w:rPr>
                <w:t>preMGFlag                           %0:</w:t>
              </w:r>
              <w:r>
                <w:t xml:space="preserve">legacy MG, 1: preMG </w:t>
              </w:r>
            </w:ins>
          </w:p>
          <w:p w14:paraId="5CD6813A" w14:textId="77777777" w:rsidR="008E2F54" w:rsidRDefault="008E2F54" w:rsidP="008E2F54">
            <w:pPr>
              <w:pStyle w:val="PL"/>
              <w:rPr>
                <w:ins w:id="560" w:author="Huang, Rui" w:date="2021-08-17T19:35:00Z"/>
              </w:rPr>
            </w:pPr>
            <w:ins w:id="561" w:author="Huang, Rui" w:date="2021-08-17T19:35:00Z">
              <w:r>
                <w:t>……</w:t>
              </w:r>
            </w:ins>
          </w:p>
          <w:p w14:paraId="2C286D4E" w14:textId="77777777" w:rsidR="008E2F54" w:rsidRPr="006F115B" w:rsidRDefault="008E2F54" w:rsidP="008E2F54">
            <w:pPr>
              <w:pStyle w:val="PL"/>
              <w:rPr>
                <w:ins w:id="562" w:author="Huang, Rui" w:date="2021-08-17T19:35:00Z"/>
              </w:rPr>
            </w:pPr>
            <w:ins w:id="563" w:author="Huang, Rui" w:date="2021-08-17T19:35:00Z">
              <w:r w:rsidRPr="006F115B">
                <w:t>}</w:t>
              </w:r>
            </w:ins>
          </w:p>
          <w:p w14:paraId="25F61E02" w14:textId="77777777" w:rsidR="008E2F54" w:rsidRDefault="008E2F54" w:rsidP="008E2F54">
            <w:pPr>
              <w:pStyle w:val="PL"/>
              <w:rPr>
                <w:ins w:id="564" w:author="Huang, Rui" w:date="2021-08-17T19:35:00Z"/>
              </w:rPr>
            </w:pPr>
            <w:ins w:id="565" w:author="Huang, Rui" w:date="2021-08-17T19:35:00Z">
              <w:r>
                <w:rPr>
                  <w:rFonts w:eastAsia="SimSun"/>
                </w:rPr>
                <w:object w:dxaOrig="13973" w:dyaOrig="7089" w14:anchorId="02CD995B">
                  <v:shape id="_x0000_i1026" type="#_x0000_t75" style="width:409.45pt;height:207.25pt" o:ole="">
                    <v:imagedata r:id="rId28" o:title=""/>
                  </v:shape>
                  <o:OLEObject Type="Embed" ProgID="Visio.Drawing.15" ShapeID="_x0000_i1026" DrawAspect="Content" ObjectID="_1690719596" r:id="rId29"/>
                </w:object>
              </w:r>
            </w:ins>
          </w:p>
          <w:p w14:paraId="6DE9EFF1" w14:textId="77777777" w:rsidR="008E2F54" w:rsidRDefault="008E2F54" w:rsidP="008E2F54">
            <w:pPr>
              <w:pStyle w:val="ListParagraph"/>
              <w:numPr>
                <w:ilvl w:val="0"/>
                <w:numId w:val="29"/>
              </w:numPr>
              <w:spacing w:after="120"/>
              <w:ind w:firstLineChars="0"/>
              <w:rPr>
                <w:ins w:id="566" w:author="Huang, Rui" w:date="2021-08-17T19:35:00Z"/>
                <w:rFonts w:eastAsiaTheme="minorEastAsia"/>
                <w:color w:val="0070C0"/>
              </w:rPr>
            </w:pPr>
            <w:ins w:id="567" w:author="Huang, Rui" w:date="2021-08-17T19:35:00Z">
              <w:r>
                <w:rPr>
                  <w:rFonts w:eastAsiaTheme="minorEastAsia"/>
                  <w:color w:val="0070C0"/>
                </w:rPr>
                <w:t xml:space="preserve">Case 1-2: single MG with different RRC IEs </w:t>
              </w:r>
            </w:ins>
          </w:p>
          <w:p w14:paraId="42A6D9C0" w14:textId="77777777" w:rsidR="008E2F54" w:rsidRDefault="008E2F54" w:rsidP="008E2F54">
            <w:pPr>
              <w:spacing w:after="120"/>
              <w:rPr>
                <w:ins w:id="568" w:author="Huang, Rui" w:date="2021-08-17T19:35:00Z"/>
                <w:rFonts w:eastAsiaTheme="minorEastAsia"/>
                <w:color w:val="0070C0"/>
              </w:rPr>
            </w:pPr>
            <w:ins w:id="569" w:author="Huang, Rui" w:date="2021-08-17T19:35:00Z">
              <w:r>
                <w:rPr>
                  <w:rFonts w:eastAsiaTheme="minorEastAsia"/>
                  <w:color w:val="0070C0"/>
                </w:rPr>
                <w:t xml:space="preserve">For </w:t>
              </w:r>
              <w:r w:rsidRPr="00FE5E27">
                <w:rPr>
                  <w:rFonts w:eastAsiaTheme="minorEastAsia"/>
                  <w:color w:val="0070C0"/>
                  <w:highlight w:val="yellow"/>
                </w:rPr>
                <w:t>the single MG cases</w:t>
              </w:r>
              <w:r>
                <w:rPr>
                  <w:rFonts w:eastAsiaTheme="minorEastAsia"/>
                  <w:color w:val="0070C0"/>
                </w:rPr>
                <w:t xml:space="preserve">, only one MG will be configured to UE (either legacy MG or pre-MG). If NW configures the pre-MG and legacy MG with the different RRC IEs. For an example, the following IEw is used for pre-MG and legacy MG configuration. </w:t>
              </w:r>
            </w:ins>
          </w:p>
          <w:p w14:paraId="15FC757E" w14:textId="77777777" w:rsidR="008E2F54" w:rsidRDefault="008E2F54" w:rsidP="008E2F54">
            <w:pPr>
              <w:spacing w:after="120"/>
              <w:rPr>
                <w:ins w:id="570" w:author="Huang, Rui" w:date="2021-08-17T19:35:00Z"/>
                <w:rFonts w:eastAsiaTheme="minorEastAsia"/>
                <w:color w:val="0070C0"/>
              </w:rPr>
            </w:pPr>
            <w:ins w:id="571"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113414FB" w14:textId="77777777" w:rsidR="008E2F54" w:rsidRDefault="008E2F54" w:rsidP="008E2F54">
            <w:pPr>
              <w:spacing w:after="120"/>
              <w:rPr>
                <w:ins w:id="572" w:author="Huang, Rui" w:date="2021-08-17T19:35:00Z"/>
                <w:rFonts w:eastAsiaTheme="minorEastAsia"/>
                <w:color w:val="0070C0"/>
              </w:rPr>
            </w:pPr>
          </w:p>
          <w:p w14:paraId="16158920" w14:textId="77777777" w:rsidR="008E2F54" w:rsidRPr="006F115B" w:rsidRDefault="008E2F54" w:rsidP="008E2F54">
            <w:pPr>
              <w:pStyle w:val="PL"/>
              <w:rPr>
                <w:ins w:id="573" w:author="Huang, Rui" w:date="2021-08-17T19:35:00Z"/>
              </w:rPr>
            </w:pPr>
            <w:ins w:id="574" w:author="Huang, Rui" w:date="2021-08-17T19:35:00Z">
              <w:r w:rsidRPr="006F115B">
                <w:t xml:space="preserve">RRCReconfiguration-IEs ::=              </w:t>
              </w:r>
              <w:r w:rsidRPr="006F115B">
                <w:rPr>
                  <w:color w:val="993366"/>
                </w:rPr>
                <w:t>SEQUENCE</w:t>
              </w:r>
              <w:r w:rsidRPr="006F115B">
                <w:t xml:space="preserve"> {</w:t>
              </w:r>
            </w:ins>
          </w:p>
          <w:p w14:paraId="533A3CFB" w14:textId="77777777" w:rsidR="008E2F54" w:rsidRPr="006F115B" w:rsidRDefault="008E2F54" w:rsidP="008E2F54">
            <w:pPr>
              <w:pStyle w:val="PL"/>
              <w:rPr>
                <w:ins w:id="575" w:author="Huang, Rui" w:date="2021-08-17T19:35:00Z"/>
                <w:color w:val="808080"/>
              </w:rPr>
            </w:pPr>
            <w:ins w:id="576" w:author="Huang, Rui" w:date="2021-08-17T19:35:00Z">
              <w:r w:rsidRPr="006F115B">
                <w:t xml:space="preserve">    </w:t>
              </w:r>
              <w:r>
                <w:t>….</w:t>
              </w:r>
            </w:ins>
          </w:p>
          <w:p w14:paraId="7C425766" w14:textId="77777777" w:rsidR="008E2F54" w:rsidRDefault="008E2F54" w:rsidP="008E2F54">
            <w:pPr>
              <w:pStyle w:val="PL"/>
              <w:ind w:firstLine="390"/>
              <w:rPr>
                <w:ins w:id="577" w:author="Huang, Rui" w:date="2021-08-17T19:35:00Z"/>
              </w:rPr>
            </w:pPr>
            <w:ins w:id="578" w:author="Huang, Rui" w:date="2021-08-17T19:35:00Z">
              <w:r w:rsidRPr="006F115B">
                <w:t xml:space="preserve">measConfig                            MeasConfig  </w:t>
              </w:r>
              <w:r w:rsidRPr="00894A9F">
                <w:rPr>
                  <w:highlight w:val="yellow"/>
                </w:rPr>
                <w:t xml:space="preserve">% for legacy MG </w:t>
              </w:r>
            </w:ins>
          </w:p>
          <w:p w14:paraId="181FEBAD" w14:textId="77777777" w:rsidR="008E2F54" w:rsidRPr="006F115B" w:rsidRDefault="008E2F54" w:rsidP="008E2F54">
            <w:pPr>
              <w:pStyle w:val="PL"/>
              <w:ind w:firstLine="390"/>
              <w:rPr>
                <w:ins w:id="579" w:author="Huang, Rui" w:date="2021-08-17T19:35:00Z"/>
                <w:color w:val="808080"/>
              </w:rPr>
            </w:pPr>
            <w:ins w:id="580" w:author="Huang, Rui" w:date="2021-08-17T19:35:00Z">
              <w:r w:rsidRPr="006F115B">
                <w:t>meas</w:t>
              </w:r>
              <w:r>
                <w:t>PreMG</w:t>
              </w:r>
              <w:r w:rsidRPr="006F115B">
                <w:t xml:space="preserve">Config </w:t>
              </w:r>
              <w:r>
                <w:t xml:space="preserve">                      </w:t>
              </w:r>
              <w:r w:rsidRPr="006F115B">
                <w:t>Meas</w:t>
              </w:r>
              <w:r>
                <w:t>PreMG</w:t>
              </w:r>
              <w:r w:rsidRPr="006F115B">
                <w:t xml:space="preserve">Config  </w:t>
              </w:r>
              <w:r w:rsidRPr="00894A9F">
                <w:rPr>
                  <w:highlight w:val="yellow"/>
                </w:rPr>
                <w:t>% for pre-MG</w:t>
              </w:r>
              <w:r w:rsidRPr="006F115B">
                <w:t xml:space="preserve">                                                           </w:t>
              </w:r>
            </w:ins>
          </w:p>
          <w:p w14:paraId="1BA11CFF" w14:textId="77777777" w:rsidR="008E2F54" w:rsidRDefault="008E2F54" w:rsidP="008E2F54">
            <w:pPr>
              <w:pStyle w:val="PL"/>
              <w:rPr>
                <w:ins w:id="581" w:author="Huang, Rui" w:date="2021-08-17T19:35:00Z"/>
              </w:rPr>
            </w:pPr>
            <w:ins w:id="582" w:author="Huang, Rui" w:date="2021-08-17T19:35:00Z">
              <w:r>
                <w:t>…</w:t>
              </w:r>
            </w:ins>
          </w:p>
          <w:p w14:paraId="0EE2319D" w14:textId="77777777" w:rsidR="008E2F54" w:rsidRPr="006F115B" w:rsidRDefault="008E2F54" w:rsidP="008E2F54">
            <w:pPr>
              <w:pStyle w:val="PL"/>
              <w:rPr>
                <w:ins w:id="583" w:author="Huang, Rui" w:date="2021-08-17T19:35:00Z"/>
              </w:rPr>
            </w:pPr>
            <w:ins w:id="584" w:author="Huang, Rui" w:date="2021-08-17T19:35:00Z">
              <w:r w:rsidRPr="006F115B">
                <w:t>}</w:t>
              </w:r>
            </w:ins>
          </w:p>
          <w:p w14:paraId="169618BF" w14:textId="77777777" w:rsidR="008E2F54" w:rsidRPr="006F115B" w:rsidRDefault="008E2F54" w:rsidP="008E2F54">
            <w:pPr>
              <w:pStyle w:val="PL"/>
              <w:rPr>
                <w:ins w:id="585" w:author="Huang, Rui" w:date="2021-08-17T19:35:00Z"/>
              </w:rPr>
            </w:pPr>
            <w:ins w:id="586" w:author="Huang, Rui" w:date="2021-08-17T19:35:00Z">
              <w:r w:rsidRPr="006F115B">
                <w:t xml:space="preserve">MeasConfig ::=                      </w:t>
              </w:r>
              <w:r w:rsidRPr="006F115B">
                <w:rPr>
                  <w:color w:val="993366"/>
                </w:rPr>
                <w:t>SEQUENCE</w:t>
              </w:r>
              <w:r w:rsidRPr="006F115B">
                <w:t xml:space="preserve"> {</w:t>
              </w:r>
            </w:ins>
          </w:p>
          <w:p w14:paraId="17402085" w14:textId="77777777" w:rsidR="008E2F54" w:rsidRPr="006F115B" w:rsidRDefault="008E2F54" w:rsidP="008E2F54">
            <w:pPr>
              <w:pStyle w:val="PL"/>
              <w:rPr>
                <w:ins w:id="587" w:author="Huang, Rui" w:date="2021-08-17T19:35:00Z"/>
                <w:color w:val="808080"/>
              </w:rPr>
            </w:pPr>
            <w:ins w:id="588"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22C4C96" w14:textId="77777777" w:rsidR="008E2F54" w:rsidRPr="006F115B" w:rsidRDefault="008E2F54" w:rsidP="008E2F54">
            <w:pPr>
              <w:pStyle w:val="PL"/>
              <w:rPr>
                <w:ins w:id="589" w:author="Huang, Rui" w:date="2021-08-17T19:35:00Z"/>
                <w:color w:val="808080"/>
              </w:rPr>
            </w:pPr>
            <w:ins w:id="590"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4882C7CB" w14:textId="77777777" w:rsidR="008E2F54" w:rsidRDefault="008E2F54" w:rsidP="008E2F54">
            <w:pPr>
              <w:pStyle w:val="PL"/>
              <w:ind w:firstLine="390"/>
              <w:rPr>
                <w:ins w:id="591" w:author="Huang, Rui" w:date="2021-08-17T19:35:00Z"/>
                <w:color w:val="808080"/>
              </w:rPr>
            </w:pPr>
            <w:ins w:id="592"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484" w14:textId="77777777" w:rsidR="008E2F54" w:rsidRDefault="008E2F54" w:rsidP="008E2F54">
            <w:pPr>
              <w:pStyle w:val="PL"/>
              <w:rPr>
                <w:ins w:id="593" w:author="Huang, Rui" w:date="2021-08-17T19:35:00Z"/>
              </w:rPr>
            </w:pPr>
            <w:ins w:id="594" w:author="Huang, Rui" w:date="2021-08-17T19:35:00Z">
              <w:r>
                <w:t>……</w:t>
              </w:r>
            </w:ins>
          </w:p>
          <w:p w14:paraId="5DAF39C3" w14:textId="77777777" w:rsidR="008E2F54" w:rsidRDefault="008E2F54" w:rsidP="008E2F54">
            <w:pPr>
              <w:pStyle w:val="PL"/>
              <w:rPr>
                <w:ins w:id="595" w:author="Huang, Rui" w:date="2021-08-17T19:35:00Z"/>
              </w:rPr>
            </w:pPr>
            <w:ins w:id="596" w:author="Huang, Rui" w:date="2021-08-17T19:35:00Z">
              <w:r w:rsidRPr="006F115B">
                <w:t>}</w:t>
              </w:r>
            </w:ins>
          </w:p>
          <w:p w14:paraId="2647D791" w14:textId="77777777" w:rsidR="008E2F54" w:rsidRPr="006F115B" w:rsidRDefault="008E2F54" w:rsidP="008E2F54">
            <w:pPr>
              <w:pStyle w:val="PL"/>
              <w:rPr>
                <w:ins w:id="597" w:author="Huang, Rui" w:date="2021-08-17T19:35:00Z"/>
              </w:rPr>
            </w:pPr>
            <w:ins w:id="598" w:author="Huang, Rui" w:date="2021-08-17T19:35:00Z">
              <w:r w:rsidRPr="0023392C">
                <w:rPr>
                  <w:highlight w:val="yellow"/>
                </w:rPr>
                <w:t>MeasPreMGConfig</w:t>
              </w:r>
              <w:r w:rsidRPr="006F115B">
                <w:t xml:space="preserve">  ::=                      </w:t>
              </w:r>
              <w:r w:rsidRPr="006F115B">
                <w:rPr>
                  <w:color w:val="993366"/>
                </w:rPr>
                <w:t>SEQUENCE</w:t>
              </w:r>
              <w:r w:rsidRPr="006F115B">
                <w:t xml:space="preserve"> {</w:t>
              </w:r>
            </w:ins>
          </w:p>
          <w:p w14:paraId="2D259478" w14:textId="77777777" w:rsidR="008E2F54" w:rsidRPr="006F115B" w:rsidRDefault="008E2F54" w:rsidP="008E2F54">
            <w:pPr>
              <w:pStyle w:val="PL"/>
              <w:rPr>
                <w:ins w:id="599" w:author="Huang, Rui" w:date="2021-08-17T19:35:00Z"/>
                <w:color w:val="808080"/>
              </w:rPr>
            </w:pPr>
            <w:ins w:id="600" w:author="Huang, Rui" w:date="2021-08-17T19:35:00Z">
              <w:r w:rsidRPr="006F115B">
                <w:t xml:space="preserve">    measObjectToRemoveList              MeasObjectToRemoveList                                              </w:t>
              </w:r>
              <w:r w:rsidRPr="006F115B">
                <w:rPr>
                  <w:color w:val="993366"/>
                </w:rPr>
                <w:t>OPTIONAL</w:t>
              </w:r>
              <w:r w:rsidRPr="006F115B">
                <w:t xml:space="preserve">,   </w:t>
              </w:r>
              <w:r w:rsidRPr="006F115B">
                <w:rPr>
                  <w:color w:val="808080"/>
                </w:rPr>
                <w:t>-- Need N</w:t>
              </w:r>
            </w:ins>
          </w:p>
          <w:p w14:paraId="15BD7B51" w14:textId="77777777" w:rsidR="008E2F54" w:rsidRPr="006F115B" w:rsidRDefault="008E2F54" w:rsidP="008E2F54">
            <w:pPr>
              <w:pStyle w:val="PL"/>
              <w:rPr>
                <w:ins w:id="601" w:author="Huang, Rui" w:date="2021-08-17T19:35:00Z"/>
                <w:color w:val="808080"/>
              </w:rPr>
            </w:pPr>
            <w:ins w:id="602" w:author="Huang, Rui" w:date="2021-08-17T19:35:00Z">
              <w:r w:rsidRPr="006F115B">
                <w:t xml:space="preserve">    measObjectToAddModList              MeasObjectToAddModList                                              </w:t>
              </w:r>
              <w:r w:rsidRPr="006F115B">
                <w:rPr>
                  <w:color w:val="993366"/>
                </w:rPr>
                <w:t>OPTIONAL</w:t>
              </w:r>
              <w:r w:rsidRPr="006F115B">
                <w:t xml:space="preserve">,   </w:t>
              </w:r>
              <w:r w:rsidRPr="006F115B">
                <w:rPr>
                  <w:color w:val="808080"/>
                </w:rPr>
                <w:t>-- Need N</w:t>
              </w:r>
            </w:ins>
          </w:p>
          <w:p w14:paraId="21307CFD" w14:textId="77777777" w:rsidR="008E2F54" w:rsidRDefault="008E2F54" w:rsidP="008E2F54">
            <w:pPr>
              <w:pStyle w:val="PL"/>
              <w:ind w:firstLine="390"/>
              <w:rPr>
                <w:ins w:id="603" w:author="Huang, Rui" w:date="2021-08-17T19:35:00Z"/>
                <w:color w:val="808080"/>
              </w:rPr>
            </w:pPr>
            <w:ins w:id="604" w:author="Huang, Rui" w:date="2021-08-17T19:35:00Z">
              <w:r w:rsidRPr="006F115B">
                <w:t xml:space="preserve">measGapConfig                       MeasGapConfig                                                       </w:t>
              </w:r>
              <w:r w:rsidRPr="006F115B">
                <w:rPr>
                  <w:color w:val="993366"/>
                </w:rPr>
                <w:t>OPTIONAL</w:t>
              </w:r>
              <w:r w:rsidRPr="006F115B">
                <w:t xml:space="preserve">,   </w:t>
              </w:r>
              <w:r w:rsidRPr="006F115B">
                <w:rPr>
                  <w:color w:val="808080"/>
                </w:rPr>
                <w:t>-- Need M</w:t>
              </w:r>
            </w:ins>
          </w:p>
          <w:p w14:paraId="5C37AFFA" w14:textId="77777777" w:rsidR="008E2F54" w:rsidRDefault="008E2F54" w:rsidP="008E2F54">
            <w:pPr>
              <w:pStyle w:val="PL"/>
              <w:ind w:firstLine="390"/>
              <w:rPr>
                <w:ins w:id="605" w:author="Huang, Rui" w:date="2021-08-17T19:35:00Z"/>
              </w:rPr>
            </w:pPr>
            <w:ins w:id="606" w:author="Huang, Rui" w:date="2021-08-17T19:35:00Z">
              <w:r w:rsidRPr="00CA2E59">
                <w:rPr>
                  <w:highlight w:val="yellow"/>
                </w:rPr>
                <w:t>preMGFlag                           %0:</w:t>
              </w:r>
              <w:r>
                <w:t xml:space="preserve">legacy MG, 1: preMG </w:t>
              </w:r>
            </w:ins>
          </w:p>
          <w:p w14:paraId="5F670141" w14:textId="77777777" w:rsidR="008E2F54" w:rsidRDefault="008E2F54" w:rsidP="008E2F54">
            <w:pPr>
              <w:pStyle w:val="PL"/>
              <w:ind w:firstLine="390"/>
              <w:rPr>
                <w:ins w:id="607" w:author="Huang, Rui" w:date="2021-08-17T19:35:00Z"/>
              </w:rPr>
            </w:pPr>
          </w:p>
          <w:p w14:paraId="0DA808FC" w14:textId="77777777" w:rsidR="008E2F54" w:rsidRDefault="008E2F54" w:rsidP="008E2F54">
            <w:pPr>
              <w:pStyle w:val="PL"/>
              <w:ind w:firstLine="390"/>
              <w:rPr>
                <w:ins w:id="608" w:author="Huang, Rui" w:date="2021-08-17T19:35:00Z"/>
              </w:rPr>
            </w:pPr>
            <w:ins w:id="609" w:author="Huang, Rui" w:date="2021-08-17T19:35:00Z">
              <w:r>
                <w:t>….</w:t>
              </w:r>
            </w:ins>
          </w:p>
          <w:p w14:paraId="026D7462" w14:textId="77777777" w:rsidR="008E2F54" w:rsidRDefault="008E2F54" w:rsidP="008E2F54">
            <w:pPr>
              <w:pStyle w:val="PL"/>
              <w:ind w:firstLine="390"/>
              <w:rPr>
                <w:ins w:id="610" w:author="Huang, Rui" w:date="2021-08-17T19:35:00Z"/>
              </w:rPr>
            </w:pPr>
            <w:ins w:id="611" w:author="Huang, Rui" w:date="2021-08-17T19:35:00Z">
              <w:r>
                <w:t>}</w:t>
              </w:r>
            </w:ins>
          </w:p>
          <w:p w14:paraId="3C1675FF" w14:textId="77777777" w:rsidR="008E2F54" w:rsidRPr="006F115B" w:rsidRDefault="008E2F54" w:rsidP="008E2F54">
            <w:pPr>
              <w:pStyle w:val="PL"/>
              <w:rPr>
                <w:ins w:id="612" w:author="Huang, Rui" w:date="2021-08-17T19:35:00Z"/>
                <w:color w:val="808080"/>
              </w:rPr>
            </w:pPr>
          </w:p>
          <w:p w14:paraId="44B9796D" w14:textId="77777777" w:rsidR="008E2F54" w:rsidRPr="006F115B" w:rsidRDefault="008E2F54" w:rsidP="008E2F54">
            <w:pPr>
              <w:pStyle w:val="PL"/>
              <w:rPr>
                <w:ins w:id="613" w:author="Huang, Rui" w:date="2021-08-17T19:35:00Z"/>
              </w:rPr>
            </w:pPr>
            <w:ins w:id="614" w:author="Huang, Rui" w:date="2021-08-17T19:35:00Z">
              <w:r>
                <w:rPr>
                  <w:rFonts w:eastAsia="SimSun"/>
                </w:rPr>
                <w:object w:dxaOrig="13726" w:dyaOrig="9856" w14:anchorId="2480F5F4">
                  <v:shape id="_x0000_i1027" type="#_x0000_t75" style="width:408.85pt;height:293.65pt" o:ole="">
                    <v:imagedata r:id="rId30" o:title=""/>
                  </v:shape>
                  <o:OLEObject Type="Embed" ProgID="Visio.Drawing.15" ShapeID="_x0000_i1027" DrawAspect="Content" ObjectID="_1690719597" r:id="rId31"/>
                </w:object>
              </w:r>
            </w:ins>
          </w:p>
          <w:p w14:paraId="1A742783" w14:textId="77777777" w:rsidR="008E2F54" w:rsidRDefault="008E2F54" w:rsidP="008E2F54">
            <w:pPr>
              <w:pStyle w:val="ListParagraph"/>
              <w:numPr>
                <w:ilvl w:val="0"/>
                <w:numId w:val="29"/>
              </w:numPr>
              <w:spacing w:after="120"/>
              <w:ind w:firstLineChars="0"/>
              <w:rPr>
                <w:ins w:id="615" w:author="Huang, Rui" w:date="2021-08-17T19:35:00Z"/>
                <w:rFonts w:eastAsiaTheme="minorEastAsia"/>
                <w:color w:val="0070C0"/>
              </w:rPr>
            </w:pPr>
            <w:ins w:id="616" w:author="Huang, Rui" w:date="2021-08-17T19:35:00Z">
              <w:r>
                <w:rPr>
                  <w:rFonts w:eastAsiaTheme="minorEastAsia"/>
                  <w:color w:val="0070C0"/>
                </w:rPr>
                <w:t xml:space="preserve">Case 2-1: Multiple concurrent MGs with different RRC IEs </w:t>
              </w:r>
            </w:ins>
          </w:p>
          <w:p w14:paraId="751C890E" w14:textId="77777777" w:rsidR="008E2F54" w:rsidRDefault="008E2F54" w:rsidP="008E2F54">
            <w:pPr>
              <w:spacing w:after="120"/>
              <w:rPr>
                <w:ins w:id="617" w:author="Huang, Rui" w:date="2021-08-17T19:35:00Z"/>
                <w:rFonts w:eastAsiaTheme="minorEastAsia"/>
                <w:color w:val="0070C0"/>
              </w:rPr>
            </w:pPr>
            <w:ins w:id="618" w:author="Huang, Rui" w:date="2021-08-17T19:35:00Z">
              <w:r>
                <w:rPr>
                  <w:rFonts w:eastAsiaTheme="minorEastAsia"/>
                  <w:color w:val="0070C0"/>
                </w:rPr>
                <w:t xml:space="preserve">When </w:t>
              </w:r>
              <w:r w:rsidRPr="00FE5E27">
                <w:rPr>
                  <w:rFonts w:eastAsiaTheme="minorEastAsia"/>
                  <w:color w:val="0070C0"/>
                  <w:highlight w:val="yellow"/>
                </w:rPr>
                <w:t xml:space="preserve">the </w:t>
              </w:r>
              <w:r>
                <w:rPr>
                  <w:rFonts w:eastAsiaTheme="minorEastAsia"/>
                  <w:color w:val="0070C0"/>
                  <w:highlight w:val="yellow"/>
                </w:rPr>
                <w:t xml:space="preserve">pre-MG was one of individual MGs of the concurrent </w:t>
              </w:r>
              <w:r w:rsidRPr="00FE5E27">
                <w:rPr>
                  <w:rFonts w:eastAsiaTheme="minorEastAsia"/>
                  <w:color w:val="0070C0"/>
                  <w:highlight w:val="yellow"/>
                </w:rPr>
                <w:t>MG</w:t>
              </w:r>
              <w:r>
                <w:rPr>
                  <w:rFonts w:eastAsiaTheme="minorEastAsia"/>
                  <w:color w:val="0070C0"/>
                  <w:highlight w:val="yellow"/>
                </w:rPr>
                <w:t>s</w:t>
              </w:r>
              <w:r w:rsidRPr="00FE5E27">
                <w:rPr>
                  <w:rFonts w:eastAsiaTheme="minorEastAsia"/>
                  <w:color w:val="0070C0"/>
                  <w:highlight w:val="yellow"/>
                </w:rPr>
                <w:t xml:space="preserve"> </w:t>
              </w:r>
              <w:r>
                <w:rPr>
                  <w:rFonts w:eastAsiaTheme="minorEastAsia"/>
                  <w:color w:val="0070C0"/>
                </w:rPr>
                <w:t xml:space="preserve">, NW shall configure the pre-MG and other MGs with the different RRC IEs independently . For an example, the following IEs is used for pre-MG and legacy MG configuration. </w:t>
              </w:r>
            </w:ins>
          </w:p>
          <w:p w14:paraId="62C2CE54" w14:textId="77777777" w:rsidR="008E2F54" w:rsidRDefault="008E2F54" w:rsidP="008E2F54">
            <w:pPr>
              <w:spacing w:after="120"/>
              <w:rPr>
                <w:ins w:id="619" w:author="Huang, Rui" w:date="2021-08-17T19:35:00Z"/>
                <w:rFonts w:eastAsiaTheme="minorEastAsia"/>
                <w:color w:val="0070C0"/>
              </w:rPr>
            </w:pPr>
            <w:ins w:id="620" w:author="Huang, Rui" w:date="2021-08-17T19:35:00Z">
              <w:r>
                <w:rPr>
                  <w:rFonts w:eastAsiaTheme="minorEastAsia"/>
                  <w:color w:val="0070C0"/>
                </w:rPr>
                <w:t xml:space="preserve">Therefore, with such singling framework for measurement configurations which are independent with each other, there is no need to discuss any explicit  transformation between the legacy MG and pre-MG. </w:t>
              </w:r>
            </w:ins>
          </w:p>
          <w:p w14:paraId="66724A40" w14:textId="6729C3AA" w:rsidR="008E2F54" w:rsidRDefault="00633B34" w:rsidP="008E2F54">
            <w:pPr>
              <w:pStyle w:val="PL"/>
              <w:rPr>
                <w:ins w:id="621" w:author="Huang, Rui" w:date="2021-08-17T19:35:00Z"/>
              </w:rPr>
            </w:pPr>
            <w:ins w:id="622" w:author="Huang, Rui" w:date="2021-08-17T19:35:00Z">
              <w:r>
                <w:rPr>
                  <w:rFonts w:eastAsia="SimSun"/>
                </w:rPr>
                <w:object w:dxaOrig="17348" w:dyaOrig="9338" w14:anchorId="02684679">
                  <v:shape id="_x0000_i1028" type="#_x0000_t75" style="width:409.45pt;height:220.4pt" o:ole="">
                    <v:imagedata r:id="rId32" o:title=""/>
                  </v:shape>
                  <o:OLEObject Type="Embed" ProgID="Visio.Drawing.15" ShapeID="_x0000_i1028" DrawAspect="Content" ObjectID="_1690719598" r:id="rId33"/>
                </w:object>
              </w:r>
            </w:ins>
          </w:p>
          <w:p w14:paraId="08198AEA" w14:textId="77777777" w:rsidR="007067B9" w:rsidRDefault="007067B9" w:rsidP="008E2F54">
            <w:pPr>
              <w:spacing w:after="120"/>
              <w:rPr>
                <w:ins w:id="623" w:author="Huang, Rui" w:date="2021-08-17T19:36:00Z"/>
                <w:rFonts w:eastAsiaTheme="minorEastAsia"/>
                <w:b/>
                <w:bCs/>
                <w:color w:val="0070C0"/>
              </w:rPr>
            </w:pPr>
            <w:ins w:id="624" w:author="Huang, Rui" w:date="2021-08-17T19:36:00Z">
              <w:r>
                <w:rPr>
                  <w:rFonts w:eastAsiaTheme="minorEastAsia"/>
                  <w:b/>
                  <w:bCs/>
                  <w:color w:val="0070C0"/>
                </w:rPr>
                <w:t>Therefore, we can conclude that:</w:t>
              </w:r>
            </w:ins>
          </w:p>
          <w:p w14:paraId="3FB1D285" w14:textId="77777777" w:rsidR="007067B9" w:rsidRDefault="007067B9" w:rsidP="008E2F54">
            <w:pPr>
              <w:spacing w:after="120"/>
              <w:rPr>
                <w:ins w:id="625" w:author="Huang, Rui" w:date="2021-08-17T19:36:00Z"/>
                <w:rFonts w:eastAsiaTheme="minorEastAsia"/>
                <w:b/>
                <w:bCs/>
                <w:color w:val="0070C0"/>
              </w:rPr>
            </w:pPr>
          </w:p>
          <w:p w14:paraId="49975C01" w14:textId="56F2E7C2" w:rsidR="008E2F54" w:rsidRPr="007067B9" w:rsidRDefault="008E2F54" w:rsidP="008E2F54">
            <w:pPr>
              <w:spacing w:after="120"/>
              <w:rPr>
                <w:ins w:id="626" w:author="Huang, Rui" w:date="2021-08-17T19:35:00Z"/>
                <w:rFonts w:eastAsiaTheme="minorEastAsia"/>
                <w:b/>
                <w:bCs/>
                <w:color w:val="0070C0"/>
              </w:rPr>
            </w:pPr>
            <w:ins w:id="627" w:author="Huang, Rui" w:date="2021-08-17T19:35:00Z">
              <w:r w:rsidRPr="007067B9">
                <w:rPr>
                  <w:rFonts w:eastAsiaTheme="minorEastAsia"/>
                  <w:b/>
                  <w:bCs/>
                  <w:color w:val="0070C0"/>
                </w:rPr>
                <w:t xml:space="preserve">Observation 1: when any parameters of measurement gap (measConfig) changed, the new RRC message (RRCReconfiguation) shall be forwarded to UE. That is there is </w:t>
              </w:r>
              <w:proofErr w:type="gramStart"/>
              <w:r w:rsidRPr="007067B9">
                <w:rPr>
                  <w:rFonts w:eastAsiaTheme="minorEastAsia"/>
                  <w:b/>
                  <w:bCs/>
                  <w:color w:val="0070C0"/>
                </w:rPr>
                <w:t>no</w:t>
              </w:r>
              <w:proofErr w:type="gramEnd"/>
              <w:r w:rsidRPr="007067B9">
                <w:rPr>
                  <w:rFonts w:eastAsiaTheme="minorEastAsia"/>
                  <w:b/>
                  <w:bCs/>
                  <w:color w:val="0070C0"/>
                </w:rPr>
                <w:t xml:space="preserve"> any benefit of the direct transformation between pre-MG and legacy MG from the RRC singling processing time perspective. </w:t>
              </w:r>
            </w:ins>
          </w:p>
          <w:p w14:paraId="4EB17BA3" w14:textId="77777777" w:rsidR="008E2F54" w:rsidRPr="007067B9" w:rsidRDefault="008E2F54" w:rsidP="008E2F54">
            <w:pPr>
              <w:spacing w:after="120"/>
              <w:rPr>
                <w:ins w:id="628" w:author="Huang, Rui" w:date="2021-08-17T19:35:00Z"/>
                <w:rFonts w:eastAsiaTheme="minorEastAsia"/>
                <w:b/>
                <w:bCs/>
                <w:color w:val="0070C0"/>
              </w:rPr>
            </w:pPr>
            <w:ins w:id="629" w:author="Huang, Rui" w:date="2021-08-17T19:35:00Z">
              <w:r w:rsidRPr="007067B9">
                <w:rPr>
                  <w:rFonts w:eastAsiaTheme="minorEastAsia"/>
                  <w:b/>
                  <w:bCs/>
                  <w:color w:val="0070C0"/>
                </w:rPr>
                <w:t xml:space="preserve">Observation 2: the independent RRC IEs for the legacy MG and pre-MG can be much more efficient and possible especially considering the following factors: 1)   more flexible way to reconfig other parameters (e.g. the MG pattern, associated Mos ) 2). The multiple RRC IEs is the only way to config the multiple concurrent MGs. The same singling frameworks for the single preMG and concurrent MGs(e.g. pre-MG  and other MGs) shall be desired. </w:t>
              </w:r>
            </w:ins>
          </w:p>
          <w:p w14:paraId="09E0FDED" w14:textId="77777777" w:rsidR="008E2F54" w:rsidRPr="00F768EB" w:rsidRDefault="008E2F54" w:rsidP="008E2F54">
            <w:pPr>
              <w:pStyle w:val="PL"/>
              <w:rPr>
                <w:ins w:id="630" w:author="Huang, Rui" w:date="2021-08-17T19:35:00Z"/>
                <w:lang w:val="en-US"/>
              </w:rPr>
            </w:pPr>
          </w:p>
          <w:p w14:paraId="6AF6BF76" w14:textId="31B479F0" w:rsidR="008E2F54" w:rsidRDefault="008E2F54" w:rsidP="008E2F54">
            <w:pPr>
              <w:pStyle w:val="BodyText"/>
              <w:spacing w:after="120"/>
              <w:rPr>
                <w:rFonts w:eastAsiaTheme="minorEastAsia"/>
                <w:bCs/>
                <w:color w:val="0070C0"/>
                <w:lang w:val="en-US"/>
              </w:rPr>
            </w:pPr>
          </w:p>
        </w:tc>
      </w:tr>
      <w:tr w:rsidR="00613473" w14:paraId="2CABA951" w14:textId="77777777">
        <w:tc>
          <w:tcPr>
            <w:tcW w:w="1226" w:type="dxa"/>
          </w:tcPr>
          <w:p w14:paraId="29951DCE" w14:textId="50864B75" w:rsidR="00613473" w:rsidRDefault="00613473" w:rsidP="00613473">
            <w:pPr>
              <w:spacing w:after="120"/>
              <w:rPr>
                <w:rFonts w:eastAsiaTheme="minorEastAsia"/>
                <w:color w:val="0070C0"/>
              </w:rPr>
            </w:pPr>
            <w:ins w:id="631" w:author="Xiaomi" w:date="2021-08-17T19:52:00Z">
              <w:r>
                <w:rPr>
                  <w:rFonts w:eastAsiaTheme="minorEastAsia" w:hint="eastAsia"/>
                  <w:color w:val="0070C0"/>
                </w:rPr>
                <w:t>X</w:t>
              </w:r>
              <w:r>
                <w:rPr>
                  <w:rFonts w:eastAsiaTheme="minorEastAsia"/>
                  <w:color w:val="0070C0"/>
                </w:rPr>
                <w:t>iaomi</w:t>
              </w:r>
            </w:ins>
          </w:p>
        </w:tc>
        <w:tc>
          <w:tcPr>
            <w:tcW w:w="8405" w:type="dxa"/>
          </w:tcPr>
          <w:p w14:paraId="572E7782" w14:textId="4B09A397" w:rsidR="00613473" w:rsidRDefault="00613473" w:rsidP="00613473">
            <w:pPr>
              <w:pStyle w:val="BodyText"/>
              <w:spacing w:after="120"/>
              <w:rPr>
                <w:rFonts w:eastAsiaTheme="minorEastAsia"/>
                <w:bCs/>
                <w:color w:val="0070C0"/>
                <w:lang w:val="en-US" w:eastAsia="zh-CN"/>
              </w:rPr>
            </w:pPr>
            <w:ins w:id="632" w:author="Xiaomi" w:date="2021-08-17T19:52:00Z">
              <w:r>
                <w:rPr>
                  <w:rFonts w:eastAsiaTheme="minorEastAsia" w:hint="eastAsia"/>
                  <w:bCs/>
                  <w:color w:val="0070C0"/>
                  <w:lang w:val="en-US" w:eastAsia="zh-CN"/>
                </w:rPr>
                <w:t>P</w:t>
              </w:r>
              <w:r>
                <w:rPr>
                  <w:rFonts w:eastAsiaTheme="minorEastAsia"/>
                  <w:bCs/>
                  <w:color w:val="0070C0"/>
                  <w:lang w:val="en-US" w:eastAsia="zh-CN"/>
                </w:rPr>
                <w:t xml:space="preserve">refer option 2. Question for clarification, how the pre-MG can transform into legacy MG? From configuration perspective, pre-MG is configured with parameter </w:t>
              </w:r>
              <w:r w:rsidRPr="00F61D9D">
                <w:rPr>
                  <w:rFonts w:eastAsiaTheme="minorEastAsia"/>
                  <w:bCs/>
                  <w:color w:val="0070C0"/>
                  <w:lang w:val="en-US" w:eastAsia="zh-CN"/>
                </w:rPr>
                <w:t>to differentiate the legacy MG and Pre-MG</w:t>
              </w:r>
              <w:r>
                <w:rPr>
                  <w:rFonts w:eastAsiaTheme="minorEastAsia"/>
                  <w:bCs/>
                  <w:color w:val="0070C0"/>
                  <w:lang w:val="en-US" w:eastAsia="zh-CN"/>
                </w:rPr>
                <w:t>.</w:t>
              </w:r>
            </w:ins>
          </w:p>
        </w:tc>
      </w:tr>
      <w:tr w:rsidR="00102FD0" w14:paraId="4128E437" w14:textId="77777777">
        <w:tc>
          <w:tcPr>
            <w:tcW w:w="1226" w:type="dxa"/>
          </w:tcPr>
          <w:p w14:paraId="508B6244" w14:textId="54CB7ACA" w:rsidR="00102FD0" w:rsidRDefault="00102FD0" w:rsidP="00102FD0">
            <w:pPr>
              <w:spacing w:after="120"/>
              <w:rPr>
                <w:rFonts w:eastAsiaTheme="minorEastAsia"/>
                <w:color w:val="0070C0"/>
              </w:rPr>
            </w:pPr>
            <w:ins w:id="633" w:author="Ato-MediaTek" w:date="2021-08-17T20:19:00Z">
              <w:r>
                <w:rPr>
                  <w:rFonts w:eastAsiaTheme="minorEastAsia"/>
                  <w:color w:val="0070C0"/>
                </w:rPr>
                <w:t>MTK</w:t>
              </w:r>
            </w:ins>
          </w:p>
        </w:tc>
        <w:tc>
          <w:tcPr>
            <w:tcW w:w="8405" w:type="dxa"/>
          </w:tcPr>
          <w:p w14:paraId="1D32781E" w14:textId="77777777" w:rsidR="00102FD0" w:rsidRDefault="00102FD0" w:rsidP="00102FD0">
            <w:pPr>
              <w:pStyle w:val="BodyText"/>
              <w:spacing w:after="120"/>
              <w:rPr>
                <w:ins w:id="634" w:author="Ato-MediaTek" w:date="2021-08-17T20:19:00Z"/>
                <w:rFonts w:eastAsiaTheme="minorEastAsia"/>
                <w:bCs/>
                <w:color w:val="0070C0"/>
                <w:lang w:val="en-US"/>
              </w:rPr>
            </w:pPr>
            <w:ins w:id="635" w:author="Ato-MediaTek" w:date="2021-08-17T20:19:00Z">
              <w:r>
                <w:rPr>
                  <w:rFonts w:eastAsiaTheme="minorEastAsia"/>
                  <w:bCs/>
                  <w:color w:val="0070C0"/>
                  <w:lang w:val="en-US"/>
                </w:rPr>
                <w:t xml:space="preserve">Support Option 1a. In our view, the legacy gap configuration will be firstly extended by updating with an additional network indication on whether to be transformed into pre-MG. Then the new updated configuration can be directly duplicated for concurrent gap. </w:t>
              </w:r>
            </w:ins>
          </w:p>
          <w:p w14:paraId="3436DD7B" w14:textId="77777777" w:rsidR="00102FD0" w:rsidRDefault="00102FD0" w:rsidP="00102FD0">
            <w:pPr>
              <w:pStyle w:val="BodyText"/>
              <w:spacing w:after="120"/>
              <w:rPr>
                <w:ins w:id="636" w:author="Ato-MediaTek" w:date="2021-08-17T20:19:00Z"/>
                <w:rFonts w:eastAsiaTheme="minorEastAsia"/>
                <w:bCs/>
                <w:color w:val="0070C0"/>
                <w:lang w:val="en-US"/>
              </w:rPr>
            </w:pPr>
            <w:ins w:id="637" w:author="Ato-MediaTek" w:date="2021-08-17T20:19:00Z">
              <w:r>
                <w:rPr>
                  <w:rFonts w:eastAsiaTheme="minorEastAsia"/>
                  <w:bCs/>
                  <w:color w:val="0070C0"/>
                  <w:lang w:val="en-US"/>
                </w:rPr>
                <w:t>We share similar views as Huawei on Option 1b.</w:t>
              </w:r>
            </w:ins>
          </w:p>
          <w:p w14:paraId="7BB746ED" w14:textId="37DB9592" w:rsidR="00102FD0" w:rsidRDefault="00102FD0" w:rsidP="00102FD0">
            <w:pPr>
              <w:pStyle w:val="BodyText"/>
              <w:spacing w:after="120"/>
              <w:rPr>
                <w:rFonts w:eastAsiaTheme="minorEastAsia"/>
                <w:bCs/>
                <w:color w:val="0070C0"/>
                <w:lang w:val="en-US" w:eastAsia="zh-CN"/>
              </w:rPr>
            </w:pPr>
            <w:ins w:id="638" w:author="Ato-MediaTek" w:date="2021-08-17T20:19:00Z">
              <w:r>
                <w:rPr>
                  <w:rFonts w:eastAsiaTheme="minorEastAsia"/>
                  <w:bCs/>
                  <w:color w:val="0070C0"/>
                  <w:lang w:val="en-US"/>
                </w:rPr>
                <w:t xml:space="preserve">Option 2/2a can be postponed, as we need to focus on the case without concurrent gap at this stage. </w:t>
              </w:r>
            </w:ins>
          </w:p>
        </w:tc>
      </w:tr>
      <w:tr w:rsidR="00613473" w14:paraId="5B12873F" w14:textId="77777777">
        <w:tc>
          <w:tcPr>
            <w:tcW w:w="1226" w:type="dxa"/>
          </w:tcPr>
          <w:p w14:paraId="58C7DE08" w14:textId="4B3AD715" w:rsidR="00613473" w:rsidRDefault="00CD5290" w:rsidP="00613473">
            <w:pPr>
              <w:spacing w:after="120"/>
              <w:rPr>
                <w:rFonts w:eastAsiaTheme="minorEastAsia"/>
                <w:color w:val="0070C0"/>
              </w:rPr>
            </w:pPr>
            <w:ins w:id="639" w:author="MK" w:date="2021-08-17T15:50:00Z">
              <w:r>
                <w:rPr>
                  <w:rFonts w:eastAsiaTheme="minorEastAsia"/>
                  <w:color w:val="0070C0"/>
                </w:rPr>
                <w:t>Ericsson</w:t>
              </w:r>
            </w:ins>
          </w:p>
        </w:tc>
        <w:tc>
          <w:tcPr>
            <w:tcW w:w="8405" w:type="dxa"/>
          </w:tcPr>
          <w:p w14:paraId="36F802CB" w14:textId="300609F8" w:rsidR="00FC3C41" w:rsidRDefault="008251F5" w:rsidP="00613473">
            <w:pPr>
              <w:pStyle w:val="BodyText"/>
              <w:spacing w:after="120"/>
              <w:rPr>
                <w:ins w:id="640" w:author="MK" w:date="2021-08-17T16:16:00Z"/>
                <w:rFonts w:eastAsiaTheme="minorEastAsia"/>
                <w:bCs/>
                <w:color w:val="0070C0"/>
                <w:lang w:val="en-US"/>
              </w:rPr>
            </w:pPr>
            <w:ins w:id="641" w:author="MK" w:date="2021-08-17T15:51:00Z">
              <w:r>
                <w:rPr>
                  <w:rFonts w:eastAsiaTheme="minorEastAsia"/>
                  <w:bCs/>
                  <w:color w:val="0070C0"/>
                  <w:lang w:val="en-US"/>
                </w:rPr>
                <w:t>Our understanding of</w:t>
              </w:r>
            </w:ins>
            <w:ins w:id="642" w:author="MK" w:date="2021-08-17T15:52:00Z">
              <w:r w:rsidR="007573C5">
                <w:rPr>
                  <w:rFonts w:eastAsiaTheme="minorEastAsia"/>
                  <w:bCs/>
                  <w:color w:val="0070C0"/>
                  <w:lang w:val="en-US"/>
                </w:rPr>
                <w:t xml:space="preserve"> </w:t>
              </w:r>
            </w:ins>
            <w:ins w:id="643" w:author="MK" w:date="2021-08-17T16:10:00Z">
              <w:r w:rsidR="005137E2">
                <w:rPr>
                  <w:rFonts w:eastAsiaTheme="minorEastAsia"/>
                  <w:bCs/>
                  <w:color w:val="0070C0"/>
                  <w:lang w:val="en-US"/>
                </w:rPr>
                <w:t>this issue is</w:t>
              </w:r>
              <w:r w:rsidR="00147A85">
                <w:rPr>
                  <w:rFonts w:eastAsiaTheme="minorEastAsia"/>
                  <w:bCs/>
                  <w:color w:val="0070C0"/>
                  <w:lang w:val="en-US"/>
                </w:rPr>
                <w:t xml:space="preserve"> </w:t>
              </w:r>
            </w:ins>
            <w:ins w:id="644" w:author="MK" w:date="2021-08-17T16:16:00Z">
              <w:r w:rsidR="00757267">
                <w:rPr>
                  <w:rFonts w:eastAsiaTheme="minorEastAsia"/>
                  <w:bCs/>
                  <w:color w:val="0070C0"/>
                  <w:lang w:val="en-US"/>
                </w:rPr>
                <w:t xml:space="preserve">to have mechanism to transform </w:t>
              </w:r>
              <w:r w:rsidR="00757267" w:rsidRPr="00757267">
                <w:rPr>
                  <w:rFonts w:eastAsiaTheme="minorEastAsia"/>
                  <w:bCs/>
                  <w:color w:val="0070C0"/>
                  <w:lang w:val="en-US"/>
                </w:rPr>
                <w:t xml:space="preserve">Pre-MG </w:t>
              </w:r>
              <w:r w:rsidR="00FC3C41">
                <w:rPr>
                  <w:rFonts w:eastAsiaTheme="minorEastAsia"/>
                  <w:bCs/>
                  <w:color w:val="0070C0"/>
                  <w:lang w:val="en-US"/>
                </w:rPr>
                <w:t xml:space="preserve">to </w:t>
              </w:r>
              <w:r w:rsidR="00757267" w:rsidRPr="00757267">
                <w:rPr>
                  <w:rFonts w:eastAsiaTheme="minorEastAsia"/>
                  <w:bCs/>
                  <w:color w:val="0070C0"/>
                  <w:lang w:val="en-US"/>
                </w:rPr>
                <w:t>legacy MG or vice versa with same MG configuration</w:t>
              </w:r>
              <w:r w:rsidR="00FC3C41">
                <w:rPr>
                  <w:rFonts w:eastAsiaTheme="minorEastAsia"/>
                  <w:bCs/>
                  <w:color w:val="0070C0"/>
                  <w:lang w:val="en-US"/>
                </w:rPr>
                <w:t xml:space="preserve"> parameters. There are two ways to do it:</w:t>
              </w:r>
            </w:ins>
          </w:p>
          <w:p w14:paraId="446C4BF4" w14:textId="77777777" w:rsidR="001F7EAC" w:rsidRDefault="00FC3C41" w:rsidP="00613473">
            <w:pPr>
              <w:pStyle w:val="BodyText"/>
              <w:spacing w:after="120"/>
              <w:rPr>
                <w:ins w:id="645" w:author="MK" w:date="2021-08-17T16:21:00Z"/>
                <w:rFonts w:eastAsiaTheme="minorEastAsia"/>
                <w:bCs/>
                <w:color w:val="0070C0"/>
                <w:lang w:val="en-US"/>
              </w:rPr>
            </w:pPr>
            <w:ins w:id="646" w:author="MK" w:date="2021-08-17T16:17:00Z">
              <w:r>
                <w:rPr>
                  <w:rFonts w:eastAsiaTheme="minorEastAsia"/>
                  <w:bCs/>
                  <w:color w:val="0070C0"/>
                  <w:lang w:val="en-US"/>
                </w:rPr>
                <w:t xml:space="preserve">Explicit </w:t>
              </w:r>
              <w:r w:rsidR="004A6960">
                <w:rPr>
                  <w:rFonts w:eastAsiaTheme="minorEastAsia"/>
                  <w:bCs/>
                  <w:color w:val="0070C0"/>
                  <w:lang w:val="en-US"/>
                </w:rPr>
                <w:t xml:space="preserve">mechanism via signalling </w:t>
              </w:r>
              <w:r>
                <w:rPr>
                  <w:rFonts w:eastAsiaTheme="minorEastAsia"/>
                  <w:bCs/>
                  <w:color w:val="0070C0"/>
                  <w:lang w:val="en-US"/>
                </w:rPr>
                <w:t xml:space="preserve">(Option 1a) </w:t>
              </w:r>
              <w:r w:rsidR="004A6960">
                <w:rPr>
                  <w:rFonts w:eastAsiaTheme="minorEastAsia"/>
                  <w:bCs/>
                  <w:color w:val="0070C0"/>
                  <w:lang w:val="en-US"/>
                </w:rPr>
                <w:t>and implicit mechanism (Option 1b).</w:t>
              </w:r>
            </w:ins>
            <w:ins w:id="647" w:author="MK" w:date="2021-08-17T16:18:00Z">
              <w:r w:rsidR="00900AFB">
                <w:rPr>
                  <w:rFonts w:eastAsiaTheme="minorEastAsia"/>
                  <w:bCs/>
                  <w:color w:val="0070C0"/>
                  <w:lang w:val="en-US"/>
                </w:rPr>
                <w:t xml:space="preserve"> </w:t>
              </w:r>
            </w:ins>
          </w:p>
          <w:p w14:paraId="4B5F27BD" w14:textId="0E264683" w:rsidR="00FC3C41" w:rsidRDefault="00900AFB" w:rsidP="00613473">
            <w:pPr>
              <w:pStyle w:val="BodyText"/>
              <w:spacing w:after="120"/>
              <w:rPr>
                <w:ins w:id="648" w:author="MK" w:date="2021-08-17T16:22:00Z"/>
                <w:rFonts w:eastAsiaTheme="minorEastAsia"/>
                <w:bCs/>
                <w:color w:val="0070C0"/>
                <w:lang w:val="en-US"/>
              </w:rPr>
            </w:pPr>
            <w:ins w:id="649" w:author="MK" w:date="2021-08-17T16:18:00Z">
              <w:r>
                <w:rPr>
                  <w:rFonts w:eastAsiaTheme="minorEastAsia"/>
                  <w:bCs/>
                  <w:color w:val="0070C0"/>
                  <w:lang w:val="en-US"/>
                </w:rPr>
                <w:t xml:space="preserve">In latter case rules can be related to type of carriers used for </w:t>
              </w:r>
            </w:ins>
            <w:ins w:id="650" w:author="MK" w:date="2021-08-17T16:19:00Z">
              <w:r>
                <w:rPr>
                  <w:rFonts w:eastAsiaTheme="minorEastAsia"/>
                  <w:bCs/>
                  <w:color w:val="0070C0"/>
                  <w:lang w:val="en-US"/>
                </w:rPr>
                <w:t xml:space="preserve">measurements. For </w:t>
              </w:r>
              <w:proofErr w:type="gramStart"/>
              <w:r>
                <w:rPr>
                  <w:rFonts w:eastAsiaTheme="minorEastAsia"/>
                  <w:bCs/>
                  <w:color w:val="0070C0"/>
                  <w:lang w:val="en-US"/>
                </w:rPr>
                <w:t>example</w:t>
              </w:r>
              <w:proofErr w:type="gramEnd"/>
              <w:r>
                <w:rPr>
                  <w:rFonts w:eastAsiaTheme="minorEastAsia"/>
                  <w:bCs/>
                  <w:color w:val="0070C0"/>
                  <w:lang w:val="en-US"/>
                </w:rPr>
                <w:t xml:space="preserve"> when </w:t>
              </w:r>
            </w:ins>
            <w:ins w:id="651" w:author="MK" w:date="2021-08-17T16:21:00Z">
              <w:r w:rsidR="001F7EAC">
                <w:rPr>
                  <w:rFonts w:eastAsiaTheme="minorEastAsia"/>
                  <w:bCs/>
                  <w:color w:val="0070C0"/>
                  <w:lang w:val="en-US"/>
                </w:rPr>
                <w:t xml:space="preserve">UE is configured to measure </w:t>
              </w:r>
            </w:ins>
            <w:ins w:id="652" w:author="MK" w:date="2021-08-17T16:19:00Z">
              <w:r>
                <w:rPr>
                  <w:rFonts w:eastAsiaTheme="minorEastAsia"/>
                  <w:bCs/>
                  <w:color w:val="0070C0"/>
                  <w:lang w:val="en-US"/>
                </w:rPr>
                <w:t xml:space="preserve">on inter-RAT </w:t>
              </w:r>
            </w:ins>
            <w:ins w:id="653" w:author="MK" w:date="2021-08-17T16:20:00Z">
              <w:r w:rsidR="005403B7">
                <w:rPr>
                  <w:rFonts w:eastAsiaTheme="minorEastAsia"/>
                  <w:bCs/>
                  <w:color w:val="0070C0"/>
                  <w:lang w:val="en-US"/>
                </w:rPr>
                <w:t xml:space="preserve">LTE carrier, </w:t>
              </w:r>
              <w:r w:rsidR="001F7EAC">
                <w:rPr>
                  <w:rFonts w:eastAsiaTheme="minorEastAsia"/>
                  <w:bCs/>
                  <w:color w:val="0070C0"/>
                  <w:lang w:val="en-US"/>
                </w:rPr>
                <w:t>(which always need MG)</w:t>
              </w:r>
            </w:ins>
            <w:ins w:id="654" w:author="MK" w:date="2021-08-17T16:21:00Z">
              <w:r w:rsidR="001F7EAC">
                <w:rPr>
                  <w:rFonts w:eastAsiaTheme="minorEastAsia"/>
                  <w:bCs/>
                  <w:color w:val="0070C0"/>
                  <w:lang w:val="en-US"/>
                </w:rPr>
                <w:t xml:space="preserve">, then </w:t>
              </w:r>
              <w:r w:rsidR="00857A77">
                <w:rPr>
                  <w:rFonts w:eastAsiaTheme="minorEastAsia"/>
                  <w:bCs/>
                  <w:color w:val="0070C0"/>
                  <w:lang w:val="en-US"/>
                </w:rPr>
                <w:t xml:space="preserve">the already configured </w:t>
              </w:r>
            </w:ins>
            <w:ins w:id="655" w:author="MK" w:date="2021-08-17T16:19:00Z">
              <w:r>
                <w:rPr>
                  <w:rFonts w:eastAsiaTheme="minorEastAsia"/>
                  <w:bCs/>
                  <w:color w:val="0070C0"/>
                  <w:lang w:val="en-US"/>
                </w:rPr>
                <w:t>Pre</w:t>
              </w:r>
              <w:r w:rsidR="005403B7">
                <w:rPr>
                  <w:rFonts w:eastAsiaTheme="minorEastAsia"/>
                  <w:bCs/>
                  <w:color w:val="0070C0"/>
                  <w:lang w:val="en-US"/>
                </w:rPr>
                <w:t>-MG is transformed to legacy MG or vice versa.</w:t>
              </w:r>
            </w:ins>
          </w:p>
          <w:p w14:paraId="6D6BB593" w14:textId="6435F142" w:rsidR="00857A77" w:rsidRDefault="00857A77" w:rsidP="00613473">
            <w:pPr>
              <w:pStyle w:val="BodyText"/>
              <w:spacing w:after="120"/>
              <w:rPr>
                <w:ins w:id="656" w:author="MK" w:date="2021-08-17T16:17:00Z"/>
                <w:rFonts w:eastAsiaTheme="minorEastAsia"/>
                <w:bCs/>
                <w:color w:val="0070C0"/>
                <w:lang w:val="en-US"/>
              </w:rPr>
            </w:pPr>
            <w:ins w:id="657" w:author="MK" w:date="2021-08-17T16:22:00Z">
              <w:r>
                <w:rPr>
                  <w:rFonts w:eastAsiaTheme="minorEastAsia"/>
                  <w:bCs/>
                  <w:color w:val="0070C0"/>
                  <w:lang w:val="en-US"/>
                </w:rPr>
                <w:t>In some cases</w:t>
              </w:r>
            </w:ins>
            <w:ins w:id="658" w:author="MK" w:date="2021-08-17T16:23:00Z">
              <w:r w:rsidR="00AA0F8A">
                <w:rPr>
                  <w:rFonts w:eastAsiaTheme="minorEastAsia"/>
                  <w:bCs/>
                  <w:color w:val="0070C0"/>
                  <w:lang w:val="en-US"/>
                </w:rPr>
                <w:t xml:space="preserve">, the </w:t>
              </w:r>
            </w:ins>
            <w:ins w:id="659" w:author="MK" w:date="2021-08-17T16:22:00Z">
              <w:r>
                <w:rPr>
                  <w:rFonts w:eastAsiaTheme="minorEastAsia"/>
                  <w:bCs/>
                  <w:color w:val="0070C0"/>
                  <w:lang w:val="en-US"/>
                </w:rPr>
                <w:t xml:space="preserve">NW may have to transform the </w:t>
              </w:r>
              <w:r w:rsidR="00163E58">
                <w:rPr>
                  <w:rFonts w:eastAsiaTheme="minorEastAsia"/>
                  <w:bCs/>
                  <w:color w:val="0070C0"/>
                  <w:lang w:val="en-US"/>
                </w:rPr>
                <w:t xml:space="preserve">Pre-MG to legacy MG or vice versa e.g. due to scheduling reasons. </w:t>
              </w:r>
              <w:proofErr w:type="gramStart"/>
              <w:r w:rsidR="00163E58">
                <w:rPr>
                  <w:rFonts w:eastAsiaTheme="minorEastAsia"/>
                  <w:bCs/>
                  <w:color w:val="0070C0"/>
                  <w:lang w:val="en-US"/>
                </w:rPr>
                <w:t>S</w:t>
              </w:r>
            </w:ins>
            <w:ins w:id="660" w:author="MK" w:date="2021-08-17T16:23:00Z">
              <w:r w:rsidR="00163E58">
                <w:rPr>
                  <w:rFonts w:eastAsiaTheme="minorEastAsia"/>
                  <w:bCs/>
                  <w:color w:val="0070C0"/>
                  <w:lang w:val="en-US"/>
                </w:rPr>
                <w:t>o</w:t>
              </w:r>
              <w:proofErr w:type="gramEnd"/>
              <w:r w:rsidR="00163E58">
                <w:rPr>
                  <w:rFonts w:eastAsiaTheme="minorEastAsia"/>
                  <w:bCs/>
                  <w:color w:val="0070C0"/>
                  <w:lang w:val="en-US"/>
                </w:rPr>
                <w:t xml:space="preserve"> solution based on explicit signaling in </w:t>
              </w:r>
              <w:r w:rsidR="00AA0F8A">
                <w:rPr>
                  <w:rFonts w:eastAsiaTheme="minorEastAsia"/>
                  <w:bCs/>
                  <w:color w:val="0070C0"/>
                  <w:lang w:val="en-US"/>
                </w:rPr>
                <w:t xml:space="preserve">Option 1a can be useful. </w:t>
              </w:r>
            </w:ins>
          </w:p>
          <w:p w14:paraId="380CBC02" w14:textId="611A4C88" w:rsidR="004A6960" w:rsidRDefault="004A6960" w:rsidP="00613473">
            <w:pPr>
              <w:pStyle w:val="BodyText"/>
              <w:spacing w:after="120"/>
              <w:rPr>
                <w:ins w:id="661" w:author="MK" w:date="2021-08-17T16:23:00Z"/>
                <w:rFonts w:eastAsiaTheme="minorEastAsia"/>
                <w:bCs/>
                <w:color w:val="0070C0"/>
                <w:lang w:val="en-US"/>
              </w:rPr>
            </w:pPr>
            <w:ins w:id="662" w:author="MK" w:date="2021-08-17T16:17:00Z">
              <w:r>
                <w:rPr>
                  <w:rFonts w:eastAsiaTheme="minorEastAsia"/>
                  <w:bCs/>
                  <w:color w:val="0070C0"/>
                  <w:lang w:val="en-US"/>
                </w:rPr>
                <w:t>We</w:t>
              </w:r>
            </w:ins>
            <w:ins w:id="663" w:author="MK" w:date="2021-08-17T16:18:00Z">
              <w:r>
                <w:rPr>
                  <w:rFonts w:eastAsiaTheme="minorEastAsia"/>
                  <w:bCs/>
                  <w:color w:val="0070C0"/>
                  <w:lang w:val="en-US"/>
                </w:rPr>
                <w:t xml:space="preserve"> support both options</w:t>
              </w:r>
            </w:ins>
            <w:ins w:id="664" w:author="MK" w:date="2021-08-17T16:20:00Z">
              <w:r w:rsidR="001F7EAC">
                <w:rPr>
                  <w:rFonts w:eastAsiaTheme="minorEastAsia"/>
                  <w:bCs/>
                  <w:color w:val="0070C0"/>
                  <w:lang w:val="en-US"/>
                </w:rPr>
                <w:t xml:space="preserve"> 1a and 1b</w:t>
              </w:r>
            </w:ins>
            <w:ins w:id="665" w:author="MK" w:date="2021-08-17T16:18:00Z">
              <w:r>
                <w:rPr>
                  <w:rFonts w:eastAsiaTheme="minorEastAsia"/>
                  <w:bCs/>
                  <w:color w:val="0070C0"/>
                  <w:lang w:val="en-US"/>
                </w:rPr>
                <w:t xml:space="preserve">. </w:t>
              </w:r>
            </w:ins>
            <w:ins w:id="666" w:author="MK" w:date="2021-08-17T16:23:00Z">
              <w:r w:rsidR="00AA0F8A">
                <w:rPr>
                  <w:rFonts w:eastAsiaTheme="minorEastAsia"/>
                  <w:bCs/>
                  <w:color w:val="0070C0"/>
                  <w:lang w:val="en-US"/>
                </w:rPr>
                <w:t>In summary</w:t>
              </w:r>
            </w:ins>
            <w:ins w:id="667" w:author="MK" w:date="2021-08-17T16:25:00Z">
              <w:r w:rsidR="00A87BC3">
                <w:rPr>
                  <w:rFonts w:eastAsiaTheme="minorEastAsia"/>
                  <w:bCs/>
                  <w:color w:val="0070C0"/>
                  <w:lang w:val="en-US"/>
                </w:rPr>
                <w:t xml:space="preserve"> we support following</w:t>
              </w:r>
              <w:r w:rsidR="00F24CD5">
                <w:rPr>
                  <w:rFonts w:eastAsiaTheme="minorEastAsia"/>
                  <w:bCs/>
                  <w:color w:val="0070C0"/>
                  <w:lang w:val="en-US"/>
                </w:rPr>
                <w:t xml:space="preserve"> modified opt</w:t>
              </w:r>
            </w:ins>
            <w:ins w:id="668" w:author="MK" w:date="2021-08-17T16:26:00Z">
              <w:r w:rsidR="00F24CD5">
                <w:rPr>
                  <w:rFonts w:eastAsiaTheme="minorEastAsia"/>
                  <w:bCs/>
                  <w:color w:val="0070C0"/>
                  <w:lang w:val="en-US"/>
                </w:rPr>
                <w:t>ion</w:t>
              </w:r>
            </w:ins>
            <w:ins w:id="669" w:author="MK" w:date="2021-08-17T16:23:00Z">
              <w:r w:rsidR="00AA0F8A">
                <w:rPr>
                  <w:rFonts w:eastAsiaTheme="minorEastAsia"/>
                  <w:bCs/>
                  <w:color w:val="0070C0"/>
                  <w:lang w:val="en-US"/>
                </w:rPr>
                <w:t>:</w:t>
              </w:r>
            </w:ins>
          </w:p>
          <w:p w14:paraId="5EA586C4" w14:textId="7D363D5F" w:rsidR="00AA0F8A" w:rsidRPr="00A87BC3" w:rsidRDefault="004F16B1">
            <w:pPr>
              <w:pStyle w:val="BodyText"/>
              <w:spacing w:after="0"/>
              <w:rPr>
                <w:ins w:id="670" w:author="MK" w:date="2021-08-17T16:24:00Z"/>
                <w:rFonts w:eastAsiaTheme="minorEastAsia"/>
                <w:bCs/>
                <w:i/>
                <w:iCs/>
                <w:color w:val="0070C0"/>
                <w:lang w:val="en-US"/>
                <w:rPrChange w:id="671" w:author="MK" w:date="2021-08-17T16:25:00Z">
                  <w:rPr>
                    <w:ins w:id="672" w:author="MK" w:date="2021-08-17T16:24:00Z"/>
                    <w:rFonts w:eastAsiaTheme="minorEastAsia"/>
                    <w:bCs/>
                    <w:color w:val="0070C0"/>
                    <w:lang w:val="en-US"/>
                  </w:rPr>
                </w:rPrChange>
              </w:rPr>
              <w:pPrChange w:id="673" w:author="Xiaomi" w:date="2021-08-17T16:26:00Z">
                <w:pPr>
                  <w:pStyle w:val="BodyText"/>
                  <w:spacing w:after="120"/>
                </w:pPr>
              </w:pPrChange>
            </w:pPr>
            <w:ins w:id="674" w:author="MK" w:date="2021-08-17T16:24:00Z">
              <w:r>
                <w:rPr>
                  <w:rFonts w:eastAsiaTheme="minorEastAsia"/>
                  <w:bCs/>
                  <w:color w:val="0070C0"/>
                  <w:lang w:val="en-US"/>
                </w:rPr>
                <w:t>“</w:t>
              </w:r>
              <w:r w:rsidRPr="00A87BC3">
                <w:rPr>
                  <w:rFonts w:eastAsiaTheme="minorEastAsia"/>
                  <w:bCs/>
                  <w:i/>
                  <w:iCs/>
                  <w:color w:val="0070C0"/>
                  <w:lang w:val="en-US"/>
                  <w:rPrChange w:id="675" w:author="MK" w:date="2021-08-17T16:25:00Z">
                    <w:rPr>
                      <w:rFonts w:eastAsiaTheme="minorEastAsia"/>
                      <w:bCs/>
                      <w:color w:val="0070C0"/>
                      <w:lang w:val="en-US"/>
                    </w:rPr>
                  </w:rPrChange>
                </w:rPr>
                <w:t>Transformation from Pre-MG in legacy MG or vice versa with same MG configuration is supported. T</w:t>
              </w:r>
            </w:ins>
            <w:ins w:id="676" w:author="MK" w:date="2021-08-17T16:25:00Z">
              <w:r w:rsidR="00A87BC3" w:rsidRPr="00A87BC3">
                <w:rPr>
                  <w:rFonts w:eastAsiaTheme="minorEastAsia"/>
                  <w:bCs/>
                  <w:i/>
                  <w:iCs/>
                  <w:color w:val="0070C0"/>
                  <w:lang w:val="en-US"/>
                  <w:rPrChange w:id="677" w:author="MK" w:date="2021-08-17T16:25:00Z">
                    <w:rPr>
                      <w:rFonts w:eastAsiaTheme="minorEastAsia"/>
                      <w:bCs/>
                      <w:color w:val="0070C0"/>
                      <w:lang w:val="en-US"/>
                    </w:rPr>
                  </w:rPrChange>
                </w:rPr>
                <w:t>he t</w:t>
              </w:r>
            </w:ins>
            <w:ins w:id="678" w:author="MK" w:date="2021-08-17T16:24:00Z">
              <w:r w:rsidRPr="00A87BC3">
                <w:rPr>
                  <w:rFonts w:eastAsiaTheme="minorEastAsia"/>
                  <w:bCs/>
                  <w:i/>
                  <w:iCs/>
                  <w:color w:val="0070C0"/>
                  <w:lang w:val="en-US"/>
                  <w:rPrChange w:id="679" w:author="MK" w:date="2021-08-17T16:25:00Z">
                    <w:rPr>
                      <w:rFonts w:eastAsiaTheme="minorEastAsia"/>
                      <w:bCs/>
                      <w:color w:val="0070C0"/>
                      <w:lang w:val="en-US"/>
                    </w:rPr>
                  </w:rPrChange>
                </w:rPr>
                <w:t>ransformation can be done:</w:t>
              </w:r>
            </w:ins>
          </w:p>
          <w:p w14:paraId="757814A4" w14:textId="7E914E3B" w:rsidR="004F16B1" w:rsidRPr="00A87BC3" w:rsidRDefault="004F16B1">
            <w:pPr>
              <w:pStyle w:val="BodyText"/>
              <w:numPr>
                <w:ilvl w:val="0"/>
                <w:numId w:val="14"/>
              </w:numPr>
              <w:spacing w:after="0"/>
              <w:ind w:left="357" w:hanging="357"/>
              <w:rPr>
                <w:ins w:id="680" w:author="MK" w:date="2021-08-17T16:25:00Z"/>
                <w:rFonts w:eastAsiaTheme="minorEastAsia"/>
                <w:bCs/>
                <w:i/>
                <w:iCs/>
                <w:color w:val="0070C0"/>
                <w:lang w:val="en-US"/>
                <w:rPrChange w:id="681" w:author="MK" w:date="2021-08-17T16:25:00Z">
                  <w:rPr>
                    <w:ins w:id="682" w:author="MK" w:date="2021-08-17T16:25:00Z"/>
                    <w:rFonts w:eastAsiaTheme="minorEastAsia"/>
                    <w:bCs/>
                    <w:color w:val="0070C0"/>
                    <w:lang w:val="en-US"/>
                  </w:rPr>
                </w:rPrChange>
              </w:rPr>
              <w:pPrChange w:id="683" w:author="Xiaomi" w:date="2021-08-17T16:26:00Z">
                <w:pPr>
                  <w:pStyle w:val="BodyText"/>
                  <w:numPr>
                    <w:numId w:val="14"/>
                  </w:numPr>
                  <w:spacing w:after="120"/>
                  <w:ind w:left="360" w:hanging="360"/>
                </w:pPr>
              </w:pPrChange>
            </w:pPr>
            <w:ins w:id="684" w:author="MK" w:date="2021-08-17T16:24:00Z">
              <w:r w:rsidRPr="00A87BC3">
                <w:rPr>
                  <w:rFonts w:eastAsiaTheme="minorEastAsia"/>
                  <w:bCs/>
                  <w:i/>
                  <w:iCs/>
                  <w:color w:val="0070C0"/>
                  <w:lang w:val="en-US"/>
                  <w:rPrChange w:id="685" w:author="MK" w:date="2021-08-17T16:25:00Z">
                    <w:rPr>
                      <w:rFonts w:eastAsiaTheme="minorEastAsia"/>
                      <w:bCs/>
                      <w:color w:val="0070C0"/>
                      <w:lang w:val="en-US"/>
                    </w:rPr>
                  </w:rPrChange>
                </w:rPr>
                <w:t>via explicit signaling</w:t>
              </w:r>
            </w:ins>
            <w:ins w:id="686" w:author="MK" w:date="2021-08-17T16:25:00Z">
              <w:r w:rsidR="00A87BC3">
                <w:rPr>
                  <w:rFonts w:eastAsiaTheme="minorEastAsia"/>
                  <w:bCs/>
                  <w:i/>
                  <w:iCs/>
                  <w:color w:val="0070C0"/>
                  <w:lang w:val="en-US"/>
                </w:rPr>
                <w:t xml:space="preserve"> or</w:t>
              </w:r>
            </w:ins>
          </w:p>
          <w:p w14:paraId="401AB07D" w14:textId="1A8F0D60" w:rsidR="00AA0F8A" w:rsidRPr="00F24CD5" w:rsidRDefault="00A87BC3">
            <w:pPr>
              <w:pStyle w:val="BodyText"/>
              <w:numPr>
                <w:ilvl w:val="0"/>
                <w:numId w:val="14"/>
              </w:numPr>
              <w:spacing w:after="0"/>
              <w:ind w:left="357" w:hanging="357"/>
              <w:rPr>
                <w:ins w:id="687" w:author="MK" w:date="2021-08-17T16:18:00Z"/>
                <w:rFonts w:eastAsiaTheme="minorEastAsia"/>
                <w:bCs/>
                <w:i/>
                <w:iCs/>
                <w:color w:val="0070C0"/>
                <w:lang w:val="en-US"/>
                <w:rPrChange w:id="688" w:author="MK" w:date="2021-08-17T16:26:00Z">
                  <w:rPr>
                    <w:ins w:id="689" w:author="MK" w:date="2021-08-17T16:18:00Z"/>
                    <w:rFonts w:eastAsiaTheme="minorEastAsia"/>
                    <w:bCs/>
                    <w:color w:val="0070C0"/>
                    <w:lang w:val="en-US"/>
                  </w:rPr>
                </w:rPrChange>
              </w:rPr>
              <w:pPrChange w:id="690" w:author="Xiaomi" w:date="2021-08-17T16:26:00Z">
                <w:pPr>
                  <w:pStyle w:val="BodyText"/>
                  <w:spacing w:after="120"/>
                </w:pPr>
              </w:pPrChange>
            </w:pPr>
            <w:ins w:id="691" w:author="MK" w:date="2021-08-17T16:25:00Z">
              <w:r w:rsidRPr="00A87BC3">
                <w:rPr>
                  <w:rFonts w:eastAsiaTheme="minorEastAsia"/>
                  <w:bCs/>
                  <w:i/>
                  <w:iCs/>
                  <w:color w:val="0070C0"/>
                  <w:lang w:val="en-US"/>
                  <w:rPrChange w:id="692" w:author="MK" w:date="2021-08-17T16:25:00Z">
                    <w:rPr>
                      <w:rFonts w:eastAsiaTheme="minorEastAsia"/>
                      <w:bCs/>
                      <w:color w:val="0070C0"/>
                      <w:lang w:val="en-US"/>
                    </w:rPr>
                  </w:rPrChange>
                </w:rPr>
                <w:t>based on pre-defined rules.”</w:t>
              </w:r>
            </w:ins>
          </w:p>
          <w:p w14:paraId="198D4165" w14:textId="33A0E522" w:rsidR="00080C21" w:rsidRDefault="00080C21">
            <w:pPr>
              <w:pStyle w:val="BodyText"/>
              <w:spacing w:before="240" w:after="120"/>
              <w:rPr>
                <w:rFonts w:eastAsiaTheme="minorEastAsia"/>
                <w:bCs/>
                <w:color w:val="0070C0"/>
                <w:lang w:val="en-US"/>
              </w:rPr>
              <w:pPrChange w:id="693" w:author="Xiaomi" w:date="2021-08-17T16:26:00Z">
                <w:pPr>
                  <w:pStyle w:val="BodyText"/>
                  <w:spacing w:after="120"/>
                </w:pPr>
              </w:pPrChange>
            </w:pPr>
            <w:ins w:id="694" w:author="MK" w:date="2021-08-17T15:50:00Z">
              <w:r>
                <w:rPr>
                  <w:rFonts w:eastAsiaTheme="minorEastAsia"/>
                  <w:bCs/>
                  <w:color w:val="0070C0"/>
                  <w:lang w:val="en-US"/>
                </w:rPr>
                <w:t>We agree with MTK that options 2/2a are related to concurrent</w:t>
              </w:r>
            </w:ins>
            <w:ins w:id="695" w:author="MK" w:date="2021-08-17T15:51:00Z">
              <w:r>
                <w:rPr>
                  <w:rFonts w:eastAsiaTheme="minorEastAsia"/>
                  <w:bCs/>
                  <w:color w:val="0070C0"/>
                  <w:lang w:val="en-US"/>
                </w:rPr>
                <w:t xml:space="preserve"> gaps which should not be discussed at this stage.</w:t>
              </w:r>
            </w:ins>
          </w:p>
        </w:tc>
      </w:tr>
      <w:tr w:rsidR="00D134F6" w14:paraId="36D734FF" w14:textId="77777777">
        <w:trPr>
          <w:ins w:id="696" w:author="Nokia" w:date="2021-08-17T17:56:00Z"/>
        </w:trPr>
        <w:tc>
          <w:tcPr>
            <w:tcW w:w="1226" w:type="dxa"/>
          </w:tcPr>
          <w:p w14:paraId="30B9325D" w14:textId="5A08EE83" w:rsidR="00D134F6" w:rsidRDefault="00D134F6" w:rsidP="00D134F6">
            <w:pPr>
              <w:spacing w:after="120"/>
              <w:rPr>
                <w:ins w:id="697" w:author="Nokia" w:date="2021-08-17T17:56:00Z"/>
                <w:rFonts w:eastAsiaTheme="minorEastAsia"/>
                <w:color w:val="0070C0"/>
              </w:rPr>
            </w:pPr>
            <w:ins w:id="698" w:author="Nokia" w:date="2021-08-17T17:56:00Z">
              <w:r>
                <w:rPr>
                  <w:rFonts w:eastAsiaTheme="minorEastAsia"/>
                  <w:color w:val="0070C0"/>
                </w:rPr>
                <w:t>Nokia</w:t>
              </w:r>
            </w:ins>
          </w:p>
        </w:tc>
        <w:tc>
          <w:tcPr>
            <w:tcW w:w="8405" w:type="dxa"/>
          </w:tcPr>
          <w:p w14:paraId="4BCDF25A" w14:textId="23B2F002" w:rsidR="00D134F6" w:rsidRDefault="00D134F6" w:rsidP="00D134F6">
            <w:pPr>
              <w:pStyle w:val="BodyText"/>
              <w:spacing w:after="120"/>
              <w:rPr>
                <w:ins w:id="699" w:author="Nokia" w:date="2021-08-17T17:56:00Z"/>
                <w:rFonts w:eastAsiaTheme="minorEastAsia"/>
                <w:bCs/>
                <w:color w:val="0070C0"/>
                <w:lang w:val="en-US"/>
              </w:rPr>
            </w:pPr>
            <w:ins w:id="700" w:author="Nokia" w:date="2021-08-17T17:56:00Z">
              <w:r>
                <w:rPr>
                  <w:rFonts w:eastAsiaTheme="minorEastAsia"/>
                  <w:color w:val="0070C0"/>
                </w:rPr>
                <w:t xml:space="preserve">Option 2. We don’t see the benefit of transformation </w:t>
              </w:r>
              <w:r w:rsidRPr="005D76F2">
                <w:rPr>
                  <w:color w:val="0070C0"/>
                </w:rPr>
                <w:t xml:space="preserve">between </w:t>
              </w:r>
              <w:r>
                <w:rPr>
                  <w:color w:val="0070C0"/>
                </w:rPr>
                <w:t>P</w:t>
              </w:r>
              <w:r w:rsidRPr="005D76F2">
                <w:rPr>
                  <w:color w:val="0070C0"/>
                </w:rPr>
                <w:t>re-MG and legacy MG</w:t>
              </w:r>
              <w:r>
                <w:rPr>
                  <w:color w:val="0070C0"/>
                </w:rPr>
                <w:t>. Hence it is under network control to configure either Pre-MG or legacy MG. But network can use a Pre-MG as legacy MG, by activating it at time of configuration and not using further signalling on (de-)activation prior re-configuration / release.</w:t>
              </w:r>
            </w:ins>
          </w:p>
        </w:tc>
      </w:tr>
      <w:tr w:rsidR="00AB4E41" w14:paraId="4C54D7F8" w14:textId="77777777">
        <w:trPr>
          <w:ins w:id="701" w:author="Qualcomm" w:date="2021-08-17T15:22:00Z"/>
        </w:trPr>
        <w:tc>
          <w:tcPr>
            <w:tcW w:w="1226" w:type="dxa"/>
          </w:tcPr>
          <w:p w14:paraId="79BEB691" w14:textId="4AF33B63" w:rsidR="00AB4E41" w:rsidRDefault="00AB4E41" w:rsidP="00AB4E41">
            <w:pPr>
              <w:spacing w:after="120"/>
              <w:rPr>
                <w:ins w:id="702" w:author="Qualcomm" w:date="2021-08-17T15:22:00Z"/>
                <w:rFonts w:eastAsiaTheme="minorEastAsia"/>
                <w:color w:val="0070C0"/>
              </w:rPr>
            </w:pPr>
            <w:ins w:id="703" w:author="Qualcomm" w:date="2021-08-17T15:22:00Z">
              <w:r>
                <w:rPr>
                  <w:rFonts w:eastAsiaTheme="minorEastAsia"/>
                  <w:color w:val="0070C0"/>
                </w:rPr>
                <w:t>Qualcomm</w:t>
              </w:r>
            </w:ins>
          </w:p>
        </w:tc>
        <w:tc>
          <w:tcPr>
            <w:tcW w:w="8405" w:type="dxa"/>
          </w:tcPr>
          <w:p w14:paraId="246EDE5A" w14:textId="703A11F3" w:rsidR="00AB4E41" w:rsidRDefault="00AB4E41" w:rsidP="00AB4E41">
            <w:pPr>
              <w:pStyle w:val="BodyText"/>
              <w:spacing w:after="120"/>
              <w:rPr>
                <w:ins w:id="704" w:author="Qualcomm" w:date="2021-08-17T15:22:00Z"/>
                <w:rFonts w:eastAsiaTheme="minorEastAsia"/>
                <w:color w:val="0070C0"/>
              </w:rPr>
            </w:pPr>
            <w:ins w:id="705" w:author="Qualcomm" w:date="2021-08-17T15:22:00Z">
              <w:r>
                <w:rPr>
                  <w:rFonts w:eastAsiaTheme="minorEastAsia"/>
                  <w:bCs/>
                  <w:color w:val="0070C0"/>
                  <w:lang w:val="en-US"/>
                </w:rPr>
                <w:t>Option2a or option2 can be supported.</w:t>
              </w:r>
            </w:ins>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621DFF" w:rsidRDefault="004812CA" w:rsidP="002B435A">
      <w:pPr>
        <w:numPr>
          <w:ilvl w:val="1"/>
          <w:numId w:val="27"/>
        </w:numPr>
        <w:rPr>
          <w:bCs/>
          <w:i/>
          <w:iCs/>
          <w:color w:val="0070C0"/>
        </w:rPr>
      </w:pPr>
      <w:r w:rsidRPr="00621DFF">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706"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PSCell,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activating/de-activating any SCell(s)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w:t>
      </w:r>
      <w:proofErr w:type="gramStart"/>
      <w:r w:rsidRPr="002474D6">
        <w:rPr>
          <w:rFonts w:eastAsiaTheme="minorEastAsia"/>
          <w:lang w:eastAsia="zh-CN"/>
        </w:rPr>
        <w:t>configure</w:t>
      </w:r>
      <w:proofErr w:type="gramEnd"/>
      <w:r w:rsidRPr="002474D6">
        <w:rPr>
          <w:rFonts w:eastAsiaTheme="minorEastAsia"/>
          <w:lang w:eastAsia="zh-CN"/>
        </w:rPr>
        <w:t xml:space="preserv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707"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708" w:author="Huawei" w:date="2021-08-17T10:14:00Z"/>
                <w:rFonts w:eastAsiaTheme="minorEastAsia"/>
                <w:bCs/>
                <w:color w:val="0070C0"/>
              </w:rPr>
            </w:pPr>
            <w:ins w:id="709"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710" w:author="Huawei" w:date="2021-08-17T10:18:00Z"/>
                <w:rFonts w:eastAsiaTheme="minorEastAsia"/>
                <w:bCs/>
                <w:color w:val="0070C0"/>
              </w:rPr>
            </w:pPr>
            <w:ins w:id="711" w:author="Huawei" w:date="2021-08-17T10:16:00Z">
              <w:r>
                <w:rPr>
                  <w:rFonts w:eastAsiaTheme="minorEastAsia"/>
                  <w:bCs/>
                  <w:color w:val="0070C0"/>
                </w:rPr>
                <w:t>We are also fine with option 4 because t</w:t>
              </w:r>
            </w:ins>
            <w:ins w:id="712" w:author="Huawei" w:date="2021-08-17T10:14:00Z">
              <w:r>
                <w:rPr>
                  <w:rFonts w:eastAsiaTheme="minorEastAsia"/>
                  <w:bCs/>
                  <w:color w:val="0070C0"/>
                </w:rPr>
                <w:t xml:space="preserve">his </w:t>
              </w:r>
            </w:ins>
            <w:ins w:id="713" w:author="Huawei" w:date="2021-08-17T10:16:00Z">
              <w:r>
                <w:rPr>
                  <w:rFonts w:eastAsiaTheme="minorEastAsia"/>
                  <w:bCs/>
                  <w:color w:val="0070C0"/>
                </w:rPr>
                <w:t xml:space="preserve">issue </w:t>
              </w:r>
            </w:ins>
            <w:ins w:id="714"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715" w:author="Huawei" w:date="2021-08-17T10:19:00Z"/>
                <w:rFonts w:eastAsiaTheme="minorEastAsia"/>
                <w:bCs/>
                <w:color w:val="0070C0"/>
              </w:rPr>
            </w:pPr>
            <w:ins w:id="716"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717" w:author="Huawei" w:date="2021-08-17T10:20:00Z"/>
                <w:rFonts w:eastAsiaTheme="minorEastAsia"/>
                <w:bCs/>
                <w:color w:val="0070C0"/>
              </w:rPr>
            </w:pPr>
            <w:ins w:id="718"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719" w:author="Huawei" w:date="2021-08-17T10:20:00Z">
              <w:r>
                <w:rPr>
                  <w:rFonts w:eastAsiaTheme="minorEastAsia"/>
                  <w:bCs/>
                  <w:color w:val="0070C0"/>
                </w:rPr>
                <w:t>when</w:t>
              </w:r>
            </w:ins>
            <w:ins w:id="720" w:author="Huawei" w:date="2021-08-17T10:19:00Z">
              <w:r>
                <w:rPr>
                  <w:rFonts w:eastAsiaTheme="minorEastAsia"/>
                  <w:bCs/>
                  <w:color w:val="0070C0"/>
                </w:rPr>
                <w:t xml:space="preserve"> UE needs </w:t>
              </w:r>
            </w:ins>
            <w:ins w:id="721"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722" w:author="Huawei" w:date="2021-08-17T10:20:00Z">
              <w:r>
                <w:rPr>
                  <w:rFonts w:eastAsiaTheme="minorEastAsia"/>
                  <w:bCs/>
                  <w:color w:val="0070C0"/>
                </w:rPr>
                <w:t>Option 2 and 3 are based on NW configuring the status of pre-MG wh</w:t>
              </w:r>
            </w:ins>
            <w:ins w:id="723"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724"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725" w:author="Qiming Li" w:date="2021-08-17T14:07:00Z">
              <w:r>
                <w:rPr>
                  <w:rFonts w:eastAsiaTheme="minorEastAsia"/>
                  <w:bCs/>
                  <w:color w:val="0070C0"/>
                </w:rPr>
                <w:t>Support option 3</w:t>
              </w:r>
            </w:ins>
            <w:ins w:id="726" w:author="Qiming Li" w:date="2021-08-17T14:08:00Z">
              <w:r w:rsidR="0096179C">
                <w:rPr>
                  <w:rFonts w:eastAsiaTheme="minorEastAsia"/>
                  <w:bCs/>
                  <w:color w:val="0070C0"/>
                </w:rPr>
                <w:t xml:space="preserve"> to simplify UE implementation</w:t>
              </w:r>
            </w:ins>
            <w:ins w:id="727" w:author="Qiming Li" w:date="2021-08-17T14:07:00Z">
              <w:r>
                <w:rPr>
                  <w:rFonts w:eastAsiaTheme="minorEastAsia"/>
                  <w:bCs/>
                  <w:color w:val="0070C0"/>
                </w:rPr>
                <w:t>.</w:t>
              </w:r>
            </w:ins>
            <w:ins w:id="728"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729"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730" w:author="vivo" w:date="2021-08-17T17:41:00Z">
              <w:r>
                <w:rPr>
                  <w:rFonts w:eastAsiaTheme="minorEastAsia"/>
                  <w:bCs/>
                  <w:color w:val="0070C0"/>
                </w:rPr>
                <w:t>Either opt</w:t>
              </w:r>
            </w:ins>
            <w:ins w:id="731" w:author="vivo" w:date="2021-08-17T17:42:00Z">
              <w:r>
                <w:rPr>
                  <w:rFonts w:eastAsiaTheme="minorEastAsia"/>
                  <w:bCs/>
                  <w:color w:val="0070C0"/>
                </w:rPr>
                <w:t xml:space="preserve">ion 2 </w:t>
              </w:r>
              <w:proofErr w:type="gramStart"/>
              <w:r>
                <w:rPr>
                  <w:rFonts w:eastAsiaTheme="minorEastAsia"/>
                  <w:bCs/>
                  <w:color w:val="0070C0"/>
                </w:rPr>
                <w:t>and</w:t>
              </w:r>
              <w:proofErr w:type="gramEnd"/>
              <w:r>
                <w:rPr>
                  <w:rFonts w:eastAsiaTheme="minorEastAsia"/>
                  <w:bCs/>
                  <w:color w:val="0070C0"/>
                </w:rPr>
                <w:t xml:space="preserve"> 3 is ok. </w:t>
              </w:r>
            </w:ins>
          </w:p>
        </w:tc>
      </w:tr>
      <w:tr w:rsidR="00B9199E" w14:paraId="29201D22" w14:textId="77777777">
        <w:tc>
          <w:tcPr>
            <w:tcW w:w="1226" w:type="dxa"/>
          </w:tcPr>
          <w:p w14:paraId="44DCBE7D" w14:textId="30BF99FB" w:rsidR="00B9199E" w:rsidRDefault="00B9199E">
            <w:pPr>
              <w:spacing w:after="120"/>
              <w:rPr>
                <w:rFonts w:eastAsiaTheme="minorEastAsia"/>
                <w:bCs/>
                <w:color w:val="0070C0"/>
              </w:rPr>
            </w:pPr>
            <w:ins w:id="732" w:author="CATT_RAN4#100e" w:date="2021-08-17T19:14:00Z">
              <w:r>
                <w:rPr>
                  <w:rFonts w:eastAsiaTheme="minorEastAsia" w:hint="eastAsia"/>
                  <w:bCs/>
                  <w:color w:val="0070C0"/>
                </w:rPr>
                <w:t>CATT</w:t>
              </w:r>
            </w:ins>
          </w:p>
        </w:tc>
        <w:tc>
          <w:tcPr>
            <w:tcW w:w="8405" w:type="dxa"/>
          </w:tcPr>
          <w:p w14:paraId="736C9F17" w14:textId="4182EF40" w:rsidR="00B9199E" w:rsidRDefault="00B9199E">
            <w:pPr>
              <w:spacing w:after="120"/>
              <w:rPr>
                <w:rFonts w:eastAsiaTheme="minorEastAsia"/>
                <w:bCs/>
                <w:color w:val="0070C0"/>
              </w:rPr>
            </w:pPr>
            <w:ins w:id="733" w:author="CATT_RAN4#100e" w:date="2021-08-17T19:14:00Z">
              <w:r>
                <w:rPr>
                  <w:rFonts w:eastAsiaTheme="minorEastAsia"/>
                  <w:bCs/>
                  <w:color w:val="0070C0"/>
                </w:rPr>
                <w:t>O</w:t>
              </w:r>
              <w:r>
                <w:rPr>
                  <w:rFonts w:eastAsiaTheme="minorEastAsia" w:hint="eastAsia"/>
                  <w:bCs/>
                  <w:color w:val="0070C0"/>
                </w:rPr>
                <w:t xml:space="preserve">ption 3. </w:t>
              </w:r>
              <w:r>
                <w:rPr>
                  <w:rFonts w:eastAsiaTheme="minorEastAsia"/>
                  <w:bCs/>
                  <w:color w:val="0070C0"/>
                </w:rPr>
                <w:t>I</w:t>
              </w:r>
              <w:r>
                <w:rPr>
                  <w:rFonts w:eastAsiaTheme="minorEastAsia" w:hint="eastAsia"/>
                  <w:bCs/>
                  <w:color w:val="0070C0"/>
                </w:rPr>
                <w:t xml:space="preserve">t is the simplest way to make UE and gNB keep in the same stage on the status of pre-MG. </w:t>
              </w:r>
              <w:r>
                <w:rPr>
                  <w:rFonts w:eastAsiaTheme="minorEastAsia"/>
                  <w:bCs/>
                  <w:color w:val="0070C0"/>
                </w:rPr>
                <w:t>T</w:t>
              </w:r>
              <w:r>
                <w:rPr>
                  <w:rFonts w:eastAsiaTheme="minorEastAsia" w:hint="eastAsia"/>
                  <w:bCs/>
                  <w:color w:val="0070C0"/>
                </w:rPr>
                <w:t xml:space="preserve">he criteria in option 1 are not very clear for UE and gNB to have a common understanding. </w:t>
              </w:r>
              <w:r>
                <w:rPr>
                  <w:rFonts w:eastAsiaTheme="minorEastAsia"/>
                  <w:bCs/>
                  <w:color w:val="0070C0"/>
                </w:rPr>
                <w:t>W</w:t>
              </w:r>
              <w:r>
                <w:rPr>
                  <w:rFonts w:eastAsiaTheme="minorEastAsia" w:hint="eastAsia"/>
                  <w:bCs/>
                  <w:color w:val="0070C0"/>
                </w:rPr>
                <w:t xml:space="preserve">e are fine with option 4. </w:t>
              </w:r>
            </w:ins>
          </w:p>
        </w:tc>
      </w:tr>
      <w:tr w:rsidR="00633B34" w14:paraId="619B472E" w14:textId="77777777">
        <w:tc>
          <w:tcPr>
            <w:tcW w:w="1226" w:type="dxa"/>
          </w:tcPr>
          <w:p w14:paraId="500A6ADB" w14:textId="35E836AC" w:rsidR="00633B34" w:rsidRDefault="00633B34" w:rsidP="00633B34">
            <w:pPr>
              <w:spacing w:after="120"/>
              <w:rPr>
                <w:rFonts w:eastAsiaTheme="minorEastAsia"/>
                <w:bCs/>
                <w:color w:val="0070C0"/>
              </w:rPr>
            </w:pPr>
            <w:ins w:id="734" w:author="Huang, Rui" w:date="2021-08-17T19:39:00Z">
              <w:r>
                <w:rPr>
                  <w:rFonts w:eastAsiaTheme="minorEastAsia"/>
                  <w:bCs/>
                  <w:color w:val="0070C0"/>
                </w:rPr>
                <w:t>Intel</w:t>
              </w:r>
            </w:ins>
          </w:p>
        </w:tc>
        <w:tc>
          <w:tcPr>
            <w:tcW w:w="8405" w:type="dxa"/>
          </w:tcPr>
          <w:p w14:paraId="28864119" w14:textId="24ACE4F4" w:rsidR="00633B34" w:rsidRDefault="00633B34" w:rsidP="00633B34">
            <w:pPr>
              <w:spacing w:after="120"/>
              <w:rPr>
                <w:ins w:id="735" w:author="Huang, Rui" w:date="2021-08-17T19:39:00Z"/>
                <w:rFonts w:eastAsiaTheme="minorEastAsia"/>
                <w:bCs/>
                <w:color w:val="0070C0"/>
              </w:rPr>
            </w:pPr>
            <w:ins w:id="736" w:author="Huang, Rui" w:date="2021-08-17T19:39:00Z">
              <w:r>
                <w:rPr>
                  <w:rFonts w:eastAsiaTheme="minorEastAsia"/>
                  <w:bCs/>
                  <w:color w:val="0070C0"/>
                </w:rPr>
                <w:t>As the NW can fully control the preMG activation/deactivation, we need not to define such criteria because it is up to NW implementation.  We understood that such criteria are most like some common understanding from the network perspective. But it is unnecessary and infeasible to be specified such rules in any RRM requirements specifications (e.g. TS38.133)</w:t>
              </w:r>
            </w:ins>
          </w:p>
          <w:p w14:paraId="3AB234AB" w14:textId="6AC64101" w:rsidR="00633B34" w:rsidRPr="003707B5" w:rsidRDefault="00633B34" w:rsidP="003707B5">
            <w:pPr>
              <w:spacing w:after="120"/>
              <w:rPr>
                <w:rFonts w:eastAsiaTheme="minorEastAsia"/>
                <w:bCs/>
                <w:color w:val="0070C0"/>
              </w:rPr>
            </w:pPr>
          </w:p>
        </w:tc>
      </w:tr>
      <w:tr w:rsidR="00613473" w14:paraId="2EC103C4" w14:textId="77777777">
        <w:tc>
          <w:tcPr>
            <w:tcW w:w="1226" w:type="dxa"/>
          </w:tcPr>
          <w:p w14:paraId="1D069F5B" w14:textId="462852E8" w:rsidR="00613473" w:rsidRDefault="00613473" w:rsidP="00613473">
            <w:pPr>
              <w:spacing w:after="120"/>
              <w:rPr>
                <w:rFonts w:eastAsiaTheme="minorEastAsia"/>
                <w:bCs/>
                <w:color w:val="0070C0"/>
              </w:rPr>
            </w:pPr>
            <w:ins w:id="737" w:author="Xiaomi" w:date="2021-08-17T19:53:00Z">
              <w:r>
                <w:rPr>
                  <w:rFonts w:eastAsiaTheme="minorEastAsia" w:hint="eastAsia"/>
                  <w:bCs/>
                  <w:color w:val="0070C0"/>
                </w:rPr>
                <w:t>X</w:t>
              </w:r>
              <w:r>
                <w:rPr>
                  <w:rFonts w:eastAsiaTheme="minorEastAsia"/>
                  <w:bCs/>
                  <w:color w:val="0070C0"/>
                </w:rPr>
                <w:t>iaomi</w:t>
              </w:r>
            </w:ins>
          </w:p>
        </w:tc>
        <w:tc>
          <w:tcPr>
            <w:tcW w:w="8405" w:type="dxa"/>
          </w:tcPr>
          <w:p w14:paraId="221C3243" w14:textId="14016E1E" w:rsidR="00613473" w:rsidRDefault="00613473" w:rsidP="00613473">
            <w:pPr>
              <w:rPr>
                <w:rFonts w:eastAsiaTheme="minorEastAsia"/>
                <w:bCs/>
                <w:color w:val="0070C0"/>
              </w:rPr>
            </w:pPr>
            <w:ins w:id="738" w:author="Xiaomi" w:date="2021-08-17T19:53:00Z">
              <w:r>
                <w:rPr>
                  <w:rFonts w:eastAsiaTheme="minorEastAsia" w:hint="eastAsia"/>
                  <w:bCs/>
                  <w:color w:val="0070C0"/>
                </w:rPr>
                <w:t>O</w:t>
              </w:r>
              <w:r>
                <w:rPr>
                  <w:rFonts w:eastAsiaTheme="minorEastAsia"/>
                  <w:bCs/>
                  <w:color w:val="0070C0"/>
                </w:rPr>
                <w:t>ption 3, as the activation/deactivation is configured by NW.</w:t>
              </w:r>
            </w:ins>
          </w:p>
        </w:tc>
      </w:tr>
      <w:tr w:rsidR="00102FD0" w14:paraId="2080E651" w14:textId="77777777">
        <w:tc>
          <w:tcPr>
            <w:tcW w:w="1226" w:type="dxa"/>
          </w:tcPr>
          <w:p w14:paraId="3DBA3E5C" w14:textId="7C35C7B2" w:rsidR="00102FD0" w:rsidRDefault="00102FD0" w:rsidP="00102FD0">
            <w:pPr>
              <w:spacing w:after="120"/>
              <w:rPr>
                <w:rFonts w:eastAsiaTheme="minorEastAsia"/>
                <w:bCs/>
                <w:color w:val="0070C0"/>
              </w:rPr>
            </w:pPr>
            <w:ins w:id="739" w:author="Ato-MediaTek" w:date="2021-08-17T20:19:00Z">
              <w:r>
                <w:rPr>
                  <w:rFonts w:eastAsiaTheme="minorEastAsia"/>
                  <w:bCs/>
                  <w:color w:val="0070C0"/>
                </w:rPr>
                <w:t>MTK</w:t>
              </w:r>
            </w:ins>
          </w:p>
        </w:tc>
        <w:tc>
          <w:tcPr>
            <w:tcW w:w="8405" w:type="dxa"/>
          </w:tcPr>
          <w:p w14:paraId="363AF4CC" w14:textId="77777777" w:rsidR="00102FD0" w:rsidRDefault="00102FD0" w:rsidP="00102FD0">
            <w:pPr>
              <w:rPr>
                <w:ins w:id="740" w:author="Ato-MediaTek" w:date="2021-08-17T20:19:00Z"/>
                <w:rFonts w:eastAsiaTheme="minorEastAsia"/>
                <w:bCs/>
                <w:color w:val="0070C0"/>
              </w:rPr>
            </w:pPr>
            <w:ins w:id="741" w:author="Ato-MediaTek" w:date="2021-08-17T20:19:00Z">
              <w:r>
                <w:rPr>
                  <w:rFonts w:eastAsiaTheme="minorEastAsia"/>
                  <w:bCs/>
                  <w:color w:val="0070C0"/>
                </w:rPr>
                <w:t>Option 1a/1b/1c are in general the same and can be combined. They are all about UE autonomous activate/de-activate the pre-MG. We think the whole feature work even if only Option 1a/1b/1c are agreed.</w:t>
              </w:r>
            </w:ins>
          </w:p>
          <w:p w14:paraId="2CF72631" w14:textId="0ECDF6C7" w:rsidR="00102FD0" w:rsidRDefault="00102FD0" w:rsidP="00102FD0">
            <w:pPr>
              <w:rPr>
                <w:rFonts w:eastAsiaTheme="minorEastAsia"/>
                <w:bCs/>
                <w:color w:val="0070C0"/>
              </w:rPr>
            </w:pPr>
            <w:ins w:id="742" w:author="Ato-MediaTek" w:date="2021-08-17T20:19:00Z">
              <w:r>
                <w:rPr>
                  <w:rFonts w:eastAsiaTheme="minorEastAsia"/>
                  <w:bCs/>
                  <w:color w:val="0070C0"/>
                </w:rPr>
                <w:t>As mentioned in previous issues, for the sake of progress, we can also compromise to Option 3 to simplify UE implementation.</w:t>
              </w:r>
            </w:ins>
          </w:p>
        </w:tc>
      </w:tr>
      <w:tr w:rsidR="00613473" w14:paraId="49D47545" w14:textId="77777777">
        <w:tc>
          <w:tcPr>
            <w:tcW w:w="1226" w:type="dxa"/>
          </w:tcPr>
          <w:p w14:paraId="0C1073F7" w14:textId="3AB35FFE" w:rsidR="00613473" w:rsidRDefault="00FB4F1D" w:rsidP="00613473">
            <w:pPr>
              <w:spacing w:after="120"/>
              <w:rPr>
                <w:rFonts w:eastAsiaTheme="minorEastAsia"/>
                <w:bCs/>
                <w:color w:val="0070C0"/>
              </w:rPr>
            </w:pPr>
            <w:ins w:id="743" w:author="MK" w:date="2021-08-17T16:28:00Z">
              <w:r>
                <w:rPr>
                  <w:rFonts w:eastAsiaTheme="minorEastAsia"/>
                  <w:bCs/>
                  <w:color w:val="0070C0"/>
                </w:rPr>
                <w:t>Ericsson</w:t>
              </w:r>
            </w:ins>
          </w:p>
        </w:tc>
        <w:tc>
          <w:tcPr>
            <w:tcW w:w="8405" w:type="dxa"/>
          </w:tcPr>
          <w:p w14:paraId="4D34445A" w14:textId="77F4AA95" w:rsidR="00FA3009" w:rsidRDefault="00CF2D8E" w:rsidP="00FA3009">
            <w:pPr>
              <w:rPr>
                <w:ins w:id="744" w:author="MK" w:date="2021-08-17T16:32:00Z"/>
                <w:rFonts w:eastAsiaTheme="minorEastAsia"/>
                <w:bCs/>
                <w:color w:val="0070C0"/>
              </w:rPr>
            </w:pPr>
            <w:ins w:id="745" w:author="MK" w:date="2021-08-17T16:30:00Z">
              <w:r>
                <w:rPr>
                  <w:rFonts w:eastAsiaTheme="minorEastAsia"/>
                  <w:bCs/>
                  <w:color w:val="0070C0"/>
                </w:rPr>
                <w:t xml:space="preserve">We support UE autonomous activation/deactivation of Pre-MG. </w:t>
              </w:r>
            </w:ins>
            <w:ins w:id="746" w:author="MK" w:date="2021-08-17T16:31:00Z">
              <w:r w:rsidR="00FA3009">
                <w:rPr>
                  <w:rFonts w:eastAsiaTheme="minorEastAsia"/>
                  <w:bCs/>
                  <w:color w:val="0070C0"/>
                </w:rPr>
                <w:t xml:space="preserve">Agree with MTK that we can group options 1a/1b/1c into </w:t>
              </w:r>
            </w:ins>
            <w:ins w:id="747" w:author="MK" w:date="2021-08-17T16:33:00Z">
              <w:r w:rsidR="00BA619B">
                <w:rPr>
                  <w:rFonts w:eastAsiaTheme="minorEastAsia"/>
                  <w:bCs/>
                  <w:color w:val="0070C0"/>
                </w:rPr>
                <w:t>“</w:t>
              </w:r>
            </w:ins>
            <w:ins w:id="748" w:author="MK" w:date="2021-08-17T16:31:00Z">
              <w:r w:rsidR="00FA3009">
                <w:rPr>
                  <w:rFonts w:eastAsiaTheme="minorEastAsia"/>
                  <w:bCs/>
                  <w:color w:val="0070C0"/>
                </w:rPr>
                <w:t>UE autonomous activation/deactivation of Pre-MG</w:t>
              </w:r>
            </w:ins>
            <w:ins w:id="749" w:author="MK" w:date="2021-08-17T16:33:00Z">
              <w:r w:rsidR="00BA619B">
                <w:rPr>
                  <w:rFonts w:eastAsiaTheme="minorEastAsia"/>
                  <w:bCs/>
                  <w:color w:val="0070C0"/>
                </w:rPr>
                <w:t>”</w:t>
              </w:r>
            </w:ins>
            <w:ins w:id="750" w:author="MK" w:date="2021-08-17T16:31:00Z">
              <w:r w:rsidR="00FA3009">
                <w:rPr>
                  <w:rFonts w:eastAsiaTheme="minorEastAsia"/>
                  <w:bCs/>
                  <w:color w:val="0070C0"/>
                </w:rPr>
                <w:t xml:space="preserve">. </w:t>
              </w:r>
            </w:ins>
          </w:p>
          <w:p w14:paraId="7710BD8A" w14:textId="08283D49" w:rsidR="00EE4836" w:rsidRDefault="00CE0880" w:rsidP="00FA3009">
            <w:pPr>
              <w:rPr>
                <w:ins w:id="751" w:author="MK" w:date="2021-08-17T16:31:00Z"/>
                <w:rFonts w:eastAsiaTheme="minorEastAsia"/>
                <w:bCs/>
                <w:color w:val="0070C0"/>
              </w:rPr>
            </w:pPr>
            <w:ins w:id="752" w:author="MK" w:date="2021-08-17T16:40:00Z">
              <w:r>
                <w:rPr>
                  <w:rFonts w:eastAsiaTheme="minorEastAsia"/>
                  <w:bCs/>
                  <w:color w:val="0070C0"/>
                </w:rPr>
                <w:t xml:space="preserve">In phase I, the </w:t>
              </w:r>
            </w:ins>
            <w:ins w:id="753" w:author="MK" w:date="2021-08-17T16:32:00Z">
              <w:r w:rsidR="00EE4836">
                <w:rPr>
                  <w:rFonts w:eastAsiaTheme="minorEastAsia"/>
                  <w:bCs/>
                  <w:color w:val="0070C0"/>
                </w:rPr>
                <w:t xml:space="preserve">BWP </w:t>
              </w:r>
            </w:ins>
            <w:ins w:id="754" w:author="MK" w:date="2021-08-17T16:33:00Z">
              <w:r w:rsidR="00C06B61">
                <w:rPr>
                  <w:rFonts w:eastAsiaTheme="minorEastAsia"/>
                  <w:bCs/>
                  <w:color w:val="0070C0"/>
                </w:rPr>
                <w:t>switching should be the main and high</w:t>
              </w:r>
            </w:ins>
            <w:ins w:id="755" w:author="MK" w:date="2021-08-17T16:40:00Z">
              <w:r>
                <w:rPr>
                  <w:rFonts w:eastAsiaTheme="minorEastAsia"/>
                  <w:bCs/>
                  <w:color w:val="0070C0"/>
                </w:rPr>
                <w:t>-</w:t>
              </w:r>
            </w:ins>
            <w:ins w:id="756" w:author="MK" w:date="2021-08-17T16:33:00Z">
              <w:r w:rsidR="00C06B61">
                <w:rPr>
                  <w:rFonts w:eastAsiaTheme="minorEastAsia"/>
                  <w:bCs/>
                  <w:color w:val="0070C0"/>
                </w:rPr>
                <w:t>level criteri</w:t>
              </w:r>
            </w:ins>
            <w:ins w:id="757" w:author="MK" w:date="2021-08-17T16:40:00Z">
              <w:r>
                <w:rPr>
                  <w:rFonts w:eastAsiaTheme="minorEastAsia"/>
                  <w:bCs/>
                  <w:color w:val="0070C0"/>
                </w:rPr>
                <w:t>on</w:t>
              </w:r>
            </w:ins>
            <w:ins w:id="758" w:author="MK" w:date="2021-08-17T16:33:00Z">
              <w:r w:rsidR="00C06B61">
                <w:rPr>
                  <w:rFonts w:eastAsiaTheme="minorEastAsia"/>
                  <w:bCs/>
                  <w:color w:val="0070C0"/>
                </w:rPr>
                <w:t xml:space="preserve"> for triggering the activation/deactivation of Pre-MG.</w:t>
              </w:r>
            </w:ins>
            <w:ins w:id="759" w:author="MK" w:date="2021-08-17T16:40:00Z">
              <w:r>
                <w:rPr>
                  <w:rFonts w:eastAsiaTheme="minorEastAsia"/>
                  <w:bCs/>
                  <w:color w:val="0070C0"/>
                </w:rPr>
                <w:t xml:space="preserve"> </w:t>
              </w:r>
            </w:ins>
            <w:ins w:id="760" w:author="MK" w:date="2021-08-17T16:33:00Z">
              <w:r w:rsidR="00C06B61">
                <w:rPr>
                  <w:rFonts w:eastAsiaTheme="minorEastAsia"/>
                  <w:bCs/>
                  <w:color w:val="0070C0"/>
                </w:rPr>
                <w:t xml:space="preserve">But </w:t>
              </w:r>
              <w:r w:rsidR="00BA619B">
                <w:rPr>
                  <w:rFonts w:eastAsiaTheme="minorEastAsia"/>
                  <w:bCs/>
                  <w:color w:val="0070C0"/>
                </w:rPr>
                <w:t xml:space="preserve">every BWP switch may </w:t>
              </w:r>
            </w:ins>
            <w:ins w:id="761" w:author="MK" w:date="2021-08-17T16:34:00Z">
              <w:r w:rsidR="00BA619B">
                <w:rPr>
                  <w:rFonts w:eastAsiaTheme="minorEastAsia"/>
                  <w:bCs/>
                  <w:color w:val="0070C0"/>
                </w:rPr>
                <w:t xml:space="preserve">not change the status of Pre-MG. </w:t>
              </w:r>
            </w:ins>
            <w:ins w:id="762" w:author="MK" w:date="2021-08-17T16:41:00Z">
              <w:r w:rsidR="005241E9">
                <w:rPr>
                  <w:rFonts w:eastAsiaTheme="minorEastAsia"/>
                  <w:bCs/>
                  <w:color w:val="0070C0"/>
                </w:rPr>
                <w:t xml:space="preserve">So </w:t>
              </w:r>
            </w:ins>
            <w:ins w:id="763" w:author="MK" w:date="2021-08-17T16:34:00Z">
              <w:r w:rsidR="00BA619B">
                <w:rPr>
                  <w:rFonts w:eastAsiaTheme="minorEastAsia"/>
                  <w:bCs/>
                  <w:color w:val="0070C0"/>
                </w:rPr>
                <w:t>additional condition which we provided in Option 1C</w:t>
              </w:r>
            </w:ins>
            <w:ins w:id="764" w:author="MK" w:date="2021-08-17T16:41:00Z">
              <w:r w:rsidR="005241E9">
                <w:rPr>
                  <w:rFonts w:eastAsiaTheme="minorEastAsia"/>
                  <w:bCs/>
                  <w:color w:val="0070C0"/>
                </w:rPr>
                <w:t xml:space="preserve"> is needed</w:t>
              </w:r>
            </w:ins>
            <w:ins w:id="765" w:author="MK" w:date="2021-08-17T16:34:00Z">
              <w:r w:rsidR="00BA619B">
                <w:rPr>
                  <w:rFonts w:eastAsiaTheme="minorEastAsia"/>
                  <w:bCs/>
                  <w:color w:val="0070C0"/>
                </w:rPr>
                <w:t xml:space="preserve">. The wording </w:t>
              </w:r>
            </w:ins>
            <w:ins w:id="766" w:author="MK" w:date="2021-08-17T16:35:00Z">
              <w:r w:rsidR="008B7702">
                <w:rPr>
                  <w:rFonts w:eastAsiaTheme="minorEastAsia"/>
                  <w:bCs/>
                  <w:color w:val="0070C0"/>
                </w:rPr>
                <w:t xml:space="preserve">of 1C </w:t>
              </w:r>
            </w:ins>
            <w:ins w:id="767" w:author="MK" w:date="2021-08-17T16:34:00Z">
              <w:r w:rsidR="00BA619B">
                <w:rPr>
                  <w:rFonts w:eastAsiaTheme="minorEastAsia"/>
                  <w:bCs/>
                  <w:color w:val="0070C0"/>
                </w:rPr>
                <w:t xml:space="preserve">can be improved </w:t>
              </w:r>
            </w:ins>
            <w:ins w:id="768" w:author="MK" w:date="2021-08-17T16:35:00Z">
              <w:r w:rsidR="008B7702">
                <w:rPr>
                  <w:rFonts w:eastAsiaTheme="minorEastAsia"/>
                  <w:bCs/>
                  <w:color w:val="0070C0"/>
                </w:rPr>
                <w:t>as follows</w:t>
              </w:r>
            </w:ins>
            <w:ins w:id="769" w:author="MK" w:date="2021-08-17T16:41:00Z">
              <w:r w:rsidR="00C710F2">
                <w:rPr>
                  <w:rFonts w:eastAsiaTheme="minorEastAsia"/>
                  <w:bCs/>
                  <w:color w:val="0070C0"/>
                </w:rPr>
                <w:t xml:space="preserve"> and we support modified option 1C below</w:t>
              </w:r>
            </w:ins>
            <w:ins w:id="770" w:author="MK" w:date="2021-08-17T16:35:00Z">
              <w:r w:rsidR="008B7702">
                <w:rPr>
                  <w:rFonts w:eastAsiaTheme="minorEastAsia"/>
                  <w:bCs/>
                  <w:color w:val="0070C0"/>
                </w:rPr>
                <w:t>:</w:t>
              </w:r>
            </w:ins>
          </w:p>
          <w:p w14:paraId="47B79DE8" w14:textId="77777777" w:rsidR="008B7702" w:rsidRPr="005241E9" w:rsidRDefault="008B7702">
            <w:pPr>
              <w:spacing w:after="120"/>
              <w:rPr>
                <w:ins w:id="771" w:author="MK" w:date="2021-08-17T16:35:00Z"/>
                <w:rFonts w:eastAsiaTheme="minorEastAsia"/>
                <w:b/>
                <w:color w:val="0070C0"/>
                <w:rPrChange w:id="772" w:author="MK" w:date="2021-08-17T16:41:00Z">
                  <w:rPr>
                    <w:ins w:id="773" w:author="MK" w:date="2021-08-17T16:35:00Z"/>
                    <w:rFonts w:eastAsiaTheme="minorEastAsia"/>
                    <w:bCs/>
                    <w:color w:val="0070C0"/>
                  </w:rPr>
                </w:rPrChange>
              </w:rPr>
              <w:pPrChange w:id="774" w:author="Xiaomi" w:date="2021-08-17T16:41:00Z">
                <w:pPr/>
              </w:pPrChange>
            </w:pPr>
            <w:ins w:id="775" w:author="MK" w:date="2021-08-17T16:35:00Z">
              <w:r w:rsidRPr="005241E9">
                <w:rPr>
                  <w:rFonts w:eastAsiaTheme="minorEastAsia"/>
                  <w:b/>
                  <w:color w:val="0070C0"/>
                  <w:rPrChange w:id="776" w:author="MK" w:date="2021-08-17T16:41:00Z">
                    <w:rPr>
                      <w:rFonts w:eastAsiaTheme="minorEastAsia"/>
                      <w:bCs/>
                      <w:color w:val="0070C0"/>
                    </w:rPr>
                  </w:rPrChange>
                </w:rPr>
                <w:t>Modified O</w:t>
              </w:r>
            </w:ins>
            <w:ins w:id="777" w:author="MK" w:date="2021-08-17T16:31:00Z">
              <w:r w:rsidR="00FA3009" w:rsidRPr="005241E9">
                <w:rPr>
                  <w:rFonts w:eastAsiaTheme="minorEastAsia"/>
                  <w:b/>
                  <w:color w:val="0070C0"/>
                  <w:rPrChange w:id="778" w:author="MK" w:date="2021-08-17T16:41:00Z">
                    <w:rPr>
                      <w:rFonts w:eastAsiaTheme="minorEastAsia"/>
                      <w:bCs/>
                      <w:color w:val="0070C0"/>
                    </w:rPr>
                  </w:rPrChange>
                </w:rPr>
                <w:t>ption 1C</w:t>
              </w:r>
            </w:ins>
            <w:ins w:id="779" w:author="MK" w:date="2021-08-17T16:35:00Z">
              <w:r w:rsidRPr="005241E9">
                <w:rPr>
                  <w:rFonts w:eastAsiaTheme="minorEastAsia"/>
                  <w:b/>
                  <w:color w:val="0070C0"/>
                  <w:rPrChange w:id="780" w:author="MK" w:date="2021-08-17T16:41:00Z">
                    <w:rPr>
                      <w:rFonts w:eastAsiaTheme="minorEastAsia"/>
                      <w:bCs/>
                      <w:color w:val="0070C0"/>
                    </w:rPr>
                  </w:rPrChange>
                </w:rPr>
                <w:t xml:space="preserve">: </w:t>
              </w:r>
            </w:ins>
          </w:p>
          <w:p w14:paraId="76362372" w14:textId="1EDB04D0" w:rsidR="008B7702" w:rsidRDefault="008B7702">
            <w:pPr>
              <w:pStyle w:val="ListParagraph"/>
              <w:numPr>
                <w:ilvl w:val="0"/>
                <w:numId w:val="33"/>
              </w:numPr>
              <w:spacing w:after="120"/>
              <w:ind w:firstLineChars="0" w:hanging="357"/>
              <w:rPr>
                <w:ins w:id="781" w:author="MK" w:date="2021-08-17T16:36:00Z"/>
                <w:rFonts w:eastAsiaTheme="minorEastAsia"/>
                <w:bCs/>
                <w:color w:val="0070C0"/>
              </w:rPr>
              <w:pPrChange w:id="782" w:author="Xiaomi" w:date="2021-08-17T16:39:00Z">
                <w:pPr>
                  <w:pStyle w:val="ListParagraph"/>
                  <w:numPr>
                    <w:numId w:val="33"/>
                  </w:numPr>
                  <w:ind w:left="720" w:firstLineChars="0" w:hanging="360"/>
                </w:pPr>
              </w:pPrChange>
            </w:pPr>
            <w:ins w:id="783" w:author="MK" w:date="2021-08-17T16:36:00Z">
              <w:r>
                <w:rPr>
                  <w:rFonts w:eastAsiaTheme="minorEastAsia"/>
                  <w:bCs/>
                  <w:color w:val="0070C0"/>
                </w:rPr>
                <w:t>“</w:t>
              </w:r>
            </w:ins>
            <w:ins w:id="784" w:author="MK" w:date="2021-08-17T16:35:00Z">
              <w:r w:rsidRPr="008B7702">
                <w:rPr>
                  <w:rFonts w:eastAsiaTheme="minorEastAsia"/>
                  <w:bCs/>
                  <w:color w:val="0070C0"/>
                  <w:rPrChange w:id="785" w:author="MK" w:date="2021-08-17T16:36:00Z">
                    <w:rPr/>
                  </w:rPrChange>
                </w:rPr>
                <w:t xml:space="preserve">BWP switching </w:t>
              </w:r>
            </w:ins>
            <w:ins w:id="786" w:author="MK" w:date="2021-08-17T16:36:00Z">
              <w:r>
                <w:rPr>
                  <w:rFonts w:eastAsiaTheme="minorEastAsia"/>
                  <w:bCs/>
                  <w:color w:val="0070C0"/>
                </w:rPr>
                <w:t xml:space="preserve">may </w:t>
              </w:r>
            </w:ins>
            <w:ins w:id="787" w:author="MK" w:date="2021-08-17T16:35:00Z">
              <w:r w:rsidRPr="008B7702">
                <w:rPr>
                  <w:rFonts w:eastAsiaTheme="minorEastAsia"/>
                  <w:bCs/>
                  <w:color w:val="0070C0"/>
                  <w:rPrChange w:id="788" w:author="MK" w:date="2021-08-17T16:36:00Z">
                    <w:rPr/>
                  </w:rPrChange>
                </w:rPr>
                <w:t xml:space="preserve">trigger activation/deactivation of Pre-MG </w:t>
              </w:r>
            </w:ins>
            <w:ins w:id="789" w:author="MK" w:date="2021-08-17T16:38:00Z">
              <w:r w:rsidR="005A6EE5">
                <w:rPr>
                  <w:rFonts w:eastAsiaTheme="minorEastAsia"/>
                  <w:bCs/>
                  <w:color w:val="0070C0"/>
                </w:rPr>
                <w:t>and afte</w:t>
              </w:r>
              <w:r w:rsidR="00E41506">
                <w:rPr>
                  <w:rFonts w:eastAsiaTheme="minorEastAsia"/>
                  <w:bCs/>
                  <w:color w:val="0070C0"/>
                </w:rPr>
                <w:t>r BWP switching</w:t>
              </w:r>
            </w:ins>
            <w:ins w:id="790" w:author="MK" w:date="2021-08-17T16:36:00Z">
              <w:r>
                <w:rPr>
                  <w:rFonts w:eastAsiaTheme="minorEastAsia"/>
                  <w:bCs/>
                  <w:color w:val="0070C0"/>
                </w:rPr>
                <w:t xml:space="preserve">: </w:t>
              </w:r>
            </w:ins>
          </w:p>
          <w:p w14:paraId="40B1A632" w14:textId="1C67E4D3" w:rsidR="00CF2D8E" w:rsidRDefault="00EE4836">
            <w:pPr>
              <w:pStyle w:val="ListParagraph"/>
              <w:numPr>
                <w:ilvl w:val="1"/>
                <w:numId w:val="33"/>
              </w:numPr>
              <w:spacing w:after="120"/>
              <w:ind w:firstLineChars="0" w:hanging="357"/>
              <w:rPr>
                <w:ins w:id="791" w:author="MK" w:date="2021-08-17T16:37:00Z"/>
                <w:rFonts w:eastAsiaTheme="minorEastAsia"/>
                <w:bCs/>
                <w:color w:val="0070C0"/>
              </w:rPr>
              <w:pPrChange w:id="792" w:author="Xiaomi" w:date="2021-08-17T16:39:00Z">
                <w:pPr>
                  <w:pStyle w:val="ListParagraph"/>
                  <w:numPr>
                    <w:ilvl w:val="1"/>
                    <w:numId w:val="33"/>
                  </w:numPr>
                  <w:ind w:left="1440" w:firstLineChars="0" w:hanging="360"/>
                </w:pPr>
              </w:pPrChange>
            </w:pPr>
            <w:ins w:id="793" w:author="MK" w:date="2021-08-17T16:31:00Z">
              <w:r w:rsidRPr="008B7702">
                <w:rPr>
                  <w:rFonts w:eastAsiaTheme="minorEastAsia"/>
                  <w:bCs/>
                  <w:color w:val="0070C0"/>
                  <w:rPrChange w:id="794" w:author="MK" w:date="2021-08-17T16:36:00Z">
                    <w:rPr/>
                  </w:rPrChange>
                </w:rPr>
                <w:t xml:space="preserve">Pre-MG </w:t>
              </w:r>
            </w:ins>
            <w:ins w:id="795" w:author="MK" w:date="2021-08-17T16:36:00Z">
              <w:r w:rsidR="008B7702">
                <w:rPr>
                  <w:rFonts w:eastAsiaTheme="minorEastAsia"/>
                  <w:bCs/>
                  <w:color w:val="0070C0"/>
                </w:rPr>
                <w:t xml:space="preserve">shall be </w:t>
              </w:r>
            </w:ins>
            <w:ins w:id="796" w:author="MK" w:date="2021-08-17T16:37:00Z">
              <w:r w:rsidR="004C5262">
                <w:rPr>
                  <w:rFonts w:eastAsiaTheme="minorEastAsia"/>
                  <w:bCs/>
                  <w:color w:val="0070C0"/>
                </w:rPr>
                <w:t xml:space="preserve">considered </w:t>
              </w:r>
            </w:ins>
            <w:ins w:id="797" w:author="MK" w:date="2021-08-17T16:31:00Z">
              <w:r w:rsidRPr="008B7702">
                <w:rPr>
                  <w:rFonts w:eastAsiaTheme="minorEastAsia"/>
                  <w:bCs/>
                  <w:color w:val="0070C0"/>
                  <w:rPrChange w:id="798" w:author="MK" w:date="2021-08-17T16:36:00Z">
                    <w:rPr/>
                  </w:rPrChange>
                </w:rPr>
                <w:t>activated if the SSB configured for measurement is within</w:t>
              </w:r>
            </w:ins>
            <w:ins w:id="799" w:author="MK" w:date="2021-08-17T16:32:00Z">
              <w:r w:rsidRPr="008B7702">
                <w:rPr>
                  <w:rFonts w:eastAsiaTheme="minorEastAsia"/>
                  <w:bCs/>
                  <w:color w:val="0070C0"/>
                  <w:rPrChange w:id="800" w:author="MK" w:date="2021-08-17T16:36:00Z">
                    <w:rPr/>
                  </w:rPrChange>
                </w:rPr>
                <w:t xml:space="preserve"> the </w:t>
              </w:r>
            </w:ins>
            <w:ins w:id="801" w:author="MK" w:date="2021-08-17T16:37:00Z">
              <w:r w:rsidR="004C5262">
                <w:rPr>
                  <w:rFonts w:eastAsiaTheme="minorEastAsia"/>
                  <w:bCs/>
                  <w:color w:val="0070C0"/>
                </w:rPr>
                <w:t xml:space="preserve">new </w:t>
              </w:r>
            </w:ins>
            <w:ins w:id="802" w:author="MK" w:date="2021-08-17T16:34:00Z">
              <w:r w:rsidR="008B7702" w:rsidRPr="008B7702">
                <w:rPr>
                  <w:rFonts w:eastAsiaTheme="minorEastAsia"/>
                  <w:bCs/>
                  <w:color w:val="0070C0"/>
                  <w:rPrChange w:id="803" w:author="MK" w:date="2021-08-17T16:36:00Z">
                    <w:rPr/>
                  </w:rPrChange>
                </w:rPr>
                <w:t>act</w:t>
              </w:r>
            </w:ins>
            <w:ins w:id="804" w:author="MK" w:date="2021-08-17T16:35:00Z">
              <w:r w:rsidR="008B7702" w:rsidRPr="008B7702">
                <w:rPr>
                  <w:rFonts w:eastAsiaTheme="minorEastAsia"/>
                  <w:bCs/>
                  <w:color w:val="0070C0"/>
                  <w:rPrChange w:id="805" w:author="MK" w:date="2021-08-17T16:36:00Z">
                    <w:rPr/>
                  </w:rPrChange>
                </w:rPr>
                <w:t>ive BWP</w:t>
              </w:r>
            </w:ins>
            <w:ins w:id="806" w:author="MK" w:date="2021-08-17T16:38:00Z">
              <w:r w:rsidR="00E41506">
                <w:rPr>
                  <w:rFonts w:eastAsiaTheme="minorEastAsia"/>
                  <w:bCs/>
                  <w:color w:val="0070C0"/>
                </w:rPr>
                <w:t xml:space="preserve">, </w:t>
              </w:r>
            </w:ins>
            <w:ins w:id="807" w:author="MK" w:date="2021-08-17T16:39:00Z">
              <w:r w:rsidR="00E41506">
                <w:rPr>
                  <w:rFonts w:eastAsiaTheme="minorEastAsia"/>
                  <w:bCs/>
                  <w:color w:val="0070C0"/>
                </w:rPr>
                <w:t xml:space="preserve">or </w:t>
              </w:r>
            </w:ins>
          </w:p>
          <w:p w14:paraId="5212ED21" w14:textId="77777777" w:rsidR="004C5262" w:rsidRDefault="004C5262" w:rsidP="005F1B3A">
            <w:pPr>
              <w:pStyle w:val="ListParagraph"/>
              <w:numPr>
                <w:ilvl w:val="1"/>
                <w:numId w:val="33"/>
              </w:numPr>
              <w:spacing w:after="120"/>
              <w:ind w:firstLineChars="0" w:hanging="357"/>
              <w:rPr>
                <w:ins w:id="808" w:author="MK" w:date="2021-08-17T16:39:00Z"/>
                <w:rFonts w:eastAsiaTheme="minorEastAsia"/>
                <w:bCs/>
                <w:color w:val="0070C0"/>
              </w:rPr>
            </w:pPr>
            <w:ins w:id="809" w:author="MK" w:date="2021-08-17T16:37:00Z">
              <w:r w:rsidRPr="00B573A2">
                <w:rPr>
                  <w:rFonts w:eastAsiaTheme="minorEastAsia"/>
                  <w:bCs/>
                  <w:color w:val="0070C0"/>
                </w:rPr>
                <w:t xml:space="preserve">Pre-MG </w:t>
              </w:r>
              <w:r>
                <w:rPr>
                  <w:rFonts w:eastAsiaTheme="minorEastAsia"/>
                  <w:bCs/>
                  <w:color w:val="0070C0"/>
                </w:rPr>
                <w:t xml:space="preserve">shall be considered </w:t>
              </w:r>
              <w:r w:rsidR="005A6EE5">
                <w:rPr>
                  <w:rFonts w:eastAsiaTheme="minorEastAsia"/>
                  <w:bCs/>
                  <w:color w:val="0070C0"/>
                </w:rPr>
                <w:t>de</w:t>
              </w:r>
              <w:r w:rsidRPr="00B573A2">
                <w:rPr>
                  <w:rFonts w:eastAsiaTheme="minorEastAsia"/>
                  <w:bCs/>
                  <w:color w:val="0070C0"/>
                </w:rPr>
                <w:t xml:space="preserve">activated if the SSB configured for measurement is </w:t>
              </w:r>
              <w:r w:rsidR="005A6EE5">
                <w:rPr>
                  <w:rFonts w:eastAsiaTheme="minorEastAsia"/>
                  <w:bCs/>
                  <w:color w:val="0070C0"/>
                </w:rPr>
                <w:t xml:space="preserve">not </w:t>
              </w:r>
              <w:r w:rsidRPr="00B573A2">
                <w:rPr>
                  <w:rFonts w:eastAsiaTheme="minorEastAsia"/>
                  <w:bCs/>
                  <w:color w:val="0070C0"/>
                </w:rPr>
                <w:t xml:space="preserve">within the </w:t>
              </w:r>
              <w:r>
                <w:rPr>
                  <w:rFonts w:eastAsiaTheme="minorEastAsia"/>
                  <w:bCs/>
                  <w:color w:val="0070C0"/>
                </w:rPr>
                <w:t xml:space="preserve">new </w:t>
              </w:r>
              <w:r w:rsidRPr="00B573A2">
                <w:rPr>
                  <w:rFonts w:eastAsiaTheme="minorEastAsia"/>
                  <w:bCs/>
                  <w:color w:val="0070C0"/>
                </w:rPr>
                <w:t>active BWP</w:t>
              </w:r>
              <w:r>
                <w:rPr>
                  <w:rFonts w:eastAsiaTheme="minorEastAsia"/>
                  <w:bCs/>
                  <w:color w:val="0070C0"/>
                </w:rPr>
                <w:t>”</w:t>
              </w:r>
              <w:r w:rsidRPr="00B573A2">
                <w:rPr>
                  <w:rFonts w:eastAsiaTheme="minorEastAsia"/>
                  <w:bCs/>
                  <w:color w:val="0070C0"/>
                </w:rPr>
                <w:t>.</w:t>
              </w:r>
            </w:ins>
          </w:p>
          <w:p w14:paraId="44A6010D" w14:textId="2A09751F" w:rsidR="005F1B3A" w:rsidRDefault="005F1B3A" w:rsidP="005F1B3A">
            <w:pPr>
              <w:spacing w:after="120"/>
              <w:rPr>
                <w:ins w:id="810" w:author="MK" w:date="2021-08-17T16:39:00Z"/>
                <w:rFonts w:eastAsiaTheme="minorEastAsia"/>
                <w:bCs/>
                <w:color w:val="0070C0"/>
              </w:rPr>
            </w:pPr>
          </w:p>
          <w:p w14:paraId="282C4961" w14:textId="3C267EF7" w:rsidR="005F1B3A" w:rsidRDefault="00AA5E4D" w:rsidP="005F1B3A">
            <w:pPr>
              <w:spacing w:after="120"/>
              <w:rPr>
                <w:ins w:id="811" w:author="MK" w:date="2021-08-17T16:43:00Z"/>
                <w:rFonts w:eastAsiaTheme="minorEastAsia"/>
                <w:bCs/>
                <w:color w:val="0070C0"/>
              </w:rPr>
            </w:pPr>
            <w:ins w:id="812" w:author="MK" w:date="2021-08-17T16:45:00Z">
              <w:r>
                <w:rPr>
                  <w:rFonts w:eastAsiaTheme="minorEastAsia"/>
                  <w:bCs/>
                  <w:color w:val="0070C0"/>
                </w:rPr>
                <w:t xml:space="preserve">On </w:t>
              </w:r>
              <w:r w:rsidR="00231F32">
                <w:rPr>
                  <w:rFonts w:eastAsiaTheme="minorEastAsia"/>
                  <w:bCs/>
                  <w:color w:val="0070C0"/>
                </w:rPr>
                <w:t xml:space="preserve">option 1a: </w:t>
              </w:r>
            </w:ins>
            <w:ins w:id="813" w:author="MK" w:date="2021-08-17T16:42:00Z">
              <w:r w:rsidR="00C710F2">
                <w:rPr>
                  <w:rFonts w:eastAsiaTheme="minorEastAsia"/>
                  <w:bCs/>
                  <w:color w:val="0070C0"/>
                </w:rPr>
                <w:t xml:space="preserve">Other conditions in </w:t>
              </w:r>
              <w:r w:rsidR="0033293E">
                <w:rPr>
                  <w:rFonts w:eastAsiaTheme="minorEastAsia"/>
                  <w:bCs/>
                  <w:color w:val="0070C0"/>
                </w:rPr>
                <w:t xml:space="preserve">1a are related to CA/DC which is not within scope of Phase I. </w:t>
              </w:r>
              <w:proofErr w:type="gramStart"/>
              <w:r w:rsidR="0033293E">
                <w:rPr>
                  <w:rFonts w:eastAsiaTheme="minorEastAsia"/>
                  <w:bCs/>
                  <w:color w:val="0070C0"/>
                </w:rPr>
                <w:t>Therefore</w:t>
              </w:r>
              <w:proofErr w:type="gramEnd"/>
              <w:r w:rsidR="0033293E">
                <w:rPr>
                  <w:rFonts w:eastAsiaTheme="minorEastAsia"/>
                  <w:bCs/>
                  <w:color w:val="0070C0"/>
                </w:rPr>
                <w:t xml:space="preserve"> </w:t>
              </w:r>
            </w:ins>
            <w:ins w:id="814" w:author="MK" w:date="2021-08-17T16:43:00Z">
              <w:r w:rsidR="0033293E">
                <w:rPr>
                  <w:rFonts w:eastAsiaTheme="minorEastAsia"/>
                  <w:bCs/>
                  <w:color w:val="0070C0"/>
                </w:rPr>
                <w:t xml:space="preserve">these </w:t>
              </w:r>
            </w:ins>
            <w:ins w:id="815" w:author="MK" w:date="2021-08-17T16:42:00Z">
              <w:r w:rsidR="0033293E">
                <w:rPr>
                  <w:rFonts w:eastAsiaTheme="minorEastAsia"/>
                  <w:bCs/>
                  <w:color w:val="0070C0"/>
                </w:rPr>
                <w:t>conditions can be con</w:t>
              </w:r>
            </w:ins>
            <w:ins w:id="816" w:author="MK" w:date="2021-08-17T16:43:00Z">
              <w:r w:rsidR="0033293E">
                <w:rPr>
                  <w:rFonts w:eastAsiaTheme="minorEastAsia"/>
                  <w:bCs/>
                  <w:color w:val="0070C0"/>
                </w:rPr>
                <w:t>sidered in 2</w:t>
              </w:r>
              <w:r w:rsidR="0033293E" w:rsidRPr="0033293E">
                <w:rPr>
                  <w:rFonts w:eastAsiaTheme="minorEastAsia"/>
                  <w:bCs/>
                  <w:color w:val="0070C0"/>
                  <w:vertAlign w:val="superscript"/>
                  <w:rPrChange w:id="817" w:author="MK" w:date="2021-08-17T16:43:00Z">
                    <w:rPr>
                      <w:rFonts w:eastAsiaTheme="minorEastAsia"/>
                      <w:bCs/>
                      <w:color w:val="0070C0"/>
                    </w:rPr>
                  </w:rPrChange>
                </w:rPr>
                <w:t>nd</w:t>
              </w:r>
              <w:r w:rsidR="0033293E">
                <w:rPr>
                  <w:rFonts w:eastAsiaTheme="minorEastAsia"/>
                  <w:bCs/>
                  <w:color w:val="0070C0"/>
                </w:rPr>
                <w:t xml:space="preserve"> phase of the WI.</w:t>
              </w:r>
            </w:ins>
          </w:p>
          <w:p w14:paraId="6E3D8998" w14:textId="16FF6C30" w:rsidR="0033293E" w:rsidRPr="005F1B3A" w:rsidRDefault="00472848">
            <w:pPr>
              <w:spacing w:after="120"/>
              <w:rPr>
                <w:rFonts w:eastAsiaTheme="minorEastAsia"/>
                <w:bCs/>
                <w:color w:val="0070C0"/>
                <w:rPrChange w:id="818" w:author="MK" w:date="2021-08-17T16:39:00Z">
                  <w:rPr/>
                </w:rPrChange>
              </w:rPr>
              <w:pPrChange w:id="819" w:author="Xiaomi" w:date="2021-08-17T16:39:00Z">
                <w:pPr/>
              </w:pPrChange>
            </w:pPr>
            <w:ins w:id="820" w:author="MK" w:date="2021-08-17T16:43:00Z">
              <w:r>
                <w:rPr>
                  <w:rFonts w:eastAsiaTheme="minorEastAsia"/>
                  <w:bCs/>
                  <w:color w:val="0070C0"/>
                </w:rPr>
                <w:t>On option 1b: this is not linked to any BWP swi</w:t>
              </w:r>
            </w:ins>
            <w:ins w:id="821" w:author="MK" w:date="2021-08-17T16:44:00Z">
              <w:r w:rsidR="00EE0F26">
                <w:rPr>
                  <w:rFonts w:eastAsiaTheme="minorEastAsia"/>
                  <w:bCs/>
                  <w:color w:val="0070C0"/>
                </w:rPr>
                <w:t xml:space="preserve">tching. </w:t>
              </w:r>
              <w:proofErr w:type="gramStart"/>
              <w:r w:rsidR="00EE0F26">
                <w:rPr>
                  <w:rFonts w:eastAsiaTheme="minorEastAsia"/>
                  <w:bCs/>
                  <w:color w:val="0070C0"/>
                </w:rPr>
                <w:t>So</w:t>
              </w:r>
              <w:proofErr w:type="gramEnd"/>
              <w:r w:rsidR="00EE0F26">
                <w:rPr>
                  <w:rFonts w:eastAsiaTheme="minorEastAsia"/>
                  <w:bCs/>
                  <w:color w:val="0070C0"/>
                </w:rPr>
                <w:t xml:space="preserve"> such mechanism can be realized with legacy </w:t>
              </w:r>
              <w:r w:rsidR="00571D69">
                <w:rPr>
                  <w:rFonts w:eastAsiaTheme="minorEastAsia"/>
                  <w:bCs/>
                  <w:color w:val="0070C0"/>
                </w:rPr>
                <w:t xml:space="preserve">NW </w:t>
              </w:r>
              <w:r w:rsidR="00EE0F26">
                <w:rPr>
                  <w:rFonts w:eastAsiaTheme="minorEastAsia"/>
                  <w:bCs/>
                  <w:color w:val="0070C0"/>
                </w:rPr>
                <w:t xml:space="preserve">implementation. </w:t>
              </w:r>
            </w:ins>
            <w:ins w:id="822" w:author="MK" w:date="2021-08-17T16:45:00Z">
              <w:r w:rsidR="00AA5E4D">
                <w:rPr>
                  <w:rFonts w:eastAsiaTheme="minorEastAsia"/>
                  <w:bCs/>
                  <w:color w:val="0070C0"/>
                </w:rPr>
                <w:t xml:space="preserve">If no carriers need </w:t>
              </w:r>
              <w:proofErr w:type="gramStart"/>
              <w:r w:rsidR="00AA5E4D">
                <w:rPr>
                  <w:rFonts w:eastAsiaTheme="minorEastAsia"/>
                  <w:bCs/>
                  <w:color w:val="0070C0"/>
                </w:rPr>
                <w:t>gaps</w:t>
              </w:r>
              <w:proofErr w:type="gramEnd"/>
              <w:r w:rsidR="00AA5E4D">
                <w:rPr>
                  <w:rFonts w:eastAsiaTheme="minorEastAsia"/>
                  <w:bCs/>
                  <w:color w:val="0070C0"/>
                </w:rPr>
                <w:t xml:space="preserve"> then NW does not need to configure any MG. The measurements are long term while activation/deactivation </w:t>
              </w:r>
            </w:ins>
            <w:ins w:id="823" w:author="MK" w:date="2021-08-17T16:46:00Z">
              <w:r w:rsidR="00231F32">
                <w:rPr>
                  <w:rFonts w:eastAsiaTheme="minorEastAsia"/>
                  <w:bCs/>
                  <w:color w:val="0070C0"/>
                </w:rPr>
                <w:t xml:space="preserve">is short time action. It is inefficient for NW to configure pre-MG for </w:t>
              </w:r>
              <w:r w:rsidR="00247768">
                <w:rPr>
                  <w:rFonts w:eastAsiaTheme="minorEastAsia"/>
                  <w:bCs/>
                  <w:color w:val="0070C0"/>
                </w:rPr>
                <w:t xml:space="preserve">carriers which do not need gaps because the </w:t>
              </w:r>
            </w:ins>
            <w:ins w:id="824" w:author="MK" w:date="2021-08-17T16:47:00Z">
              <w:r w:rsidR="00247768">
                <w:rPr>
                  <w:rFonts w:eastAsiaTheme="minorEastAsia"/>
                  <w:bCs/>
                  <w:color w:val="0070C0"/>
                </w:rPr>
                <w:t xml:space="preserve">Pre-MG never be used. NW cannot speculate about future configurations of carriers which need gaps. </w:t>
              </w:r>
              <w:r w:rsidR="005D73D9">
                <w:rPr>
                  <w:rFonts w:eastAsiaTheme="minorEastAsia"/>
                  <w:bCs/>
                  <w:color w:val="0070C0"/>
                </w:rPr>
                <w:t>When such carriers are c</w:t>
              </w:r>
            </w:ins>
            <w:ins w:id="825" w:author="MK" w:date="2021-08-17T16:48:00Z">
              <w:r w:rsidR="005D73D9">
                <w:rPr>
                  <w:rFonts w:eastAsiaTheme="minorEastAsia"/>
                  <w:bCs/>
                  <w:color w:val="0070C0"/>
                </w:rPr>
                <w:t xml:space="preserve">onfigured then NW can anyway configure the legacy MG. In summary we do not see much benefit of using </w:t>
              </w:r>
              <w:r w:rsidR="008A1E10">
                <w:rPr>
                  <w:rFonts w:eastAsiaTheme="minorEastAsia"/>
                  <w:bCs/>
                  <w:color w:val="0070C0"/>
                </w:rPr>
                <w:t>Pre-MG for scenario in Option 1</w:t>
              </w:r>
            </w:ins>
            <w:ins w:id="826" w:author="MK" w:date="2021-08-17T16:49:00Z">
              <w:r w:rsidR="008A1E10">
                <w:rPr>
                  <w:rFonts w:eastAsiaTheme="minorEastAsia"/>
                  <w:bCs/>
                  <w:color w:val="0070C0"/>
                </w:rPr>
                <w:t xml:space="preserve">b. </w:t>
              </w:r>
            </w:ins>
          </w:p>
        </w:tc>
      </w:tr>
      <w:tr w:rsidR="00D134F6" w14:paraId="7A7F489D" w14:textId="77777777">
        <w:trPr>
          <w:ins w:id="827" w:author="Nokia" w:date="2021-08-17T17:57:00Z"/>
        </w:trPr>
        <w:tc>
          <w:tcPr>
            <w:tcW w:w="1226" w:type="dxa"/>
          </w:tcPr>
          <w:p w14:paraId="3C49EEE6" w14:textId="762A96E2" w:rsidR="00D134F6" w:rsidRDefault="00D134F6" w:rsidP="00D134F6">
            <w:pPr>
              <w:spacing w:after="120"/>
              <w:rPr>
                <w:ins w:id="828" w:author="Nokia" w:date="2021-08-17T17:57:00Z"/>
                <w:rFonts w:eastAsiaTheme="minorEastAsia"/>
                <w:bCs/>
                <w:color w:val="0070C0"/>
              </w:rPr>
            </w:pPr>
            <w:ins w:id="829" w:author="Nokia" w:date="2021-08-17T17:57:00Z">
              <w:r>
                <w:rPr>
                  <w:rFonts w:eastAsiaTheme="minorEastAsia"/>
                  <w:bCs/>
                  <w:color w:val="0070C0"/>
                </w:rPr>
                <w:t>Nokia</w:t>
              </w:r>
            </w:ins>
          </w:p>
        </w:tc>
        <w:tc>
          <w:tcPr>
            <w:tcW w:w="8405" w:type="dxa"/>
          </w:tcPr>
          <w:p w14:paraId="7B5EAF7D" w14:textId="5AEB5E53" w:rsidR="00D134F6" w:rsidRDefault="00D134F6" w:rsidP="00D134F6">
            <w:pPr>
              <w:rPr>
                <w:ins w:id="830" w:author="Nokia" w:date="2021-08-17T17:57:00Z"/>
                <w:rFonts w:eastAsiaTheme="minorEastAsia"/>
                <w:bCs/>
                <w:color w:val="0070C0"/>
              </w:rPr>
            </w:pPr>
            <w:ins w:id="831" w:author="Nokia" w:date="2021-08-17T17:57:00Z">
              <w:r>
                <w:rPr>
                  <w:rFonts w:eastAsiaTheme="minorEastAsia"/>
                  <w:bCs/>
                  <w:color w:val="0070C0"/>
                </w:rPr>
                <w:t xml:space="preserve">Option 3. Pre-MG activation / deactivation should be under full network control. Thus, no criteria or rules are needed for UE to check. </w:t>
              </w:r>
            </w:ins>
          </w:p>
        </w:tc>
      </w:tr>
      <w:tr w:rsidR="00072359" w14:paraId="6992D244" w14:textId="77777777">
        <w:trPr>
          <w:ins w:id="832" w:author="Qualcomm" w:date="2021-08-17T15:22:00Z"/>
        </w:trPr>
        <w:tc>
          <w:tcPr>
            <w:tcW w:w="1226" w:type="dxa"/>
          </w:tcPr>
          <w:p w14:paraId="4B54E33E" w14:textId="73BA422A" w:rsidR="00072359" w:rsidRDefault="00072359" w:rsidP="00072359">
            <w:pPr>
              <w:spacing w:after="120"/>
              <w:rPr>
                <w:ins w:id="833" w:author="Qualcomm" w:date="2021-08-17T15:22:00Z"/>
                <w:rFonts w:eastAsiaTheme="minorEastAsia"/>
                <w:bCs/>
                <w:color w:val="0070C0"/>
              </w:rPr>
            </w:pPr>
            <w:ins w:id="834" w:author="Qualcomm" w:date="2021-08-17T15:22:00Z">
              <w:r>
                <w:rPr>
                  <w:rFonts w:eastAsiaTheme="minorEastAsia"/>
                  <w:bCs/>
                  <w:color w:val="0070C0"/>
                </w:rPr>
                <w:t>Qualcomm</w:t>
              </w:r>
            </w:ins>
          </w:p>
        </w:tc>
        <w:tc>
          <w:tcPr>
            <w:tcW w:w="8405" w:type="dxa"/>
          </w:tcPr>
          <w:p w14:paraId="129E9A51" w14:textId="4B892A1C" w:rsidR="00072359" w:rsidRDefault="00072359" w:rsidP="00072359">
            <w:pPr>
              <w:rPr>
                <w:ins w:id="835" w:author="Qualcomm" w:date="2021-08-17T15:22:00Z"/>
                <w:rFonts w:eastAsiaTheme="minorEastAsia"/>
                <w:bCs/>
                <w:color w:val="0070C0"/>
              </w:rPr>
            </w:pPr>
            <w:ins w:id="836" w:author="Qualcomm" w:date="2021-08-17T15:22:00Z">
              <w:r>
                <w:rPr>
                  <w:rFonts w:eastAsiaTheme="minorEastAsia"/>
                  <w:bCs/>
                  <w:color w:val="0070C0"/>
                </w:rPr>
                <w:t>Option3 is supported.</w:t>
              </w:r>
            </w:ins>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xiaomi</w:t>
      </w:r>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PSCell, activating/de-activating any SCell(s).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r w:rsidRPr="0024104A">
        <w:t>SCell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837"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838" w:author="Huawei" w:date="2021-08-17T10:23:00Z"/>
                <w:rFonts w:eastAsiaTheme="minorEastAsia"/>
                <w:color w:val="0070C0"/>
              </w:rPr>
            </w:pPr>
            <w:ins w:id="839" w:author="Huawei" w:date="2021-08-17T10:22:00Z">
              <w:r>
                <w:rPr>
                  <w:rFonts w:eastAsiaTheme="minorEastAsia" w:hint="eastAsia"/>
                  <w:color w:val="0070C0"/>
                </w:rPr>
                <w:t>W</w:t>
              </w:r>
              <w:r>
                <w:rPr>
                  <w:rFonts w:eastAsiaTheme="minorEastAsia"/>
                  <w:color w:val="0070C0"/>
                </w:rPr>
                <w:t>e can support option 1b</w:t>
              </w:r>
            </w:ins>
            <w:ins w:id="840" w:author="Huawei" w:date="2021-08-17T10:23:00Z">
              <w:r>
                <w:rPr>
                  <w:rFonts w:eastAsiaTheme="minorEastAsia"/>
                  <w:color w:val="0070C0"/>
                </w:rPr>
                <w:t xml:space="preserve">. It </w:t>
              </w:r>
            </w:ins>
            <w:ins w:id="841" w:author="Huawei" w:date="2021-08-17T10:22:00Z">
              <w:r>
                <w:rPr>
                  <w:rFonts w:eastAsiaTheme="minorEastAsia"/>
                  <w:color w:val="0070C0"/>
                </w:rPr>
                <w:t>has an additional case “</w:t>
              </w:r>
              <w:r w:rsidRPr="003517FA">
                <w:t>adding/releasing/changing a PSCell</w:t>
              </w:r>
              <w:r>
                <w:rPr>
                  <w:rFonts w:eastAsiaTheme="minorEastAsia"/>
                  <w:color w:val="0070C0"/>
                </w:rPr>
                <w:t>” compared to option 1c</w:t>
              </w:r>
            </w:ins>
            <w:ins w:id="842"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843" w:author="Huawei" w:date="2021-08-17T10:23:00Z">
              <w:r>
                <w:rPr>
                  <w:rFonts w:eastAsiaTheme="minorEastAsia"/>
                  <w:color w:val="0070C0"/>
                </w:rPr>
                <w:t>For other options, only BWP switching is mentioned as the triggering event for pre-MG activation and deacti</w:t>
              </w:r>
            </w:ins>
            <w:ins w:id="844" w:author="Huawei" w:date="2021-08-17T10:24:00Z">
              <w:r>
                <w:rPr>
                  <w:rFonts w:eastAsiaTheme="minorEastAsia"/>
                  <w:color w:val="0070C0"/>
                </w:rPr>
                <w:t xml:space="preserve">vation, but we think </w:t>
              </w:r>
            </w:ins>
            <w:ins w:id="845"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846"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847"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848" w:author="Qiming Li" w:date="2021-08-17T14:09:00Z">
              <w:r>
                <w:rPr>
                  <w:rFonts w:eastAsiaTheme="minorEastAsia"/>
                  <w:color w:val="0070C0"/>
                </w:rPr>
                <w:t>Depends on whether network indication of ON/OFF for Pre-MG is needed. In our view, NW shall provide such indication for each BWP. UE can just follow the in</w:t>
              </w:r>
            </w:ins>
            <w:ins w:id="849"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850"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851" w:author="vivo" w:date="2021-08-17T17:45:00Z">
              <w:r>
                <w:rPr>
                  <w:rFonts w:eastAsiaTheme="minorEastAsia"/>
                  <w:color w:val="0070C0"/>
                  <w:kern w:val="0"/>
                  <w:sz w:val="20"/>
                  <w:szCs w:val="20"/>
                </w:rPr>
                <w:t xml:space="preserve">To our understanding, for a UE configured with a </w:t>
              </w:r>
            </w:ins>
            <w:ins w:id="852" w:author="vivo" w:date="2021-08-17T17:46:00Z">
              <w:r>
                <w:rPr>
                  <w:rFonts w:eastAsiaTheme="minorEastAsia"/>
                  <w:color w:val="0070C0"/>
                  <w:kern w:val="0"/>
                  <w:sz w:val="20"/>
                  <w:szCs w:val="20"/>
                </w:rPr>
                <w:t xml:space="preserve">pre-MG, when it </w:t>
              </w:r>
              <w:proofErr w:type="gramStart"/>
              <w:r>
                <w:rPr>
                  <w:rFonts w:eastAsiaTheme="minorEastAsia"/>
                  <w:color w:val="0070C0"/>
                  <w:kern w:val="0"/>
                  <w:sz w:val="20"/>
                  <w:szCs w:val="20"/>
                </w:rPr>
                <w:t>switch</w:t>
              </w:r>
              <w:proofErr w:type="gramEnd"/>
              <w:r>
                <w:rPr>
                  <w:rFonts w:eastAsiaTheme="minorEastAsia"/>
                  <w:color w:val="0070C0"/>
                  <w:kern w:val="0"/>
                  <w:sz w:val="20"/>
                  <w:szCs w:val="20"/>
                </w:rPr>
                <w:t xml:space="preserve"> from BWP1 to BWP2, whether the pre-MG is activated or not should follow the active/deactivated status pre-configured on BWP2 from the net</w:t>
              </w:r>
            </w:ins>
            <w:ins w:id="853" w:author="vivo" w:date="2021-08-17T17:47:00Z">
              <w:r>
                <w:rPr>
                  <w:rFonts w:eastAsiaTheme="minorEastAsia"/>
                  <w:color w:val="0070C0"/>
                  <w:kern w:val="0"/>
                  <w:sz w:val="20"/>
                  <w:szCs w:val="20"/>
                </w:rPr>
                <w:t xml:space="preserve">work. </w:t>
              </w:r>
            </w:ins>
          </w:p>
        </w:tc>
      </w:tr>
      <w:tr w:rsidR="006B1818" w14:paraId="129AA3E2" w14:textId="77777777">
        <w:tc>
          <w:tcPr>
            <w:tcW w:w="1226" w:type="dxa"/>
          </w:tcPr>
          <w:p w14:paraId="4A8BC2D5" w14:textId="7F4969EE" w:rsidR="006B1818" w:rsidRDefault="006B1818" w:rsidP="006B1818">
            <w:pPr>
              <w:spacing w:after="120"/>
              <w:rPr>
                <w:rFonts w:eastAsiaTheme="minorEastAsia"/>
                <w:color w:val="0070C0"/>
              </w:rPr>
            </w:pPr>
            <w:ins w:id="854" w:author="jingjing chen" w:date="2021-08-17T19:01:00Z">
              <w:r>
                <w:rPr>
                  <w:rFonts w:eastAsiaTheme="minorEastAsia"/>
                  <w:color w:val="0070C0"/>
                </w:rPr>
                <w:t>CMCC</w:t>
              </w:r>
            </w:ins>
          </w:p>
        </w:tc>
        <w:tc>
          <w:tcPr>
            <w:tcW w:w="8405" w:type="dxa"/>
          </w:tcPr>
          <w:p w14:paraId="3E71C7B9" w14:textId="77777777" w:rsidR="006B1818" w:rsidRDefault="006B1818" w:rsidP="006B1818">
            <w:pPr>
              <w:spacing w:after="120"/>
              <w:rPr>
                <w:ins w:id="855" w:author="jingjing chen" w:date="2021-08-17T19:01:00Z"/>
              </w:rPr>
            </w:pPr>
            <w:ins w:id="856" w:author="jingjing chen" w:date="2021-08-17T19:01:00Z">
              <w:r>
                <w:rPr>
                  <w:rFonts w:eastAsiaTheme="minorEastAsia"/>
                  <w:color w:val="0070C0"/>
                  <w:kern w:val="0"/>
                  <w:sz w:val="20"/>
                  <w:szCs w:val="20"/>
                </w:rPr>
                <w:t xml:space="preserve">Both network indication and </w:t>
              </w:r>
              <w:r>
                <w:t>a</w:t>
              </w:r>
              <w:r w:rsidRPr="0024104A">
                <w:t>utonomously/implicitly</w:t>
              </w:r>
              <w:r>
                <w:t xml:space="preserve"> way can work</w:t>
              </w:r>
              <w:r>
                <w:rPr>
                  <w:rFonts w:eastAsiaTheme="minorEastAsia"/>
                  <w:color w:val="0070C0"/>
                  <w:kern w:val="0"/>
                  <w:sz w:val="20"/>
                  <w:szCs w:val="20"/>
                </w:rPr>
                <w:t xml:space="preserve">, we slightly prefer </w:t>
              </w:r>
              <w:r>
                <w:t>a</w:t>
              </w:r>
              <w:r w:rsidRPr="0024104A">
                <w:t>utonomously/implicitly</w:t>
              </w:r>
              <w:r>
                <w:t xml:space="preserve"> way considering the signaling overhead and signaling delay. </w:t>
              </w:r>
            </w:ins>
          </w:p>
          <w:p w14:paraId="6EBE38EC" w14:textId="2E07CC37" w:rsidR="006B1818" w:rsidRDefault="006B1818" w:rsidP="006B1818">
            <w:pPr>
              <w:spacing w:after="120"/>
              <w:rPr>
                <w:rFonts w:eastAsiaTheme="minorEastAsia"/>
                <w:color w:val="0070C0"/>
                <w:kern w:val="0"/>
                <w:sz w:val="20"/>
                <w:szCs w:val="20"/>
              </w:rPr>
            </w:pPr>
            <w:ins w:id="857" w:author="jingjing chen" w:date="2021-08-17T19:01:00Z">
              <w:r>
                <w:t xml:space="preserve">We also agree that except BWP switch, </w:t>
              </w:r>
              <w:r w:rsidRPr="003176BD">
                <w:t>other factors such the change of MO, the change of serving cell also have impact on the activation/deactivation of Pre-MG, which need to be considered</w:t>
              </w:r>
              <w:r>
                <w:t>.</w:t>
              </w:r>
            </w:ins>
          </w:p>
        </w:tc>
      </w:tr>
      <w:tr w:rsidR="002E674D" w14:paraId="07DB9C35" w14:textId="77777777">
        <w:tc>
          <w:tcPr>
            <w:tcW w:w="1226" w:type="dxa"/>
          </w:tcPr>
          <w:p w14:paraId="518DC92D" w14:textId="5DD4A6CB" w:rsidR="002E674D" w:rsidRDefault="002E674D">
            <w:pPr>
              <w:spacing w:after="120"/>
              <w:rPr>
                <w:rFonts w:eastAsiaTheme="minorEastAsia"/>
                <w:color w:val="0070C0"/>
              </w:rPr>
            </w:pPr>
            <w:ins w:id="858" w:author="CATT_RAN4#100e" w:date="2021-08-17T19:14:00Z">
              <w:r>
                <w:rPr>
                  <w:rFonts w:eastAsiaTheme="minorEastAsia" w:hint="eastAsia"/>
                  <w:color w:val="0070C0"/>
                </w:rPr>
                <w:t>CATT</w:t>
              </w:r>
            </w:ins>
          </w:p>
        </w:tc>
        <w:tc>
          <w:tcPr>
            <w:tcW w:w="8405" w:type="dxa"/>
          </w:tcPr>
          <w:p w14:paraId="476BA667" w14:textId="420F91B6" w:rsidR="002E674D" w:rsidRDefault="002E674D">
            <w:pPr>
              <w:spacing w:after="120"/>
              <w:rPr>
                <w:rFonts w:eastAsiaTheme="minorEastAsia"/>
                <w:color w:val="0070C0"/>
                <w:kern w:val="0"/>
                <w:sz w:val="20"/>
                <w:szCs w:val="20"/>
              </w:rPr>
            </w:pPr>
            <w:ins w:id="859" w:author="CATT_RAN4#100e" w:date="2021-08-17T19:14:00Z">
              <w:r>
                <w:rPr>
                  <w:rFonts w:eastAsiaTheme="minorEastAsia"/>
                  <w:color w:val="0070C0"/>
                  <w:kern w:val="0"/>
                  <w:sz w:val="20"/>
                  <w:szCs w:val="20"/>
                </w:rPr>
                <w:t>O</w:t>
              </w:r>
              <w:r>
                <w:rPr>
                  <w:rFonts w:eastAsiaTheme="minorEastAsia" w:hint="eastAsia"/>
                  <w:color w:val="0070C0"/>
                  <w:kern w:val="0"/>
                  <w:sz w:val="20"/>
                  <w:szCs w:val="20"/>
                </w:rPr>
                <w:t xml:space="preserve">ption 2a and 2b. </w:t>
              </w:r>
              <w:proofErr w:type="gramStart"/>
              <w:r>
                <w:rPr>
                  <w:rFonts w:eastAsiaTheme="minorEastAsia" w:hint="eastAsia"/>
                  <w:color w:val="0070C0"/>
                  <w:kern w:val="0"/>
                  <w:sz w:val="20"/>
                  <w:szCs w:val="20"/>
                </w:rPr>
                <w:t>Also</w:t>
              </w:r>
              <w:proofErr w:type="gramEnd"/>
              <w:r>
                <w:rPr>
                  <w:rFonts w:eastAsiaTheme="minorEastAsia" w:hint="eastAsia"/>
                  <w:color w:val="0070C0"/>
                  <w:kern w:val="0"/>
                  <w:sz w:val="20"/>
                  <w:szCs w:val="20"/>
                </w:rPr>
                <w:t xml:space="preserve"> it depends on issue 1-1-1 whether the status indication is configured. </w:t>
              </w:r>
            </w:ins>
          </w:p>
        </w:tc>
      </w:tr>
      <w:tr w:rsidR="00B52E0D" w14:paraId="532DDFEF" w14:textId="77777777">
        <w:tc>
          <w:tcPr>
            <w:tcW w:w="1226" w:type="dxa"/>
          </w:tcPr>
          <w:p w14:paraId="0F04481E" w14:textId="4D8D47C2" w:rsidR="00B52E0D" w:rsidRDefault="00B52E0D" w:rsidP="00B52E0D">
            <w:pPr>
              <w:spacing w:after="120"/>
              <w:rPr>
                <w:rFonts w:eastAsiaTheme="minorEastAsia"/>
                <w:color w:val="0070C0"/>
              </w:rPr>
            </w:pPr>
            <w:ins w:id="860" w:author="Huang, Rui" w:date="2021-08-17T19:40:00Z">
              <w:r>
                <w:rPr>
                  <w:rFonts w:eastAsiaTheme="minorEastAsia"/>
                  <w:color w:val="0070C0"/>
                </w:rPr>
                <w:t>Intel</w:t>
              </w:r>
            </w:ins>
          </w:p>
        </w:tc>
        <w:tc>
          <w:tcPr>
            <w:tcW w:w="8405" w:type="dxa"/>
          </w:tcPr>
          <w:p w14:paraId="4006CCBF" w14:textId="61FD6926" w:rsidR="00B52E0D" w:rsidRDefault="00B52E0D" w:rsidP="00B52E0D">
            <w:pPr>
              <w:overflowPunct/>
              <w:autoSpaceDE/>
              <w:autoSpaceDN/>
              <w:adjustRightInd/>
              <w:spacing w:after="120"/>
              <w:textAlignment w:val="auto"/>
              <w:rPr>
                <w:ins w:id="861" w:author="Huang, Rui" w:date="2021-08-17T19:40:00Z"/>
                <w:rFonts w:eastAsiaTheme="minorEastAsia"/>
                <w:color w:val="0070C0"/>
                <w:kern w:val="0"/>
                <w:sz w:val="20"/>
                <w:szCs w:val="20"/>
              </w:rPr>
            </w:pPr>
            <w:ins w:id="862" w:author="Huang, Rui" w:date="2021-08-17T19:40:00Z">
              <w:r>
                <w:rPr>
                  <w:rFonts w:eastAsiaTheme="minorEastAsia"/>
                  <w:color w:val="0070C0"/>
                  <w:kern w:val="0"/>
                  <w:sz w:val="20"/>
                  <w:szCs w:val="20"/>
                </w:rPr>
                <w:t xml:space="preserve">We can support Option 2, which can avoid the potential ambiguity on gap activation status. And NW has the responsibility to indicate MG availability to UE clearly. </w:t>
              </w:r>
            </w:ins>
            <w:ins w:id="863" w:author="Huang, Rui" w:date="2021-08-17T19:41:00Z">
              <w:r w:rsidR="003C79A8">
                <w:rPr>
                  <w:rFonts w:eastAsiaTheme="minorEastAsia"/>
                  <w:color w:val="0070C0"/>
                  <w:kern w:val="0"/>
                  <w:sz w:val="20"/>
                  <w:szCs w:val="20"/>
                </w:rPr>
                <w:t xml:space="preserve">UE can avoid the complexity implementation </w:t>
              </w:r>
            </w:ins>
            <w:ins w:id="864" w:author="Huang, Rui" w:date="2021-08-17T19:42:00Z">
              <w:r w:rsidR="000C3DA8">
                <w:rPr>
                  <w:rFonts w:eastAsiaTheme="minorEastAsia"/>
                  <w:color w:val="0070C0"/>
                  <w:kern w:val="0"/>
                  <w:sz w:val="20"/>
                  <w:szCs w:val="20"/>
                </w:rPr>
                <w:t>by such alternative.</w:t>
              </w:r>
            </w:ins>
          </w:p>
          <w:p w14:paraId="28B56D46" w14:textId="06835A31" w:rsidR="00B52E0D" w:rsidRDefault="00B52E0D" w:rsidP="00B52E0D">
            <w:pPr>
              <w:spacing w:after="120"/>
              <w:rPr>
                <w:rFonts w:eastAsiaTheme="minorEastAsia"/>
                <w:color w:val="0070C0"/>
                <w:kern w:val="0"/>
                <w:sz w:val="20"/>
                <w:szCs w:val="20"/>
              </w:rPr>
            </w:pPr>
          </w:p>
        </w:tc>
      </w:tr>
      <w:tr w:rsidR="00613473" w14:paraId="4FAB88BE" w14:textId="77777777">
        <w:tc>
          <w:tcPr>
            <w:tcW w:w="1226" w:type="dxa"/>
          </w:tcPr>
          <w:p w14:paraId="21F4B4EF" w14:textId="74E579D8" w:rsidR="00613473" w:rsidRDefault="00613473" w:rsidP="00613473">
            <w:pPr>
              <w:spacing w:after="120"/>
              <w:rPr>
                <w:rFonts w:eastAsiaTheme="minorEastAsia"/>
                <w:color w:val="0070C0"/>
              </w:rPr>
            </w:pPr>
            <w:ins w:id="865" w:author="Xiaomi" w:date="2021-08-17T19:53:00Z">
              <w:r>
                <w:rPr>
                  <w:rFonts w:eastAsiaTheme="minorEastAsia" w:hint="eastAsia"/>
                  <w:color w:val="0070C0"/>
                </w:rPr>
                <w:t>X</w:t>
              </w:r>
              <w:r>
                <w:rPr>
                  <w:rFonts w:eastAsiaTheme="minorEastAsia"/>
                  <w:color w:val="0070C0"/>
                </w:rPr>
                <w:t>iaomi</w:t>
              </w:r>
            </w:ins>
          </w:p>
        </w:tc>
        <w:tc>
          <w:tcPr>
            <w:tcW w:w="8405" w:type="dxa"/>
          </w:tcPr>
          <w:p w14:paraId="43CDF7E3" w14:textId="22803D0B" w:rsidR="00613473" w:rsidRDefault="00613473" w:rsidP="00613473">
            <w:pPr>
              <w:spacing w:after="120"/>
              <w:rPr>
                <w:rFonts w:eastAsiaTheme="minorEastAsia"/>
                <w:color w:val="0070C0"/>
                <w:kern w:val="0"/>
                <w:sz w:val="20"/>
                <w:szCs w:val="20"/>
              </w:rPr>
            </w:pPr>
            <w:ins w:id="866" w:author="Xiaomi" w:date="2021-08-17T19:53:00Z">
              <w:r>
                <w:rPr>
                  <w:rFonts w:eastAsiaTheme="minorEastAsia" w:hint="eastAsia"/>
                  <w:color w:val="0070C0"/>
                  <w:kern w:val="0"/>
                  <w:sz w:val="20"/>
                  <w:szCs w:val="20"/>
                </w:rPr>
                <w:t>S</w:t>
              </w:r>
              <w:r>
                <w:rPr>
                  <w:rFonts w:eastAsiaTheme="minorEastAsia"/>
                  <w:color w:val="0070C0"/>
                  <w:kern w:val="0"/>
                  <w:sz w:val="20"/>
                  <w:szCs w:val="20"/>
                </w:rPr>
                <w:t>upport option 2a</w:t>
              </w:r>
            </w:ins>
          </w:p>
        </w:tc>
      </w:tr>
      <w:tr w:rsidR="00102FD0" w14:paraId="1EB4ED51" w14:textId="77777777">
        <w:tc>
          <w:tcPr>
            <w:tcW w:w="1226" w:type="dxa"/>
          </w:tcPr>
          <w:p w14:paraId="02A9D398" w14:textId="6B0A8D6F" w:rsidR="00102FD0" w:rsidRDefault="00102FD0" w:rsidP="00102FD0">
            <w:pPr>
              <w:spacing w:after="120"/>
              <w:rPr>
                <w:rFonts w:eastAsia="Malgun Gothic"/>
                <w:color w:val="0070C0"/>
                <w:lang w:eastAsia="ko-KR"/>
              </w:rPr>
            </w:pPr>
            <w:ins w:id="867" w:author="Ato-MediaTek" w:date="2021-08-17T20:19:00Z">
              <w:r>
                <w:rPr>
                  <w:rFonts w:eastAsiaTheme="minorEastAsia"/>
                  <w:color w:val="0070C0"/>
                </w:rPr>
                <w:t>MTK</w:t>
              </w:r>
            </w:ins>
          </w:p>
        </w:tc>
        <w:tc>
          <w:tcPr>
            <w:tcW w:w="8405" w:type="dxa"/>
          </w:tcPr>
          <w:p w14:paraId="48271747" w14:textId="0EE0DA7B" w:rsidR="00102FD0" w:rsidRDefault="00102FD0" w:rsidP="00102FD0">
            <w:pPr>
              <w:spacing w:after="120"/>
              <w:rPr>
                <w:rFonts w:eastAsia="Malgun Gothic"/>
                <w:color w:val="0070C0"/>
                <w:lang w:eastAsia="ko-KR"/>
              </w:rPr>
            </w:pPr>
            <w:ins w:id="868" w:author="Ato-MediaTek" w:date="2021-08-17T20:19:00Z">
              <w:r>
                <w:rPr>
                  <w:rFonts w:eastAsiaTheme="minorEastAsia"/>
                  <w:color w:val="0070C0"/>
                  <w:kern w:val="0"/>
                  <w:sz w:val="20"/>
                  <w:szCs w:val="20"/>
                </w:rPr>
                <w:t>Prefer Option 1b or 1c, but maybe we need to conclude Issue 1-1-1 first.</w:t>
              </w:r>
            </w:ins>
          </w:p>
        </w:tc>
      </w:tr>
      <w:tr w:rsidR="00613473" w14:paraId="2B317B2A" w14:textId="77777777">
        <w:tc>
          <w:tcPr>
            <w:tcW w:w="1226" w:type="dxa"/>
          </w:tcPr>
          <w:p w14:paraId="1E0103D6" w14:textId="50A0CB9D" w:rsidR="00613473" w:rsidRDefault="008A1E10" w:rsidP="00613473">
            <w:pPr>
              <w:spacing w:after="120"/>
              <w:rPr>
                <w:rFonts w:eastAsia="Malgun Gothic"/>
                <w:color w:val="0070C0"/>
                <w:lang w:eastAsia="ko-KR"/>
              </w:rPr>
            </w:pPr>
            <w:ins w:id="869" w:author="MK" w:date="2021-08-17T16:49:00Z">
              <w:r>
                <w:rPr>
                  <w:rFonts w:eastAsia="Malgun Gothic"/>
                  <w:color w:val="0070C0"/>
                  <w:lang w:eastAsia="ko-KR"/>
                </w:rPr>
                <w:t>Ericsson</w:t>
              </w:r>
            </w:ins>
          </w:p>
        </w:tc>
        <w:tc>
          <w:tcPr>
            <w:tcW w:w="8405" w:type="dxa"/>
          </w:tcPr>
          <w:p w14:paraId="27FCE031" w14:textId="0CC83033" w:rsidR="00613473" w:rsidRDefault="00A81001" w:rsidP="00613473">
            <w:pPr>
              <w:spacing w:after="120"/>
              <w:rPr>
                <w:rFonts w:eastAsia="Malgun Gothic"/>
                <w:color w:val="0070C0"/>
                <w:lang w:eastAsia="ko-KR"/>
              </w:rPr>
            </w:pPr>
            <w:ins w:id="870" w:author="MK" w:date="2021-08-17T16:50:00Z">
              <w:r>
                <w:rPr>
                  <w:rFonts w:eastAsia="Malgun Gothic"/>
                  <w:color w:val="0070C0"/>
                  <w:lang w:eastAsia="ko-KR"/>
                </w:rPr>
                <w:t xml:space="preserve">Support Option 1a. </w:t>
              </w:r>
            </w:ins>
            <w:ins w:id="871" w:author="MK" w:date="2021-08-17T16:52:00Z">
              <w:r w:rsidR="00304F56">
                <w:rPr>
                  <w:rFonts w:eastAsia="Malgun Gothic"/>
                  <w:color w:val="0070C0"/>
                  <w:lang w:eastAsia="ko-KR"/>
                </w:rPr>
                <w:t xml:space="preserve">In Option 1b, as we commented </w:t>
              </w:r>
              <w:r w:rsidR="00E24AA6">
                <w:rPr>
                  <w:rFonts w:eastAsia="Malgun Gothic"/>
                  <w:color w:val="0070C0"/>
                  <w:lang w:eastAsia="ko-KR"/>
                </w:rPr>
                <w:t xml:space="preserve">in previous issue that </w:t>
              </w:r>
            </w:ins>
            <w:ins w:id="872" w:author="MK" w:date="2021-08-17T16:53:00Z">
              <w:r w:rsidR="00E24AA6">
                <w:rPr>
                  <w:rFonts w:eastAsia="Malgun Gothic"/>
                  <w:color w:val="0070C0"/>
                  <w:lang w:eastAsia="ko-KR"/>
                </w:rPr>
                <w:t xml:space="preserve">in phase I there is only single CC so </w:t>
              </w:r>
            </w:ins>
            <w:ins w:id="873" w:author="MK" w:date="2021-08-17T16:52:00Z">
              <w:r w:rsidR="00304F56">
                <w:rPr>
                  <w:rFonts w:eastAsia="Malgun Gothic"/>
                  <w:color w:val="0070C0"/>
                  <w:lang w:eastAsia="ko-KR"/>
                </w:rPr>
                <w:t xml:space="preserve">the CA/DC related procedure should be considered in the phase </w:t>
              </w:r>
              <w:r w:rsidR="00E24AA6">
                <w:rPr>
                  <w:rFonts w:eastAsia="Malgun Gothic"/>
                  <w:color w:val="0070C0"/>
                  <w:lang w:eastAsia="ko-KR"/>
                </w:rPr>
                <w:t xml:space="preserve">II of the WI. </w:t>
              </w:r>
            </w:ins>
          </w:p>
        </w:tc>
      </w:tr>
      <w:tr w:rsidR="00D134F6" w14:paraId="44AB36F9" w14:textId="77777777">
        <w:tc>
          <w:tcPr>
            <w:tcW w:w="1226" w:type="dxa"/>
          </w:tcPr>
          <w:p w14:paraId="244EB90D" w14:textId="575F81E3" w:rsidR="00D134F6" w:rsidRDefault="00D134F6" w:rsidP="00D134F6">
            <w:pPr>
              <w:spacing w:after="120"/>
              <w:rPr>
                <w:rFonts w:eastAsiaTheme="minorEastAsia"/>
                <w:color w:val="0070C0"/>
              </w:rPr>
            </w:pPr>
            <w:ins w:id="874" w:author="Nokia" w:date="2021-08-17T17:58:00Z">
              <w:r>
                <w:rPr>
                  <w:rFonts w:eastAsiaTheme="minorEastAsia"/>
                  <w:color w:val="0070C0"/>
                </w:rPr>
                <w:t>Nokia</w:t>
              </w:r>
            </w:ins>
          </w:p>
        </w:tc>
        <w:tc>
          <w:tcPr>
            <w:tcW w:w="8405" w:type="dxa"/>
          </w:tcPr>
          <w:p w14:paraId="7B1DE370" w14:textId="0606D66F" w:rsidR="00D134F6" w:rsidRDefault="00D134F6" w:rsidP="00D134F6">
            <w:pPr>
              <w:spacing w:after="120"/>
              <w:rPr>
                <w:rFonts w:eastAsiaTheme="minorEastAsia"/>
                <w:color w:val="0070C0"/>
              </w:rPr>
            </w:pPr>
            <w:ins w:id="875" w:author="Nokia" w:date="2021-08-17T17:58:00Z">
              <w:r>
                <w:rPr>
                  <w:rFonts w:eastAsiaTheme="minorEastAsia"/>
                  <w:color w:val="0070C0"/>
                </w:rPr>
                <w:t>Option 2b. As mentioned for issue 2-1, there is no need for UE to check criteria or rules. Activation / deactivation should not introduce additional latency and hence be based on fast signalling (i.e. DCI or MAC CE based).</w:t>
              </w:r>
            </w:ins>
          </w:p>
        </w:tc>
      </w:tr>
      <w:tr w:rsidR="00E41BE2" w14:paraId="27C45148" w14:textId="77777777">
        <w:trPr>
          <w:ins w:id="876" w:author="Qualcomm" w:date="2021-08-17T15:24:00Z"/>
        </w:trPr>
        <w:tc>
          <w:tcPr>
            <w:tcW w:w="1226" w:type="dxa"/>
          </w:tcPr>
          <w:p w14:paraId="6A9DE934" w14:textId="39D89F40" w:rsidR="00E41BE2" w:rsidRDefault="00E41BE2" w:rsidP="00E41BE2">
            <w:pPr>
              <w:spacing w:after="120"/>
              <w:rPr>
                <w:ins w:id="877" w:author="Qualcomm" w:date="2021-08-17T15:24:00Z"/>
                <w:rFonts w:eastAsiaTheme="minorEastAsia"/>
                <w:color w:val="0070C0"/>
              </w:rPr>
            </w:pPr>
            <w:ins w:id="878" w:author="Qualcomm" w:date="2021-08-17T15:24:00Z">
              <w:r>
                <w:rPr>
                  <w:rFonts w:eastAsiaTheme="minorEastAsia"/>
                  <w:color w:val="0070C0"/>
                </w:rPr>
                <w:t>Qualcomm</w:t>
              </w:r>
            </w:ins>
          </w:p>
        </w:tc>
        <w:tc>
          <w:tcPr>
            <w:tcW w:w="8405" w:type="dxa"/>
          </w:tcPr>
          <w:p w14:paraId="466237FC" w14:textId="77777777" w:rsidR="00E41BE2" w:rsidRDefault="00E41BE2" w:rsidP="00E41BE2">
            <w:pPr>
              <w:spacing w:after="120"/>
              <w:rPr>
                <w:ins w:id="879" w:author="Qualcomm" w:date="2021-08-17T15:24:00Z"/>
                <w:rFonts w:eastAsiaTheme="minorEastAsia"/>
                <w:color w:val="0070C0"/>
                <w:kern w:val="0"/>
                <w:sz w:val="20"/>
                <w:szCs w:val="20"/>
              </w:rPr>
            </w:pPr>
            <w:ins w:id="880" w:author="Qualcomm" w:date="2021-08-17T15:24:00Z">
              <w:r>
                <w:rPr>
                  <w:rFonts w:eastAsiaTheme="minorEastAsia"/>
                  <w:color w:val="0070C0"/>
                  <w:kern w:val="0"/>
                  <w:sz w:val="20"/>
                  <w:szCs w:val="20"/>
                </w:rPr>
                <w:t>Option2a is supported.</w:t>
              </w:r>
            </w:ins>
          </w:p>
          <w:p w14:paraId="1E6228C8" w14:textId="77777777" w:rsidR="00E41BE2" w:rsidRDefault="00E41BE2" w:rsidP="00E41BE2">
            <w:pPr>
              <w:spacing w:after="120"/>
              <w:rPr>
                <w:ins w:id="881" w:author="Qualcomm" w:date="2021-08-17T15:24:00Z"/>
              </w:rPr>
            </w:pPr>
            <w:ins w:id="882" w:author="Qualcomm" w:date="2021-08-17T15:24:00Z">
              <w:r>
                <w:rPr>
                  <w:rFonts w:eastAsiaTheme="minorEastAsia"/>
                  <w:color w:val="0070C0"/>
                  <w:kern w:val="0"/>
                  <w:sz w:val="20"/>
                  <w:szCs w:val="20"/>
                </w:rPr>
                <w:t xml:space="preserve">For Option1b, it is not preferred to consider the use case of </w:t>
              </w:r>
              <w:r w:rsidRPr="003517FA">
                <w:t>activating/de-activating any SCell(s)</w:t>
              </w:r>
              <w:r>
                <w:t xml:space="preserve"> which may not be addressed by RRC pre-configured MG.</w:t>
              </w:r>
            </w:ins>
          </w:p>
          <w:p w14:paraId="470862D5" w14:textId="02472124" w:rsidR="00ED3C84" w:rsidRDefault="00ED3C84" w:rsidP="00E41BE2">
            <w:pPr>
              <w:spacing w:after="120"/>
              <w:rPr>
                <w:ins w:id="883" w:author="Qualcomm" w:date="2021-08-17T15:24:00Z"/>
                <w:rFonts w:eastAsiaTheme="minorEastAsia"/>
                <w:color w:val="0070C0"/>
              </w:rPr>
            </w:pPr>
            <w:ins w:id="884" w:author="Qualcomm" w:date="2021-08-17T15:24:00Z">
              <w:r>
                <w:t xml:space="preserve">Option2b may be discussed in the context of activating the </w:t>
              </w:r>
            </w:ins>
            <w:ins w:id="885" w:author="Qualcomm" w:date="2021-08-17T15:28:00Z">
              <w:r>
                <w:t xml:space="preserve">pre-configured MG pattern upon the </w:t>
              </w:r>
              <w:r w:rsidR="002C71D5">
                <w:t xml:space="preserve">aperiodic </w:t>
              </w:r>
              <w:r>
                <w:t>PRS measurement which is also dependent on RAN1 progress.</w:t>
              </w:r>
            </w:ins>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w:t>
      </w:r>
      <w:proofErr w:type="gramStart"/>
      <w:r>
        <w:t>delay..</w:t>
      </w:r>
      <w:proofErr w:type="gramEnd"/>
    </w:p>
    <w:p w14:paraId="4A3CC1EA" w14:textId="4A2E1BAD" w:rsidR="00CF72BC" w:rsidRPr="00621DFF" w:rsidRDefault="00907FD0" w:rsidP="002B435A">
      <w:pPr>
        <w:numPr>
          <w:ilvl w:val="1"/>
          <w:numId w:val="14"/>
        </w:numPr>
        <w:spacing w:after="180"/>
        <w:jc w:val="left"/>
      </w:pPr>
      <w:r w:rsidRPr="00621DFF">
        <w:t>Option 2</w:t>
      </w:r>
      <w:r w:rsidR="006E37C6" w:rsidRPr="00621DFF">
        <w:t>a</w:t>
      </w:r>
      <w:r w:rsidRPr="00621DFF">
        <w:t xml:space="preserve"> (MTK</w:t>
      </w:r>
      <w:r w:rsidR="00E621C1" w:rsidRPr="00621DFF">
        <w:t>, Huawei</w:t>
      </w:r>
      <w:r w:rsidRPr="00621DFF">
        <w:t xml:space="preserve">): </w:t>
      </w:r>
      <w:r w:rsidR="006E37C6">
        <w:sym w:font="Symbol" w:char="F044"/>
      </w:r>
      <w:r w:rsidR="006E37C6" w:rsidRPr="00621DFF">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621DFF" w:rsidRDefault="009053AE" w:rsidP="002B435A">
      <w:pPr>
        <w:numPr>
          <w:ilvl w:val="1"/>
          <w:numId w:val="14"/>
        </w:numPr>
        <w:spacing w:after="180"/>
        <w:jc w:val="left"/>
      </w:pPr>
      <w:r w:rsidRPr="00621DFF">
        <w:t>Option 2c(Ericsson):</w:t>
      </w:r>
      <w:r>
        <w:sym w:font="Symbol" w:char="F044"/>
      </w:r>
      <w:r w:rsidRPr="00621DFF">
        <w:t>T=</w:t>
      </w:r>
      <w:r w:rsidR="005F6018" w:rsidRPr="00621DFF">
        <w:t>[</w:t>
      </w:r>
      <w:r w:rsidRPr="00621DFF">
        <w:t>20ms</w:t>
      </w:r>
      <w:r w:rsidR="005F6018" w:rsidRPr="00621DFF">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w:t>
      </w:r>
      <w:proofErr w:type="gramStart"/>
      <w:r w:rsidRPr="00184E3F">
        <w:rPr>
          <w:sz w:val="20"/>
          <w:szCs w:val="20"/>
        </w:rPr>
        <w:t>timer based</w:t>
      </w:r>
      <w:proofErr w:type="gramEnd"/>
      <w:r w:rsidRPr="00184E3F">
        <w:rPr>
          <w:sz w:val="20"/>
          <w:szCs w:val="20"/>
        </w:rPr>
        <w:t xml:space="preserve">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886"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887" w:author="Huawei" w:date="2021-08-17T11:08:00Z"/>
                <w:rFonts w:eastAsiaTheme="minorEastAsia"/>
                <w:color w:val="0070C0"/>
              </w:rPr>
            </w:pPr>
            <w:ins w:id="888"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889" w:author="Huawei" w:date="2021-08-17T11:10:00Z"/>
              </w:rPr>
            </w:pPr>
            <w:ins w:id="890" w:author="Huawei" w:date="2021-08-17T11:10:00Z">
              <w:r>
                <w:rPr>
                  <w:rFonts w:eastAsiaTheme="minorEastAsia"/>
                  <w:color w:val="0070C0"/>
                </w:rPr>
                <w:t xml:space="preserve">Both UE and NW may need to do more than BWP switching </w:t>
              </w:r>
              <w:proofErr w:type="gramStart"/>
              <w:r>
                <w:rPr>
                  <w:rFonts w:eastAsiaTheme="minorEastAsia"/>
                  <w:color w:val="0070C0"/>
                </w:rPr>
                <w:t>in order to</w:t>
              </w:r>
              <w:proofErr w:type="gramEnd"/>
              <w:r>
                <w:rPr>
                  <w:rFonts w:eastAsiaTheme="minorEastAsia"/>
                  <w:color w:val="0070C0"/>
                </w:rPr>
                <w:t xml:space="preserve">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891"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892" w:author="Qiming Li" w:date="2021-08-17T14:10:00Z">
              <w:r>
                <w:rPr>
                  <w:rFonts w:eastAsiaTheme="minorEastAsia"/>
                  <w:color w:val="0070C0"/>
                </w:rPr>
                <w:t>Apple</w:t>
              </w:r>
            </w:ins>
          </w:p>
        </w:tc>
        <w:tc>
          <w:tcPr>
            <w:tcW w:w="8405" w:type="dxa"/>
          </w:tcPr>
          <w:p w14:paraId="78CED1D9" w14:textId="621401E8" w:rsidR="00CF72BC" w:rsidRDefault="00D44511">
            <w:pPr>
              <w:pStyle w:val="BodyText"/>
              <w:spacing w:after="120"/>
              <w:rPr>
                <w:rFonts w:eastAsiaTheme="minorEastAsia"/>
                <w:bCs/>
                <w:color w:val="0070C0"/>
                <w:lang w:val="en-US"/>
              </w:rPr>
            </w:pPr>
            <w:ins w:id="893" w:author="Qiming Li" w:date="2021-08-17T14:11:00Z">
              <w:r>
                <w:rPr>
                  <w:rFonts w:eastAsiaTheme="minorEastAsia"/>
                  <w:bCs/>
                  <w:color w:val="0070C0"/>
                  <w:lang w:val="en-US"/>
                </w:rPr>
                <w:t xml:space="preserve">We believe some additional time is needed. </w:t>
              </w:r>
              <w:proofErr w:type="gramStart"/>
              <w:r>
                <w:rPr>
                  <w:rFonts w:eastAsiaTheme="minorEastAsia"/>
                  <w:bCs/>
                  <w:color w:val="0070C0"/>
                  <w:lang w:val="en-US"/>
                </w:rPr>
                <w:t>So</w:t>
              </w:r>
              <w:proofErr w:type="gramEnd"/>
              <w:r>
                <w:rPr>
                  <w:rFonts w:eastAsiaTheme="minorEastAsia"/>
                  <w:bCs/>
                  <w:color w:val="0070C0"/>
                  <w:lang w:val="en-US"/>
                </w:rPr>
                <w:t xml:space="preserve"> we support option 2. Option 2a is OK. Option 2c is a bit pessimistic </w:t>
              </w:r>
            </w:ins>
            <w:ins w:id="894" w:author="Qiming Li" w:date="2021-08-17T14:12:00Z">
              <w:r>
                <w:rPr>
                  <w:rFonts w:eastAsiaTheme="minorEastAsia"/>
                  <w:bCs/>
                  <w:color w:val="0070C0"/>
                  <w:lang w:val="en-US"/>
                </w:rPr>
                <w:t>since it is even longer than RRC processing delay. Option 2d</w:t>
              </w:r>
            </w:ins>
            <w:ins w:id="895" w:author="Qiming Li" w:date="2021-08-17T14:13:00Z">
              <w:r w:rsidR="00CB5F93">
                <w:rPr>
                  <w:rFonts w:eastAsiaTheme="minorEastAsia"/>
                  <w:bCs/>
                  <w:color w:val="0070C0"/>
                  <w:lang w:val="en-US"/>
                </w:rPr>
                <w:t>/2e</w:t>
              </w:r>
            </w:ins>
            <w:ins w:id="896" w:author="Qiming Li" w:date="2021-08-17T14:12:00Z">
              <w:r>
                <w:rPr>
                  <w:rFonts w:eastAsiaTheme="minorEastAsia"/>
                  <w:bCs/>
                  <w:color w:val="0070C0"/>
                  <w:lang w:val="en-US"/>
                </w:rPr>
                <w:t xml:space="preserve"> is more like a definition, which is fine but not</w:t>
              </w:r>
            </w:ins>
            <w:ins w:id="897"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898" w:author="vivo" w:date="2021-08-17T17:47:00Z">
              <w:r>
                <w:rPr>
                  <w:rFonts w:eastAsiaTheme="minorEastAsia"/>
                  <w:color w:val="0070C0"/>
                </w:rPr>
                <w:t>vivo</w:t>
              </w:r>
            </w:ins>
          </w:p>
        </w:tc>
        <w:tc>
          <w:tcPr>
            <w:tcW w:w="8405" w:type="dxa"/>
          </w:tcPr>
          <w:p w14:paraId="0BF43A4A" w14:textId="023AA7A8" w:rsidR="00CF72BC" w:rsidRDefault="0051678C">
            <w:pPr>
              <w:pStyle w:val="BodyText"/>
              <w:spacing w:after="120"/>
              <w:rPr>
                <w:rFonts w:eastAsiaTheme="minorEastAsia"/>
                <w:bCs/>
                <w:color w:val="0070C0"/>
                <w:lang w:val="en-US"/>
              </w:rPr>
            </w:pPr>
            <w:ins w:id="899" w:author="vivo" w:date="2021-08-17T17:48:00Z">
              <w:r>
                <w:rPr>
                  <w:rFonts w:eastAsiaTheme="minorEastAsia"/>
                  <w:bCs/>
                  <w:color w:val="0070C0"/>
                  <w:lang w:val="en-US"/>
                </w:rPr>
                <w:t>We support option 2. The concrete value could be FFS.</w:t>
              </w:r>
            </w:ins>
            <w:ins w:id="900" w:author="vivo" w:date="2021-08-17T17:47:00Z">
              <w:r>
                <w:rPr>
                  <w:rFonts w:eastAsiaTheme="minorEastAsia"/>
                  <w:bCs/>
                  <w:color w:val="0070C0"/>
                  <w:lang w:val="en-US"/>
                </w:rPr>
                <w:t xml:space="preserve"> </w:t>
              </w:r>
            </w:ins>
          </w:p>
        </w:tc>
      </w:tr>
      <w:tr w:rsidR="00951C4D" w14:paraId="5DF9CAA6" w14:textId="77777777">
        <w:tc>
          <w:tcPr>
            <w:tcW w:w="1226" w:type="dxa"/>
          </w:tcPr>
          <w:p w14:paraId="70999AC0" w14:textId="5743CB1F" w:rsidR="00951C4D" w:rsidRDefault="00951C4D">
            <w:pPr>
              <w:spacing w:after="120"/>
              <w:rPr>
                <w:rFonts w:eastAsiaTheme="minorEastAsia"/>
                <w:color w:val="0070C0"/>
              </w:rPr>
            </w:pPr>
            <w:ins w:id="901" w:author="CATT_RAN4#100e" w:date="2021-08-17T19:15:00Z">
              <w:r>
                <w:rPr>
                  <w:rFonts w:eastAsiaTheme="minorEastAsia" w:hint="eastAsia"/>
                  <w:color w:val="0070C0"/>
                </w:rPr>
                <w:t>CATT</w:t>
              </w:r>
            </w:ins>
          </w:p>
        </w:tc>
        <w:tc>
          <w:tcPr>
            <w:tcW w:w="8405" w:type="dxa"/>
          </w:tcPr>
          <w:p w14:paraId="4FD29DBA" w14:textId="5ED43E8C" w:rsidR="00951C4D" w:rsidRDefault="00951C4D">
            <w:pPr>
              <w:pStyle w:val="BodyText"/>
              <w:spacing w:after="120"/>
              <w:rPr>
                <w:rFonts w:eastAsiaTheme="minorEastAsia"/>
                <w:bCs/>
                <w:color w:val="0070C0"/>
                <w:lang w:val="en-US"/>
              </w:rPr>
            </w:pPr>
            <w:ins w:id="902"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1 or 1a. </w:t>
              </w:r>
              <w:r>
                <w:rPr>
                  <w:rFonts w:eastAsiaTheme="minorEastAsia"/>
                  <w:bCs/>
                  <w:color w:val="0070C0"/>
                  <w:lang w:val="en-US" w:eastAsia="zh-CN"/>
                </w:rPr>
                <w:t>F</w:t>
              </w:r>
              <w:r>
                <w:rPr>
                  <w:rFonts w:eastAsiaTheme="minorEastAsia" w:hint="eastAsia"/>
                  <w:bCs/>
                  <w:color w:val="0070C0"/>
                  <w:lang w:val="en-US" w:eastAsia="zh-CN"/>
                </w:rPr>
                <w:t xml:space="preserve">or pre-MG activation, before BWP switch, the pre-configured MG is </w:t>
              </w:r>
              <w:proofErr w:type="gramStart"/>
              <w:r>
                <w:rPr>
                  <w:rFonts w:eastAsiaTheme="minorEastAsia" w:hint="eastAsia"/>
                  <w:bCs/>
                  <w:color w:val="0070C0"/>
                  <w:lang w:val="en-US" w:eastAsia="zh-CN"/>
                </w:rPr>
                <w:t>deactivated</w:t>
              </w:r>
              <w:proofErr w:type="gramEnd"/>
              <w:r>
                <w:rPr>
                  <w:rFonts w:eastAsiaTheme="minorEastAsia" w:hint="eastAsia"/>
                  <w:bCs/>
                  <w:color w:val="0070C0"/>
                  <w:lang w:val="en-US" w:eastAsia="zh-CN"/>
                </w:rPr>
                <w:t xml:space="preserve"> and the data scheduling and measurement is equivalent to the case without gap. </w:t>
              </w:r>
              <w:r>
                <w:rPr>
                  <w:rFonts w:eastAsiaTheme="minorEastAsia"/>
                  <w:bCs/>
                  <w:color w:val="0070C0"/>
                  <w:lang w:val="en-US" w:eastAsia="zh-CN"/>
                </w:rPr>
                <w:t>A</w:t>
              </w:r>
              <w:r>
                <w:rPr>
                  <w:rFonts w:eastAsiaTheme="minorEastAsia" w:hint="eastAsia"/>
                  <w:bCs/>
                  <w:color w:val="0070C0"/>
                  <w:lang w:val="en-US" w:eastAsia="zh-CN"/>
                </w:rPr>
                <w:t xml:space="preserve">fter the BWP switch, UE just need to know the gap is activated and to measure within the gap. </w:t>
              </w:r>
              <w:r>
                <w:rPr>
                  <w:rFonts w:eastAsiaTheme="minorEastAsia"/>
                  <w:bCs/>
                  <w:color w:val="0070C0"/>
                  <w:lang w:val="en-US" w:eastAsia="zh-CN"/>
                </w:rPr>
                <w:t>W</w:t>
              </w:r>
              <w:r>
                <w:rPr>
                  <w:rFonts w:eastAsiaTheme="minorEastAsia" w:hint="eastAsia"/>
                  <w:bCs/>
                  <w:color w:val="0070C0"/>
                  <w:lang w:val="en-US" w:eastAsia="zh-CN"/>
                </w:rPr>
                <w:t xml:space="preserve">e think the activation of pre-MG is different from taking effect of the first gap occasion i.e. the ending point of activation procedure is not the starting point of the first gap occasion after BWP switch. </w:t>
              </w:r>
              <w:r>
                <w:rPr>
                  <w:rFonts w:eastAsiaTheme="minorEastAsia"/>
                  <w:bCs/>
                  <w:color w:val="0070C0"/>
                  <w:lang w:val="en-US" w:eastAsia="zh-CN"/>
                </w:rPr>
                <w:t>T</w:t>
              </w:r>
              <w:r>
                <w:rPr>
                  <w:rFonts w:eastAsiaTheme="minorEastAsia" w:hint="eastAsia"/>
                  <w:bCs/>
                  <w:color w:val="0070C0"/>
                  <w:lang w:val="en-US" w:eastAsia="zh-CN"/>
                </w:rPr>
                <w:t xml:space="preserve">he pre-MG should be activated right after the BWP </w:t>
              </w:r>
              <w:proofErr w:type="gramStart"/>
              <w:r>
                <w:rPr>
                  <w:rFonts w:eastAsiaTheme="minorEastAsia" w:hint="eastAsia"/>
                  <w:bCs/>
                  <w:color w:val="0070C0"/>
                  <w:lang w:val="en-US" w:eastAsia="zh-CN"/>
                </w:rPr>
                <w:t>switch</w:t>
              </w:r>
              <w:proofErr w:type="gramEnd"/>
              <w:r>
                <w:rPr>
                  <w:rFonts w:eastAsiaTheme="minorEastAsia" w:hint="eastAsia"/>
                  <w:bCs/>
                  <w:color w:val="0070C0"/>
                  <w:lang w:val="en-US" w:eastAsia="zh-CN"/>
                </w:rPr>
                <w:t xml:space="preserve"> but the measurement starts at the starting point of the first gap occasion. </w:t>
              </w:r>
            </w:ins>
          </w:p>
        </w:tc>
      </w:tr>
      <w:tr w:rsidR="0060614D" w14:paraId="5F4585F4" w14:textId="77777777">
        <w:tc>
          <w:tcPr>
            <w:tcW w:w="1226" w:type="dxa"/>
          </w:tcPr>
          <w:p w14:paraId="52E03997" w14:textId="606B1A6D" w:rsidR="0060614D" w:rsidRDefault="0060614D" w:rsidP="0060614D">
            <w:pPr>
              <w:spacing w:after="120"/>
              <w:rPr>
                <w:rFonts w:eastAsiaTheme="minorEastAsia"/>
                <w:color w:val="0070C0"/>
              </w:rPr>
            </w:pPr>
            <w:ins w:id="903" w:author="Huang, Rui" w:date="2021-08-17T19:43:00Z">
              <w:r>
                <w:rPr>
                  <w:rFonts w:eastAsiaTheme="minorEastAsia"/>
                  <w:color w:val="0070C0"/>
                </w:rPr>
                <w:t>Intel</w:t>
              </w:r>
            </w:ins>
          </w:p>
        </w:tc>
        <w:tc>
          <w:tcPr>
            <w:tcW w:w="8405" w:type="dxa"/>
          </w:tcPr>
          <w:p w14:paraId="7F0E3649" w14:textId="07E1B96B" w:rsidR="0060614D" w:rsidRDefault="0060614D" w:rsidP="0060614D">
            <w:pPr>
              <w:pStyle w:val="BodyText"/>
              <w:spacing w:after="120"/>
              <w:rPr>
                <w:rFonts w:eastAsiaTheme="minorEastAsia"/>
                <w:bCs/>
                <w:color w:val="0070C0"/>
                <w:lang w:val="en-US" w:eastAsia="zh-CN"/>
              </w:rPr>
            </w:pPr>
            <w:ins w:id="904" w:author="Huang, Rui" w:date="2021-08-17T19:43:00Z">
              <w:r>
                <w:rPr>
                  <w:rFonts w:eastAsiaTheme="minorEastAsia"/>
                  <w:color w:val="0070C0"/>
                </w:rPr>
                <w:t xml:space="preserve">Option 2a is fine for us. </w:t>
              </w:r>
            </w:ins>
          </w:p>
        </w:tc>
      </w:tr>
      <w:tr w:rsidR="00613473" w14:paraId="6001FC20" w14:textId="77777777">
        <w:tc>
          <w:tcPr>
            <w:tcW w:w="1226" w:type="dxa"/>
          </w:tcPr>
          <w:p w14:paraId="0930D02A" w14:textId="28EDDDC2" w:rsidR="00613473" w:rsidRDefault="00613473" w:rsidP="00613473">
            <w:pPr>
              <w:spacing w:after="120"/>
              <w:rPr>
                <w:rFonts w:eastAsiaTheme="minorEastAsia"/>
                <w:color w:val="0070C0"/>
              </w:rPr>
            </w:pPr>
            <w:ins w:id="905" w:author="Xiaomi" w:date="2021-08-17T19:54:00Z">
              <w:r>
                <w:rPr>
                  <w:rFonts w:eastAsiaTheme="minorEastAsia" w:hint="eastAsia"/>
                  <w:color w:val="0070C0"/>
                </w:rPr>
                <w:t>X</w:t>
              </w:r>
              <w:r>
                <w:rPr>
                  <w:rFonts w:eastAsiaTheme="minorEastAsia"/>
                  <w:color w:val="0070C0"/>
                </w:rPr>
                <w:t>iaomi</w:t>
              </w:r>
            </w:ins>
          </w:p>
        </w:tc>
        <w:tc>
          <w:tcPr>
            <w:tcW w:w="8405" w:type="dxa"/>
          </w:tcPr>
          <w:p w14:paraId="16D40CF6" w14:textId="486116E5" w:rsidR="00613473" w:rsidRDefault="00613473" w:rsidP="00613473">
            <w:pPr>
              <w:pStyle w:val="BodyText"/>
              <w:spacing w:after="120"/>
              <w:rPr>
                <w:rFonts w:eastAsiaTheme="minorEastAsia"/>
                <w:bCs/>
                <w:color w:val="0070C0"/>
                <w:lang w:val="en-US" w:eastAsia="zh-CN"/>
              </w:rPr>
            </w:pPr>
            <w:ins w:id="906" w:author="Xiaomi" w:date="2021-08-17T19:54:00Z">
              <w:r>
                <w:rPr>
                  <w:rFonts w:eastAsiaTheme="minorEastAsia" w:hint="eastAsia"/>
                  <w:bCs/>
                  <w:color w:val="0070C0"/>
                  <w:lang w:val="en-US" w:eastAsia="zh-CN"/>
                </w:rPr>
                <w:t>O</w:t>
              </w:r>
              <w:r>
                <w:rPr>
                  <w:rFonts w:eastAsiaTheme="minorEastAsia"/>
                  <w:bCs/>
                  <w:color w:val="0070C0"/>
                  <w:lang w:val="en-US" w:eastAsia="zh-CN"/>
                </w:rPr>
                <w:t xml:space="preserve">ption 2 is </w:t>
              </w:r>
              <w:proofErr w:type="gramStart"/>
              <w:r>
                <w:rPr>
                  <w:rFonts w:eastAsiaTheme="minorEastAsia"/>
                  <w:bCs/>
                  <w:color w:val="0070C0"/>
                  <w:lang w:val="en-US" w:eastAsia="zh-CN"/>
                </w:rPr>
                <w:t>fine,</w:t>
              </w:r>
              <w:proofErr w:type="gramEnd"/>
              <w:r>
                <w:rPr>
                  <w:rFonts w:eastAsiaTheme="minorEastAsia"/>
                  <w:bCs/>
                  <w:color w:val="0070C0"/>
                  <w:lang w:val="en-US" w:eastAsia="zh-CN"/>
                </w:rPr>
                <w:t xml:space="preserve"> the additional transition time is FFS.</w:t>
              </w:r>
            </w:ins>
          </w:p>
        </w:tc>
      </w:tr>
      <w:tr w:rsidR="00102FD0" w14:paraId="2E17852F" w14:textId="77777777">
        <w:tc>
          <w:tcPr>
            <w:tcW w:w="1226" w:type="dxa"/>
          </w:tcPr>
          <w:p w14:paraId="473251C2" w14:textId="3A8828C1" w:rsidR="00102FD0" w:rsidRDefault="00102FD0" w:rsidP="00102FD0">
            <w:pPr>
              <w:spacing w:after="120"/>
              <w:rPr>
                <w:rFonts w:eastAsiaTheme="minorEastAsia"/>
                <w:color w:val="0070C0"/>
              </w:rPr>
            </w:pPr>
            <w:ins w:id="907" w:author="Ato-MediaTek" w:date="2021-08-17T20:19:00Z">
              <w:r>
                <w:rPr>
                  <w:rFonts w:eastAsiaTheme="minorEastAsia"/>
                  <w:color w:val="0070C0"/>
                </w:rPr>
                <w:t>MTK</w:t>
              </w:r>
            </w:ins>
          </w:p>
        </w:tc>
        <w:tc>
          <w:tcPr>
            <w:tcW w:w="8405" w:type="dxa"/>
          </w:tcPr>
          <w:p w14:paraId="1490365B" w14:textId="77777777" w:rsidR="00102FD0" w:rsidRDefault="00102FD0" w:rsidP="00102FD0">
            <w:pPr>
              <w:pStyle w:val="BodyText"/>
              <w:spacing w:after="120"/>
              <w:rPr>
                <w:ins w:id="908" w:author="Ato-MediaTek" w:date="2021-08-17T20:19:00Z"/>
                <w:rFonts w:eastAsiaTheme="minorEastAsia"/>
                <w:bCs/>
                <w:color w:val="0070C0"/>
                <w:lang w:val="en-US" w:eastAsia="zh-CN"/>
              </w:rPr>
            </w:pPr>
            <w:ins w:id="909" w:author="Ato-MediaTek" w:date="2021-08-17T20:19:00Z">
              <w:r>
                <w:rPr>
                  <w:rFonts w:eastAsiaTheme="minorEastAsia"/>
                  <w:bCs/>
                  <w:color w:val="0070C0"/>
                  <w:lang w:val="en-US" w:eastAsia="zh-CN"/>
                </w:rPr>
                <w:t>Support Option 2.</w:t>
              </w:r>
            </w:ins>
          </w:p>
          <w:p w14:paraId="70775C29" w14:textId="7B81FB0D" w:rsidR="00102FD0" w:rsidRDefault="00102FD0" w:rsidP="00102FD0">
            <w:pPr>
              <w:pStyle w:val="BodyText"/>
              <w:spacing w:after="120"/>
              <w:rPr>
                <w:rFonts w:eastAsiaTheme="minorEastAsia"/>
                <w:bCs/>
                <w:color w:val="0070C0"/>
                <w:lang w:val="en-US"/>
              </w:rPr>
            </w:pPr>
            <w:ins w:id="910" w:author="Ato-MediaTek" w:date="2021-08-17T20:19:00Z">
              <w:r>
                <w:rPr>
                  <w:rFonts w:eastAsiaTheme="minorEastAsia"/>
                  <w:bCs/>
                  <w:color w:val="0070C0"/>
                  <w:lang w:val="en-US" w:eastAsia="zh-CN"/>
                </w:rPr>
                <w:t>In our view, some preparation time is needed for both network and UE. We are fine to FFS the exact value.</w:t>
              </w:r>
            </w:ins>
          </w:p>
        </w:tc>
      </w:tr>
      <w:tr w:rsidR="00613473" w14:paraId="172CFBB8" w14:textId="77777777">
        <w:tc>
          <w:tcPr>
            <w:tcW w:w="1226" w:type="dxa"/>
          </w:tcPr>
          <w:p w14:paraId="4741CB39" w14:textId="4D13674C" w:rsidR="00613473" w:rsidRDefault="006557D0" w:rsidP="00613473">
            <w:pPr>
              <w:spacing w:after="120"/>
              <w:rPr>
                <w:rFonts w:eastAsia="Malgun Gothic"/>
                <w:color w:val="0070C0"/>
                <w:lang w:eastAsia="ko-KR"/>
              </w:rPr>
            </w:pPr>
            <w:ins w:id="911" w:author="MK" w:date="2021-08-17T16:54:00Z">
              <w:r>
                <w:rPr>
                  <w:rFonts w:eastAsia="Malgun Gothic"/>
                  <w:color w:val="0070C0"/>
                  <w:lang w:eastAsia="ko-KR"/>
                </w:rPr>
                <w:t>Ericsson</w:t>
              </w:r>
            </w:ins>
          </w:p>
        </w:tc>
        <w:tc>
          <w:tcPr>
            <w:tcW w:w="8405" w:type="dxa"/>
          </w:tcPr>
          <w:p w14:paraId="40A4443E" w14:textId="4BEE2645" w:rsidR="00F61FBE" w:rsidRDefault="003D0C7D" w:rsidP="00613473">
            <w:pPr>
              <w:pStyle w:val="BodyText"/>
              <w:spacing w:after="120"/>
              <w:rPr>
                <w:ins w:id="912" w:author="MK" w:date="2021-08-17T16:57:00Z"/>
                <w:rFonts w:eastAsia="Malgun Gothic"/>
                <w:bCs/>
                <w:color w:val="0070C0"/>
                <w:lang w:val="en-US" w:eastAsia="ko-KR"/>
              </w:rPr>
            </w:pPr>
            <w:ins w:id="913" w:author="MK" w:date="2021-08-17T16:54:00Z">
              <w:r>
                <w:rPr>
                  <w:rFonts w:eastAsia="Malgun Gothic"/>
                  <w:bCs/>
                  <w:color w:val="0070C0"/>
                  <w:lang w:val="en-US" w:eastAsia="ko-KR"/>
                </w:rPr>
                <w:t xml:space="preserve">We support option 2. </w:t>
              </w:r>
            </w:ins>
            <w:ins w:id="914" w:author="MK" w:date="2021-08-17T16:57:00Z">
              <w:r w:rsidR="00F61FBE">
                <w:rPr>
                  <w:rFonts w:eastAsia="Malgun Gothic"/>
                  <w:bCs/>
                  <w:color w:val="0070C0"/>
                  <w:lang w:val="en-US" w:eastAsia="ko-KR"/>
                </w:rPr>
                <w:t>It is not just UE but also gNB implementat</w:t>
              </w:r>
            </w:ins>
            <w:ins w:id="915" w:author="MK" w:date="2021-08-17T16:58:00Z">
              <w:r w:rsidR="00F61FBE">
                <w:rPr>
                  <w:rFonts w:eastAsia="Malgun Gothic"/>
                  <w:bCs/>
                  <w:color w:val="0070C0"/>
                  <w:lang w:val="en-US" w:eastAsia="ko-KR"/>
                </w:rPr>
                <w:t xml:space="preserve">ion issue as gNB </w:t>
              </w:r>
              <w:proofErr w:type="gramStart"/>
              <w:r w:rsidR="00F61FBE">
                <w:rPr>
                  <w:rFonts w:eastAsia="Malgun Gothic"/>
                  <w:bCs/>
                  <w:color w:val="0070C0"/>
                  <w:lang w:val="en-US" w:eastAsia="ko-KR"/>
                </w:rPr>
                <w:t>has to</w:t>
              </w:r>
              <w:proofErr w:type="gramEnd"/>
              <w:r w:rsidR="00F61FBE">
                <w:rPr>
                  <w:rFonts w:eastAsia="Malgun Gothic"/>
                  <w:bCs/>
                  <w:color w:val="0070C0"/>
                  <w:lang w:val="en-US" w:eastAsia="ko-KR"/>
                </w:rPr>
                <w:t xml:space="preserve"> </w:t>
              </w:r>
              <w:r w:rsidR="00B75FB8">
                <w:rPr>
                  <w:rFonts w:eastAsia="Malgun Gothic"/>
                  <w:bCs/>
                  <w:color w:val="0070C0"/>
                  <w:lang w:val="en-US" w:eastAsia="ko-KR"/>
                </w:rPr>
                <w:t xml:space="preserve">change scheduling strategy when the status of Pre-MG status changes. </w:t>
              </w:r>
            </w:ins>
          </w:p>
          <w:p w14:paraId="2304E2DD" w14:textId="77777777" w:rsidR="00613473" w:rsidRDefault="003D0C7D" w:rsidP="00613473">
            <w:pPr>
              <w:pStyle w:val="BodyText"/>
              <w:spacing w:after="120"/>
              <w:rPr>
                <w:ins w:id="916" w:author="MK" w:date="2021-08-17T16:59:00Z"/>
                <w:rFonts w:eastAsia="Malgun Gothic"/>
                <w:bCs/>
                <w:color w:val="0070C0"/>
                <w:lang w:val="en-US" w:eastAsia="ko-KR"/>
              </w:rPr>
            </w:pPr>
            <w:proofErr w:type="gramStart"/>
            <w:ins w:id="917" w:author="MK" w:date="2021-08-17T16:54:00Z">
              <w:r>
                <w:rPr>
                  <w:rFonts w:eastAsia="Malgun Gothic"/>
                  <w:bCs/>
                  <w:color w:val="0070C0"/>
                  <w:lang w:val="en-US" w:eastAsia="ko-KR"/>
                </w:rPr>
                <w:t>T</w:t>
              </w:r>
            </w:ins>
            <w:ins w:id="918" w:author="MK" w:date="2021-08-17T16:55:00Z">
              <w:r>
                <w:rPr>
                  <w:rFonts w:eastAsia="Malgun Gothic"/>
                  <w:bCs/>
                  <w:color w:val="0070C0"/>
                  <w:lang w:val="en-US" w:eastAsia="ko-KR"/>
                </w:rPr>
                <w:t>he</w:t>
              </w:r>
            </w:ins>
            <w:ins w:id="919" w:author="MK" w:date="2021-08-17T16:58:00Z">
              <w:r w:rsidR="00B75FB8">
                <w:rPr>
                  <w:rFonts w:eastAsia="Malgun Gothic"/>
                  <w:bCs/>
                  <w:color w:val="0070C0"/>
                  <w:lang w:val="en-US" w:eastAsia="ko-KR"/>
                </w:rPr>
                <w:t>refore</w:t>
              </w:r>
              <w:proofErr w:type="gramEnd"/>
              <w:r w:rsidR="00B75FB8">
                <w:rPr>
                  <w:rFonts w:eastAsia="Malgun Gothic"/>
                  <w:bCs/>
                  <w:color w:val="0070C0"/>
                  <w:lang w:val="en-US" w:eastAsia="ko-KR"/>
                </w:rPr>
                <w:t xml:space="preserve"> </w:t>
              </w:r>
            </w:ins>
            <w:ins w:id="920" w:author="MK" w:date="2021-08-17T16:55:00Z">
              <w:r>
                <w:rPr>
                  <w:rFonts w:eastAsia="Malgun Gothic"/>
                  <w:bCs/>
                  <w:color w:val="0070C0"/>
                  <w:lang w:val="en-US" w:eastAsia="ko-KR"/>
                </w:rPr>
                <w:t xml:space="preserve">concrete value of </w:t>
              </w:r>
              <w:r w:rsidR="009437D9">
                <w:rPr>
                  <w:rFonts w:eastAsia="Malgun Gothic"/>
                  <w:bCs/>
                  <w:color w:val="0070C0"/>
                  <w:lang w:val="en-US" w:eastAsia="ko-KR"/>
                </w:rPr>
                <w:t>“</w:t>
              </w:r>
              <w:r w:rsidR="009437D9" w:rsidRPr="009437D9">
                <w:rPr>
                  <w:rFonts w:eastAsia="Malgun Gothic"/>
                  <w:bCs/>
                  <w:color w:val="0070C0"/>
                  <w:lang w:val="en-US" w:eastAsia="ko-KR"/>
                </w:rPr>
                <w:t>Additional transition time (</w:t>
              </w:r>
              <w:r w:rsidR="009437D9">
                <w:rPr>
                  <w:rFonts w:eastAsia="Malgun Gothic"/>
                  <w:bCs/>
                  <w:color w:val="0070C0"/>
                  <w:lang w:val="en-US" w:eastAsia="ko-KR"/>
                </w:rPr>
                <w:sym w:font="Symbol" w:char="F044"/>
              </w:r>
              <w:r w:rsidR="009437D9" w:rsidRPr="009437D9">
                <w:rPr>
                  <w:rFonts w:eastAsia="Malgun Gothic"/>
                  <w:bCs/>
                  <w:color w:val="0070C0"/>
                  <w:lang w:val="en-US" w:eastAsia="ko-KR"/>
                </w:rPr>
                <w:t>T) beside the BWP switching delay</w:t>
              </w:r>
              <w:r w:rsidR="009437D9">
                <w:rPr>
                  <w:rFonts w:eastAsia="Malgun Gothic"/>
                  <w:bCs/>
                  <w:color w:val="0070C0"/>
                  <w:lang w:val="en-US" w:eastAsia="ko-KR"/>
                </w:rPr>
                <w:t xml:space="preserve">, </w:t>
              </w:r>
            </w:ins>
            <w:ins w:id="921" w:author="MK" w:date="2021-08-17T16:56:00Z">
              <w:r w:rsidR="00E41F64">
                <w:rPr>
                  <w:rFonts w:eastAsia="Malgun Gothic"/>
                  <w:bCs/>
                  <w:color w:val="0070C0"/>
                  <w:lang w:val="en-US" w:eastAsia="ko-KR"/>
                </w:rPr>
                <w:t>needs to be specified</w:t>
              </w:r>
            </w:ins>
            <w:ins w:id="922" w:author="MK" w:date="2021-08-17T16:57:00Z">
              <w:r w:rsidR="00F61FBE">
                <w:rPr>
                  <w:rFonts w:eastAsia="Malgun Gothic"/>
                  <w:bCs/>
                  <w:color w:val="0070C0"/>
                  <w:lang w:val="en-US" w:eastAsia="ko-KR"/>
                </w:rPr>
                <w:t xml:space="preserve">. This is to </w:t>
              </w:r>
            </w:ins>
            <w:ins w:id="923" w:author="MK" w:date="2021-08-17T16:56:00Z">
              <w:r w:rsidR="00E41F64">
                <w:rPr>
                  <w:rFonts w:eastAsia="Malgun Gothic"/>
                  <w:bCs/>
                  <w:color w:val="0070C0"/>
                  <w:lang w:val="en-US" w:eastAsia="ko-KR"/>
                </w:rPr>
                <w:t xml:space="preserve">ensure that both UE and gNB actions are in sync otherwise scheduled data may be missed by the UE or gNB may </w:t>
              </w:r>
            </w:ins>
            <w:ins w:id="924" w:author="MK" w:date="2021-08-17T16:57:00Z">
              <w:r w:rsidR="00F61FBE">
                <w:rPr>
                  <w:rFonts w:eastAsia="Malgun Gothic"/>
                  <w:bCs/>
                  <w:color w:val="0070C0"/>
                  <w:lang w:val="en-US" w:eastAsia="ko-KR"/>
                </w:rPr>
                <w:t>not schedule while it could have</w:t>
              </w:r>
            </w:ins>
            <w:ins w:id="925" w:author="MK" w:date="2021-08-17T16:56:00Z">
              <w:r w:rsidR="00E41F64">
                <w:rPr>
                  <w:rFonts w:eastAsia="Malgun Gothic"/>
                  <w:bCs/>
                  <w:color w:val="0070C0"/>
                  <w:lang w:val="en-US" w:eastAsia="ko-KR"/>
                </w:rPr>
                <w:t xml:space="preserve">. </w:t>
              </w:r>
            </w:ins>
          </w:p>
          <w:p w14:paraId="421E1589" w14:textId="1176C340" w:rsidR="00026024" w:rsidRDefault="00026024" w:rsidP="00613473">
            <w:pPr>
              <w:pStyle w:val="BodyText"/>
              <w:spacing w:after="120"/>
              <w:rPr>
                <w:rFonts w:eastAsia="Malgun Gothic"/>
                <w:bCs/>
                <w:color w:val="0070C0"/>
                <w:lang w:val="en-US" w:eastAsia="ko-KR"/>
              </w:rPr>
            </w:pPr>
            <w:ins w:id="926" w:author="MK" w:date="2021-08-17T16:59:00Z">
              <w:r>
                <w:rPr>
                  <w:rFonts w:eastAsia="Malgun Gothic"/>
                  <w:bCs/>
                  <w:color w:val="0070C0"/>
                  <w:lang w:val="en-US" w:eastAsia="ko-KR"/>
                </w:rPr>
                <w:t xml:space="preserve">We are also fine to keep </w:t>
              </w:r>
              <w:r>
                <w:sym w:font="Symbol" w:char="F044"/>
              </w:r>
              <w:r>
                <w:t xml:space="preserve">T </w:t>
              </w:r>
              <w:r w:rsidR="004C1326">
                <w:t xml:space="preserve">= </w:t>
              </w:r>
            </w:ins>
            <w:ins w:id="927" w:author="MK" w:date="2021-08-17T17:00:00Z">
              <w:r w:rsidR="004C1326">
                <w:t>TBD</w:t>
              </w:r>
              <w:r w:rsidR="002A4276">
                <w:t xml:space="preserve">; </w:t>
              </w:r>
            </w:ins>
            <w:ins w:id="928" w:author="MK" w:date="2021-08-17T16:59:00Z">
              <w:r w:rsidR="004C1326">
                <w:t>and further check the act</w:t>
              </w:r>
            </w:ins>
            <w:ins w:id="929" w:author="MK" w:date="2021-08-17T17:00:00Z">
              <w:r w:rsidR="004C1326">
                <w:t>ual value.</w:t>
              </w:r>
            </w:ins>
          </w:p>
        </w:tc>
      </w:tr>
      <w:tr w:rsidR="00D134F6" w14:paraId="3B3F55FE" w14:textId="77777777">
        <w:tc>
          <w:tcPr>
            <w:tcW w:w="1226" w:type="dxa"/>
          </w:tcPr>
          <w:p w14:paraId="33C1783E" w14:textId="205C8722" w:rsidR="00D134F6" w:rsidRDefault="00D134F6" w:rsidP="00D134F6">
            <w:pPr>
              <w:spacing w:after="120"/>
              <w:rPr>
                <w:rFonts w:eastAsiaTheme="minorEastAsia"/>
                <w:color w:val="0070C0"/>
              </w:rPr>
            </w:pPr>
            <w:ins w:id="930" w:author="Nokia" w:date="2021-08-17T17:58:00Z">
              <w:r>
                <w:rPr>
                  <w:rFonts w:eastAsiaTheme="minorEastAsia"/>
                  <w:color w:val="0070C0"/>
                </w:rPr>
                <w:t xml:space="preserve">Nokia </w:t>
              </w:r>
            </w:ins>
          </w:p>
        </w:tc>
        <w:tc>
          <w:tcPr>
            <w:tcW w:w="8405" w:type="dxa"/>
          </w:tcPr>
          <w:p w14:paraId="202EB76B" w14:textId="18B8F327" w:rsidR="00D134F6" w:rsidRDefault="00D134F6" w:rsidP="00D134F6">
            <w:pPr>
              <w:spacing w:after="120"/>
              <w:rPr>
                <w:rFonts w:eastAsiaTheme="minorEastAsia"/>
                <w:color w:val="0070C0"/>
              </w:rPr>
            </w:pPr>
            <w:ins w:id="931" w:author="Nokia" w:date="2021-08-17T17:58:00Z">
              <w:r>
                <w:rPr>
                  <w:rFonts w:eastAsiaTheme="minorEastAsia"/>
                  <w:color w:val="0070C0"/>
                </w:rPr>
                <w:t>Option 1. There is no additional transition time in case the DCI/</w:t>
              </w:r>
              <w:proofErr w:type="gramStart"/>
              <w:r>
                <w:rPr>
                  <w:rFonts w:eastAsiaTheme="minorEastAsia"/>
                  <w:color w:val="0070C0"/>
                </w:rPr>
                <w:t>timer based</w:t>
              </w:r>
              <w:proofErr w:type="gramEnd"/>
              <w:r>
                <w:rPr>
                  <w:rFonts w:eastAsiaTheme="minorEastAsia"/>
                  <w:color w:val="0070C0"/>
                </w:rPr>
                <w:t xml:space="preserve"> BWP switching command carries the new (de-)activaton command. If it is signalled subsequently to BWP switching command, there is an additional delay depending on the signalling method (subsequent DCI / MAC CE / RRC). </w:t>
              </w:r>
            </w:ins>
          </w:p>
        </w:tc>
      </w:tr>
      <w:tr w:rsidR="00A31763" w14:paraId="207980B2" w14:textId="77777777">
        <w:trPr>
          <w:ins w:id="932" w:author="Qualcomm" w:date="2021-08-17T15:29:00Z"/>
        </w:trPr>
        <w:tc>
          <w:tcPr>
            <w:tcW w:w="1226" w:type="dxa"/>
          </w:tcPr>
          <w:p w14:paraId="7275A409" w14:textId="022277C5" w:rsidR="00A31763" w:rsidRDefault="00A31763" w:rsidP="00A31763">
            <w:pPr>
              <w:spacing w:after="120"/>
              <w:rPr>
                <w:ins w:id="933" w:author="Qualcomm" w:date="2021-08-17T15:29:00Z"/>
                <w:rFonts w:eastAsiaTheme="minorEastAsia"/>
                <w:color w:val="0070C0"/>
              </w:rPr>
            </w:pPr>
            <w:ins w:id="934" w:author="Qualcomm" w:date="2021-08-17T15:29:00Z">
              <w:r>
                <w:rPr>
                  <w:rFonts w:eastAsiaTheme="minorEastAsia"/>
                  <w:color w:val="0070C0"/>
                </w:rPr>
                <w:t>Qualcomm</w:t>
              </w:r>
            </w:ins>
          </w:p>
        </w:tc>
        <w:tc>
          <w:tcPr>
            <w:tcW w:w="8405" w:type="dxa"/>
          </w:tcPr>
          <w:p w14:paraId="2622CF5A" w14:textId="7F598499" w:rsidR="00A31763" w:rsidRDefault="00A31763" w:rsidP="00A31763">
            <w:pPr>
              <w:spacing w:after="120"/>
              <w:rPr>
                <w:ins w:id="935" w:author="Qualcomm" w:date="2021-08-17T15:29:00Z"/>
                <w:rFonts w:eastAsiaTheme="minorEastAsia"/>
                <w:color w:val="0070C0"/>
              </w:rPr>
            </w:pPr>
            <w:ins w:id="936" w:author="Qualcomm" w:date="2021-08-17T15:29:00Z">
              <w:r>
                <w:rPr>
                  <w:rFonts w:eastAsiaTheme="minorEastAsia"/>
                  <w:bCs/>
                  <w:color w:val="0070C0"/>
                </w:rPr>
                <w:t xml:space="preserve">Option2 can be supported and suggest sub-options to be merged. </w:t>
              </w:r>
            </w:ins>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w:t>
      </w:r>
      <w:ins w:id="937"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r>
        <w:rPr>
          <w:szCs w:val="22"/>
        </w:rPr>
        <w:t>T</w:t>
      </w:r>
      <w:r>
        <w:rPr>
          <w:szCs w:val="22"/>
          <w:vertAlign w:val="subscript"/>
        </w:rPr>
        <w:t>measure,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r>
        <w:rPr>
          <w:szCs w:val="22"/>
        </w:rPr>
        <w:t>T</w:t>
      </w:r>
      <w:r>
        <w:rPr>
          <w:szCs w:val="22"/>
          <w:vertAlign w:val="subscript"/>
        </w:rPr>
        <w:t>measure, basic</w:t>
      </w:r>
      <w:r>
        <w:rPr>
          <w:lang w:val="en-US"/>
        </w:rPr>
        <w:t xml:space="preserve"> </w:t>
      </w:r>
      <w:r>
        <w:rPr>
          <w:lang w:eastAsia="zh-CN"/>
        </w:rPr>
        <w:t xml:space="preserve">can be expressed as: </w:t>
      </w:r>
      <w:r>
        <w:rPr>
          <w:szCs w:val="22"/>
        </w:rPr>
        <w:t>T</w:t>
      </w:r>
      <w:r>
        <w:rPr>
          <w:szCs w:val="22"/>
          <w:vertAlign w:val="subscript"/>
        </w:rPr>
        <w:t>measure,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938"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939" w:author="Huawei" w:date="2021-08-17T11:14:00Z"/>
                <w:rFonts w:eastAsiaTheme="minorEastAsia"/>
                <w:color w:val="0070C0"/>
              </w:rPr>
            </w:pPr>
            <w:ins w:id="940" w:author="Huawei" w:date="2021-08-17T11:14:00Z">
              <w:r>
                <w:rPr>
                  <w:rFonts w:eastAsiaTheme="minorEastAsia" w:hint="eastAsia"/>
                  <w:color w:val="0070C0"/>
                </w:rPr>
                <w:t>O</w:t>
              </w:r>
              <w:r>
                <w:rPr>
                  <w:rFonts w:eastAsiaTheme="minorEastAsia"/>
                  <w:color w:val="0070C0"/>
                </w:rPr>
                <w:t>ption 3a</w:t>
              </w:r>
            </w:ins>
            <w:ins w:id="941" w:author="Huawei" w:date="2021-08-17T11:15:00Z">
              <w:r>
                <w:rPr>
                  <w:rFonts w:eastAsiaTheme="minorEastAsia"/>
                  <w:color w:val="0070C0"/>
                </w:rPr>
                <w:t xml:space="preserve"> (the option is re-numbered because there are currently two option 3)</w:t>
              </w:r>
            </w:ins>
            <w:ins w:id="942"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943"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944"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945" w:author="Qiming Li" w:date="2021-08-17T14:14:00Z">
              <w:r>
                <w:rPr>
                  <w:rFonts w:eastAsiaTheme="minorEastAsia"/>
                  <w:color w:val="0070C0"/>
                </w:rPr>
                <w:t>Apple</w:t>
              </w:r>
            </w:ins>
          </w:p>
        </w:tc>
        <w:tc>
          <w:tcPr>
            <w:tcW w:w="8405" w:type="dxa"/>
          </w:tcPr>
          <w:p w14:paraId="6747411C" w14:textId="7788196F" w:rsidR="00CF72BC" w:rsidRDefault="00AA3522">
            <w:pPr>
              <w:pStyle w:val="BodyText"/>
              <w:spacing w:after="120"/>
              <w:rPr>
                <w:rFonts w:eastAsiaTheme="minorEastAsia"/>
                <w:bCs/>
                <w:color w:val="0070C0"/>
                <w:lang w:val="en-US" w:eastAsia="zh-CN"/>
              </w:rPr>
            </w:pPr>
            <w:ins w:id="946" w:author="Qiming Li" w:date="2021-08-17T14:15:00Z">
              <w:r>
                <w:rPr>
                  <w:rFonts w:eastAsiaTheme="minorEastAsia"/>
                  <w:bCs/>
                  <w:color w:val="0070C0"/>
                  <w:lang w:val="en-US" w:eastAsia="zh-CN"/>
                </w:rPr>
                <w:t>Support option 2 and 3a.</w:t>
              </w:r>
            </w:ins>
          </w:p>
        </w:tc>
      </w:tr>
      <w:tr w:rsidR="00084952" w14:paraId="79A03185" w14:textId="77777777">
        <w:tc>
          <w:tcPr>
            <w:tcW w:w="1226" w:type="dxa"/>
          </w:tcPr>
          <w:p w14:paraId="2BFDC6D8" w14:textId="0569F719" w:rsidR="00084952" w:rsidRDefault="00084952">
            <w:pPr>
              <w:spacing w:after="120"/>
              <w:rPr>
                <w:rFonts w:eastAsiaTheme="minorEastAsia"/>
                <w:color w:val="0070C0"/>
              </w:rPr>
            </w:pPr>
            <w:ins w:id="947" w:author="CATT_RAN4#100e" w:date="2021-08-17T19:15:00Z">
              <w:r>
                <w:rPr>
                  <w:rFonts w:eastAsiaTheme="minorEastAsia" w:hint="eastAsia"/>
                  <w:color w:val="0070C0"/>
                </w:rPr>
                <w:t>CATT</w:t>
              </w:r>
            </w:ins>
          </w:p>
        </w:tc>
        <w:tc>
          <w:tcPr>
            <w:tcW w:w="8405" w:type="dxa"/>
          </w:tcPr>
          <w:p w14:paraId="7B4AA4C6" w14:textId="4D3922D8" w:rsidR="00084952" w:rsidRDefault="00084952">
            <w:pPr>
              <w:pStyle w:val="BodyText"/>
              <w:spacing w:after="120"/>
              <w:rPr>
                <w:rFonts w:eastAsiaTheme="minorEastAsia"/>
                <w:bCs/>
                <w:color w:val="0070C0"/>
                <w:lang w:val="en-US"/>
              </w:rPr>
            </w:pPr>
            <w:ins w:id="948" w:author="CATT_RAN4#100e" w:date="2021-08-17T19:15:00Z">
              <w:r>
                <w:rPr>
                  <w:rFonts w:eastAsiaTheme="minorEastAsia"/>
                  <w:bCs/>
                  <w:color w:val="0070C0"/>
                  <w:lang w:val="en-US" w:eastAsia="zh-CN"/>
                </w:rPr>
                <w:t>O</w:t>
              </w:r>
              <w:r>
                <w:rPr>
                  <w:rFonts w:eastAsiaTheme="minorEastAsia" w:hint="eastAsia"/>
                  <w:bCs/>
                  <w:color w:val="0070C0"/>
                  <w:lang w:val="en-US" w:eastAsia="zh-CN"/>
                </w:rPr>
                <w:t xml:space="preserve">ption 3 or 3a. </w:t>
              </w:r>
            </w:ins>
          </w:p>
        </w:tc>
      </w:tr>
      <w:tr w:rsidR="008A7518" w14:paraId="5950D498" w14:textId="77777777">
        <w:tc>
          <w:tcPr>
            <w:tcW w:w="1226" w:type="dxa"/>
          </w:tcPr>
          <w:p w14:paraId="1198A33F" w14:textId="7586B492" w:rsidR="008A7518" w:rsidRDefault="008A7518" w:rsidP="008A7518">
            <w:pPr>
              <w:spacing w:after="120"/>
              <w:rPr>
                <w:rFonts w:eastAsiaTheme="minorEastAsia"/>
                <w:color w:val="0070C0"/>
              </w:rPr>
            </w:pPr>
            <w:ins w:id="949" w:author="Huang, Rui" w:date="2021-08-17T19:44:00Z">
              <w:r>
                <w:rPr>
                  <w:rFonts w:eastAsiaTheme="minorEastAsia"/>
                  <w:color w:val="0070C0"/>
                </w:rPr>
                <w:t>Intel</w:t>
              </w:r>
            </w:ins>
          </w:p>
        </w:tc>
        <w:tc>
          <w:tcPr>
            <w:tcW w:w="8405" w:type="dxa"/>
          </w:tcPr>
          <w:p w14:paraId="4BCA2E3D" w14:textId="77777777" w:rsidR="008A7518" w:rsidRDefault="008A7518" w:rsidP="008A7518">
            <w:pPr>
              <w:overflowPunct/>
              <w:autoSpaceDE/>
              <w:autoSpaceDN/>
              <w:adjustRightInd/>
              <w:spacing w:after="120"/>
              <w:textAlignment w:val="auto"/>
              <w:rPr>
                <w:ins w:id="950" w:author="Huang, Rui" w:date="2021-08-17T19:44:00Z"/>
                <w:rFonts w:eastAsiaTheme="minorEastAsia"/>
                <w:color w:val="0070C0"/>
              </w:rPr>
            </w:pPr>
            <w:ins w:id="951" w:author="Huang, Rui" w:date="2021-08-17T19:44:00Z">
              <w:r>
                <w:rPr>
                  <w:rFonts w:eastAsiaTheme="minorEastAsia"/>
                  <w:color w:val="0070C0"/>
                </w:rPr>
                <w:t>Option 1, 2, for the general principle on the measurement delay requirements can be fine for us.</w:t>
              </w:r>
            </w:ins>
          </w:p>
          <w:p w14:paraId="27BB58F7" w14:textId="265CB4E6" w:rsidR="008A7518" w:rsidRDefault="008A7518" w:rsidP="008A7518">
            <w:pPr>
              <w:pStyle w:val="BodyText"/>
              <w:spacing w:after="120"/>
              <w:rPr>
                <w:rFonts w:eastAsiaTheme="minorEastAsia"/>
                <w:bCs/>
                <w:color w:val="0070C0"/>
                <w:lang w:val="en-US" w:eastAsia="zh-CN"/>
              </w:rPr>
            </w:pPr>
            <w:ins w:id="952" w:author="Huang, Rui" w:date="2021-08-17T19:44:00Z">
              <w:r>
                <w:rPr>
                  <w:rFonts w:eastAsiaTheme="minorEastAsia"/>
                  <w:color w:val="0070C0"/>
                </w:rPr>
                <w:t xml:space="preserve">The more detailed requirement can be FFS. </w:t>
              </w:r>
            </w:ins>
          </w:p>
        </w:tc>
      </w:tr>
      <w:tr w:rsidR="00613473" w14:paraId="66557918" w14:textId="77777777">
        <w:tc>
          <w:tcPr>
            <w:tcW w:w="1226" w:type="dxa"/>
          </w:tcPr>
          <w:p w14:paraId="0CF8B565" w14:textId="2EE22C36" w:rsidR="00613473" w:rsidRDefault="00613473" w:rsidP="00613473">
            <w:pPr>
              <w:spacing w:after="120"/>
              <w:rPr>
                <w:rFonts w:eastAsiaTheme="minorEastAsia"/>
                <w:color w:val="0070C0"/>
              </w:rPr>
            </w:pPr>
            <w:ins w:id="953" w:author="Xiaomi" w:date="2021-08-17T19:54:00Z">
              <w:r>
                <w:rPr>
                  <w:rFonts w:eastAsiaTheme="minorEastAsia" w:hint="eastAsia"/>
                  <w:color w:val="0070C0"/>
                </w:rPr>
                <w:t>X</w:t>
              </w:r>
              <w:r>
                <w:rPr>
                  <w:rFonts w:eastAsiaTheme="minorEastAsia"/>
                  <w:color w:val="0070C0"/>
                </w:rPr>
                <w:t>iaomi</w:t>
              </w:r>
            </w:ins>
          </w:p>
        </w:tc>
        <w:tc>
          <w:tcPr>
            <w:tcW w:w="8405" w:type="dxa"/>
          </w:tcPr>
          <w:p w14:paraId="701164D0" w14:textId="35C6E391" w:rsidR="00613473" w:rsidRDefault="00613473" w:rsidP="00613473">
            <w:pPr>
              <w:pStyle w:val="BodyText"/>
              <w:spacing w:after="120"/>
              <w:rPr>
                <w:rFonts w:eastAsiaTheme="minorEastAsia"/>
                <w:bCs/>
                <w:color w:val="0070C0"/>
                <w:lang w:val="en-US"/>
              </w:rPr>
            </w:pPr>
            <w:ins w:id="954" w:author="Xiaomi" w:date="2021-08-17T19:54:00Z">
              <w:r>
                <w:rPr>
                  <w:rFonts w:eastAsiaTheme="minorEastAsia" w:hint="eastAsia"/>
                  <w:bCs/>
                  <w:color w:val="0070C0"/>
                  <w:lang w:val="en-US" w:eastAsia="zh-CN"/>
                </w:rPr>
                <w:t>F</w:t>
              </w:r>
              <w:r>
                <w:rPr>
                  <w:rFonts w:eastAsiaTheme="minorEastAsia"/>
                  <w:bCs/>
                  <w:color w:val="0070C0"/>
                  <w:lang w:val="en-US" w:eastAsia="zh-CN"/>
                </w:rPr>
                <w:t>ine with option3a and option 6, which has the same principle.</w:t>
              </w:r>
            </w:ins>
          </w:p>
        </w:tc>
      </w:tr>
      <w:tr w:rsidR="00102FD0" w14:paraId="573ACC50" w14:textId="77777777">
        <w:tc>
          <w:tcPr>
            <w:tcW w:w="1226" w:type="dxa"/>
          </w:tcPr>
          <w:p w14:paraId="78137F88" w14:textId="6B36C75C" w:rsidR="00102FD0" w:rsidRDefault="00102FD0" w:rsidP="00102FD0">
            <w:pPr>
              <w:spacing w:after="120"/>
              <w:rPr>
                <w:rFonts w:eastAsiaTheme="minorEastAsia"/>
                <w:color w:val="0070C0"/>
              </w:rPr>
            </w:pPr>
            <w:ins w:id="955" w:author="Ato-MediaTek" w:date="2021-08-17T20:19:00Z">
              <w:r>
                <w:rPr>
                  <w:rFonts w:eastAsiaTheme="minorEastAsia"/>
                  <w:color w:val="0070C0"/>
                </w:rPr>
                <w:t>MTK</w:t>
              </w:r>
            </w:ins>
          </w:p>
        </w:tc>
        <w:tc>
          <w:tcPr>
            <w:tcW w:w="8405" w:type="dxa"/>
          </w:tcPr>
          <w:p w14:paraId="2F8AF53B" w14:textId="77777777" w:rsidR="00102FD0" w:rsidRDefault="00102FD0" w:rsidP="00102FD0">
            <w:pPr>
              <w:pStyle w:val="BodyText"/>
              <w:spacing w:after="120"/>
              <w:rPr>
                <w:ins w:id="956" w:author="Ato-MediaTek" w:date="2021-08-17T20:19:00Z"/>
                <w:rFonts w:eastAsiaTheme="minorEastAsia"/>
                <w:bCs/>
                <w:color w:val="0070C0"/>
                <w:lang w:val="en-US" w:eastAsia="zh-CN"/>
              </w:rPr>
            </w:pPr>
            <w:ins w:id="957" w:author="Ato-MediaTek" w:date="2021-08-17T20:19:00Z">
              <w:r>
                <w:rPr>
                  <w:rFonts w:eastAsiaTheme="minorEastAsia"/>
                  <w:bCs/>
                  <w:color w:val="0070C0"/>
                  <w:lang w:val="en-US" w:eastAsia="zh-CN"/>
                </w:rPr>
                <w:t xml:space="preserve">Support Option 1. </w:t>
              </w:r>
            </w:ins>
          </w:p>
          <w:p w14:paraId="1F10813D" w14:textId="00EEA5FD" w:rsidR="00102FD0" w:rsidRDefault="00102FD0" w:rsidP="00102FD0">
            <w:pPr>
              <w:pStyle w:val="BodyText"/>
              <w:spacing w:after="120"/>
              <w:rPr>
                <w:rFonts w:eastAsiaTheme="minorEastAsia"/>
                <w:bCs/>
                <w:color w:val="0070C0"/>
                <w:lang w:val="en-US" w:eastAsia="zh-CN"/>
              </w:rPr>
            </w:pPr>
            <w:ins w:id="958" w:author="Ato-MediaTek" w:date="2021-08-17T20:19:00Z">
              <w:r>
                <w:rPr>
                  <w:rFonts w:eastAsiaTheme="minorEastAsia"/>
                  <w:bCs/>
                  <w:color w:val="0070C0"/>
                  <w:lang w:val="en-US" w:eastAsia="zh-CN"/>
                </w:rPr>
                <w:t xml:space="preserve">The problem we observed from current requirement in 9.1.6 is that it is not very clear about multiple transitions in a measurement period. It seems only one single transition is considered. </w:t>
              </w:r>
            </w:ins>
          </w:p>
        </w:tc>
      </w:tr>
      <w:tr w:rsidR="00613473" w14:paraId="7FFE1ADB" w14:textId="77777777">
        <w:tc>
          <w:tcPr>
            <w:tcW w:w="1226" w:type="dxa"/>
          </w:tcPr>
          <w:p w14:paraId="05BCFA06" w14:textId="69FC1EAA" w:rsidR="00613473" w:rsidRDefault="002A4276" w:rsidP="00613473">
            <w:pPr>
              <w:spacing w:after="120"/>
              <w:rPr>
                <w:rFonts w:eastAsiaTheme="minorEastAsia"/>
                <w:color w:val="0070C0"/>
              </w:rPr>
            </w:pPr>
            <w:ins w:id="959" w:author="MK" w:date="2021-08-17T17:01:00Z">
              <w:r>
                <w:rPr>
                  <w:rFonts w:eastAsiaTheme="minorEastAsia"/>
                  <w:color w:val="0070C0"/>
                </w:rPr>
                <w:t>Ericsson</w:t>
              </w:r>
            </w:ins>
          </w:p>
        </w:tc>
        <w:tc>
          <w:tcPr>
            <w:tcW w:w="8405" w:type="dxa"/>
          </w:tcPr>
          <w:p w14:paraId="3B2B677D" w14:textId="77777777" w:rsidR="00613473" w:rsidRDefault="00B96315" w:rsidP="00613473">
            <w:pPr>
              <w:pStyle w:val="BodyText"/>
              <w:spacing w:after="120"/>
              <w:rPr>
                <w:ins w:id="960" w:author="MK" w:date="2021-08-17T17:06:00Z"/>
                <w:rFonts w:eastAsiaTheme="minorEastAsia"/>
                <w:bCs/>
                <w:color w:val="0070C0"/>
                <w:lang w:val="en-US" w:eastAsia="zh-CN"/>
              </w:rPr>
            </w:pPr>
            <w:ins w:id="961" w:author="MK" w:date="2021-08-17T17:03:00Z">
              <w:r>
                <w:rPr>
                  <w:rFonts w:eastAsiaTheme="minorEastAsia"/>
                  <w:bCs/>
                  <w:color w:val="0070C0"/>
                  <w:lang w:val="en-US" w:eastAsia="zh-CN"/>
                </w:rPr>
                <w:t xml:space="preserve">If there is at least one transition (activation/deactivation) </w:t>
              </w:r>
              <w:r w:rsidR="006A7DD6">
                <w:rPr>
                  <w:rFonts w:eastAsiaTheme="minorEastAsia"/>
                  <w:bCs/>
                  <w:color w:val="0070C0"/>
                  <w:lang w:val="en-US" w:eastAsia="zh-CN"/>
                </w:rPr>
                <w:t xml:space="preserve">of Pre-MG during the measurement </w:t>
              </w:r>
            </w:ins>
            <w:proofErr w:type="gramStart"/>
            <w:ins w:id="962" w:author="MK" w:date="2021-08-17T17:04:00Z">
              <w:r w:rsidR="006A7DD6">
                <w:rPr>
                  <w:rFonts w:eastAsiaTheme="minorEastAsia"/>
                  <w:bCs/>
                  <w:color w:val="0070C0"/>
                  <w:lang w:val="en-US" w:eastAsia="zh-CN"/>
                </w:rPr>
                <w:t>period</w:t>
              </w:r>
              <w:proofErr w:type="gramEnd"/>
              <w:r w:rsidR="006A7DD6">
                <w:rPr>
                  <w:rFonts w:eastAsiaTheme="minorEastAsia"/>
                  <w:bCs/>
                  <w:color w:val="0070C0"/>
                  <w:lang w:val="en-US" w:eastAsia="zh-CN"/>
                </w:rPr>
                <w:t xml:space="preserve"> then the measurement period needs some extension.  It seems option</w:t>
              </w:r>
            </w:ins>
            <w:ins w:id="963" w:author="MK" w:date="2021-08-17T17:05:00Z">
              <w:r w:rsidR="0086749A">
                <w:rPr>
                  <w:rFonts w:eastAsiaTheme="minorEastAsia"/>
                  <w:bCs/>
                  <w:color w:val="0070C0"/>
                  <w:lang w:val="en-US" w:eastAsia="zh-CN"/>
                </w:rPr>
                <w:t xml:space="preserve">s </w:t>
              </w:r>
            </w:ins>
            <w:ins w:id="964" w:author="MK" w:date="2021-08-17T17:04:00Z">
              <w:r w:rsidR="006A7DD6">
                <w:rPr>
                  <w:rFonts w:eastAsiaTheme="minorEastAsia"/>
                  <w:bCs/>
                  <w:color w:val="0070C0"/>
                  <w:lang w:val="en-US" w:eastAsia="zh-CN"/>
                </w:rPr>
                <w:t xml:space="preserve">1, </w:t>
              </w:r>
            </w:ins>
            <w:ins w:id="965" w:author="MK" w:date="2021-08-17T17:05:00Z">
              <w:r w:rsidR="0086749A">
                <w:rPr>
                  <w:rFonts w:eastAsiaTheme="minorEastAsia"/>
                  <w:bCs/>
                  <w:color w:val="0070C0"/>
                  <w:lang w:val="en-US" w:eastAsia="zh-CN"/>
                </w:rPr>
                <w:t xml:space="preserve">2, 4 and 6, are addressing the same issue but details are different. </w:t>
              </w:r>
            </w:ins>
          </w:p>
          <w:p w14:paraId="3DD06D4E" w14:textId="0FE83E1A" w:rsidR="00722FA4" w:rsidRPr="00015D97" w:rsidRDefault="00722FA4" w:rsidP="00613473">
            <w:pPr>
              <w:pStyle w:val="BodyText"/>
              <w:spacing w:after="120"/>
              <w:rPr>
                <w:rFonts w:eastAsiaTheme="minorEastAsia"/>
                <w:lang w:val="en-US" w:eastAsia="zh-CN"/>
                <w:rPrChange w:id="966" w:author="MK" w:date="2021-08-17T17:08:00Z">
                  <w:rPr>
                    <w:rFonts w:eastAsiaTheme="minorEastAsia"/>
                    <w:bCs/>
                    <w:color w:val="0070C0"/>
                    <w:lang w:val="en-US" w:eastAsia="zh-CN"/>
                  </w:rPr>
                </w:rPrChange>
              </w:rPr>
            </w:pPr>
            <w:ins w:id="967" w:author="MK" w:date="2021-08-17T17:06:00Z">
              <w:r>
                <w:rPr>
                  <w:rFonts w:eastAsiaTheme="minorEastAsia"/>
                  <w:bCs/>
                  <w:color w:val="0070C0"/>
                  <w:lang w:val="en-US" w:eastAsia="zh-CN"/>
                </w:rPr>
                <w:t xml:space="preserve">On Option 3a: </w:t>
              </w:r>
              <w:r w:rsidRPr="000F592C">
                <w:rPr>
                  <w:rFonts w:eastAsiaTheme="minorEastAsia"/>
                  <w:lang w:val="en-US" w:eastAsia="zh-CN"/>
                </w:rPr>
                <w:t xml:space="preserve">The transition requirements defined in clause 9.1.6 </w:t>
              </w:r>
              <w:r>
                <w:rPr>
                  <w:rFonts w:eastAsiaTheme="minorEastAsia"/>
                  <w:lang w:val="en-US" w:eastAsia="zh-CN"/>
                </w:rPr>
                <w:t xml:space="preserve">cannot </w:t>
              </w:r>
            </w:ins>
            <w:ins w:id="968" w:author="MK" w:date="2021-08-17T17:07:00Z">
              <w:r w:rsidR="00015D97">
                <w:rPr>
                  <w:rFonts w:eastAsiaTheme="minorEastAsia"/>
                  <w:lang w:val="en-US" w:eastAsia="zh-CN"/>
                </w:rPr>
                <w:t xml:space="preserve">be </w:t>
              </w:r>
            </w:ins>
            <w:ins w:id="969" w:author="MK" w:date="2021-08-17T17:06:00Z">
              <w:r>
                <w:rPr>
                  <w:rFonts w:eastAsiaTheme="minorEastAsia"/>
                  <w:lang w:val="en-US" w:eastAsia="zh-CN"/>
                </w:rPr>
                <w:t>appl</w:t>
              </w:r>
            </w:ins>
            <w:ins w:id="970" w:author="MK" w:date="2021-08-17T17:08:00Z">
              <w:r w:rsidR="00015D97">
                <w:rPr>
                  <w:rFonts w:eastAsiaTheme="minorEastAsia"/>
                  <w:lang w:val="en-US" w:eastAsia="zh-CN"/>
                </w:rPr>
                <w:t>ied</w:t>
              </w:r>
            </w:ins>
            <w:ins w:id="971" w:author="MK" w:date="2021-08-17T17:06:00Z">
              <w:r>
                <w:rPr>
                  <w:rFonts w:eastAsiaTheme="minorEastAsia"/>
                  <w:lang w:val="en-US" w:eastAsia="zh-CN"/>
                </w:rPr>
                <w:t xml:space="preserve"> </w:t>
              </w:r>
            </w:ins>
            <w:ins w:id="972" w:author="MK" w:date="2021-08-17T17:08:00Z">
              <w:r w:rsidR="00015D97">
                <w:rPr>
                  <w:rFonts w:eastAsiaTheme="minorEastAsia"/>
                  <w:lang w:val="en-US" w:eastAsia="zh-CN"/>
                </w:rPr>
                <w:t>for</w:t>
              </w:r>
            </w:ins>
            <w:ins w:id="973" w:author="MK" w:date="2021-08-17T17:06:00Z">
              <w:r w:rsidRPr="000F592C">
                <w:rPr>
                  <w:rFonts w:eastAsiaTheme="minorEastAsia"/>
                  <w:lang w:val="en-US" w:eastAsia="zh-CN"/>
                </w:rPr>
                <w:t xml:space="preserve"> pre-configured MG</w:t>
              </w:r>
              <w:r>
                <w:rPr>
                  <w:rFonts w:eastAsiaTheme="minorEastAsia"/>
                  <w:lang w:val="en-US" w:eastAsia="zh-CN"/>
                </w:rPr>
                <w:t xml:space="preserve">. </w:t>
              </w:r>
            </w:ins>
            <w:ins w:id="974" w:author="MK" w:date="2021-08-17T17:10:00Z">
              <w:r w:rsidR="00941567">
                <w:rPr>
                  <w:rFonts w:eastAsiaTheme="minorEastAsia"/>
                  <w:lang w:val="en-US" w:eastAsia="zh-CN"/>
                </w:rPr>
                <w:t>This is b</w:t>
              </w:r>
            </w:ins>
            <w:ins w:id="975" w:author="MK" w:date="2021-08-17T17:08:00Z">
              <w:r w:rsidR="00015D97">
                <w:rPr>
                  <w:rFonts w:eastAsiaTheme="minorEastAsia"/>
                  <w:lang w:val="en-US" w:eastAsia="zh-CN"/>
                </w:rPr>
                <w:t xml:space="preserve">ecause </w:t>
              </w:r>
            </w:ins>
            <w:ins w:id="976" w:author="MK" w:date="2021-08-17T17:10:00Z">
              <w:r w:rsidR="00941567">
                <w:rPr>
                  <w:rFonts w:eastAsiaTheme="minorEastAsia"/>
                  <w:lang w:val="en-US" w:eastAsia="zh-CN"/>
                </w:rPr>
                <w:t xml:space="preserve">of several reasons pre-MG is different: </w:t>
              </w:r>
            </w:ins>
            <w:ins w:id="977" w:author="MK" w:date="2021-08-17T17:08:00Z">
              <w:r w:rsidR="00015D97">
                <w:rPr>
                  <w:rFonts w:eastAsiaTheme="minorEastAsia"/>
                  <w:lang w:val="en-US" w:eastAsia="zh-CN"/>
                </w:rPr>
                <w:t>firstly there is no limit in number of transitions for changing status of Pre-MG, the transition ma</w:t>
              </w:r>
            </w:ins>
            <w:ins w:id="978" w:author="MK" w:date="2021-08-17T17:09:00Z">
              <w:r w:rsidR="00015D97">
                <w:rPr>
                  <w:rFonts w:eastAsiaTheme="minorEastAsia"/>
                  <w:lang w:val="en-US" w:eastAsia="zh-CN"/>
                </w:rPr>
                <w:t xml:space="preserve">y happen </w:t>
              </w:r>
            </w:ins>
            <w:ins w:id="979" w:author="MK" w:date="2021-08-17T17:11:00Z">
              <w:r w:rsidR="00941567">
                <w:rPr>
                  <w:rFonts w:eastAsiaTheme="minorEastAsia"/>
                  <w:lang w:val="en-US" w:eastAsia="zh-CN"/>
                </w:rPr>
                <w:t xml:space="preserve">more frequently </w:t>
              </w:r>
            </w:ins>
            <w:ins w:id="980" w:author="MK" w:date="2021-08-17T17:09:00Z">
              <w:r w:rsidR="007B322E">
                <w:rPr>
                  <w:rFonts w:eastAsiaTheme="minorEastAsia"/>
                  <w:lang w:val="en-US" w:eastAsia="zh-CN"/>
                </w:rPr>
                <w:t xml:space="preserve">because BWP switching can be short term action and transition time which includes BWP switching </w:t>
              </w:r>
            </w:ins>
            <w:ins w:id="981" w:author="MK" w:date="2021-08-17T17:10:00Z">
              <w:r w:rsidR="00941567">
                <w:rPr>
                  <w:rFonts w:eastAsiaTheme="minorEastAsia"/>
                  <w:lang w:val="en-US" w:eastAsia="zh-CN"/>
                </w:rPr>
                <w:t xml:space="preserve">delay </w:t>
              </w:r>
            </w:ins>
            <w:ins w:id="982" w:author="MK" w:date="2021-08-17T17:09:00Z">
              <w:r w:rsidR="00941567">
                <w:rPr>
                  <w:rFonts w:eastAsiaTheme="minorEastAsia"/>
                  <w:lang w:val="en-US" w:eastAsia="zh-CN"/>
                </w:rPr>
                <w:t xml:space="preserve">+ </w:t>
              </w:r>
            </w:ins>
            <w:ins w:id="983" w:author="MK" w:date="2021-08-17T17:10:00Z">
              <w:r w:rsidR="00941567">
                <w:rPr>
                  <w:rFonts w:eastAsiaTheme="minorEastAsia"/>
                  <w:lang w:val="en-US" w:eastAsia="zh-CN"/>
                </w:rPr>
                <w:sym w:font="Symbol" w:char="F044"/>
              </w:r>
              <w:r w:rsidR="00941567">
                <w:rPr>
                  <w:rFonts w:eastAsiaTheme="minorEastAsia"/>
                  <w:lang w:val="en-US" w:eastAsia="zh-CN"/>
                </w:rPr>
                <w:t xml:space="preserve">T needs to be included. </w:t>
              </w:r>
            </w:ins>
            <w:ins w:id="984" w:author="MK" w:date="2021-08-17T17:11:00Z">
              <w:r w:rsidR="00954B5A">
                <w:rPr>
                  <w:rFonts w:eastAsiaTheme="minorEastAsia"/>
                  <w:lang w:val="en-US" w:eastAsia="zh-CN"/>
                </w:rPr>
                <w:t xml:space="preserve">If BWP switching is triggered just before </w:t>
              </w:r>
            </w:ins>
            <w:ins w:id="985" w:author="MK" w:date="2021-08-17T17:12:00Z">
              <w:r w:rsidR="00EB6C7F">
                <w:rPr>
                  <w:rFonts w:eastAsiaTheme="minorEastAsia"/>
                  <w:lang w:val="en-US" w:eastAsia="zh-CN"/>
                </w:rPr>
                <w:t xml:space="preserve">a </w:t>
              </w:r>
            </w:ins>
            <w:ins w:id="986" w:author="MK" w:date="2021-08-17T17:11:00Z">
              <w:r w:rsidR="00954B5A">
                <w:rPr>
                  <w:rFonts w:eastAsiaTheme="minorEastAsia"/>
                  <w:lang w:val="en-US" w:eastAsia="zh-CN"/>
                </w:rPr>
                <w:t xml:space="preserve">gap (eg. timer expires) then </w:t>
              </w:r>
              <w:r w:rsidR="00EB6C7F">
                <w:rPr>
                  <w:rFonts w:eastAsiaTheme="minorEastAsia"/>
                  <w:lang w:val="en-US" w:eastAsia="zh-CN"/>
                </w:rPr>
                <w:t>UE</w:t>
              </w:r>
            </w:ins>
            <w:ins w:id="987" w:author="MK" w:date="2021-08-17T17:12:00Z">
              <w:r w:rsidR="00EB6C7F">
                <w:rPr>
                  <w:rFonts w:eastAsiaTheme="minorEastAsia"/>
                  <w:lang w:val="en-US" w:eastAsia="zh-CN"/>
                </w:rPr>
                <w:t xml:space="preserve"> may not be able to use that immediate gap rather it may start using it from the subsequent gap. </w:t>
              </w:r>
            </w:ins>
          </w:p>
        </w:tc>
      </w:tr>
      <w:tr w:rsidR="00D134F6" w14:paraId="0DA22CD9" w14:textId="77777777">
        <w:tc>
          <w:tcPr>
            <w:tcW w:w="1226" w:type="dxa"/>
          </w:tcPr>
          <w:p w14:paraId="52593560" w14:textId="0AC250C3" w:rsidR="00D134F6" w:rsidRDefault="00D134F6" w:rsidP="00D134F6">
            <w:pPr>
              <w:spacing w:after="120"/>
              <w:rPr>
                <w:rFonts w:eastAsiaTheme="minorEastAsia"/>
                <w:color w:val="0070C0"/>
              </w:rPr>
            </w:pPr>
            <w:ins w:id="988" w:author="Nokia" w:date="2021-08-17T17:59:00Z">
              <w:r>
                <w:rPr>
                  <w:rFonts w:eastAsiaTheme="minorEastAsia"/>
                  <w:color w:val="0070C0"/>
                </w:rPr>
                <w:t>Nokia</w:t>
              </w:r>
            </w:ins>
          </w:p>
        </w:tc>
        <w:tc>
          <w:tcPr>
            <w:tcW w:w="8405" w:type="dxa"/>
          </w:tcPr>
          <w:p w14:paraId="43617A6B" w14:textId="5BA0F1AD" w:rsidR="00D134F6" w:rsidRDefault="00D134F6" w:rsidP="00D134F6">
            <w:pPr>
              <w:pStyle w:val="BodyText"/>
              <w:spacing w:after="120"/>
              <w:rPr>
                <w:rFonts w:eastAsiaTheme="minorEastAsia"/>
                <w:bCs/>
                <w:color w:val="0070C0"/>
                <w:lang w:val="en-US" w:eastAsia="zh-CN"/>
              </w:rPr>
            </w:pPr>
            <w:ins w:id="989" w:author="Nokia" w:date="2021-08-17T17:59:00Z">
              <w:r>
                <w:rPr>
                  <w:rFonts w:eastAsiaTheme="minorEastAsia"/>
                  <w:color w:val="0070C0"/>
                </w:rPr>
                <w:t>As outlined in option 5, the activation / deactivation delay for Pre-MG has to be evaluated in view of transition time between gap-based and gap-less measurements. This will depend on the signalling method. The measurement period requirement hence depends on the required transition times between gapless and gap-based measurements and the signalling method for (de-)activation.</w:t>
              </w:r>
            </w:ins>
          </w:p>
        </w:tc>
      </w:tr>
      <w:tr w:rsidR="00A51A61" w14:paraId="733B8DDD" w14:textId="77777777">
        <w:tc>
          <w:tcPr>
            <w:tcW w:w="1226" w:type="dxa"/>
          </w:tcPr>
          <w:p w14:paraId="219F295F" w14:textId="3C836A53" w:rsidR="00A51A61" w:rsidRDefault="00A51A61" w:rsidP="00A51A61">
            <w:pPr>
              <w:spacing w:after="120"/>
              <w:rPr>
                <w:rFonts w:eastAsiaTheme="minorEastAsia"/>
                <w:color w:val="0070C0"/>
              </w:rPr>
            </w:pPr>
            <w:ins w:id="990" w:author="Qualcomm" w:date="2021-08-17T15:29:00Z">
              <w:r>
                <w:rPr>
                  <w:rFonts w:eastAsiaTheme="minorEastAsia"/>
                  <w:color w:val="0070C0"/>
                </w:rPr>
                <w:t>Qualcomm</w:t>
              </w:r>
            </w:ins>
          </w:p>
        </w:tc>
        <w:tc>
          <w:tcPr>
            <w:tcW w:w="8405" w:type="dxa"/>
          </w:tcPr>
          <w:p w14:paraId="7202DF40" w14:textId="1892C6E6" w:rsidR="00A51A61" w:rsidRDefault="00A51A61" w:rsidP="00A51A61">
            <w:pPr>
              <w:pStyle w:val="BodyText"/>
              <w:spacing w:after="120"/>
              <w:rPr>
                <w:rFonts w:eastAsiaTheme="minorEastAsia"/>
                <w:bCs/>
                <w:color w:val="0070C0"/>
                <w:lang w:val="en-US" w:eastAsia="zh-CN"/>
              </w:rPr>
            </w:pPr>
            <w:ins w:id="991" w:author="Qualcomm" w:date="2021-08-17T15:29:00Z">
              <w:r>
                <w:rPr>
                  <w:rFonts w:eastAsiaTheme="minorEastAsia"/>
                  <w:bCs/>
                  <w:color w:val="0070C0"/>
                  <w:lang w:val="en-US"/>
                </w:rPr>
                <w:t>Option2 can be supported. Other options shall be FFS.</w:t>
              </w:r>
            </w:ins>
          </w:p>
        </w:tc>
      </w:tr>
      <w:tr w:rsidR="00A51A61" w14:paraId="28D28790" w14:textId="77777777">
        <w:tc>
          <w:tcPr>
            <w:tcW w:w="1226" w:type="dxa"/>
          </w:tcPr>
          <w:p w14:paraId="4EBE3B9D" w14:textId="77777777" w:rsidR="00A51A61" w:rsidRDefault="00A51A61" w:rsidP="00A51A61">
            <w:pPr>
              <w:spacing w:after="120"/>
              <w:rPr>
                <w:rFonts w:eastAsiaTheme="minorEastAsia"/>
                <w:color w:val="0070C0"/>
              </w:rPr>
            </w:pPr>
          </w:p>
        </w:tc>
        <w:tc>
          <w:tcPr>
            <w:tcW w:w="8405" w:type="dxa"/>
          </w:tcPr>
          <w:p w14:paraId="7301D843" w14:textId="77777777" w:rsidR="00A51A61" w:rsidRDefault="00A51A61" w:rsidP="00A51A61">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UE behaviour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992"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993" w:author="Huawei" w:date="2021-08-17T11:25:00Z"/>
                <w:rFonts w:eastAsiaTheme="minorEastAsia"/>
                <w:color w:val="0070C0"/>
              </w:rPr>
            </w:pPr>
            <w:ins w:id="994"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995" w:author="Huawei" w:date="2021-08-17T11:27:00Z"/>
                <w:rFonts w:eastAsiaTheme="minorEastAsia"/>
                <w:color w:val="0070C0"/>
              </w:rPr>
            </w:pPr>
            <w:ins w:id="996" w:author="Huawei" w:date="2021-08-17T11:26:00Z">
              <w:r>
                <w:rPr>
                  <w:rFonts w:eastAsiaTheme="minorEastAsia"/>
                  <w:color w:val="0070C0"/>
                </w:rPr>
                <w:t>On option 1, without consideration of concurrent MGs, we think NW can only configure one MG per UE (or one MGs per FR if UE supports per-FR MG), so there</w:t>
              </w:r>
            </w:ins>
            <w:ins w:id="997"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998"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999"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1000" w:author="Qiming Li" w:date="2021-08-17T14:16:00Z">
              <w:r>
                <w:rPr>
                  <w:rFonts w:eastAsiaTheme="minorEastAsia"/>
                  <w:color w:val="0070C0"/>
                </w:rPr>
                <w:t>Apple</w:t>
              </w:r>
            </w:ins>
          </w:p>
        </w:tc>
        <w:tc>
          <w:tcPr>
            <w:tcW w:w="8405" w:type="dxa"/>
          </w:tcPr>
          <w:p w14:paraId="730A1A08" w14:textId="3DCE22A4" w:rsidR="00CF72BC" w:rsidRDefault="00AA3522">
            <w:pPr>
              <w:pStyle w:val="BodyText"/>
              <w:spacing w:after="120"/>
              <w:jc w:val="both"/>
              <w:rPr>
                <w:rFonts w:eastAsiaTheme="minorEastAsia"/>
                <w:bCs/>
                <w:color w:val="0070C0"/>
                <w:lang w:val="en-US" w:eastAsia="zh-CN"/>
              </w:rPr>
            </w:pPr>
            <w:ins w:id="1001" w:author="Qiming Li" w:date="2021-08-17T14:16:00Z">
              <w:r>
                <w:rPr>
                  <w:rFonts w:eastAsiaTheme="minorEastAsia"/>
                  <w:bCs/>
                  <w:color w:val="0070C0"/>
                  <w:lang w:val="en-US" w:eastAsia="zh-CN"/>
                </w:rPr>
                <w:t xml:space="preserve">Option 3 is quite straightforward to us. </w:t>
              </w:r>
            </w:ins>
            <w:ins w:id="1002" w:author="Qiming Li" w:date="2021-08-17T14:17:00Z">
              <w:r>
                <w:rPr>
                  <w:rFonts w:eastAsiaTheme="minorEastAsia"/>
                  <w:bCs/>
                  <w:color w:val="0070C0"/>
                  <w:lang w:val="en-US" w:eastAsia="zh-CN"/>
                </w:rPr>
                <w:t xml:space="preserve">Do we need to exclusively </w:t>
              </w:r>
            </w:ins>
            <w:ins w:id="1003"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1004" w:author="vivo" w:date="2021-08-17T17:49:00Z">
              <w:r>
                <w:rPr>
                  <w:rFonts w:eastAsiaTheme="minorEastAsia"/>
                  <w:color w:val="0070C0"/>
                </w:rPr>
                <w:t>vivo</w:t>
              </w:r>
            </w:ins>
          </w:p>
        </w:tc>
        <w:tc>
          <w:tcPr>
            <w:tcW w:w="8405" w:type="dxa"/>
          </w:tcPr>
          <w:p w14:paraId="4FF27CA8" w14:textId="77777777" w:rsidR="00CF72BC" w:rsidRDefault="00247804">
            <w:pPr>
              <w:pStyle w:val="BodyText"/>
              <w:spacing w:after="120"/>
              <w:rPr>
                <w:ins w:id="1005" w:author="vivo" w:date="2021-08-17T17:54:00Z"/>
                <w:rFonts w:eastAsiaTheme="minorEastAsia"/>
                <w:lang w:val="en-US" w:eastAsia="zh-CN"/>
              </w:rPr>
            </w:pPr>
            <w:ins w:id="1006" w:author="vivo" w:date="2021-08-17T17:52:00Z">
              <w:r>
                <w:rPr>
                  <w:rFonts w:eastAsiaTheme="minorEastAsia"/>
                  <w:bCs/>
                  <w:color w:val="0070C0"/>
                  <w:lang w:val="en-US"/>
                </w:rPr>
                <w:t>Not sure about option 1. To our understanding pre-MG is per UE configured, not per</w:t>
              </w:r>
            </w:ins>
            <w:ins w:id="1007" w:author="vivo" w:date="2021-08-17T17:53:00Z">
              <w:r>
                <w:rPr>
                  <w:rFonts w:eastAsiaTheme="minorEastAsia"/>
                  <w:bCs/>
                  <w:color w:val="0070C0"/>
                  <w:lang w:val="en-US"/>
                </w:rPr>
                <w:t xml:space="preserve"> BWP configured.</w:t>
              </w:r>
            </w:ins>
            <w:ins w:id="1008" w:author="vivo" w:date="2021-08-17T17:52:00Z">
              <w:r>
                <w:rPr>
                  <w:rFonts w:eastAsiaTheme="minorEastAsia"/>
                  <w:bCs/>
                  <w:color w:val="0070C0"/>
                  <w:lang w:val="en-US"/>
                </w:rPr>
                <w:t xml:space="preserve"> </w:t>
              </w:r>
            </w:ins>
            <w:ins w:id="1009" w:author="vivo" w:date="2021-08-17T17:53:00Z">
              <w:r>
                <w:rPr>
                  <w:rFonts w:eastAsiaTheme="minorEastAsia"/>
                  <w:bCs/>
                  <w:color w:val="0070C0"/>
                  <w:lang w:val="en-US"/>
                </w:rPr>
                <w:t>N</w:t>
              </w:r>
            </w:ins>
            <w:ins w:id="1010" w:author="vivo" w:date="2021-08-17T17:52:00Z">
              <w:r>
                <w:rPr>
                  <w:rFonts w:eastAsiaTheme="minorEastAsia"/>
                  <w:bCs/>
                  <w:color w:val="0070C0"/>
                  <w:lang w:val="en-US"/>
                </w:rPr>
                <w:t>ot sure the meaning of “</w:t>
              </w:r>
              <w:r>
                <w:rPr>
                  <w:rFonts w:eastAsiaTheme="minorEastAsia"/>
                  <w:lang w:val="en-US" w:eastAsia="zh-CN"/>
                </w:rPr>
                <w:t>a new BWP without any per-configured gap.”</w:t>
              </w:r>
            </w:ins>
          </w:p>
          <w:p w14:paraId="43FF9AF8" w14:textId="4026E9F0" w:rsidR="00E82C3A" w:rsidRDefault="00E82C3A">
            <w:pPr>
              <w:pStyle w:val="BodyText"/>
              <w:spacing w:after="120"/>
              <w:rPr>
                <w:rFonts w:eastAsiaTheme="minorEastAsia"/>
                <w:bCs/>
                <w:color w:val="0070C0"/>
                <w:lang w:val="en-US"/>
              </w:rPr>
            </w:pPr>
            <w:ins w:id="1011" w:author="vivo" w:date="2021-08-17T17:56:00Z">
              <w:r>
                <w:rPr>
                  <w:rFonts w:eastAsiaTheme="minorEastAsia"/>
                  <w:bCs/>
                  <w:color w:val="0070C0"/>
                  <w:lang w:val="en-US"/>
                </w:rPr>
                <w:t xml:space="preserve">Ok with option 3. </w:t>
              </w:r>
            </w:ins>
          </w:p>
        </w:tc>
      </w:tr>
      <w:tr w:rsidR="00C57682" w14:paraId="65F79FCA" w14:textId="77777777">
        <w:tc>
          <w:tcPr>
            <w:tcW w:w="1226" w:type="dxa"/>
          </w:tcPr>
          <w:p w14:paraId="6812B947" w14:textId="182D009B" w:rsidR="00C57682" w:rsidRDefault="00C57682">
            <w:pPr>
              <w:spacing w:after="120"/>
              <w:rPr>
                <w:rFonts w:eastAsiaTheme="minorEastAsia"/>
                <w:color w:val="0070C0"/>
              </w:rPr>
            </w:pPr>
            <w:ins w:id="1012" w:author="CATT_RAN4#100e" w:date="2021-08-17T19:16:00Z">
              <w:r>
                <w:rPr>
                  <w:rFonts w:eastAsiaTheme="minorEastAsia" w:hint="eastAsia"/>
                  <w:color w:val="0070C0"/>
                </w:rPr>
                <w:t>CATT</w:t>
              </w:r>
            </w:ins>
          </w:p>
        </w:tc>
        <w:tc>
          <w:tcPr>
            <w:tcW w:w="8405" w:type="dxa"/>
          </w:tcPr>
          <w:p w14:paraId="4BA3CCE1" w14:textId="117CE7F1" w:rsidR="00C57682" w:rsidRDefault="00C57682">
            <w:pPr>
              <w:pStyle w:val="BodyText"/>
              <w:spacing w:after="120"/>
              <w:rPr>
                <w:rFonts w:eastAsiaTheme="minorEastAsia"/>
                <w:bCs/>
                <w:color w:val="0070C0"/>
                <w:lang w:val="en-US" w:eastAsia="zh-CN"/>
              </w:rPr>
            </w:pPr>
            <w:ins w:id="1013" w:author="CATT_RAN4#100e" w:date="2021-08-17T19:16:00Z">
              <w:r>
                <w:rPr>
                  <w:rFonts w:eastAsiaTheme="minorEastAsia"/>
                  <w:bCs/>
                  <w:color w:val="0070C0"/>
                  <w:lang w:val="en-US" w:eastAsia="zh-CN"/>
                </w:rPr>
                <w:t>S</w:t>
              </w:r>
              <w:r>
                <w:rPr>
                  <w:rFonts w:eastAsiaTheme="minorEastAsia" w:hint="eastAsia"/>
                  <w:bCs/>
                  <w:color w:val="0070C0"/>
                  <w:lang w:val="en-US" w:eastAsia="zh-CN"/>
                </w:rPr>
                <w:t xml:space="preserve">upport option 4. </w:t>
              </w:r>
              <w:r>
                <w:rPr>
                  <w:rFonts w:eastAsiaTheme="minorEastAsia"/>
                  <w:bCs/>
                  <w:color w:val="0070C0"/>
                  <w:lang w:val="en-US" w:eastAsia="zh-CN"/>
                </w:rPr>
                <w:t>A</w:t>
              </w:r>
              <w:r>
                <w:rPr>
                  <w:rFonts w:eastAsiaTheme="minorEastAsia" w:hint="eastAsia"/>
                  <w:bCs/>
                  <w:color w:val="0070C0"/>
                  <w:lang w:val="en-US" w:eastAsia="zh-CN"/>
                </w:rPr>
                <w:t xml:space="preserve">fter the Pre-MG is deactivated, UE should be in a general communication process and perform measurement without MG. </w:t>
              </w:r>
            </w:ins>
          </w:p>
        </w:tc>
      </w:tr>
      <w:tr w:rsidR="0085161D" w14:paraId="75C19A2E" w14:textId="77777777">
        <w:tc>
          <w:tcPr>
            <w:tcW w:w="1226" w:type="dxa"/>
          </w:tcPr>
          <w:p w14:paraId="67B9F03B" w14:textId="3B08CECF" w:rsidR="0085161D" w:rsidRDefault="0085161D" w:rsidP="0085161D">
            <w:pPr>
              <w:spacing w:after="120"/>
              <w:rPr>
                <w:rFonts w:eastAsiaTheme="minorEastAsia"/>
                <w:color w:val="0070C0"/>
              </w:rPr>
            </w:pPr>
            <w:ins w:id="1014" w:author="Huang, Rui" w:date="2021-08-17T19:44:00Z">
              <w:r>
                <w:rPr>
                  <w:rFonts w:eastAsiaTheme="minorEastAsia"/>
                  <w:color w:val="0070C0"/>
                </w:rPr>
                <w:t xml:space="preserve">Intel </w:t>
              </w:r>
            </w:ins>
          </w:p>
        </w:tc>
        <w:tc>
          <w:tcPr>
            <w:tcW w:w="8405" w:type="dxa"/>
          </w:tcPr>
          <w:p w14:paraId="6341FE31" w14:textId="162F4F71" w:rsidR="0085161D" w:rsidRDefault="00BA5CCD" w:rsidP="0085161D">
            <w:pPr>
              <w:pStyle w:val="BodyText"/>
              <w:spacing w:after="120"/>
              <w:rPr>
                <w:rFonts w:eastAsiaTheme="minorEastAsia"/>
                <w:bCs/>
                <w:color w:val="0070C0"/>
                <w:lang w:val="en-US" w:eastAsia="zh-CN"/>
              </w:rPr>
            </w:pPr>
            <w:ins w:id="1015" w:author="Huang, Rui" w:date="2021-08-17T19:45:00Z">
              <w:r>
                <w:rPr>
                  <w:rFonts w:eastAsiaTheme="minorEastAsia"/>
                  <w:color w:val="0070C0"/>
                </w:rPr>
                <w:t>Slightly prefer Option 3. But c</w:t>
              </w:r>
            </w:ins>
            <w:ins w:id="1016" w:author="Huang, Rui" w:date="2021-08-17T19:44:00Z">
              <w:r w:rsidR="0085161D">
                <w:rPr>
                  <w:rFonts w:eastAsiaTheme="minorEastAsia"/>
                  <w:color w:val="0070C0"/>
                </w:rPr>
                <w:t>an be FFS .</w:t>
              </w:r>
            </w:ins>
          </w:p>
        </w:tc>
      </w:tr>
      <w:tr w:rsidR="00613473" w14:paraId="0507FF27" w14:textId="77777777">
        <w:tc>
          <w:tcPr>
            <w:tcW w:w="1226" w:type="dxa"/>
          </w:tcPr>
          <w:p w14:paraId="1F44C4A2" w14:textId="5F040EA1" w:rsidR="00613473" w:rsidRDefault="00613473" w:rsidP="00613473">
            <w:pPr>
              <w:spacing w:after="120"/>
              <w:rPr>
                <w:rFonts w:eastAsiaTheme="minorEastAsia"/>
                <w:color w:val="0070C0"/>
              </w:rPr>
            </w:pPr>
            <w:ins w:id="1017" w:author="Xiaomi" w:date="2021-08-17T19:54:00Z">
              <w:r>
                <w:rPr>
                  <w:rFonts w:eastAsiaTheme="minorEastAsia" w:hint="eastAsia"/>
                  <w:color w:val="0070C0"/>
                </w:rPr>
                <w:t>X</w:t>
              </w:r>
              <w:r>
                <w:rPr>
                  <w:rFonts w:eastAsiaTheme="minorEastAsia"/>
                  <w:color w:val="0070C0"/>
                </w:rPr>
                <w:t>iaomi</w:t>
              </w:r>
            </w:ins>
          </w:p>
        </w:tc>
        <w:tc>
          <w:tcPr>
            <w:tcW w:w="8405" w:type="dxa"/>
          </w:tcPr>
          <w:p w14:paraId="2C384050" w14:textId="39B212BA" w:rsidR="00613473" w:rsidRDefault="00613473" w:rsidP="00613473">
            <w:pPr>
              <w:pStyle w:val="BodyText"/>
              <w:spacing w:after="120"/>
              <w:rPr>
                <w:rFonts w:eastAsiaTheme="minorEastAsia"/>
                <w:bCs/>
                <w:color w:val="0070C0"/>
                <w:lang w:val="en-US" w:eastAsia="zh-CN"/>
              </w:rPr>
            </w:pPr>
            <w:ins w:id="1018" w:author="Xiaomi" w:date="2021-08-17T19:54:00Z">
              <w:r>
                <w:rPr>
                  <w:rFonts w:eastAsiaTheme="minorEastAsia" w:hint="eastAsia"/>
                  <w:bCs/>
                  <w:color w:val="0070C0"/>
                  <w:lang w:val="en-US" w:eastAsia="zh-CN"/>
                </w:rPr>
                <w:t>F</w:t>
              </w:r>
              <w:r>
                <w:rPr>
                  <w:rFonts w:eastAsiaTheme="minorEastAsia"/>
                  <w:bCs/>
                  <w:color w:val="0070C0"/>
                  <w:lang w:val="en-US" w:eastAsia="zh-CN"/>
                </w:rPr>
                <w:t>ine with option 3 and option 4.</w:t>
              </w:r>
            </w:ins>
          </w:p>
        </w:tc>
      </w:tr>
      <w:tr w:rsidR="00102FD0" w14:paraId="405B4251" w14:textId="77777777">
        <w:tc>
          <w:tcPr>
            <w:tcW w:w="1226" w:type="dxa"/>
          </w:tcPr>
          <w:p w14:paraId="1ED43697" w14:textId="432B9E4D" w:rsidR="00102FD0" w:rsidRDefault="00102FD0" w:rsidP="00102FD0">
            <w:pPr>
              <w:spacing w:after="120"/>
              <w:rPr>
                <w:rFonts w:eastAsiaTheme="minorEastAsia"/>
                <w:color w:val="0070C0"/>
              </w:rPr>
            </w:pPr>
            <w:ins w:id="1019" w:author="Ato-MediaTek" w:date="2021-08-17T20:19:00Z">
              <w:r>
                <w:rPr>
                  <w:rFonts w:eastAsiaTheme="minorEastAsia"/>
                  <w:color w:val="0070C0"/>
                </w:rPr>
                <w:t>MTK</w:t>
              </w:r>
            </w:ins>
          </w:p>
        </w:tc>
        <w:tc>
          <w:tcPr>
            <w:tcW w:w="8405" w:type="dxa"/>
          </w:tcPr>
          <w:p w14:paraId="601FD5D5" w14:textId="7B64D02D" w:rsidR="00102FD0" w:rsidRDefault="00102FD0" w:rsidP="00102FD0">
            <w:pPr>
              <w:pStyle w:val="BodyText"/>
              <w:spacing w:after="120"/>
              <w:rPr>
                <w:rFonts w:eastAsiaTheme="minorEastAsia"/>
                <w:bCs/>
                <w:color w:val="0070C0"/>
                <w:lang w:val="en-US" w:eastAsia="zh-CN"/>
              </w:rPr>
            </w:pPr>
            <w:ins w:id="1020" w:author="Ato-MediaTek" w:date="2021-08-17T20:19:00Z">
              <w:r>
                <w:rPr>
                  <w:rFonts w:eastAsiaTheme="minorEastAsia"/>
                  <w:bCs/>
                  <w:color w:val="0070C0"/>
                  <w:lang w:val="en-US" w:eastAsia="zh-CN"/>
                </w:rPr>
                <w:t xml:space="preserve">OK with Option 4. </w:t>
              </w:r>
            </w:ins>
          </w:p>
        </w:tc>
      </w:tr>
      <w:tr w:rsidR="00613473" w14:paraId="42C236BB" w14:textId="77777777">
        <w:tc>
          <w:tcPr>
            <w:tcW w:w="1226" w:type="dxa"/>
          </w:tcPr>
          <w:p w14:paraId="080BF386" w14:textId="380D5246" w:rsidR="00613473" w:rsidRDefault="0087411D" w:rsidP="00613473">
            <w:pPr>
              <w:spacing w:after="120"/>
              <w:rPr>
                <w:rFonts w:eastAsiaTheme="minorEastAsia"/>
                <w:color w:val="0070C0"/>
              </w:rPr>
            </w:pPr>
            <w:ins w:id="1021" w:author="MK" w:date="2021-08-17T17:13:00Z">
              <w:r>
                <w:rPr>
                  <w:rFonts w:eastAsiaTheme="minorEastAsia"/>
                  <w:color w:val="0070C0"/>
                </w:rPr>
                <w:t>Ericsson</w:t>
              </w:r>
            </w:ins>
          </w:p>
        </w:tc>
        <w:tc>
          <w:tcPr>
            <w:tcW w:w="8405" w:type="dxa"/>
          </w:tcPr>
          <w:p w14:paraId="3338D65A" w14:textId="67FD4F05" w:rsidR="00613473" w:rsidRDefault="009B74D6" w:rsidP="00613473">
            <w:pPr>
              <w:pStyle w:val="BodyText"/>
              <w:spacing w:after="120"/>
              <w:rPr>
                <w:ins w:id="1022" w:author="MK" w:date="2021-08-17T17:17:00Z"/>
                <w:rFonts w:eastAsiaTheme="minorEastAsia"/>
                <w:bCs/>
                <w:color w:val="0070C0"/>
                <w:lang w:val="en-US" w:eastAsia="zh-CN"/>
              </w:rPr>
            </w:pPr>
            <w:ins w:id="1023" w:author="MK" w:date="2021-08-17T17:16:00Z">
              <w:r>
                <w:rPr>
                  <w:rFonts w:eastAsiaTheme="minorEastAsia"/>
                  <w:bCs/>
                  <w:color w:val="0070C0"/>
                  <w:lang w:val="en-US" w:eastAsia="zh-CN"/>
                </w:rPr>
                <w:t>In RAN4#98</w:t>
              </w:r>
              <w:r w:rsidR="001213B8">
                <w:rPr>
                  <w:rFonts w:eastAsiaTheme="minorEastAsia"/>
                  <w:bCs/>
                  <w:color w:val="0070C0"/>
                  <w:lang w:val="en-US" w:eastAsia="zh-CN"/>
                </w:rPr>
                <w:t xml:space="preserve">-e the following was </w:t>
              </w:r>
            </w:ins>
            <w:ins w:id="1024" w:author="MK" w:date="2021-08-17T17:17:00Z">
              <w:r w:rsidR="001213B8">
                <w:rPr>
                  <w:rFonts w:eastAsiaTheme="minorEastAsia"/>
                  <w:bCs/>
                  <w:color w:val="0070C0"/>
                  <w:lang w:val="en-US" w:eastAsia="zh-CN"/>
                </w:rPr>
                <w:t>agreed (</w:t>
              </w:r>
            </w:ins>
            <w:ins w:id="1025" w:author="MK" w:date="2021-08-17T17:18:00Z">
              <w:r w:rsidR="009D3103">
                <w:rPr>
                  <w:rFonts w:eastAsiaTheme="minorEastAsia"/>
                  <w:bCs/>
                  <w:color w:val="0070C0"/>
                  <w:lang w:val="en-US" w:eastAsia="zh-CN"/>
                </w:rPr>
                <w:t xml:space="preserve">Slide #4 in </w:t>
              </w:r>
            </w:ins>
            <w:ins w:id="1026" w:author="MK" w:date="2021-08-17T17:17:00Z">
              <w:r w:rsidR="001213B8">
                <w:rPr>
                  <w:rFonts w:eastAsiaTheme="minorEastAsia"/>
                  <w:bCs/>
                  <w:color w:val="0070C0"/>
                  <w:lang w:val="en-US" w:eastAsia="zh-CN"/>
                </w:rPr>
                <w:t xml:space="preserve">WF: </w:t>
              </w:r>
              <w:r w:rsidR="009D3103" w:rsidRPr="009D3103">
                <w:rPr>
                  <w:rFonts w:eastAsiaTheme="minorEastAsia"/>
                  <w:bCs/>
                  <w:color w:val="0070C0"/>
                  <w:lang w:val="en-US" w:eastAsia="zh-CN"/>
                </w:rPr>
                <w:t>R4-2103677</w:t>
              </w:r>
              <w:r w:rsidR="001213B8">
                <w:rPr>
                  <w:rFonts w:eastAsiaTheme="minorEastAsia"/>
                  <w:bCs/>
                  <w:color w:val="0070C0"/>
                  <w:lang w:val="en-US" w:eastAsia="zh-CN"/>
                </w:rPr>
                <w:t>)</w:t>
              </w:r>
            </w:ins>
          </w:p>
          <w:p w14:paraId="18CAD930" w14:textId="77777777" w:rsidR="001213B8" w:rsidRPr="0009583B" w:rsidRDefault="009D3103" w:rsidP="00613473">
            <w:pPr>
              <w:pStyle w:val="BodyText"/>
              <w:spacing w:after="120"/>
              <w:rPr>
                <w:ins w:id="1027" w:author="MK" w:date="2021-08-17T17:18:00Z"/>
                <w:rFonts w:eastAsiaTheme="minorEastAsia"/>
                <w:bCs/>
                <w:i/>
                <w:iCs/>
                <w:color w:val="0070C0"/>
                <w:lang w:val="en-US" w:eastAsia="zh-CN"/>
                <w:rPrChange w:id="1028" w:author="MK" w:date="2021-08-17T17:19:00Z">
                  <w:rPr>
                    <w:ins w:id="1029" w:author="MK" w:date="2021-08-17T17:18:00Z"/>
                    <w:rFonts w:eastAsiaTheme="minorEastAsia"/>
                    <w:bCs/>
                    <w:color w:val="0070C0"/>
                    <w:lang w:val="en-US" w:eastAsia="zh-CN"/>
                  </w:rPr>
                </w:rPrChange>
              </w:rPr>
            </w:pPr>
            <w:ins w:id="1030" w:author="MK" w:date="2021-08-17T17:18:00Z">
              <w:r w:rsidRPr="0009583B">
                <w:rPr>
                  <w:rFonts w:eastAsiaTheme="minorEastAsia"/>
                  <w:bCs/>
                  <w:i/>
                  <w:iCs/>
                  <w:color w:val="0070C0"/>
                  <w:highlight w:val="green"/>
                  <w:lang w:val="en-US" w:eastAsia="zh-CN"/>
                  <w:rPrChange w:id="1031" w:author="MK" w:date="2021-08-17T17:19:00Z">
                    <w:rPr>
                      <w:rFonts w:eastAsiaTheme="minorEastAsia"/>
                      <w:bCs/>
                      <w:color w:val="0070C0"/>
                      <w:lang w:val="en-US" w:eastAsia="zh-CN"/>
                    </w:rPr>
                  </w:rPrChange>
                </w:rPr>
                <w:t>“</w:t>
              </w:r>
            </w:ins>
            <w:ins w:id="1032" w:author="MK" w:date="2021-08-17T17:17:00Z">
              <w:r w:rsidRPr="0009583B">
                <w:rPr>
                  <w:rFonts w:eastAsiaTheme="minorEastAsia"/>
                  <w:bCs/>
                  <w:i/>
                  <w:iCs/>
                  <w:color w:val="0070C0"/>
                  <w:highlight w:val="green"/>
                  <w:lang w:val="en-US" w:eastAsia="zh-CN"/>
                  <w:rPrChange w:id="1033" w:author="MK" w:date="2021-08-17T17:19:00Z">
                    <w:rPr>
                      <w:rFonts w:eastAsiaTheme="minorEastAsia"/>
                      <w:bCs/>
                      <w:color w:val="0070C0"/>
                      <w:lang w:val="en-US" w:eastAsia="zh-CN"/>
                    </w:rPr>
                  </w:rPrChange>
                </w:rPr>
                <w:t>Note 3: MG deactivation in this context means that both NW and UE assume that the pre-configured MG will not be used for measurements and UE should be able to receive scheduled data.</w:t>
              </w:r>
            </w:ins>
            <w:ins w:id="1034" w:author="MK" w:date="2021-08-17T17:18:00Z">
              <w:r w:rsidRPr="0009583B">
                <w:rPr>
                  <w:rFonts w:eastAsiaTheme="minorEastAsia"/>
                  <w:bCs/>
                  <w:i/>
                  <w:iCs/>
                  <w:color w:val="0070C0"/>
                  <w:highlight w:val="green"/>
                  <w:lang w:val="en-US" w:eastAsia="zh-CN"/>
                  <w:rPrChange w:id="1035" w:author="MK" w:date="2021-08-17T17:19:00Z">
                    <w:rPr>
                      <w:rFonts w:eastAsiaTheme="minorEastAsia"/>
                      <w:bCs/>
                      <w:color w:val="0070C0"/>
                      <w:lang w:val="en-US" w:eastAsia="zh-CN"/>
                    </w:rPr>
                  </w:rPrChange>
                </w:rPr>
                <w:t>”</w:t>
              </w:r>
            </w:ins>
          </w:p>
          <w:p w14:paraId="3AF16DC1" w14:textId="3C185CA6" w:rsidR="0009583B" w:rsidRDefault="002A62E2" w:rsidP="00613473">
            <w:pPr>
              <w:pStyle w:val="BodyText"/>
              <w:spacing w:after="120"/>
              <w:rPr>
                <w:ins w:id="1036" w:author="MK" w:date="2021-08-17T17:19:00Z"/>
                <w:rFonts w:eastAsiaTheme="minorEastAsia"/>
                <w:bCs/>
                <w:color w:val="0070C0"/>
                <w:lang w:val="en-US" w:eastAsia="zh-CN"/>
              </w:rPr>
            </w:pPr>
            <w:ins w:id="1037" w:author="MK" w:date="2021-08-17T17:18:00Z">
              <w:r>
                <w:rPr>
                  <w:rFonts w:eastAsiaTheme="minorEastAsia"/>
                  <w:bCs/>
                  <w:color w:val="0070C0"/>
                  <w:lang w:val="en-US" w:eastAsia="zh-CN"/>
                </w:rPr>
                <w:t xml:space="preserve">Based on this we </w:t>
              </w:r>
            </w:ins>
            <w:ins w:id="1038" w:author="MK" w:date="2021-08-17T17:19:00Z">
              <w:r w:rsidR="0009583B">
                <w:rPr>
                  <w:rFonts w:eastAsiaTheme="minorEastAsia"/>
                  <w:bCs/>
                  <w:color w:val="0070C0"/>
                  <w:lang w:val="en-US" w:eastAsia="zh-CN"/>
                </w:rPr>
                <w:t>do not need to discuss this issue further</w:t>
              </w:r>
            </w:ins>
            <w:ins w:id="1039" w:author="MK" w:date="2021-08-17T17:18:00Z">
              <w:r>
                <w:rPr>
                  <w:rFonts w:eastAsiaTheme="minorEastAsia"/>
                  <w:bCs/>
                  <w:color w:val="0070C0"/>
                  <w:lang w:val="en-US" w:eastAsia="zh-CN"/>
                </w:rPr>
                <w:t xml:space="preserve">. </w:t>
              </w:r>
            </w:ins>
            <w:proofErr w:type="gramStart"/>
            <w:ins w:id="1040" w:author="MK" w:date="2021-08-17T17:20:00Z">
              <w:r w:rsidR="0009583B">
                <w:rPr>
                  <w:rFonts w:eastAsiaTheme="minorEastAsia"/>
                  <w:bCs/>
                  <w:color w:val="0070C0"/>
                  <w:lang w:val="en-US" w:eastAsia="zh-CN"/>
                </w:rPr>
                <w:t>However</w:t>
              </w:r>
              <w:proofErr w:type="gramEnd"/>
              <w:r w:rsidR="0009583B">
                <w:rPr>
                  <w:rFonts w:eastAsiaTheme="minorEastAsia"/>
                  <w:bCs/>
                  <w:color w:val="0070C0"/>
                  <w:lang w:val="en-US" w:eastAsia="zh-CN"/>
                </w:rPr>
                <w:t xml:space="preserve"> wording can be refined e.g.</w:t>
              </w:r>
            </w:ins>
          </w:p>
          <w:p w14:paraId="5B0C5296" w14:textId="3133B69B" w:rsidR="0009583B" w:rsidRPr="00B573A2" w:rsidRDefault="0009583B" w:rsidP="0009583B">
            <w:pPr>
              <w:pStyle w:val="BodyText"/>
              <w:spacing w:after="120"/>
              <w:rPr>
                <w:ins w:id="1041" w:author="MK" w:date="2021-08-17T17:19:00Z"/>
                <w:rFonts w:eastAsiaTheme="minorEastAsia"/>
                <w:bCs/>
                <w:i/>
                <w:iCs/>
                <w:color w:val="0070C0"/>
                <w:lang w:val="en-US" w:eastAsia="zh-CN"/>
              </w:rPr>
            </w:pPr>
            <w:ins w:id="1042" w:author="MK" w:date="2021-08-17T17:19:00Z">
              <w:r w:rsidRPr="0009583B">
                <w:rPr>
                  <w:rFonts w:eastAsiaTheme="minorEastAsia"/>
                  <w:bCs/>
                  <w:i/>
                  <w:iCs/>
                  <w:color w:val="0070C0"/>
                  <w:lang w:val="en-US" w:eastAsia="zh-CN"/>
                  <w:rPrChange w:id="1043" w:author="MK" w:date="2021-08-17T17:20:00Z">
                    <w:rPr>
                      <w:rFonts w:eastAsiaTheme="minorEastAsia"/>
                      <w:bCs/>
                      <w:i/>
                      <w:iCs/>
                      <w:color w:val="0070C0"/>
                      <w:highlight w:val="green"/>
                      <w:lang w:val="en-US" w:eastAsia="zh-CN"/>
                    </w:rPr>
                  </w:rPrChange>
                </w:rPr>
                <w:t xml:space="preserve">“Note 3: MG deactivation in this context means that both NW and UE assume that the pre-configured MG will not be used for measurements and UE should be able to receive </w:t>
              </w:r>
            </w:ins>
            <w:ins w:id="1044" w:author="MK" w:date="2021-08-17T17:20:00Z">
              <w:r w:rsidRPr="0009583B">
                <w:rPr>
                  <w:rFonts w:eastAsiaTheme="minorEastAsia"/>
                  <w:bCs/>
                  <w:i/>
                  <w:iCs/>
                  <w:highlight w:val="yellow"/>
                  <w:lang w:val="en-US" w:eastAsia="zh-CN"/>
                  <w:rPrChange w:id="1045" w:author="MK" w:date="2021-08-17T17:20:00Z">
                    <w:rPr>
                      <w:rFonts w:eastAsiaTheme="minorEastAsia"/>
                      <w:bCs/>
                      <w:i/>
                      <w:iCs/>
                      <w:color w:val="0070C0"/>
                      <w:highlight w:val="green"/>
                      <w:lang w:val="en-US" w:eastAsia="zh-CN"/>
                    </w:rPr>
                  </w:rPrChange>
                </w:rPr>
                <w:t>and transmit</w:t>
              </w:r>
              <w:r w:rsidRPr="0009583B">
                <w:rPr>
                  <w:rFonts w:eastAsiaTheme="minorEastAsia"/>
                  <w:bCs/>
                  <w:i/>
                  <w:iCs/>
                  <w:lang w:val="en-US" w:eastAsia="zh-CN"/>
                  <w:rPrChange w:id="1046" w:author="MK" w:date="2021-08-17T17:20:00Z">
                    <w:rPr>
                      <w:rFonts w:eastAsiaTheme="minorEastAsia"/>
                      <w:bCs/>
                      <w:i/>
                      <w:iCs/>
                      <w:color w:val="0070C0"/>
                      <w:highlight w:val="green"/>
                      <w:lang w:val="en-US" w:eastAsia="zh-CN"/>
                    </w:rPr>
                  </w:rPrChange>
                </w:rPr>
                <w:t xml:space="preserve"> </w:t>
              </w:r>
            </w:ins>
            <w:ins w:id="1047" w:author="MK" w:date="2021-08-17T17:19:00Z">
              <w:r w:rsidRPr="0009583B">
                <w:rPr>
                  <w:rFonts w:eastAsiaTheme="minorEastAsia"/>
                  <w:bCs/>
                  <w:i/>
                  <w:iCs/>
                  <w:color w:val="0070C0"/>
                  <w:lang w:val="en-US" w:eastAsia="zh-CN"/>
                  <w:rPrChange w:id="1048" w:author="MK" w:date="2021-08-17T17:20:00Z">
                    <w:rPr>
                      <w:rFonts w:eastAsiaTheme="minorEastAsia"/>
                      <w:bCs/>
                      <w:i/>
                      <w:iCs/>
                      <w:color w:val="0070C0"/>
                      <w:highlight w:val="green"/>
                      <w:lang w:val="en-US" w:eastAsia="zh-CN"/>
                    </w:rPr>
                  </w:rPrChange>
                </w:rPr>
                <w:t>scheduled data.”</w:t>
              </w:r>
            </w:ins>
          </w:p>
          <w:p w14:paraId="4D8A03D7" w14:textId="06EFDCAC" w:rsidR="0009583B" w:rsidRDefault="0009583B" w:rsidP="00613473">
            <w:pPr>
              <w:pStyle w:val="BodyText"/>
              <w:spacing w:after="120"/>
              <w:rPr>
                <w:rFonts w:eastAsiaTheme="minorEastAsia"/>
                <w:bCs/>
                <w:color w:val="0070C0"/>
                <w:lang w:val="en-US" w:eastAsia="zh-CN"/>
              </w:rPr>
            </w:pPr>
          </w:p>
        </w:tc>
      </w:tr>
      <w:tr w:rsidR="00D134F6" w14:paraId="4A44BDA3" w14:textId="77777777">
        <w:tc>
          <w:tcPr>
            <w:tcW w:w="1226" w:type="dxa"/>
          </w:tcPr>
          <w:p w14:paraId="2FBA85CB" w14:textId="3AD934B8" w:rsidR="00D134F6" w:rsidRDefault="00D134F6" w:rsidP="00D134F6">
            <w:pPr>
              <w:spacing w:after="120"/>
              <w:rPr>
                <w:rFonts w:eastAsiaTheme="minorEastAsia"/>
                <w:color w:val="0070C0"/>
              </w:rPr>
            </w:pPr>
            <w:ins w:id="1049" w:author="Nokia" w:date="2021-08-17T17:59:00Z">
              <w:r>
                <w:rPr>
                  <w:rFonts w:eastAsiaTheme="minorEastAsia"/>
                  <w:color w:val="0070C0"/>
                </w:rPr>
                <w:t>Nokia</w:t>
              </w:r>
            </w:ins>
          </w:p>
        </w:tc>
        <w:tc>
          <w:tcPr>
            <w:tcW w:w="8405" w:type="dxa"/>
          </w:tcPr>
          <w:p w14:paraId="21AB78C4" w14:textId="55ED5B47" w:rsidR="00D134F6" w:rsidRDefault="00D134F6" w:rsidP="00D134F6">
            <w:pPr>
              <w:pStyle w:val="BodyText"/>
              <w:spacing w:after="120"/>
              <w:rPr>
                <w:rFonts w:eastAsiaTheme="minorEastAsia"/>
                <w:bCs/>
                <w:color w:val="0070C0"/>
                <w:lang w:val="en-US" w:eastAsia="zh-CN"/>
              </w:rPr>
            </w:pPr>
            <w:ins w:id="1050" w:author="Nokia" w:date="2021-08-17T17:59:00Z">
              <w:r>
                <w:rPr>
                  <w:rFonts w:eastAsiaTheme="minorEastAsia"/>
                  <w:color w:val="0070C0"/>
                </w:rPr>
                <w:t xml:space="preserve">Preference for option 3 </w:t>
              </w:r>
            </w:ins>
            <w:ins w:id="1051" w:author="Nokia" w:date="2021-08-17T18:00:00Z">
              <w:r>
                <w:rPr>
                  <w:rFonts w:eastAsiaTheme="minorEastAsia"/>
                  <w:color w:val="0070C0"/>
                </w:rPr>
                <w:t xml:space="preserve">(Huawei) </w:t>
              </w:r>
            </w:ins>
            <w:ins w:id="1052" w:author="Nokia" w:date="2021-08-17T17:59:00Z">
              <w:r>
                <w:rPr>
                  <w:rFonts w:eastAsiaTheme="minorEastAsia"/>
                  <w:color w:val="0070C0"/>
                </w:rPr>
                <w:t>and option 2</w:t>
              </w:r>
            </w:ins>
            <w:ins w:id="1053" w:author="Nokia" w:date="2021-08-17T18:00:00Z">
              <w:r>
                <w:rPr>
                  <w:rFonts w:eastAsiaTheme="minorEastAsia"/>
                  <w:color w:val="0070C0"/>
                </w:rPr>
                <w:t xml:space="preserve"> (Er</w:t>
              </w:r>
            </w:ins>
            <w:ins w:id="1054" w:author="Nokia" w:date="2021-08-17T18:01:00Z">
              <w:r>
                <w:rPr>
                  <w:rFonts w:eastAsiaTheme="minorEastAsia"/>
                  <w:color w:val="0070C0"/>
                </w:rPr>
                <w:t>icsson), which can be merged in our view</w:t>
              </w:r>
            </w:ins>
            <w:ins w:id="1055" w:author="Nokia" w:date="2021-08-17T17:59:00Z">
              <w:r>
                <w:rPr>
                  <w:rFonts w:eastAsiaTheme="minorEastAsia"/>
                  <w:color w:val="0070C0"/>
                </w:rPr>
                <w:t>.</w:t>
              </w:r>
            </w:ins>
          </w:p>
        </w:tc>
      </w:tr>
      <w:tr w:rsidR="00BE4EAA" w14:paraId="06B1C44D" w14:textId="77777777">
        <w:tc>
          <w:tcPr>
            <w:tcW w:w="1226" w:type="dxa"/>
          </w:tcPr>
          <w:p w14:paraId="4A2BE62A" w14:textId="2E44264C" w:rsidR="00BE4EAA" w:rsidRDefault="00BE4EAA" w:rsidP="00BE4EAA">
            <w:pPr>
              <w:spacing w:after="120"/>
              <w:rPr>
                <w:rFonts w:eastAsiaTheme="minorEastAsia"/>
                <w:color w:val="0070C0"/>
              </w:rPr>
            </w:pPr>
            <w:ins w:id="1056" w:author="Qualcomm" w:date="2021-08-17T15:30:00Z">
              <w:r>
                <w:rPr>
                  <w:rFonts w:eastAsiaTheme="minorEastAsia"/>
                  <w:color w:val="0070C0"/>
                </w:rPr>
                <w:t>Qualcomm</w:t>
              </w:r>
            </w:ins>
          </w:p>
        </w:tc>
        <w:tc>
          <w:tcPr>
            <w:tcW w:w="8405" w:type="dxa"/>
          </w:tcPr>
          <w:p w14:paraId="1129ABD5" w14:textId="077E029C" w:rsidR="00BE4EAA" w:rsidRDefault="00BE4EAA" w:rsidP="00BE4EAA">
            <w:pPr>
              <w:pStyle w:val="BodyText"/>
              <w:spacing w:after="120"/>
              <w:rPr>
                <w:rFonts w:eastAsiaTheme="minorEastAsia"/>
                <w:bCs/>
                <w:color w:val="0070C0"/>
                <w:lang w:val="en-US"/>
              </w:rPr>
            </w:pPr>
            <w:ins w:id="1057" w:author="Qualcomm" w:date="2021-08-17T15:30:00Z">
              <w:r>
                <w:rPr>
                  <w:rFonts w:eastAsiaTheme="minorEastAsia"/>
                  <w:bCs/>
                  <w:color w:val="0070C0"/>
                  <w:lang w:val="en-US"/>
                </w:rPr>
                <w:t xml:space="preserve">Option3 is agreeable </w:t>
              </w:r>
            </w:ins>
          </w:p>
        </w:tc>
      </w:tr>
      <w:tr w:rsidR="00BE4EAA" w14:paraId="2F1CFA64" w14:textId="77777777">
        <w:tc>
          <w:tcPr>
            <w:tcW w:w="1226" w:type="dxa"/>
          </w:tcPr>
          <w:p w14:paraId="6CC4811B" w14:textId="77777777" w:rsidR="00BE4EAA" w:rsidRDefault="00BE4EAA" w:rsidP="00BE4EAA">
            <w:pPr>
              <w:spacing w:after="120"/>
              <w:rPr>
                <w:rFonts w:eastAsiaTheme="minorEastAsia"/>
                <w:color w:val="0070C0"/>
              </w:rPr>
            </w:pPr>
          </w:p>
        </w:tc>
        <w:tc>
          <w:tcPr>
            <w:tcW w:w="8405" w:type="dxa"/>
          </w:tcPr>
          <w:p w14:paraId="4999DF6B" w14:textId="77777777" w:rsidR="00BE4EAA" w:rsidRDefault="00BE4EAA" w:rsidP="00BE4EAA">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r w:rsidR="00EF19B9">
        <w:rPr>
          <w:rFonts w:eastAsiaTheme="minorEastAsia"/>
          <w:lang w:val="en-US" w:eastAsia="zh-CN"/>
        </w:rPr>
        <w:t xml:space="preserve">xiaomi,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1058"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1059" w:author="Huawei" w:date="2021-08-17T11:28:00Z"/>
                <w:rFonts w:eastAsiaTheme="minorEastAsia"/>
                <w:color w:val="0070C0"/>
              </w:rPr>
            </w:pPr>
            <w:ins w:id="1060"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1061" w:author="Huawei" w:date="2021-08-17T11:28:00Z">
              <w:r>
                <w:rPr>
                  <w:rFonts w:eastAsiaTheme="minorEastAsia"/>
                  <w:color w:val="0070C0"/>
                </w:rPr>
                <w:t xml:space="preserve">We can agree to support </w:t>
              </w:r>
            </w:ins>
            <w:ins w:id="1062"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1063" w:author="Qiming Li" w:date="2021-08-17T14:18:00Z">
              <w:r>
                <w:rPr>
                  <w:rFonts w:eastAsiaTheme="minorEastAsia"/>
                  <w:color w:val="0070C0"/>
                </w:rPr>
                <w:t>Apple</w:t>
              </w:r>
            </w:ins>
          </w:p>
        </w:tc>
        <w:tc>
          <w:tcPr>
            <w:tcW w:w="8405" w:type="dxa"/>
          </w:tcPr>
          <w:p w14:paraId="3C1E2176" w14:textId="4D24A75D" w:rsidR="00CF72BC" w:rsidRDefault="00D873D6">
            <w:pPr>
              <w:pStyle w:val="BodyText"/>
              <w:spacing w:after="120"/>
              <w:rPr>
                <w:rFonts w:eastAsiaTheme="minorEastAsia"/>
                <w:bCs/>
                <w:color w:val="0070C0"/>
                <w:lang w:val="en-US"/>
              </w:rPr>
            </w:pPr>
            <w:ins w:id="1064" w:author="Qiming Li" w:date="2021-08-17T14:18:00Z">
              <w:r>
                <w:rPr>
                  <w:rFonts w:eastAsiaTheme="minorEastAsia"/>
                  <w:bCs/>
                  <w:color w:val="0070C0"/>
                  <w:lang w:val="en-US"/>
                </w:rPr>
                <w:t xml:space="preserve">Option 1. </w:t>
              </w:r>
            </w:ins>
            <w:ins w:id="1065" w:author="Qiming Li" w:date="2021-08-17T14:19:00Z">
              <w:r>
                <w:rPr>
                  <w:rFonts w:eastAsiaTheme="minorEastAsia"/>
                  <w:bCs/>
                  <w:color w:val="0070C0"/>
                  <w:lang w:val="en-US"/>
                </w:rPr>
                <w:t xml:space="preserve">Also fine with option 3. If we only consider R16 PRS measurement </w:t>
              </w:r>
              <w:proofErr w:type="gramStart"/>
              <w:r>
                <w:rPr>
                  <w:rFonts w:eastAsiaTheme="minorEastAsia"/>
                  <w:bCs/>
                  <w:color w:val="0070C0"/>
                  <w:lang w:val="en-US"/>
                </w:rPr>
                <w:t>design</w:t>
              </w:r>
              <w:proofErr w:type="gramEnd"/>
              <w:r>
                <w:rPr>
                  <w:rFonts w:eastAsiaTheme="minorEastAsia"/>
                  <w:bCs/>
                  <w:color w:val="0070C0"/>
                  <w:lang w:val="en-US"/>
                </w:rPr>
                <w:t xml:space="preserve"> then no need to consider #24 and #25.</w:t>
              </w:r>
            </w:ins>
          </w:p>
        </w:tc>
      </w:tr>
      <w:tr w:rsidR="008E09F5" w14:paraId="3EECB894" w14:textId="77777777">
        <w:tc>
          <w:tcPr>
            <w:tcW w:w="1226" w:type="dxa"/>
          </w:tcPr>
          <w:p w14:paraId="0E0CC716" w14:textId="062CB50F" w:rsidR="008E09F5" w:rsidRDefault="008E09F5">
            <w:pPr>
              <w:spacing w:after="120"/>
              <w:rPr>
                <w:rFonts w:eastAsiaTheme="minorEastAsia"/>
                <w:color w:val="0070C0"/>
              </w:rPr>
            </w:pPr>
            <w:ins w:id="1066" w:author="CATT_RAN4#100e" w:date="2021-08-17T19:16:00Z">
              <w:r>
                <w:rPr>
                  <w:rFonts w:eastAsiaTheme="minorEastAsia" w:hint="eastAsia"/>
                  <w:color w:val="0070C0"/>
                </w:rPr>
                <w:t>CATT</w:t>
              </w:r>
            </w:ins>
          </w:p>
        </w:tc>
        <w:tc>
          <w:tcPr>
            <w:tcW w:w="8405" w:type="dxa"/>
          </w:tcPr>
          <w:p w14:paraId="1B3E4513" w14:textId="7C2AC60E" w:rsidR="008E09F5" w:rsidRDefault="008E09F5">
            <w:pPr>
              <w:pStyle w:val="BodyText"/>
              <w:spacing w:after="120"/>
              <w:rPr>
                <w:rFonts w:eastAsiaTheme="minorEastAsia"/>
                <w:color w:val="0070C0"/>
                <w:lang w:val="en-US" w:eastAsia="zh-CN"/>
              </w:rPr>
            </w:pPr>
            <w:ins w:id="1067" w:author="CATT_RAN4#100e" w:date="2021-08-17T19: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f the Pre-MG is used for PRS measurement, gap #24 and #25 should also be supported. </w:t>
              </w:r>
            </w:ins>
          </w:p>
        </w:tc>
      </w:tr>
      <w:tr w:rsidR="008E09F5" w14:paraId="5BE8D019" w14:textId="77777777">
        <w:tc>
          <w:tcPr>
            <w:tcW w:w="1226" w:type="dxa"/>
          </w:tcPr>
          <w:p w14:paraId="1A71D4F8" w14:textId="3B07E011" w:rsidR="008E09F5" w:rsidRDefault="00B93BB3">
            <w:pPr>
              <w:spacing w:after="120"/>
              <w:rPr>
                <w:rFonts w:eastAsiaTheme="minorEastAsia"/>
                <w:color w:val="0070C0"/>
              </w:rPr>
            </w:pPr>
            <w:ins w:id="1068" w:author="Huang, Rui" w:date="2021-08-17T19:45:00Z">
              <w:r>
                <w:rPr>
                  <w:rFonts w:eastAsiaTheme="minorEastAsia"/>
                  <w:color w:val="0070C0"/>
                </w:rPr>
                <w:t>Intel</w:t>
              </w:r>
            </w:ins>
          </w:p>
        </w:tc>
        <w:tc>
          <w:tcPr>
            <w:tcW w:w="8405" w:type="dxa"/>
          </w:tcPr>
          <w:p w14:paraId="1C03E159" w14:textId="1C0BBCB4" w:rsidR="008E09F5" w:rsidRDefault="00B93BB3">
            <w:pPr>
              <w:pStyle w:val="BodyText"/>
              <w:spacing w:after="120"/>
              <w:rPr>
                <w:rFonts w:eastAsiaTheme="minorEastAsia"/>
                <w:color w:val="0070C0"/>
                <w:lang w:val="en-US" w:eastAsia="zh-CN"/>
              </w:rPr>
            </w:pPr>
            <w:ins w:id="1069" w:author="Huang, Rui" w:date="2021-08-17T19:45:00Z">
              <w:r>
                <w:rPr>
                  <w:rFonts w:eastAsiaTheme="minorEastAsia"/>
                  <w:color w:val="0070C0"/>
                  <w:lang w:val="en-US" w:eastAsia="zh-CN"/>
                </w:rPr>
                <w:t xml:space="preserve">Option 2. It is also up to issue </w:t>
              </w:r>
            </w:ins>
            <w:ins w:id="1070" w:author="Huang, Rui" w:date="2021-08-17T19:46:00Z">
              <w:r>
                <w:rPr>
                  <w:rFonts w:eastAsiaTheme="minorEastAsia"/>
                  <w:color w:val="0070C0"/>
                  <w:lang w:val="en-US" w:eastAsia="zh-CN"/>
                </w:rPr>
                <w:t>0-1</w:t>
              </w:r>
            </w:ins>
          </w:p>
        </w:tc>
      </w:tr>
      <w:tr w:rsidR="00613473" w14:paraId="269EAECA" w14:textId="77777777">
        <w:tc>
          <w:tcPr>
            <w:tcW w:w="1226" w:type="dxa"/>
          </w:tcPr>
          <w:p w14:paraId="0D8434D7" w14:textId="0D7950D8" w:rsidR="00613473" w:rsidRDefault="00613473" w:rsidP="00613473">
            <w:pPr>
              <w:spacing w:after="120"/>
              <w:rPr>
                <w:rFonts w:eastAsiaTheme="minorEastAsia"/>
                <w:color w:val="0070C0"/>
              </w:rPr>
            </w:pPr>
            <w:ins w:id="1071" w:author="Xiaomi" w:date="2021-08-17T19:54:00Z">
              <w:r>
                <w:rPr>
                  <w:rFonts w:eastAsiaTheme="minorEastAsia" w:hint="eastAsia"/>
                  <w:color w:val="0070C0"/>
                </w:rPr>
                <w:t>X</w:t>
              </w:r>
              <w:r>
                <w:rPr>
                  <w:rFonts w:eastAsiaTheme="minorEastAsia"/>
                  <w:color w:val="0070C0"/>
                </w:rPr>
                <w:t>iaomi</w:t>
              </w:r>
            </w:ins>
          </w:p>
        </w:tc>
        <w:tc>
          <w:tcPr>
            <w:tcW w:w="8405" w:type="dxa"/>
          </w:tcPr>
          <w:p w14:paraId="23EBC2D8" w14:textId="021F26D2" w:rsidR="00613473" w:rsidRDefault="00613473" w:rsidP="00613473">
            <w:pPr>
              <w:pStyle w:val="BodyText"/>
              <w:spacing w:after="120"/>
              <w:rPr>
                <w:rFonts w:eastAsiaTheme="minorEastAsia"/>
                <w:color w:val="0070C0"/>
                <w:lang w:val="en-US" w:eastAsia="zh-CN"/>
              </w:rPr>
            </w:pPr>
            <w:ins w:id="1072" w:author="Xiaomi" w:date="2021-08-17T19:54:00Z">
              <w:r>
                <w:rPr>
                  <w:rFonts w:eastAsiaTheme="minorEastAsia" w:hint="eastAsia"/>
                  <w:color w:val="0070C0"/>
                  <w:lang w:val="en-US" w:eastAsia="zh-CN"/>
                </w:rPr>
                <w:t>S</w:t>
              </w:r>
              <w:r>
                <w:rPr>
                  <w:rFonts w:eastAsiaTheme="minorEastAsia"/>
                  <w:color w:val="0070C0"/>
                  <w:lang w:val="en-US" w:eastAsia="zh-CN"/>
                </w:rPr>
                <w:t>upport option 1.</w:t>
              </w:r>
            </w:ins>
          </w:p>
        </w:tc>
      </w:tr>
      <w:tr w:rsidR="00102FD0" w14:paraId="22AEB59D" w14:textId="77777777">
        <w:tc>
          <w:tcPr>
            <w:tcW w:w="1226" w:type="dxa"/>
          </w:tcPr>
          <w:p w14:paraId="30A43873" w14:textId="44740241" w:rsidR="00102FD0" w:rsidRDefault="00102FD0" w:rsidP="00102FD0">
            <w:pPr>
              <w:spacing w:after="120"/>
              <w:rPr>
                <w:rFonts w:eastAsiaTheme="minorEastAsia"/>
                <w:color w:val="0070C0"/>
              </w:rPr>
            </w:pPr>
            <w:ins w:id="1073" w:author="Ato-MediaTek" w:date="2021-08-17T20:20:00Z">
              <w:r>
                <w:rPr>
                  <w:rFonts w:eastAsiaTheme="minorEastAsia"/>
                  <w:color w:val="0070C0"/>
                </w:rPr>
                <w:t>MTK</w:t>
              </w:r>
            </w:ins>
          </w:p>
        </w:tc>
        <w:tc>
          <w:tcPr>
            <w:tcW w:w="8405" w:type="dxa"/>
          </w:tcPr>
          <w:p w14:paraId="31876310" w14:textId="77777777" w:rsidR="00102FD0" w:rsidRDefault="00102FD0" w:rsidP="00102FD0">
            <w:pPr>
              <w:pStyle w:val="BodyText"/>
              <w:spacing w:after="120"/>
              <w:rPr>
                <w:ins w:id="1074" w:author="Ato-MediaTek" w:date="2021-08-17T20:20:00Z"/>
                <w:rFonts w:eastAsiaTheme="minorEastAsia"/>
                <w:color w:val="0070C0"/>
                <w:lang w:val="en-US" w:eastAsia="zh-CN"/>
              </w:rPr>
            </w:pPr>
            <w:ins w:id="1075" w:author="Ato-MediaTek" w:date="2021-08-17T20:20:00Z">
              <w:r>
                <w:rPr>
                  <w:rFonts w:eastAsiaTheme="minorEastAsia"/>
                  <w:color w:val="0070C0"/>
                  <w:lang w:val="en-US" w:eastAsia="zh-CN"/>
                </w:rPr>
                <w:t xml:space="preserve">Option 1. </w:t>
              </w:r>
            </w:ins>
          </w:p>
          <w:p w14:paraId="27166F0B" w14:textId="31F0226C" w:rsidR="00102FD0" w:rsidRDefault="00102FD0" w:rsidP="00102FD0">
            <w:pPr>
              <w:pStyle w:val="BodyText"/>
              <w:spacing w:after="120"/>
              <w:rPr>
                <w:rFonts w:eastAsiaTheme="minorEastAsia"/>
                <w:color w:val="0070C0"/>
                <w:lang w:val="en-US" w:eastAsia="zh-CN"/>
              </w:rPr>
            </w:pPr>
            <w:ins w:id="1076" w:author="Ato-MediaTek" w:date="2021-08-17T20:20:00Z">
              <w:r>
                <w:rPr>
                  <w:rFonts w:eastAsiaTheme="minorEastAsia"/>
                  <w:color w:val="0070C0"/>
                  <w:lang w:val="en-US" w:eastAsia="zh-CN"/>
                </w:rPr>
                <w:t>At least we can first agree on Option 1 and FFS #24/25.</w:t>
              </w:r>
            </w:ins>
          </w:p>
        </w:tc>
      </w:tr>
      <w:tr w:rsidR="00613473" w14:paraId="606E5AB3" w14:textId="77777777">
        <w:tc>
          <w:tcPr>
            <w:tcW w:w="1226" w:type="dxa"/>
          </w:tcPr>
          <w:p w14:paraId="237A1FDA" w14:textId="3C4701A7" w:rsidR="00613473" w:rsidRDefault="00B217A5" w:rsidP="00613473">
            <w:pPr>
              <w:spacing w:after="120"/>
              <w:rPr>
                <w:rFonts w:eastAsiaTheme="minorEastAsia"/>
                <w:color w:val="0070C0"/>
              </w:rPr>
            </w:pPr>
            <w:ins w:id="1077" w:author="MK" w:date="2021-08-17T17:21:00Z">
              <w:r>
                <w:rPr>
                  <w:rFonts w:eastAsiaTheme="minorEastAsia"/>
                  <w:color w:val="0070C0"/>
                </w:rPr>
                <w:t>Ericsson</w:t>
              </w:r>
            </w:ins>
          </w:p>
        </w:tc>
        <w:tc>
          <w:tcPr>
            <w:tcW w:w="8405" w:type="dxa"/>
          </w:tcPr>
          <w:p w14:paraId="1F24C38A" w14:textId="1A479A37" w:rsidR="00613473" w:rsidRDefault="00B217A5" w:rsidP="00613473">
            <w:pPr>
              <w:pStyle w:val="BodyText"/>
              <w:spacing w:after="120"/>
              <w:rPr>
                <w:rFonts w:eastAsiaTheme="minorEastAsia"/>
                <w:color w:val="0070C0"/>
                <w:lang w:val="en-US" w:eastAsia="zh-CN"/>
              </w:rPr>
            </w:pPr>
            <w:ins w:id="1078" w:author="MK" w:date="2021-08-17T17:21:00Z">
              <w:r>
                <w:rPr>
                  <w:rFonts w:eastAsiaTheme="minorEastAsia"/>
                  <w:color w:val="0070C0"/>
                  <w:lang w:val="en-US" w:eastAsia="zh-CN"/>
                </w:rPr>
                <w:t xml:space="preserve">Option 1. </w:t>
              </w:r>
            </w:ins>
            <w:ins w:id="1079" w:author="MK" w:date="2021-08-17T17:22:00Z">
              <w:r w:rsidR="00427CF2">
                <w:rPr>
                  <w:rFonts w:eastAsiaTheme="minorEastAsia"/>
                  <w:color w:val="0070C0"/>
                  <w:lang w:val="en-US" w:eastAsia="zh-CN"/>
                </w:rPr>
                <w:t>If we go for option 2 then we need to first settle how PRS measurement is handled by Pre-MG wh</w:t>
              </w:r>
            </w:ins>
            <w:ins w:id="1080" w:author="MK" w:date="2021-08-17T17:23:00Z">
              <w:r w:rsidR="00427CF2">
                <w:rPr>
                  <w:rFonts w:eastAsiaTheme="minorEastAsia"/>
                  <w:color w:val="0070C0"/>
                  <w:lang w:val="en-US" w:eastAsia="zh-CN"/>
                </w:rPr>
                <w:t>ich is issue 0-1</w:t>
              </w:r>
              <w:r w:rsidR="003C707C">
                <w:rPr>
                  <w:rFonts w:eastAsiaTheme="minorEastAsia"/>
                  <w:color w:val="0070C0"/>
                  <w:lang w:val="en-US" w:eastAsia="zh-CN"/>
                </w:rPr>
                <w:t>.</w:t>
              </w:r>
            </w:ins>
          </w:p>
        </w:tc>
      </w:tr>
      <w:tr w:rsidR="00ED7376" w14:paraId="29C4C2E8" w14:textId="77777777">
        <w:tc>
          <w:tcPr>
            <w:tcW w:w="1226" w:type="dxa"/>
          </w:tcPr>
          <w:p w14:paraId="049A6F81" w14:textId="1B9AFEFD" w:rsidR="00ED7376" w:rsidRDefault="00ED7376" w:rsidP="00ED7376">
            <w:pPr>
              <w:spacing w:after="120"/>
              <w:rPr>
                <w:rFonts w:eastAsiaTheme="minorEastAsia"/>
                <w:color w:val="0070C0"/>
              </w:rPr>
            </w:pPr>
            <w:ins w:id="1081" w:author="Nokia" w:date="2021-08-17T18:02:00Z">
              <w:r>
                <w:rPr>
                  <w:rFonts w:eastAsiaTheme="minorEastAsia"/>
                  <w:color w:val="0070C0"/>
                </w:rPr>
                <w:t>Nokia</w:t>
              </w:r>
            </w:ins>
          </w:p>
        </w:tc>
        <w:tc>
          <w:tcPr>
            <w:tcW w:w="8405" w:type="dxa"/>
          </w:tcPr>
          <w:p w14:paraId="33B45F9C" w14:textId="2434DDEB" w:rsidR="00ED7376" w:rsidRDefault="00ED7376" w:rsidP="00ED7376">
            <w:pPr>
              <w:pStyle w:val="BodyText"/>
              <w:spacing w:after="120"/>
              <w:rPr>
                <w:rFonts w:eastAsiaTheme="minorEastAsia"/>
                <w:color w:val="0070C0"/>
                <w:lang w:val="en-US" w:eastAsia="zh-CN"/>
              </w:rPr>
            </w:pPr>
            <w:ins w:id="1082" w:author="Nokia" w:date="2021-08-17T18:02:00Z">
              <w:r>
                <w:rPr>
                  <w:rFonts w:eastAsiaTheme="minorEastAsia"/>
                  <w:color w:val="0070C0"/>
                </w:rPr>
                <w:t>Option 2: Same applicability of gap patterns as for legacy MG. It is important to include the use cases for the positioning MG patterns #24 and #25.</w:t>
              </w:r>
            </w:ins>
          </w:p>
        </w:tc>
      </w:tr>
      <w:tr w:rsidR="00A96F74" w14:paraId="1F82D5D6" w14:textId="77777777">
        <w:tc>
          <w:tcPr>
            <w:tcW w:w="1226" w:type="dxa"/>
          </w:tcPr>
          <w:p w14:paraId="7C7612F2" w14:textId="2E1272DA" w:rsidR="00A96F74" w:rsidRDefault="00A96F74" w:rsidP="00A96F74">
            <w:pPr>
              <w:spacing w:after="120"/>
              <w:rPr>
                <w:rFonts w:eastAsiaTheme="minorEastAsia"/>
                <w:color w:val="0070C0"/>
              </w:rPr>
            </w:pPr>
            <w:ins w:id="1083" w:author="Qualcomm" w:date="2021-08-17T15:31:00Z">
              <w:r>
                <w:rPr>
                  <w:rFonts w:eastAsiaTheme="minorEastAsia"/>
                  <w:color w:val="0070C0"/>
                </w:rPr>
                <w:t>Qualcomm</w:t>
              </w:r>
            </w:ins>
          </w:p>
        </w:tc>
        <w:tc>
          <w:tcPr>
            <w:tcW w:w="8405" w:type="dxa"/>
          </w:tcPr>
          <w:p w14:paraId="58C1D7DB" w14:textId="14CCEB4A" w:rsidR="00A96F74" w:rsidRDefault="00A96F74" w:rsidP="00A96F74">
            <w:pPr>
              <w:pStyle w:val="BodyText"/>
              <w:spacing w:after="120"/>
              <w:rPr>
                <w:rFonts w:eastAsiaTheme="minorEastAsia"/>
                <w:color w:val="0070C0"/>
                <w:lang w:val="en-US" w:eastAsia="zh-CN"/>
              </w:rPr>
            </w:pPr>
            <w:ins w:id="1084" w:author="Qualcomm" w:date="2021-08-17T15:31:00Z">
              <w:r>
                <w:rPr>
                  <w:rFonts w:eastAsiaTheme="minorEastAsia"/>
                  <w:color w:val="0070C0"/>
                  <w:lang w:val="en-US" w:eastAsia="zh-CN"/>
                </w:rPr>
                <w:t>Share similar view as Huawei. So option3 is supported.</w:t>
              </w:r>
            </w:ins>
          </w:p>
        </w:tc>
      </w:tr>
      <w:tr w:rsidR="00A96F74" w14:paraId="14355571" w14:textId="77777777">
        <w:tc>
          <w:tcPr>
            <w:tcW w:w="1226" w:type="dxa"/>
          </w:tcPr>
          <w:p w14:paraId="79522E15" w14:textId="7063B5E5" w:rsidR="00A96F74" w:rsidRDefault="00A96F74" w:rsidP="00A96F74">
            <w:pPr>
              <w:spacing w:after="120"/>
              <w:rPr>
                <w:rFonts w:eastAsiaTheme="minorEastAsia"/>
                <w:color w:val="0070C0"/>
              </w:rPr>
            </w:pPr>
          </w:p>
        </w:tc>
        <w:tc>
          <w:tcPr>
            <w:tcW w:w="8405" w:type="dxa"/>
          </w:tcPr>
          <w:p w14:paraId="60BED66F" w14:textId="04F970A9" w:rsidR="00A96F74" w:rsidRDefault="00A96F74" w:rsidP="00A96F74">
            <w:pPr>
              <w:pStyle w:val="BodyText"/>
              <w:spacing w:after="120"/>
              <w:rPr>
                <w:rFonts w:eastAsiaTheme="minorEastAsia"/>
                <w:color w:val="0070C0"/>
                <w:lang w:val="en-US" w:eastAsia="zh-CN"/>
              </w:rPr>
            </w:pPr>
          </w:p>
        </w:tc>
      </w:tr>
      <w:tr w:rsidR="00A96F74" w14:paraId="69C8383A" w14:textId="77777777">
        <w:tc>
          <w:tcPr>
            <w:tcW w:w="1226" w:type="dxa"/>
          </w:tcPr>
          <w:p w14:paraId="5D1B7FDB" w14:textId="63EF6475" w:rsidR="00A96F74" w:rsidRDefault="00A96F74" w:rsidP="00A96F74">
            <w:pPr>
              <w:spacing w:after="120"/>
              <w:rPr>
                <w:rFonts w:eastAsiaTheme="minorEastAsia"/>
                <w:color w:val="0070C0"/>
              </w:rPr>
            </w:pPr>
          </w:p>
        </w:tc>
        <w:tc>
          <w:tcPr>
            <w:tcW w:w="8405" w:type="dxa"/>
          </w:tcPr>
          <w:p w14:paraId="0304CA0E" w14:textId="3C45FC5E" w:rsidR="00A96F74" w:rsidRDefault="00A96F74" w:rsidP="00A96F74">
            <w:pPr>
              <w:pStyle w:val="BodyText"/>
              <w:spacing w:after="120"/>
              <w:rPr>
                <w:rFonts w:eastAsiaTheme="minorEastAsia"/>
                <w:color w:val="0070C0"/>
                <w:lang w:val="en-US" w:eastAsia="zh-CN"/>
              </w:rPr>
            </w:pPr>
          </w:p>
        </w:tc>
      </w:tr>
      <w:tr w:rsidR="00A96F74" w14:paraId="190D86DF" w14:textId="77777777">
        <w:tc>
          <w:tcPr>
            <w:tcW w:w="1226" w:type="dxa"/>
          </w:tcPr>
          <w:p w14:paraId="4121EB4E" w14:textId="4BCBCDDA" w:rsidR="00A96F74" w:rsidRDefault="00A96F74" w:rsidP="00A96F74">
            <w:pPr>
              <w:spacing w:after="120"/>
              <w:rPr>
                <w:rFonts w:eastAsiaTheme="minorEastAsia"/>
                <w:color w:val="0070C0"/>
              </w:rPr>
            </w:pPr>
          </w:p>
        </w:tc>
        <w:tc>
          <w:tcPr>
            <w:tcW w:w="8405" w:type="dxa"/>
          </w:tcPr>
          <w:p w14:paraId="4D4CDED6" w14:textId="71EDD330" w:rsidR="00A96F74" w:rsidRDefault="00A96F74" w:rsidP="00A96F74">
            <w:pPr>
              <w:pStyle w:val="BodyText"/>
              <w:spacing w:after="120"/>
              <w:rPr>
                <w:rFonts w:eastAsiaTheme="minorEastAsia"/>
                <w:color w:val="0070C0"/>
                <w:lang w:val="en-US" w:eastAsia="zh-CN"/>
              </w:rPr>
            </w:pPr>
          </w:p>
        </w:tc>
      </w:tr>
      <w:tr w:rsidR="00A96F74" w14:paraId="0F5BAE85" w14:textId="77777777">
        <w:tc>
          <w:tcPr>
            <w:tcW w:w="1226" w:type="dxa"/>
          </w:tcPr>
          <w:p w14:paraId="36FBC54C" w14:textId="77777777" w:rsidR="00A96F74" w:rsidRDefault="00A96F74" w:rsidP="00A96F74">
            <w:pPr>
              <w:spacing w:after="120"/>
              <w:rPr>
                <w:rFonts w:eastAsia="Malgun Gothic"/>
                <w:color w:val="0070C0"/>
                <w:lang w:eastAsia="ko-KR"/>
              </w:rPr>
            </w:pPr>
          </w:p>
        </w:tc>
        <w:tc>
          <w:tcPr>
            <w:tcW w:w="8405" w:type="dxa"/>
          </w:tcPr>
          <w:p w14:paraId="73CCB57F" w14:textId="77777777" w:rsidR="00A96F74" w:rsidRDefault="00A96F74" w:rsidP="00A96F74">
            <w:pPr>
              <w:pStyle w:val="BodyText"/>
              <w:spacing w:after="120"/>
              <w:rPr>
                <w:rFonts w:eastAsia="Malgun Gothic"/>
                <w:color w:val="0070C0"/>
                <w:lang w:val="en-US" w:eastAsia="ko-KR"/>
              </w:rPr>
            </w:pPr>
          </w:p>
        </w:tc>
      </w:tr>
      <w:tr w:rsidR="00A96F74" w14:paraId="3087639A" w14:textId="77777777">
        <w:tc>
          <w:tcPr>
            <w:tcW w:w="1226" w:type="dxa"/>
          </w:tcPr>
          <w:p w14:paraId="4B42CEA7" w14:textId="77777777" w:rsidR="00A96F74" w:rsidRDefault="00A96F74" w:rsidP="00A96F74">
            <w:pPr>
              <w:spacing w:after="120"/>
              <w:rPr>
                <w:rFonts w:eastAsia="Malgun Gothic"/>
                <w:color w:val="0070C0"/>
                <w:lang w:eastAsia="ko-KR"/>
              </w:rPr>
            </w:pPr>
          </w:p>
        </w:tc>
        <w:tc>
          <w:tcPr>
            <w:tcW w:w="8405" w:type="dxa"/>
          </w:tcPr>
          <w:p w14:paraId="5CFEA832" w14:textId="77777777" w:rsidR="00A96F74" w:rsidRDefault="00A96F74" w:rsidP="00A96F74">
            <w:pPr>
              <w:pStyle w:val="BodyText"/>
              <w:spacing w:after="120"/>
              <w:rPr>
                <w:rFonts w:eastAsia="Malgun Gothic"/>
                <w:color w:val="0070C0"/>
                <w:lang w:val="en-US" w:eastAsia="ko-KR"/>
              </w:rPr>
            </w:pPr>
          </w:p>
        </w:tc>
      </w:tr>
      <w:tr w:rsidR="00A96F74" w14:paraId="56F4ED5A" w14:textId="77777777">
        <w:tc>
          <w:tcPr>
            <w:tcW w:w="1226" w:type="dxa"/>
          </w:tcPr>
          <w:p w14:paraId="5504D1D4" w14:textId="77777777" w:rsidR="00A96F74" w:rsidRDefault="00A96F74" w:rsidP="00A96F74">
            <w:pPr>
              <w:spacing w:after="120"/>
              <w:rPr>
                <w:rFonts w:eastAsiaTheme="minorEastAsia"/>
                <w:color w:val="0070C0"/>
              </w:rPr>
            </w:pPr>
          </w:p>
        </w:tc>
        <w:tc>
          <w:tcPr>
            <w:tcW w:w="8405" w:type="dxa"/>
          </w:tcPr>
          <w:p w14:paraId="34F28569" w14:textId="77777777" w:rsidR="00A96F74" w:rsidRDefault="00A96F74" w:rsidP="00A96F74">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085"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085"/>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t>Recommendations for Tdocs</w:t>
      </w:r>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r>
              <w:rPr>
                <w:rFonts w:eastAsiaTheme="minorEastAsia"/>
                <w:b/>
                <w:bCs/>
                <w:color w:val="0070C0"/>
              </w:rPr>
              <w:t>Tdoc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98CA" w14:textId="77777777" w:rsidR="00CA6439" w:rsidRDefault="00CA6439" w:rsidP="00227574">
      <w:pPr>
        <w:spacing w:after="0" w:line="240" w:lineRule="auto"/>
      </w:pPr>
      <w:r>
        <w:separator/>
      </w:r>
    </w:p>
  </w:endnote>
  <w:endnote w:type="continuationSeparator" w:id="0">
    <w:p w14:paraId="46FBA148" w14:textId="77777777" w:rsidR="00CA6439" w:rsidRDefault="00CA6439"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8166" w14:textId="77777777" w:rsidR="00CA6439" w:rsidRDefault="00CA6439" w:rsidP="00227574">
      <w:pPr>
        <w:spacing w:after="0" w:line="240" w:lineRule="auto"/>
      </w:pPr>
      <w:r>
        <w:separator/>
      </w:r>
    </w:p>
  </w:footnote>
  <w:footnote w:type="continuationSeparator" w:id="0">
    <w:p w14:paraId="5F8EF68B" w14:textId="77777777" w:rsidR="00CA6439" w:rsidRDefault="00CA6439"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57A"/>
    <w:multiLevelType w:val="hybridMultilevel"/>
    <w:tmpl w:val="905E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C30A5"/>
    <w:multiLevelType w:val="hybridMultilevel"/>
    <w:tmpl w:val="8F5C5454"/>
    <w:lvl w:ilvl="0" w:tplc="630C521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C37A55"/>
    <w:multiLevelType w:val="hybridMultilevel"/>
    <w:tmpl w:val="A2E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552FE"/>
    <w:multiLevelType w:val="hybridMultilevel"/>
    <w:tmpl w:val="3A2E6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659B29A4"/>
    <w:multiLevelType w:val="hybridMultilevel"/>
    <w:tmpl w:val="6100D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04CDF"/>
    <w:multiLevelType w:val="hybridMultilevel"/>
    <w:tmpl w:val="A6A44BE0"/>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9"/>
  </w:num>
  <w:num w:numId="7">
    <w:abstractNumId w:val="13"/>
    <w:lvlOverride w:ilvl="0">
      <w:startOverride w:val="1"/>
    </w:lvlOverride>
  </w:num>
  <w:num w:numId="8">
    <w:abstractNumId w:val="16"/>
    <w:lvlOverride w:ilvl="0">
      <w:startOverride w:val="1"/>
    </w:lvlOverride>
  </w:num>
  <w:num w:numId="9">
    <w:abstractNumId w:val="6"/>
  </w:num>
  <w:num w:numId="10">
    <w:abstractNumId w:val="24"/>
  </w:num>
  <w:num w:numId="11">
    <w:abstractNumId w:val="12"/>
  </w:num>
  <w:num w:numId="12">
    <w:abstractNumId w:val="10"/>
    <w:lvlOverride w:ilvl="0"/>
    <w:lvlOverride w:ilvl="1">
      <w:startOverride w:val="2"/>
    </w:lvlOverride>
  </w:num>
  <w:num w:numId="13">
    <w:abstractNumId w:val="5"/>
  </w:num>
  <w:num w:numId="14">
    <w:abstractNumId w:val="20"/>
  </w:num>
  <w:num w:numId="15">
    <w:abstractNumId w:val="25"/>
  </w:num>
  <w:num w:numId="16">
    <w:abstractNumId w:val="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3"/>
  </w:num>
  <w:num w:numId="19">
    <w:abstractNumId w:val="1"/>
  </w:num>
  <w:num w:numId="20">
    <w:abstractNumId w:val="28"/>
  </w:num>
  <w:num w:numId="21">
    <w:abstractNumId w:val="7"/>
  </w:num>
  <w:num w:numId="22">
    <w:abstractNumId w:val="2"/>
  </w:num>
  <w:num w:numId="23">
    <w:abstractNumId w:val="18"/>
  </w:num>
  <w:num w:numId="24">
    <w:abstractNumId w:val="11"/>
  </w:num>
  <w:num w:numId="25">
    <w:abstractNumId w:val="15"/>
  </w:num>
  <w:num w:numId="26">
    <w:abstractNumId w:val="14"/>
  </w:num>
  <w:num w:numId="27">
    <w:abstractNumId w:val="23"/>
  </w:num>
  <w:num w:numId="28">
    <w:abstractNumId w:val="27"/>
  </w:num>
  <w:num w:numId="29">
    <w:abstractNumId w:val="21"/>
  </w:num>
  <w:num w:numId="30">
    <w:abstractNumId w:val="4"/>
  </w:num>
  <w:num w:numId="31">
    <w:abstractNumId w:val="26"/>
  </w:num>
  <w:num w:numId="32">
    <w:abstractNumId w:val="0"/>
  </w:num>
  <w:num w:numId="33">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jingjing chen">
    <w15:presenceInfo w15:providerId="None" w15:userId="jingjing chen"/>
  </w15:person>
  <w15:person w15:author="Huang, Rui">
    <w15:presenceInfo w15:providerId="AD" w15:userId="S::rui.huang@intel.com::2b60e985-b2bb-4704-b9fe-58fc6af4a968"/>
  </w15:person>
  <w15:person w15:author="MK">
    <w15:presenceInfo w15:providerId="None" w15:userId="MK"/>
  </w15:person>
  <w15:person w15:author="Xiaomi">
    <w15:presenceInfo w15:providerId="None" w15:userId="Xiaomi"/>
  </w15:person>
  <w15:person w15:author="Ato-MediaTek">
    <w15:presenceInfo w15:providerId="None" w15:userId="Ato-MediaTek"/>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4C62"/>
    <w:rsid w:val="000153ED"/>
    <w:rsid w:val="00015582"/>
    <w:rsid w:val="0001570C"/>
    <w:rsid w:val="00015942"/>
    <w:rsid w:val="00015D97"/>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024"/>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359"/>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21"/>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4952"/>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83B"/>
    <w:rsid w:val="00095B1B"/>
    <w:rsid w:val="00095B79"/>
    <w:rsid w:val="00095C6E"/>
    <w:rsid w:val="000963DE"/>
    <w:rsid w:val="00096404"/>
    <w:rsid w:val="00096C75"/>
    <w:rsid w:val="00096F9A"/>
    <w:rsid w:val="000976F7"/>
    <w:rsid w:val="000A0350"/>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3DA8"/>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2FD0"/>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3B8"/>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A85"/>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3E58"/>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6A3D"/>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3CA7"/>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0F27"/>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6FE4"/>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1F7EAC"/>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1F32"/>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768"/>
    <w:rsid w:val="00247804"/>
    <w:rsid w:val="00247E2F"/>
    <w:rsid w:val="002510E1"/>
    <w:rsid w:val="0025123C"/>
    <w:rsid w:val="00251766"/>
    <w:rsid w:val="00251958"/>
    <w:rsid w:val="002519D6"/>
    <w:rsid w:val="00251CDE"/>
    <w:rsid w:val="002520BA"/>
    <w:rsid w:val="00252DB8"/>
    <w:rsid w:val="00252FA9"/>
    <w:rsid w:val="002537BC"/>
    <w:rsid w:val="0025381D"/>
    <w:rsid w:val="002543DC"/>
    <w:rsid w:val="0025448B"/>
    <w:rsid w:val="00254961"/>
    <w:rsid w:val="00255923"/>
    <w:rsid w:val="00255C04"/>
    <w:rsid w:val="00255C58"/>
    <w:rsid w:val="002561EA"/>
    <w:rsid w:val="002565F2"/>
    <w:rsid w:val="00256C97"/>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389"/>
    <w:rsid w:val="0027051F"/>
    <w:rsid w:val="00270C4B"/>
    <w:rsid w:val="00270E2B"/>
    <w:rsid w:val="00270EA4"/>
    <w:rsid w:val="002714A9"/>
    <w:rsid w:val="00271521"/>
    <w:rsid w:val="002718F3"/>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87C7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276"/>
    <w:rsid w:val="002A4CD0"/>
    <w:rsid w:val="002A4DF0"/>
    <w:rsid w:val="002A518D"/>
    <w:rsid w:val="002A59CB"/>
    <w:rsid w:val="002A62E2"/>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1D5"/>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3"/>
    <w:rsid w:val="002E3917"/>
    <w:rsid w:val="002E3BF7"/>
    <w:rsid w:val="002E403E"/>
    <w:rsid w:val="002E4053"/>
    <w:rsid w:val="002E4484"/>
    <w:rsid w:val="002E4CF4"/>
    <w:rsid w:val="002E5185"/>
    <w:rsid w:val="002E59EE"/>
    <w:rsid w:val="002E6109"/>
    <w:rsid w:val="002E65CE"/>
    <w:rsid w:val="002E6606"/>
    <w:rsid w:val="002E674D"/>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4F56"/>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293E"/>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7B5"/>
    <w:rsid w:val="00370B9C"/>
    <w:rsid w:val="00371FA1"/>
    <w:rsid w:val="003722FE"/>
    <w:rsid w:val="0037265B"/>
    <w:rsid w:val="00372B24"/>
    <w:rsid w:val="00372B26"/>
    <w:rsid w:val="0037384E"/>
    <w:rsid w:val="00373DB4"/>
    <w:rsid w:val="00374721"/>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59"/>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07C"/>
    <w:rsid w:val="003C7212"/>
    <w:rsid w:val="003C79A8"/>
    <w:rsid w:val="003C7B51"/>
    <w:rsid w:val="003C7BF0"/>
    <w:rsid w:val="003D03AD"/>
    <w:rsid w:val="003D0C7D"/>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27CF2"/>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6F5"/>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848"/>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1E11"/>
    <w:rsid w:val="004823FE"/>
    <w:rsid w:val="00482577"/>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58B"/>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6960"/>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26"/>
    <w:rsid w:val="004C1332"/>
    <w:rsid w:val="004C173F"/>
    <w:rsid w:val="004C1940"/>
    <w:rsid w:val="004C1A4C"/>
    <w:rsid w:val="004C24E4"/>
    <w:rsid w:val="004C2AF4"/>
    <w:rsid w:val="004C361D"/>
    <w:rsid w:val="004C3E8D"/>
    <w:rsid w:val="004C4EF4"/>
    <w:rsid w:val="004C5262"/>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6B1"/>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7E2"/>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1E9"/>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3B7"/>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510"/>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0DA6"/>
    <w:rsid w:val="0057102F"/>
    <w:rsid w:val="00571777"/>
    <w:rsid w:val="005719E2"/>
    <w:rsid w:val="00571C42"/>
    <w:rsid w:val="00571C77"/>
    <w:rsid w:val="00571D69"/>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66E4"/>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94"/>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6EE5"/>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21A8"/>
    <w:rsid w:val="005C354E"/>
    <w:rsid w:val="005C36E6"/>
    <w:rsid w:val="005C3866"/>
    <w:rsid w:val="005C39CF"/>
    <w:rsid w:val="005C463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3D9"/>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3EA"/>
    <w:rsid w:val="005F1732"/>
    <w:rsid w:val="005F1B3A"/>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14D"/>
    <w:rsid w:val="006064F0"/>
    <w:rsid w:val="00606803"/>
    <w:rsid w:val="006069D2"/>
    <w:rsid w:val="00606EF7"/>
    <w:rsid w:val="006071F7"/>
    <w:rsid w:val="006073F5"/>
    <w:rsid w:val="00607655"/>
    <w:rsid w:val="0060773A"/>
    <w:rsid w:val="00607B3F"/>
    <w:rsid w:val="00610406"/>
    <w:rsid w:val="00610C9B"/>
    <w:rsid w:val="00611452"/>
    <w:rsid w:val="0061173C"/>
    <w:rsid w:val="006119F3"/>
    <w:rsid w:val="00612076"/>
    <w:rsid w:val="006122CC"/>
    <w:rsid w:val="00612EE2"/>
    <w:rsid w:val="00613473"/>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1DFF"/>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4"/>
    <w:rsid w:val="00633B3F"/>
    <w:rsid w:val="00633C34"/>
    <w:rsid w:val="00633DE1"/>
    <w:rsid w:val="00634080"/>
    <w:rsid w:val="0063416B"/>
    <w:rsid w:val="006342EF"/>
    <w:rsid w:val="0063442B"/>
    <w:rsid w:val="00634588"/>
    <w:rsid w:val="006345F0"/>
    <w:rsid w:val="006349C3"/>
    <w:rsid w:val="00635DFB"/>
    <w:rsid w:val="006363BD"/>
    <w:rsid w:val="006364FE"/>
    <w:rsid w:val="00636653"/>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7D0"/>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6647"/>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472"/>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246F"/>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DD6"/>
    <w:rsid w:val="006A7E15"/>
    <w:rsid w:val="006B012C"/>
    <w:rsid w:val="006B054F"/>
    <w:rsid w:val="006B090F"/>
    <w:rsid w:val="006B0DC4"/>
    <w:rsid w:val="006B0F6B"/>
    <w:rsid w:val="006B170D"/>
    <w:rsid w:val="006B17F1"/>
    <w:rsid w:val="006B1818"/>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9B7"/>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44"/>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7B9"/>
    <w:rsid w:val="00706926"/>
    <w:rsid w:val="00706EDF"/>
    <w:rsid w:val="007071B8"/>
    <w:rsid w:val="00707AAD"/>
    <w:rsid w:val="00707BB6"/>
    <w:rsid w:val="00707D60"/>
    <w:rsid w:val="00707FD5"/>
    <w:rsid w:val="00710268"/>
    <w:rsid w:val="00710575"/>
    <w:rsid w:val="007114CC"/>
    <w:rsid w:val="00711670"/>
    <w:rsid w:val="00711BED"/>
    <w:rsid w:val="007121A2"/>
    <w:rsid w:val="007124A3"/>
    <w:rsid w:val="00712829"/>
    <w:rsid w:val="00712EFF"/>
    <w:rsid w:val="007130A2"/>
    <w:rsid w:val="00713861"/>
    <w:rsid w:val="00713C15"/>
    <w:rsid w:val="00713D9C"/>
    <w:rsid w:val="0071408B"/>
    <w:rsid w:val="007142AA"/>
    <w:rsid w:val="007144B0"/>
    <w:rsid w:val="0071477E"/>
    <w:rsid w:val="00714CE7"/>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2FA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4F55"/>
    <w:rsid w:val="00755B42"/>
    <w:rsid w:val="00756C55"/>
    <w:rsid w:val="00756F16"/>
    <w:rsid w:val="00757267"/>
    <w:rsid w:val="007573C5"/>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4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22E"/>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1F5"/>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61D"/>
    <w:rsid w:val="00851813"/>
    <w:rsid w:val="00851A3D"/>
    <w:rsid w:val="008520AE"/>
    <w:rsid w:val="00852350"/>
    <w:rsid w:val="008526AF"/>
    <w:rsid w:val="00852966"/>
    <w:rsid w:val="00852FC6"/>
    <w:rsid w:val="008530BC"/>
    <w:rsid w:val="00853AF1"/>
    <w:rsid w:val="008540B1"/>
    <w:rsid w:val="008542C1"/>
    <w:rsid w:val="00854579"/>
    <w:rsid w:val="00854734"/>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57A77"/>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49A"/>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11D"/>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18F"/>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E10"/>
    <w:rsid w:val="008A1FBE"/>
    <w:rsid w:val="008A2050"/>
    <w:rsid w:val="008A2287"/>
    <w:rsid w:val="008A3210"/>
    <w:rsid w:val="008A3449"/>
    <w:rsid w:val="008A3860"/>
    <w:rsid w:val="008A41B0"/>
    <w:rsid w:val="008A50C4"/>
    <w:rsid w:val="008A5102"/>
    <w:rsid w:val="008A591D"/>
    <w:rsid w:val="008A6B97"/>
    <w:rsid w:val="008A6E58"/>
    <w:rsid w:val="008A7068"/>
    <w:rsid w:val="008A73AE"/>
    <w:rsid w:val="008A7518"/>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702"/>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4F9"/>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9F5"/>
    <w:rsid w:val="008E0D44"/>
    <w:rsid w:val="008E102A"/>
    <w:rsid w:val="008E11E9"/>
    <w:rsid w:val="008E12D9"/>
    <w:rsid w:val="008E1F60"/>
    <w:rsid w:val="008E2728"/>
    <w:rsid w:val="008E2DB9"/>
    <w:rsid w:val="008E2F54"/>
    <w:rsid w:val="008E307E"/>
    <w:rsid w:val="008E310A"/>
    <w:rsid w:val="008E3A60"/>
    <w:rsid w:val="008E4448"/>
    <w:rsid w:val="008E4734"/>
    <w:rsid w:val="008E47F6"/>
    <w:rsid w:val="008E570A"/>
    <w:rsid w:val="008E5759"/>
    <w:rsid w:val="008E5C40"/>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AFB"/>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BC4"/>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1F9"/>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67"/>
    <w:rsid w:val="009415B0"/>
    <w:rsid w:val="00942CF8"/>
    <w:rsid w:val="009430A6"/>
    <w:rsid w:val="00943210"/>
    <w:rsid w:val="0094342C"/>
    <w:rsid w:val="00943514"/>
    <w:rsid w:val="009437D9"/>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1C4D"/>
    <w:rsid w:val="00952E96"/>
    <w:rsid w:val="00953E16"/>
    <w:rsid w:val="009542AC"/>
    <w:rsid w:val="0095432C"/>
    <w:rsid w:val="009549EF"/>
    <w:rsid w:val="00954B5A"/>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2E19"/>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A4C"/>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4D6"/>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03"/>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22D"/>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1763"/>
    <w:rsid w:val="00A325C5"/>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A61"/>
    <w:rsid w:val="00A51BE7"/>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5C8"/>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00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BC3"/>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6F74"/>
    <w:rsid w:val="00A97128"/>
    <w:rsid w:val="00A97171"/>
    <w:rsid w:val="00A97236"/>
    <w:rsid w:val="00A973C2"/>
    <w:rsid w:val="00A9751F"/>
    <w:rsid w:val="00A97648"/>
    <w:rsid w:val="00A97B05"/>
    <w:rsid w:val="00A97C25"/>
    <w:rsid w:val="00AA0A05"/>
    <w:rsid w:val="00AA0E74"/>
    <w:rsid w:val="00AA0F5E"/>
    <w:rsid w:val="00AA0F8A"/>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5E4D"/>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4E41"/>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7A5"/>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0A3"/>
    <w:rsid w:val="00B43F31"/>
    <w:rsid w:val="00B44BEB"/>
    <w:rsid w:val="00B462CE"/>
    <w:rsid w:val="00B4701B"/>
    <w:rsid w:val="00B47040"/>
    <w:rsid w:val="00B47890"/>
    <w:rsid w:val="00B47FC4"/>
    <w:rsid w:val="00B50D2A"/>
    <w:rsid w:val="00B511A1"/>
    <w:rsid w:val="00B514E9"/>
    <w:rsid w:val="00B517B3"/>
    <w:rsid w:val="00B519D6"/>
    <w:rsid w:val="00B51D93"/>
    <w:rsid w:val="00B52E0D"/>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A61"/>
    <w:rsid w:val="00B74F19"/>
    <w:rsid w:val="00B75011"/>
    <w:rsid w:val="00B751F0"/>
    <w:rsid w:val="00B75525"/>
    <w:rsid w:val="00B755BB"/>
    <w:rsid w:val="00B75DA8"/>
    <w:rsid w:val="00B75FB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8E7"/>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99E"/>
    <w:rsid w:val="00B91BF6"/>
    <w:rsid w:val="00B91DC9"/>
    <w:rsid w:val="00B921DA"/>
    <w:rsid w:val="00B92608"/>
    <w:rsid w:val="00B92F2F"/>
    <w:rsid w:val="00B93114"/>
    <w:rsid w:val="00B9343D"/>
    <w:rsid w:val="00B93BB3"/>
    <w:rsid w:val="00B93D56"/>
    <w:rsid w:val="00B949D5"/>
    <w:rsid w:val="00B94A3E"/>
    <w:rsid w:val="00B95626"/>
    <w:rsid w:val="00B96315"/>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B31"/>
    <w:rsid w:val="00BA3D90"/>
    <w:rsid w:val="00BA4324"/>
    <w:rsid w:val="00BA46DC"/>
    <w:rsid w:val="00BA4D9D"/>
    <w:rsid w:val="00BA5253"/>
    <w:rsid w:val="00BA5280"/>
    <w:rsid w:val="00BA5832"/>
    <w:rsid w:val="00BA59FD"/>
    <w:rsid w:val="00BA5AF3"/>
    <w:rsid w:val="00BA5CCB"/>
    <w:rsid w:val="00BA5CCD"/>
    <w:rsid w:val="00BA5D02"/>
    <w:rsid w:val="00BA619B"/>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4EAA"/>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B61"/>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7CE"/>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682"/>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0F2"/>
    <w:rsid w:val="00C71286"/>
    <w:rsid w:val="00C71A0A"/>
    <w:rsid w:val="00C7222B"/>
    <w:rsid w:val="00C724D3"/>
    <w:rsid w:val="00C724EB"/>
    <w:rsid w:val="00C725C1"/>
    <w:rsid w:val="00C72736"/>
    <w:rsid w:val="00C72BA7"/>
    <w:rsid w:val="00C72DED"/>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5E4"/>
    <w:rsid w:val="00C8287E"/>
    <w:rsid w:val="00C82EFB"/>
    <w:rsid w:val="00C83161"/>
    <w:rsid w:val="00C8367E"/>
    <w:rsid w:val="00C83845"/>
    <w:rsid w:val="00C83BA3"/>
    <w:rsid w:val="00C83BE6"/>
    <w:rsid w:val="00C840D3"/>
    <w:rsid w:val="00C84987"/>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439"/>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290"/>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880"/>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2D8E"/>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3A"/>
    <w:rsid w:val="00D063AC"/>
    <w:rsid w:val="00D06427"/>
    <w:rsid w:val="00D06A9F"/>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4F6"/>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8F2"/>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4D8"/>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5CA2"/>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5B89"/>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469"/>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AA6"/>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506"/>
    <w:rsid w:val="00E41A5B"/>
    <w:rsid w:val="00E41BE2"/>
    <w:rsid w:val="00E41D0E"/>
    <w:rsid w:val="00E41F64"/>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7F"/>
    <w:rsid w:val="00EB6CD7"/>
    <w:rsid w:val="00EB70C2"/>
    <w:rsid w:val="00EB71EB"/>
    <w:rsid w:val="00EB7209"/>
    <w:rsid w:val="00EB7723"/>
    <w:rsid w:val="00EB78F5"/>
    <w:rsid w:val="00EB7BD6"/>
    <w:rsid w:val="00EB7FCD"/>
    <w:rsid w:val="00EC00A1"/>
    <w:rsid w:val="00EC0553"/>
    <w:rsid w:val="00EC0B07"/>
    <w:rsid w:val="00EC11D4"/>
    <w:rsid w:val="00EC14B2"/>
    <w:rsid w:val="00EC196B"/>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C84"/>
    <w:rsid w:val="00ED3E5F"/>
    <w:rsid w:val="00ED4157"/>
    <w:rsid w:val="00ED4A2D"/>
    <w:rsid w:val="00ED4AA8"/>
    <w:rsid w:val="00ED6214"/>
    <w:rsid w:val="00ED6825"/>
    <w:rsid w:val="00ED6E4C"/>
    <w:rsid w:val="00ED6F74"/>
    <w:rsid w:val="00ED7376"/>
    <w:rsid w:val="00ED73EA"/>
    <w:rsid w:val="00ED78FC"/>
    <w:rsid w:val="00EE0641"/>
    <w:rsid w:val="00EE0727"/>
    <w:rsid w:val="00EE0EE6"/>
    <w:rsid w:val="00EE0F26"/>
    <w:rsid w:val="00EE10CB"/>
    <w:rsid w:val="00EE1694"/>
    <w:rsid w:val="00EE1852"/>
    <w:rsid w:val="00EE1F44"/>
    <w:rsid w:val="00EE2631"/>
    <w:rsid w:val="00EE2794"/>
    <w:rsid w:val="00EE351D"/>
    <w:rsid w:val="00EE3B2E"/>
    <w:rsid w:val="00EE3C2F"/>
    <w:rsid w:val="00EE4836"/>
    <w:rsid w:val="00EE4F19"/>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0F4"/>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CD5"/>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3AB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1FBE"/>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2ED8"/>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009"/>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4F1D"/>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3C41"/>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AD35A93D-D50E-4A2B-A418-B398CD3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1779636862">
      <w:bodyDiv w:val="1"/>
      <w:marLeft w:val="0"/>
      <w:marRight w:val="0"/>
      <w:marTop w:val="0"/>
      <w:marBottom w:val="0"/>
      <w:divBdr>
        <w:top w:val="none" w:sz="0" w:space="0" w:color="auto"/>
        <w:left w:val="none" w:sz="0" w:space="0" w:color="auto"/>
        <w:bottom w:val="none" w:sz="0" w:space="0" w:color="auto"/>
        <w:right w:val="none" w:sz="0" w:space="0" w:color="auto"/>
      </w:divBdr>
      <w:divsChild>
        <w:div w:id="554270084">
          <w:marLeft w:val="1166"/>
          <w:marRight w:val="0"/>
          <w:marTop w:val="13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33" Type="http://schemas.openxmlformats.org/officeDocument/2006/relationships/package" Target="embeddings/Microsoft_Visio___23.vsdx"/><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29"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32"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31" Type="http://schemas.openxmlformats.org/officeDocument/2006/relationships/package" Target="embeddings/Microsoft_Visio___12.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openxmlformats.org/officeDocument/2006/relationships/oleObject" Target="embeddings/oleObject1.bin"/><Relationship Id="rId30" Type="http://schemas.openxmlformats.org/officeDocument/2006/relationships/image" Target="media/image3.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25E144-EA37-4EF6-8D97-BBF4DEE1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F07C662D-15F8-4AC3-9A0F-55D743C50729}">
  <ds:schemaRefs>
    <ds:schemaRef ds:uri="http://schemas.openxmlformats.org/officeDocument/2006/bibliography"/>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39</Pages>
  <Words>13325</Words>
  <Characters>75953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Qualcomm</cp:lastModifiedBy>
  <cp:revision>18</cp:revision>
  <cp:lastPrinted>2019-04-25T01:09:00Z</cp:lastPrinted>
  <dcterms:created xsi:type="dcterms:W3CDTF">2021-08-17T22:01:00Z</dcterms:created>
  <dcterms:modified xsi:type="dcterms:W3CDTF">2021-08-17T22:31:00Z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