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10"/>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aff6"/>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aff6"/>
        <w:numPr>
          <w:ilvl w:val="0"/>
          <w:numId w:val="6"/>
        </w:numPr>
        <w:ind w:firstLineChars="0"/>
        <w:rPr>
          <w:iCs/>
          <w:lang w:eastAsia="zh-CN"/>
        </w:rPr>
      </w:pPr>
      <w:r>
        <w:rPr>
          <w:iCs/>
          <w:lang w:eastAsia="zh-CN"/>
        </w:rPr>
        <w:t>Be concise</w:t>
      </w:r>
    </w:p>
    <w:p w14:paraId="623F8FE0" w14:textId="77777777" w:rsidR="00CF72BC" w:rsidRDefault="00907FD0">
      <w:pPr>
        <w:pStyle w:val="aff6"/>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aff6"/>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aff6"/>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10"/>
        <w:rPr>
          <w:lang w:val="en-US" w:eastAsia="ja-JP"/>
        </w:rPr>
      </w:pPr>
      <w:r>
        <w:rPr>
          <w:lang w:val="en-US" w:eastAsia="ja-JP"/>
        </w:rPr>
        <w:t>Topic #1: Pre-configured MG pattern(s)</w:t>
      </w:r>
    </w:p>
    <w:p w14:paraId="51A45BB5" w14:textId="77777777" w:rsidR="00CF72BC" w:rsidRDefault="00907FD0">
      <w:pPr>
        <w:pStyle w:val="2"/>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D0633A">
            <w:pPr>
              <w:spacing w:after="120"/>
            </w:pPr>
            <w:hyperlink r:id="rId13" w:history="1">
              <w:r w:rsidR="00FE45EA">
                <w:rPr>
                  <w:rStyle w:val="aff1"/>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ab"/>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8: For activation/deactivation of pre-configured MG, status </w:t>
            </w:r>
            <w:r w:rsidRPr="00AD2AD2">
              <w:rPr>
                <w:rFonts w:hint="eastAsia"/>
                <w:b/>
                <w:sz w:val="20"/>
                <w:szCs w:val="20"/>
              </w:rPr>
              <w:lastRenderedPageBreak/>
              <w:t xml:space="preserve">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D0633A">
            <w:pPr>
              <w:spacing w:after="120"/>
              <w:rPr>
                <w:rFonts w:eastAsia="Times New Roman"/>
                <w:b/>
                <w:bCs/>
                <w:color w:val="0000FF"/>
                <w:u w:val="single"/>
              </w:rPr>
            </w:pPr>
            <w:hyperlink r:id="rId14" w:history="1">
              <w:r w:rsidR="00074BF4">
                <w:rPr>
                  <w:rStyle w:val="aff1"/>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08318CEB" w14:textId="53393E7B"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2: When pre-MG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3: Introduce a single bit for existing MeasGapConfig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4: The pre-MG should be active (ON) if UE is configured with any MO that needs to be measured with gap, including inter-frequency MO, inter-RAT MO or any intra-freq MO with SSB not within UE’s active BWP. Only if none of the above conditions is fulfilled, the pre-MG should be de-actived (OFF).</w:t>
            </w:r>
            <w:r w:rsidRPr="003C51C5">
              <w:rPr>
                <w:rFonts w:ascii="Calibri" w:hAnsi="Calibri" w:cs="Calibri"/>
                <w:b/>
              </w:rPr>
              <w:fldChar w:fldCharType="end"/>
            </w:r>
          </w:p>
          <w:p w14:paraId="37951F50" w14:textId="6AD9F571"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PSCell, </w:t>
            </w:r>
            <w:r w:rsidRPr="00F817E2">
              <w:rPr>
                <w:rFonts w:ascii="Calibri" w:hAnsi="Calibri" w:cs="Calibri"/>
                <w:b/>
              </w:rPr>
              <w:t>activating/de-activating any SCell(s).</w:t>
            </w:r>
            <w:r w:rsidRPr="003C51C5">
              <w:rPr>
                <w:rFonts w:ascii="Calibri" w:hAnsi="Calibri" w:cs="Calibri"/>
                <w:b/>
              </w:rPr>
              <w:fldChar w:fldCharType="end"/>
            </w:r>
          </w:p>
          <w:p w14:paraId="6EDF1CE5" w14:textId="2EA8B61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D0633A">
            <w:pPr>
              <w:spacing w:after="120"/>
              <w:rPr>
                <w:rFonts w:eastAsia="Times New Roman"/>
                <w:b/>
                <w:bCs/>
                <w:color w:val="0000FF"/>
                <w:u w:val="single"/>
              </w:rPr>
            </w:pPr>
            <w:hyperlink r:id="rId15" w:history="1">
              <w:r w:rsidR="00F24F84">
                <w:rPr>
                  <w:rStyle w:val="aff1"/>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definitely up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lastRenderedPageBreak/>
              <w:t>Proposal 8b:</w:t>
            </w:r>
            <w:r w:rsidRPr="00D96061">
              <w:rPr>
                <w:b/>
                <w:i/>
                <w:iCs/>
                <w:sz w:val="20"/>
                <w:szCs w:val="20"/>
              </w:rPr>
              <w:t xml:space="preserve"> The RAN4 minimum requirements for intra-frequency SSB 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D0633A">
            <w:pPr>
              <w:spacing w:after="120"/>
              <w:rPr>
                <w:rFonts w:eastAsia="Times New Roman"/>
                <w:b/>
                <w:bCs/>
                <w:color w:val="0000FF"/>
                <w:u w:val="single"/>
              </w:rPr>
            </w:pPr>
            <w:hyperlink r:id="rId16" w:history="1">
              <w:r w:rsidR="000C1CC5">
                <w:rPr>
                  <w:rStyle w:val="aff1"/>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r>
              <w:rPr>
                <w:b/>
                <w:sz w:val="20"/>
                <w:szCs w:val="20"/>
              </w:rPr>
              <w:t>as long as</w:t>
            </w:r>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 xml:space="preserve">posal 10: the total delay requirement for pre-configured MG activation/deactivation should be the DCI/timer based BWP switching delay plus the additional transition time between activation and </w:t>
            </w:r>
            <w:r w:rsidRPr="005808E9">
              <w:rPr>
                <w:b/>
                <w:sz w:val="20"/>
                <w:szCs w:val="20"/>
              </w:rPr>
              <w:lastRenderedPageBreak/>
              <w:t>deactivation of pre-configured MG.</w:t>
            </w:r>
          </w:p>
          <w:p w14:paraId="148C7521" w14:textId="77777777" w:rsidR="0092761B" w:rsidRDefault="0092761B" w:rsidP="0092761B">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D0633A">
            <w:pPr>
              <w:spacing w:after="120"/>
              <w:rPr>
                <w:rFonts w:eastAsia="Times New Roman"/>
                <w:b/>
                <w:bCs/>
                <w:color w:val="0000FF"/>
                <w:u w:val="single"/>
              </w:rPr>
            </w:pPr>
            <w:hyperlink r:id="rId17" w:history="1">
              <w:r w:rsidR="00E47696">
                <w:rPr>
                  <w:rStyle w:val="aff1"/>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network is not encouraged to intentionally configure Pre-MG for PRS measurement. However, as long as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(e.g.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activated/deactivated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is allowed to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D0633A">
            <w:pPr>
              <w:spacing w:after="120"/>
              <w:rPr>
                <w:rFonts w:eastAsia="Times New Roman"/>
                <w:b/>
                <w:bCs/>
                <w:color w:val="0000FF"/>
                <w:u w:val="single"/>
                <w:lang w:val="en-GB"/>
              </w:rPr>
            </w:pPr>
            <w:hyperlink r:id="rId18" w:history="1">
              <w:r w:rsidR="00092EFE">
                <w:rPr>
                  <w:rStyle w:val="aff1"/>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w:t>
            </w:r>
            <w:r w:rsidRPr="002F47F3">
              <w:rPr>
                <w:b/>
                <w:bCs/>
                <w:i/>
                <w:iCs/>
                <w:sz w:val="20"/>
                <w:szCs w:val="20"/>
                <w:lang w:val="x-none"/>
              </w:rPr>
              <w:lastRenderedPageBreak/>
              <w:t xml:space="preserve">measurement, </w:t>
            </w:r>
            <w:r>
              <w:rPr>
                <w:b/>
                <w:bCs/>
                <w:i/>
                <w:iCs/>
                <w:sz w:val="20"/>
                <w:szCs w:val="20"/>
                <w:lang w:val="x-none"/>
              </w:rPr>
              <w:t xml:space="preserve">but </w:t>
            </w:r>
            <w:r w:rsidRPr="002F47F3">
              <w:rPr>
                <w:b/>
                <w:bCs/>
                <w:i/>
                <w:iCs/>
                <w:sz w:val="20"/>
                <w:szCs w:val="20"/>
                <w:lang w:val="x-none"/>
              </w:rPr>
              <w:t>the pre-configured MG will remain activated when 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D0633A">
            <w:pPr>
              <w:spacing w:after="120"/>
              <w:rPr>
                <w:rFonts w:eastAsia="Times New Roman"/>
                <w:b/>
                <w:bCs/>
                <w:color w:val="0000FF"/>
                <w:u w:val="single"/>
              </w:rPr>
            </w:pPr>
            <w:hyperlink r:id="rId19" w:history="1">
              <w:r w:rsidR="00F428B1">
                <w:rPr>
                  <w:rStyle w:val="aff1"/>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suggest to use</w:t>
            </w:r>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signalling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signalling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w:t>
            </w:r>
            <w:r w:rsidRPr="00C12CC5">
              <w:rPr>
                <w:b/>
                <w:bCs/>
              </w:rPr>
              <w:lastRenderedPageBreak/>
              <w:t xml:space="preserve">After the configuration, </w:t>
            </w:r>
            <w:r w:rsidRPr="00C12CC5">
              <w:rPr>
                <w:b/>
              </w:rPr>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to use option 2 as a baseline.</w:t>
            </w:r>
          </w:p>
        </w:tc>
      </w:tr>
      <w:tr w:rsidR="00CF72BC" w14:paraId="7A18A102" w14:textId="77777777">
        <w:trPr>
          <w:trHeight w:val="468"/>
        </w:trPr>
        <w:tc>
          <w:tcPr>
            <w:tcW w:w="1590" w:type="dxa"/>
          </w:tcPr>
          <w:p w14:paraId="72489131" w14:textId="54E4EC91" w:rsidR="00CF72BC" w:rsidRDefault="00D0633A">
            <w:pPr>
              <w:spacing w:after="120"/>
              <w:rPr>
                <w:rFonts w:eastAsia="Times New Roman"/>
                <w:b/>
                <w:bCs/>
                <w:color w:val="0000FF"/>
                <w:u w:val="single"/>
              </w:rPr>
            </w:pPr>
            <w:hyperlink r:id="rId20" w:history="1">
              <w:r w:rsidR="005B398B">
                <w:rPr>
                  <w:rStyle w:val="aff1"/>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Observation1: Explicit activation and implicit activation have different implications on the UE and/or NW babviours which, consequently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Observation2: In the legacy releases, there are established mechniasms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substa</w:t>
            </w:r>
            <w:r>
              <w:rPr>
                <w:sz w:val="20"/>
                <w:szCs w:val="18"/>
              </w:rPr>
              <w:t>s</w:t>
            </w:r>
            <w:r w:rsidRPr="00E96073">
              <w:rPr>
                <w:sz w:val="20"/>
                <w:szCs w:val="18"/>
              </w:rPr>
              <w:t>ntially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D0633A">
            <w:pPr>
              <w:spacing w:after="120"/>
              <w:rPr>
                <w:rFonts w:eastAsia="Times New Roman"/>
                <w:b/>
                <w:bCs/>
                <w:color w:val="0000FF"/>
                <w:u w:val="single"/>
              </w:rPr>
            </w:pPr>
            <w:hyperlink r:id="rId21" w:history="1">
              <w:r w:rsidR="00E91572">
                <w:rPr>
                  <w:rStyle w:val="aff1"/>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aff6"/>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ab"/>
              <w:rPr>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It</w:t>
            </w:r>
            <w:r>
              <w:rPr>
                <w:rFonts w:eastAsia="宋体"/>
                <w:b/>
                <w:bCs/>
                <w:sz w:val="21"/>
                <w:szCs w:val="21"/>
                <w:lang w:val="en-US" w:eastAsia="zh-CN"/>
              </w:rPr>
              <w:t>’</w:t>
            </w:r>
            <w:r>
              <w:rPr>
                <w:rFonts w:eastAsia="宋体" w:hint="eastAsia"/>
                <w:b/>
                <w:bCs/>
                <w:sz w:val="21"/>
                <w:szCs w:val="21"/>
                <w:lang w:val="en-US" w:eastAsia="zh-CN"/>
              </w:rPr>
              <w:t>s unnecessary to include PRS and CSI-RS L3 measurements for pre-configured MG.</w:t>
            </w:r>
          </w:p>
          <w:p w14:paraId="52F6F9BC" w14:textId="77777777" w:rsidR="004539C5" w:rsidRDefault="004539C5" w:rsidP="004539C5">
            <w:pPr>
              <w:pStyle w:val="ab"/>
              <w:rPr>
                <w:sz w:val="28"/>
                <w:szCs w:val="28"/>
                <w:lang w:val="en-US" w:eastAsia="zh-CN"/>
              </w:rPr>
            </w:pPr>
            <w:r>
              <w:rPr>
                <w:rFonts w:eastAsia="宋体"/>
                <w:b/>
                <w:bCs/>
                <w:sz w:val="21"/>
                <w:szCs w:val="21"/>
                <w:lang w:eastAsia="zh-CN"/>
              </w:rPr>
              <w:t xml:space="preserve">Proposal </w:t>
            </w:r>
            <w:r>
              <w:rPr>
                <w:rFonts w:eastAsia="宋体" w:hint="eastAsia"/>
                <w:b/>
                <w:bCs/>
                <w:sz w:val="21"/>
                <w:szCs w:val="21"/>
                <w:lang w:val="en-US" w:eastAsia="zh-CN"/>
              </w:rPr>
              <w:t>2</w:t>
            </w:r>
            <w:r>
              <w:rPr>
                <w:rFonts w:eastAsia="宋体"/>
                <w:b/>
                <w:bCs/>
                <w:sz w:val="21"/>
                <w:szCs w:val="21"/>
                <w:lang w:eastAsia="zh-CN"/>
              </w:rPr>
              <w:t>:</w:t>
            </w:r>
            <w:r>
              <w:rPr>
                <w:rFonts w:eastAsia="宋体" w:hint="eastAsia"/>
                <w:b/>
                <w:bCs/>
                <w:sz w:val="21"/>
                <w:szCs w:val="21"/>
                <w:lang w:val="en-US" w:eastAsia="zh-CN"/>
              </w:rPr>
              <w:t xml:space="preserve"> When pre-configured MG being configured, the NW should indicate such MG is legacy MG or pre-configured MG, not </w:t>
            </w:r>
            <w:r>
              <w:rPr>
                <w:rFonts w:eastAsia="宋体" w:hint="eastAsia"/>
                <w:b/>
                <w:bCs/>
                <w:sz w:val="21"/>
                <w:szCs w:val="21"/>
                <w:lang w:val="en-US" w:eastAsia="zh-CN"/>
              </w:rPr>
              <w:lastRenderedPageBreak/>
              <w:t>need to indicate other parameter.</w:t>
            </w:r>
          </w:p>
          <w:p w14:paraId="67D77BE2" w14:textId="77777777" w:rsidR="004539C5" w:rsidRDefault="004539C5" w:rsidP="004539C5">
            <w:pPr>
              <w:pStyle w:val="ab"/>
              <w:rPr>
                <w:rFonts w:eastAsia="宋体"/>
                <w:b/>
                <w:bCs/>
                <w:sz w:val="21"/>
                <w:szCs w:val="21"/>
                <w:lang w:val="en-US" w:eastAsia="zh-CN"/>
              </w:rPr>
            </w:pPr>
            <w:r>
              <w:rPr>
                <w:rFonts w:eastAsia="宋体" w:hint="eastAsia"/>
                <w:b/>
                <w:bCs/>
                <w:sz w:val="21"/>
                <w:szCs w:val="21"/>
                <w:lang w:val="en-US" w:eastAsia="zh-CN"/>
              </w:rPr>
              <w:t xml:space="preserve">Proposal 3: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50B87E18" w14:textId="77777777" w:rsidR="004539C5" w:rsidRDefault="004539C5" w:rsidP="004539C5">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4: Option 2 can be a starting point, but whether and how to transform an legacy MG into pre-configured MG should be further studied.</w:t>
            </w:r>
          </w:p>
          <w:p w14:paraId="50CA3543" w14:textId="77777777" w:rsidR="004539C5" w:rsidRDefault="004539C5" w:rsidP="004539C5">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D0633A">
            <w:pPr>
              <w:spacing w:after="120"/>
              <w:rPr>
                <w:rFonts w:eastAsia="Times New Roman"/>
                <w:b/>
                <w:bCs/>
                <w:color w:val="0000FF"/>
                <w:u w:val="single"/>
              </w:rPr>
            </w:pPr>
            <w:hyperlink r:id="rId22" w:history="1">
              <w:r w:rsidR="008E5D75">
                <w:rPr>
                  <w:rStyle w:val="aff1"/>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a6"/>
            </w:pPr>
            <w:r w:rsidRPr="00101DD9">
              <w:t>Proposal 1: Pre-configured MG shall be also allowed to be configured for CSI-RS L3 measurement.</w:t>
            </w:r>
          </w:p>
          <w:p w14:paraId="25E178E3" w14:textId="77777777" w:rsidR="007142AA" w:rsidRPr="00101DD9" w:rsidRDefault="007142AA" w:rsidP="007142AA">
            <w:pPr>
              <w:pStyle w:val="a6"/>
            </w:pPr>
            <w:r w:rsidRPr="00101DD9">
              <w:t>Proposal 2: Pre-configured MG for PRS measurement should be hold until RAN4 scope of R17 positioning WID has been decided.</w:t>
            </w:r>
          </w:p>
          <w:p w14:paraId="55E76BBD" w14:textId="77777777" w:rsidR="007142AA" w:rsidRDefault="007142AA" w:rsidP="007142AA">
            <w:pPr>
              <w:pStyle w:val="a6"/>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a6"/>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a6"/>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a6"/>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a6"/>
              <w:rPr>
                <w:b w:val="0"/>
              </w:rPr>
            </w:pPr>
            <w:r w:rsidRPr="00FB3957">
              <w:rPr>
                <w:rFonts w:hint="eastAsia"/>
                <w:b w:val="0"/>
              </w:rPr>
              <w:t>O</w:t>
            </w:r>
            <w:r w:rsidRPr="00FB3957">
              <w:rPr>
                <w:b w:val="0"/>
              </w:rPr>
              <w:t>bservation 3: UE behavior should be that:</w:t>
            </w:r>
          </w:p>
          <w:p w14:paraId="3636E969" w14:textId="77777777" w:rsidR="007142AA" w:rsidRPr="00FB3957" w:rsidRDefault="007142AA" w:rsidP="002B435A">
            <w:pPr>
              <w:pStyle w:val="a6"/>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a6"/>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a6"/>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a6"/>
            </w:pPr>
            <w:r w:rsidRPr="00632E7A">
              <w:t>Proposal 5: The pre-configured MG activation/deactivation can be autonomously/implicitly triggered by the BWP switch, and also depend on the indication by the NW if introduced.</w:t>
            </w:r>
          </w:p>
          <w:p w14:paraId="7F7819EE" w14:textId="77777777" w:rsidR="007142AA" w:rsidRPr="00AB422D" w:rsidRDefault="007142AA" w:rsidP="007142AA">
            <w:pPr>
              <w:pStyle w:val="a6"/>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a6"/>
            </w:pPr>
            <w:r w:rsidRPr="006F30BC">
              <w:rPr>
                <w:rFonts w:hint="eastAsia"/>
                <w:lang w:eastAsia="zh-CN"/>
              </w:rPr>
              <w:t>Proposal</w:t>
            </w:r>
            <w:r w:rsidRPr="006F30BC">
              <w:t xml:space="preserve"> </w:t>
            </w:r>
            <w:r w:rsidRPr="006F30BC">
              <w:rPr>
                <w:rFonts w:hint="eastAsia"/>
                <w:lang w:eastAsia="zh-CN"/>
              </w:rPr>
              <w:t>8</w:t>
            </w:r>
            <w:r w:rsidRPr="006F30BC">
              <w:t xml:space="preserve">: For UE behavior after deactivation of pre-configured MG, </w:t>
            </w:r>
          </w:p>
          <w:p w14:paraId="0CCCB36F" w14:textId="77777777" w:rsidR="007142AA" w:rsidRPr="006F30BC" w:rsidRDefault="007142AA" w:rsidP="002B435A">
            <w:pPr>
              <w:pStyle w:val="a6"/>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a6"/>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a6"/>
              <w:numPr>
                <w:ilvl w:val="0"/>
                <w:numId w:val="26"/>
              </w:numPr>
              <w:snapToGrid w:val="0"/>
              <w:spacing w:after="50"/>
            </w:pPr>
            <w:r w:rsidRPr="006F30BC">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D0633A">
            <w:pPr>
              <w:spacing w:after="120"/>
              <w:rPr>
                <w:rFonts w:eastAsia="Times New Roman"/>
                <w:b/>
                <w:bCs/>
                <w:color w:val="0000FF"/>
                <w:u w:val="single"/>
              </w:rPr>
            </w:pPr>
            <w:hyperlink r:id="rId23" w:history="1">
              <w:r w:rsidR="00D52FCD">
                <w:rPr>
                  <w:rStyle w:val="aff1"/>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lastRenderedPageBreak/>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D0633A">
            <w:pPr>
              <w:spacing w:after="120"/>
              <w:rPr>
                <w:rFonts w:eastAsia="Times New Roman"/>
                <w:b/>
                <w:bCs/>
                <w:color w:val="0000FF"/>
                <w:u w:val="single"/>
              </w:rPr>
            </w:pPr>
            <w:hyperlink r:id="rId24" w:history="1">
              <w:r w:rsidR="002D78FF">
                <w:rPr>
                  <w:rStyle w:val="aff1"/>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Huawei, HiSilicon</w:t>
            </w:r>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following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3F73E4C1" w14:textId="4D648802" w:rsidR="000D1884" w:rsidRDefault="000D1884"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 xml:space="preserve">If MG is required by one or more of the configured measurements, </w:t>
            </w:r>
            <w:r w:rsidRPr="00B5671F">
              <w:rPr>
                <w:rFonts w:eastAsiaTheme="minorEastAsia"/>
                <w:b/>
                <w:lang w:eastAsia="zh-CN"/>
              </w:rPr>
              <w:lastRenderedPageBreak/>
              <w:t>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r w:rsidRPr="00662949">
              <w:rPr>
                <w:rFonts w:eastAsiaTheme="minorEastAsia"/>
                <w:b/>
              </w:rPr>
              <w:t>SCell activation and deactivation</w:t>
            </w:r>
            <w:r>
              <w:rPr>
                <w:rFonts w:eastAsiaTheme="minorEastAsia"/>
                <w:b/>
              </w:rPr>
              <w:t>.</w:t>
            </w:r>
          </w:p>
          <w:p w14:paraId="2808442C" w14:textId="5D1917EA" w:rsidR="000D1884" w:rsidRDefault="000D1884" w:rsidP="000D1884">
            <w:pPr>
              <w:spacing w:before="120" w:after="120"/>
              <w:rPr>
                <w:rFonts w:eastAsia="宋体"/>
                <w:b/>
              </w:rPr>
            </w:pPr>
            <w:r w:rsidRPr="008D5EDA">
              <w:rPr>
                <w:rFonts w:eastAsia="宋体" w:hint="eastAsia"/>
                <w:b/>
              </w:rPr>
              <w:t>P</w:t>
            </w:r>
            <w:r w:rsidRPr="008D5EDA">
              <w:rPr>
                <w:rFonts w:eastAsia="宋体"/>
                <w:b/>
              </w:rPr>
              <w:t xml:space="preserve">roposal </w:t>
            </w:r>
            <w:r>
              <w:rPr>
                <w:rFonts w:eastAsia="宋体"/>
                <w:b/>
              </w:rPr>
              <w:t>9</w:t>
            </w:r>
            <w:r w:rsidRPr="008D5EDA">
              <w:rPr>
                <w:rFonts w:eastAsia="宋体"/>
                <w:b/>
              </w:rPr>
              <w:t xml:space="preserve">: </w:t>
            </w:r>
            <w:r>
              <w:rPr>
                <w:rFonts w:eastAsia="宋体"/>
                <w:b/>
              </w:rPr>
              <w:t>Pre-MG</w:t>
            </w:r>
            <w:r w:rsidRPr="008D5EDA">
              <w:rPr>
                <w:rFonts w:eastAsia="宋体"/>
                <w:b/>
              </w:rPr>
              <w:t xml:space="preserve"> is implicitly activated and deactivated </w:t>
            </w:r>
            <w:r>
              <w:rPr>
                <w:rFonts w:eastAsia="宋体"/>
                <w:b/>
              </w:rPr>
              <w:t>when the triggering event occurs</w:t>
            </w:r>
            <w:r w:rsidRPr="008D5EDA">
              <w:rPr>
                <w:rFonts w:eastAsia="宋体"/>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UE behaviour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D0633A">
            <w:pPr>
              <w:spacing w:after="120"/>
              <w:rPr>
                <w:rFonts w:ascii="Arial" w:eastAsia="Times New Roman" w:hAnsi="Arial" w:cs="Arial"/>
                <w:b/>
                <w:bCs/>
                <w:color w:val="0000FF"/>
                <w:sz w:val="16"/>
                <w:szCs w:val="16"/>
                <w:u w:val="single"/>
              </w:rPr>
            </w:pPr>
            <w:hyperlink r:id="rId25" w:history="1">
              <w:r w:rsidR="003E625C">
                <w:rPr>
                  <w:rStyle w:val="aff1"/>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ab"/>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falling back to legacy MG when gNB is requested to configure MG for PRS based measurements.</w:t>
            </w:r>
          </w:p>
          <w:p w14:paraId="3AF86487" w14:textId="77777777" w:rsidR="005446EA" w:rsidRPr="00704652"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ab"/>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ab"/>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ab"/>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ab"/>
              <w:numPr>
                <w:ilvl w:val="1"/>
                <w:numId w:val="10"/>
              </w:numPr>
              <w:spacing w:before="120" w:after="0" w:line="240" w:lineRule="auto"/>
              <w:ind w:left="1077" w:hanging="357"/>
              <w:rPr>
                <w:lang w:eastAsia="zh-CN"/>
              </w:rPr>
            </w:pPr>
            <w:r w:rsidRPr="00FC6A47">
              <w:rPr>
                <w:lang w:eastAsia="zh-CN"/>
              </w:rPr>
              <w:t>Indicator for transforming Pre-MG into legacy MG or vice versa</w:t>
            </w:r>
            <w:r>
              <w:rPr>
                <w:lang w:eastAsia="zh-CN"/>
              </w:rPr>
              <w:t>.</w:t>
            </w:r>
          </w:p>
          <w:p w14:paraId="1C12FB16" w14:textId="4501E960" w:rsidR="005C1609" w:rsidRDefault="005C1609" w:rsidP="002B435A">
            <w:pPr>
              <w:pStyle w:val="ab"/>
              <w:numPr>
                <w:ilvl w:val="1"/>
                <w:numId w:val="10"/>
              </w:numPr>
              <w:spacing w:before="120" w:after="0" w:line="240" w:lineRule="auto"/>
              <w:ind w:left="1077" w:hanging="357"/>
              <w:rPr>
                <w:lang w:eastAsia="zh-CN"/>
              </w:rPr>
            </w:pPr>
            <w:r w:rsidRPr="00FC6A47">
              <w:rPr>
                <w:lang w:eastAsia="zh-CN"/>
              </w:rPr>
              <w:lastRenderedPageBreak/>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ab"/>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ab"/>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support also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ab"/>
              <w:numPr>
                <w:ilvl w:val="1"/>
                <w:numId w:val="10"/>
              </w:numPr>
              <w:spacing w:before="120" w:after="0" w:line="240" w:lineRule="auto"/>
              <w:rPr>
                <w:lang w:eastAsia="zh-CN"/>
              </w:rPr>
            </w:pPr>
            <w:r w:rsidRPr="00CD76A0">
              <w:rPr>
                <w:b/>
                <w:bCs/>
                <w:lang w:eastAsia="zh-CN"/>
              </w:rPr>
              <w:t>Option 5a</w:t>
            </w:r>
            <w:r>
              <w:rPr>
                <w:lang w:eastAsia="zh-CN"/>
              </w:rPr>
              <w:t xml:space="preserve">: Signaling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ab"/>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 xml:space="preserve">and configuration of legacy MG (e.g.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ab"/>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ab"/>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deconfiguring the </w:t>
            </w:r>
            <w:r>
              <w:rPr>
                <w:lang w:eastAsia="zh-CN"/>
              </w:rPr>
              <w:t>Pre-MG</w:t>
            </w:r>
          </w:p>
          <w:p w14:paraId="062FBAF9" w14:textId="77777777" w:rsidR="004D132D" w:rsidRDefault="004D132D" w:rsidP="002B435A">
            <w:pPr>
              <w:pStyle w:val="ab"/>
              <w:numPr>
                <w:ilvl w:val="1"/>
                <w:numId w:val="10"/>
              </w:numPr>
              <w:spacing w:before="120" w:after="0" w:line="240" w:lineRule="auto"/>
              <w:rPr>
                <w:lang w:eastAsia="zh-CN"/>
              </w:rPr>
            </w:pPr>
            <w:r w:rsidRPr="00536877">
              <w:rPr>
                <w:lang w:eastAsia="zh-CN"/>
              </w:rPr>
              <w:t>Deconfigure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ab"/>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ab"/>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ab"/>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ab"/>
              <w:numPr>
                <w:ilvl w:val="0"/>
                <w:numId w:val="10"/>
              </w:numPr>
              <w:spacing w:before="120" w:after="0" w:line="240" w:lineRule="auto"/>
              <w:ind w:left="357" w:hanging="357"/>
              <w:rPr>
                <w:lang w:eastAsia="zh-CN"/>
              </w:rPr>
            </w:pPr>
            <w:r w:rsidRPr="00D168BA">
              <w:rPr>
                <w:b/>
                <w:bCs/>
                <w:lang w:eastAsia="zh-CN"/>
              </w:rPr>
              <w:lastRenderedPageBreak/>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ab"/>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r w:rsidRPr="009A5331">
              <w:rPr>
                <w:lang w:val="en-US" w:eastAsia="zh-CN"/>
              </w:rPr>
              <w:t xml:space="preserve">SCell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ab"/>
              <w:spacing w:before="120" w:after="0" w:line="240" w:lineRule="auto"/>
              <w:ind w:left="357"/>
              <w:rPr>
                <w:color w:val="FF0000"/>
                <w:lang w:eastAsia="zh-CN"/>
              </w:rPr>
            </w:pPr>
          </w:p>
          <w:p w14:paraId="117903BF" w14:textId="77777777" w:rsidR="00B27A20"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r w:rsidRPr="003A3F47">
              <w:rPr>
                <w:lang w:eastAsia="zh-CN"/>
              </w:rPr>
              <w:t>SCell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ab"/>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the gNB to adapt to scheduling after the active BWP switching e.g. complete on going scheduling in gaps or start scheduling in gaps.</w:t>
            </w:r>
          </w:p>
          <w:p w14:paraId="69F7C661" w14:textId="77777777" w:rsidR="00BC40B0" w:rsidRPr="00F62274"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ab"/>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is specifiied</w:t>
            </w:r>
            <w:r w:rsidRPr="00B10C9E">
              <w:rPr>
                <w:rFonts w:eastAsia="+mn-ea"/>
                <w:kern w:val="24"/>
                <w:lang w:eastAsia="sv-SE"/>
              </w:rPr>
              <w:t>.</w:t>
            </w:r>
          </w:p>
          <w:p w14:paraId="6438A6B7" w14:textId="77777777" w:rsidR="00BC40B0" w:rsidRPr="00B10C9E" w:rsidRDefault="00BC40B0" w:rsidP="002B435A">
            <w:pPr>
              <w:pStyle w:val="ab"/>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ab"/>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ab"/>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T</w:t>
            </w:r>
            <w:r w:rsidRPr="00B8314E">
              <w:rPr>
                <w:rFonts w:eastAsia="+mn-ea"/>
                <w:kern w:val="24"/>
                <w:vertAlign w:val="subscript"/>
                <w:lang w:eastAsia="sv-SE"/>
              </w:rPr>
              <w:t>margin</w:t>
            </w:r>
            <w:r w:rsidRPr="000D2E43">
              <w:rPr>
                <w:rFonts w:eastAsia="+mn-ea"/>
                <w:kern w:val="24"/>
                <w:lang w:eastAsia="sv-SE"/>
              </w:rPr>
              <w:t>.</w:t>
            </w:r>
          </w:p>
          <w:p w14:paraId="451EC6A9" w14:textId="77777777" w:rsidR="00BC40B0" w:rsidRDefault="00BC40B0" w:rsidP="002B435A">
            <w:pPr>
              <w:pStyle w:val="ab"/>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ab"/>
              <w:numPr>
                <w:ilvl w:val="0"/>
                <w:numId w:val="10"/>
              </w:numPr>
              <w:spacing w:before="120" w:after="0" w:line="240" w:lineRule="auto"/>
              <w:ind w:left="357" w:hanging="357"/>
              <w:rPr>
                <w:lang w:eastAsia="zh-CN"/>
              </w:rPr>
            </w:pPr>
            <w:r>
              <w:rPr>
                <w:rFonts w:eastAsia="+mn-ea"/>
                <w:kern w:val="24"/>
                <w:lang w:eastAsia="sv-SE"/>
              </w:rPr>
              <w:t>T</w:t>
            </w:r>
            <w:r w:rsidRPr="00B8314E">
              <w:rPr>
                <w:rFonts w:eastAsia="+mn-ea"/>
                <w:kern w:val="24"/>
                <w:vertAlign w:val="subscript"/>
                <w:lang w:eastAsia="sv-SE"/>
              </w:rPr>
              <w:t>margin</w:t>
            </w:r>
            <w:r>
              <w:rPr>
                <w:lang w:eastAsia="zh-CN"/>
              </w:rPr>
              <w:t xml:space="preserve"> = [20 ms] is a margin.</w:t>
            </w:r>
          </w:p>
          <w:p w14:paraId="5CB41F0B" w14:textId="0E49B55F" w:rsidR="00BC40B0" w:rsidRPr="00B107DC" w:rsidRDefault="00BC40B0" w:rsidP="00F54BD4">
            <w:pPr>
              <w:pStyle w:val="ab"/>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7AF0C50A" w14:textId="77777777" w:rsidR="00BC40B0" w:rsidRPr="00511598" w:rsidRDefault="00BC40B0" w:rsidP="002B435A">
            <w:pPr>
              <w:pStyle w:val="ab"/>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t>
            </w:r>
            <w:r>
              <w:lastRenderedPageBreak/>
              <w:t xml:space="preserve">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ab"/>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r w:rsidRPr="00511598">
              <w:rPr>
                <w:szCs w:val="22"/>
              </w:rPr>
              <w:t>T</w:t>
            </w:r>
            <w:r w:rsidRPr="00511598">
              <w:rPr>
                <w:szCs w:val="22"/>
                <w:vertAlign w:val="subscript"/>
              </w:rPr>
              <w:t>measure,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ab"/>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r w:rsidRPr="00511598">
              <w:rPr>
                <w:szCs w:val="22"/>
              </w:rPr>
              <w:t>T</w:t>
            </w:r>
            <w:r w:rsidRPr="00511598">
              <w:rPr>
                <w:szCs w:val="22"/>
                <w:vertAlign w:val="subscript"/>
              </w:rPr>
              <w:t>measure, total</w:t>
            </w:r>
            <w:r>
              <w:t>) can be expressed in terms of basic measurement period (</w:t>
            </w:r>
            <w:r w:rsidRPr="00511598">
              <w:rPr>
                <w:szCs w:val="22"/>
              </w:rPr>
              <w:t>T</w:t>
            </w:r>
            <w:r w:rsidRPr="00511598">
              <w:rPr>
                <w:szCs w:val="22"/>
                <w:vertAlign w:val="subscript"/>
              </w:rPr>
              <w:t>measure,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ab"/>
              <w:numPr>
                <w:ilvl w:val="0"/>
                <w:numId w:val="24"/>
              </w:numPr>
              <w:spacing w:after="0" w:line="240" w:lineRule="auto"/>
              <w:rPr>
                <w:sz w:val="22"/>
                <w:szCs w:val="22"/>
              </w:rPr>
            </w:pPr>
            <w:r w:rsidRPr="007850AE">
              <w:rPr>
                <w:szCs w:val="22"/>
              </w:rPr>
              <w:t>T</w:t>
            </w:r>
            <w:r w:rsidRPr="0015125C">
              <w:rPr>
                <w:szCs w:val="22"/>
                <w:vertAlign w:val="subscript"/>
              </w:rPr>
              <w:t>measure, total</w:t>
            </w:r>
            <w:r w:rsidRPr="007850AE">
              <w:rPr>
                <w:szCs w:val="22"/>
              </w:rPr>
              <w:t xml:space="preserve"> = </w:t>
            </w:r>
            <w:r>
              <w:rPr>
                <w:szCs w:val="22"/>
              </w:rPr>
              <w:t>T</w:t>
            </w:r>
            <w:r w:rsidRPr="0015125C">
              <w:rPr>
                <w:szCs w:val="22"/>
                <w:vertAlign w:val="subscript"/>
              </w:rPr>
              <w:t>measure,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ab"/>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ab"/>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r>
              <w:rPr>
                <w:szCs w:val="22"/>
              </w:rPr>
              <w:t>T</w:t>
            </w:r>
            <w:r w:rsidRPr="0015125C">
              <w:rPr>
                <w:szCs w:val="22"/>
                <w:vertAlign w:val="subscript"/>
              </w:rPr>
              <w:t>measure, basic</w:t>
            </w:r>
            <w:r>
              <w:rPr>
                <w:lang w:val="en-US"/>
              </w:rPr>
              <w:t xml:space="preserve"> </w:t>
            </w:r>
            <w:r>
              <w:rPr>
                <w:lang w:eastAsia="zh-CN"/>
              </w:rPr>
              <w:t xml:space="preserve">can be expressed as: </w:t>
            </w:r>
            <w:r>
              <w:rPr>
                <w:szCs w:val="22"/>
              </w:rPr>
              <w:t>T</w:t>
            </w:r>
            <w:r w:rsidRPr="0015125C">
              <w:rPr>
                <w:szCs w:val="22"/>
                <w:vertAlign w:val="subscript"/>
              </w:rPr>
              <w:t>measure, basic</w:t>
            </w:r>
            <w:r>
              <w:rPr>
                <w:lang w:val="en-US"/>
              </w:rPr>
              <w:t xml:space="preserve"> </w:t>
            </w:r>
            <w:r>
              <w:rPr>
                <w:szCs w:val="22"/>
              </w:rPr>
              <w:t xml:space="preserve">= </w:t>
            </w:r>
            <w:r w:rsidRPr="007850AE">
              <w:rPr>
                <w:szCs w:val="22"/>
              </w:rPr>
              <w:t>MAX(</w:t>
            </w:r>
            <w:r>
              <w:rPr>
                <w:lang w:val="en-US"/>
              </w:rPr>
              <w:t>T</w:t>
            </w:r>
            <w:r>
              <w:rPr>
                <w:vertAlign w:val="subscript"/>
                <w:lang w:val="en-US"/>
              </w:rPr>
              <w:t>measure,B</w:t>
            </w:r>
            <w:r w:rsidRPr="00845097">
              <w:rPr>
                <w:vertAlign w:val="subscript"/>
                <w:lang w:val="en-US"/>
              </w:rPr>
              <w:t>WP</w:t>
            </w:r>
            <w:r w:rsidRPr="007850AE">
              <w:rPr>
                <w:szCs w:val="22"/>
              </w:rPr>
              <w:t xml:space="preserve">, </w:t>
            </w:r>
            <w:r>
              <w:rPr>
                <w:lang w:val="en-US"/>
              </w:rPr>
              <w:t>T</w:t>
            </w:r>
            <w:r w:rsidRPr="00263363">
              <w:rPr>
                <w:vertAlign w:val="subscript"/>
                <w:lang w:val="en-US"/>
              </w:rPr>
              <w:t>measure,</w:t>
            </w:r>
            <w:r>
              <w:rPr>
                <w:vertAlign w:val="subscript"/>
                <w:lang w:val="en-US"/>
              </w:rPr>
              <w:t>MG</w:t>
            </w:r>
            <w:r w:rsidRPr="007850AE">
              <w:rPr>
                <w:szCs w:val="22"/>
              </w:rPr>
              <w:t>)</w:t>
            </w:r>
            <w:r>
              <w:rPr>
                <w:lang w:eastAsia="zh-CN"/>
              </w:rPr>
              <w:t>; where:</w:t>
            </w:r>
          </w:p>
          <w:p w14:paraId="4A1903BE" w14:textId="77777777" w:rsidR="00BC40B0" w:rsidRDefault="00BC40B0" w:rsidP="002B435A">
            <w:pPr>
              <w:pStyle w:val="ab"/>
              <w:numPr>
                <w:ilvl w:val="1"/>
                <w:numId w:val="10"/>
              </w:numPr>
              <w:spacing w:before="60" w:after="0" w:line="240" w:lineRule="auto"/>
              <w:ind w:left="1077" w:hanging="357"/>
              <w:rPr>
                <w:lang w:eastAsia="zh-CN"/>
              </w:rPr>
            </w:pPr>
            <w:r>
              <w:rPr>
                <w:lang w:val="en-US"/>
              </w:rPr>
              <w:t>T</w:t>
            </w:r>
            <w:r>
              <w:rPr>
                <w:vertAlign w:val="subscript"/>
                <w:lang w:val="en-US"/>
              </w:rPr>
              <w:t>measure,B</w:t>
            </w:r>
            <w:r w:rsidRPr="00845097">
              <w:rPr>
                <w:vertAlign w:val="subscript"/>
                <w:lang w:val="en-US"/>
              </w:rPr>
              <w:t>WP</w:t>
            </w:r>
            <w:r>
              <w:rPr>
                <w:lang w:val="en-US"/>
              </w:rPr>
              <w:t>=It is measurement period when the measurement is fully performed without measurement gap</w:t>
            </w:r>
          </w:p>
          <w:p w14:paraId="3CB17ADF" w14:textId="77777777" w:rsidR="00BC40B0" w:rsidRDefault="00BC40B0" w:rsidP="00BC40B0">
            <w:pPr>
              <w:spacing w:after="0"/>
              <w:rPr>
                <w:b/>
                <w:bCs/>
                <w:u w:val="single"/>
              </w:rPr>
            </w:pPr>
            <w:r>
              <w:t>T</w:t>
            </w:r>
            <w:r w:rsidRPr="00263363">
              <w:rPr>
                <w:vertAlign w:val="subscript"/>
              </w:rPr>
              <w:t>measure,</w:t>
            </w:r>
            <w:r>
              <w:rPr>
                <w:vertAlign w:val="subscript"/>
              </w:rPr>
              <w:t>MG</w:t>
            </w:r>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ab"/>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ab"/>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ab"/>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ab"/>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2"/>
        <w:rPr>
          <w:lang w:val="en-US"/>
        </w:rPr>
      </w:pPr>
      <w:r>
        <w:rPr>
          <w:lang w:val="en-US"/>
        </w:rPr>
        <w:t>Open issues summary and companies views’ collection for 1st round</w:t>
      </w:r>
    </w:p>
    <w:p w14:paraId="569E205A" w14:textId="74C6B7D2" w:rsidR="00CF72BC" w:rsidRDefault="00907FD0" w:rsidP="002B435A">
      <w:pPr>
        <w:pStyle w:val="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aff6"/>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aff6"/>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aff6"/>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Yes with the following side conditions:</w:t>
      </w:r>
    </w:p>
    <w:p w14:paraId="134CC00F" w14:textId="2430DF2D" w:rsidR="00B809DE" w:rsidRDefault="009D1D43" w:rsidP="00653355">
      <w:pPr>
        <w:pStyle w:val="aff6"/>
        <w:numPr>
          <w:ilvl w:val="2"/>
          <w:numId w:val="14"/>
        </w:numPr>
        <w:ind w:firstLineChars="0"/>
        <w:rPr>
          <w:lang w:eastAsia="zh-CN"/>
        </w:rPr>
      </w:pPr>
      <w:r w:rsidRPr="007423BB">
        <w:rPr>
          <w:lang w:eastAsia="zh-CN"/>
        </w:rPr>
        <w:t>Pre-MG is always on</w:t>
      </w:r>
      <w:r w:rsidR="008F6EC3" w:rsidRPr="007423BB">
        <w:rPr>
          <w:lang w:eastAsia="zh-CN"/>
        </w:rPr>
        <w:t xml:space="preserve"> </w:t>
      </w:r>
    </w:p>
    <w:p w14:paraId="75A5E667" w14:textId="10F5813F" w:rsidR="00F54BD4" w:rsidRPr="007423BB" w:rsidRDefault="00F54BD4" w:rsidP="00F54BD4">
      <w:pPr>
        <w:pStyle w:val="aff6"/>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Yes with the following side conditions:</w:t>
      </w:r>
    </w:p>
    <w:p w14:paraId="59178067" w14:textId="1C9F704E" w:rsidR="00F54BD4" w:rsidRPr="00B809DE" w:rsidRDefault="000F592C" w:rsidP="000F592C">
      <w:pPr>
        <w:pStyle w:val="aff6"/>
        <w:numPr>
          <w:ilvl w:val="2"/>
          <w:numId w:val="14"/>
        </w:numPr>
        <w:ind w:firstLineChars="0"/>
        <w:rPr>
          <w:lang w:eastAsia="zh-CN"/>
        </w:rPr>
      </w:pPr>
      <w:r w:rsidRPr="000F592C">
        <w:rPr>
          <w:lang w:eastAsia="zh-CN"/>
        </w:rPr>
        <w:lastRenderedPageBreak/>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aff6"/>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r w:rsidR="00BE1594" w:rsidRPr="007423BB">
        <w:rPr>
          <w:lang w:eastAsia="zh-CN"/>
        </w:rPr>
        <w:t>x</w:t>
      </w:r>
      <w:r w:rsidR="00A22EFD" w:rsidRPr="007423BB">
        <w:rPr>
          <w:lang w:eastAsia="zh-CN"/>
        </w:rPr>
        <w:t>iaomi</w:t>
      </w:r>
      <w:r w:rsidR="006806FD" w:rsidRPr="007423BB">
        <w:rPr>
          <w:lang w:eastAsia="zh-CN"/>
        </w:rPr>
        <w:t>)</w:t>
      </w:r>
      <w:r w:rsidRPr="00B809DE">
        <w:rPr>
          <w:lang w:eastAsia="zh-CN"/>
        </w:rPr>
        <w:t>. No</w:t>
      </w:r>
    </w:p>
    <w:p w14:paraId="7FEAD61A" w14:textId="1B5DE258" w:rsidR="00B809DE" w:rsidRPr="00B809DE" w:rsidRDefault="00B809DE" w:rsidP="007423BB">
      <w:pPr>
        <w:pStyle w:val="aff6"/>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aff6"/>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af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1"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4" w:author="Huawei" w:date="2021-08-16T20:41:00Z"/>
                <w:rFonts w:eastAsiaTheme="minorEastAsia"/>
              </w:rPr>
            </w:pPr>
            <w:ins w:id="5" w:author="Huawei" w:date="2021-08-16T20:39:00Z">
              <w:r>
                <w:rPr>
                  <w:rFonts w:eastAsiaTheme="minorEastAsia"/>
                  <w:color w:val="0070C0"/>
                </w:rPr>
                <w:t>In our view,</w:t>
              </w:r>
            </w:ins>
            <w:ins w:id="6"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7"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8" w:author="Huawei" w:date="2021-08-16T20:45:00Z">
              <w:r>
                <w:rPr>
                  <w:rFonts w:eastAsiaTheme="minorEastAsia"/>
                </w:rPr>
                <w:t xml:space="preserve">To enable NW to transform the pre-MG to legacy MG or to keep the pre-MG activated, </w:t>
              </w:r>
            </w:ins>
            <w:ins w:id="9" w:author="Huawei" w:date="2021-08-16T20:46:00Z">
              <w:r>
                <w:rPr>
                  <w:rFonts w:eastAsiaTheme="minorEastAsia"/>
                </w:rPr>
                <w:t xml:space="preserve">UE </w:t>
              </w:r>
              <w:r w:rsidRPr="000F592C">
                <w:t>should always</w:t>
              </w:r>
              <w:r>
                <w:rPr>
                  <w:rFonts w:eastAsiaTheme="minorEastAsia"/>
                </w:rPr>
                <w:t xml:space="preserve"> </w:t>
              </w:r>
            </w:ins>
            <w:ins w:id="10" w:author="Huawei" w:date="2021-08-16T20:45:00Z">
              <w:r w:rsidRPr="00B85447">
                <w:rPr>
                  <w:rFonts w:eastAsiaTheme="minorEastAsia"/>
                </w:rPr>
                <w:t>indicate serving cell about the PRS measurement when it is configured with pre-MG</w:t>
              </w:r>
            </w:ins>
            <w:ins w:id="11" w:author="Huawei" w:date="2021-08-16T20:46:00Z">
              <w:r>
                <w:rPr>
                  <w:rFonts w:eastAsiaTheme="minorEastAsia"/>
                </w:rPr>
                <w:t>.</w:t>
              </w:r>
            </w:ins>
          </w:p>
        </w:tc>
      </w:tr>
      <w:tr w:rsidR="00CF72BC" w14:paraId="791D0C27" w14:textId="77777777">
        <w:tc>
          <w:tcPr>
            <w:tcW w:w="1226" w:type="dxa"/>
          </w:tcPr>
          <w:p w14:paraId="7C15BFCE" w14:textId="52F131B0" w:rsidR="00CF72BC" w:rsidRDefault="004473BA">
            <w:pPr>
              <w:spacing w:after="120"/>
              <w:rPr>
                <w:rFonts w:eastAsiaTheme="minorEastAsia"/>
                <w:color w:val="0070C0"/>
              </w:rPr>
            </w:pPr>
            <w:ins w:id="12" w:author="Qiming Li" w:date="2021-08-17T13:43:00Z">
              <w:r>
                <w:rPr>
                  <w:rFonts w:eastAsiaTheme="minorEastAsia"/>
                  <w:color w:val="0070C0"/>
                </w:rPr>
                <w:t>Apple</w:t>
              </w:r>
            </w:ins>
          </w:p>
        </w:tc>
        <w:tc>
          <w:tcPr>
            <w:tcW w:w="8405" w:type="dxa"/>
          </w:tcPr>
          <w:p w14:paraId="696C4196" w14:textId="69C4EC49" w:rsidR="00CF72BC" w:rsidRDefault="004473BA">
            <w:pPr>
              <w:spacing w:after="120"/>
              <w:rPr>
                <w:rFonts w:eastAsiaTheme="minorEastAsia"/>
                <w:color w:val="0070C0"/>
              </w:rPr>
            </w:pPr>
            <w:ins w:id="13" w:author="Qiming Li" w:date="2021-08-17T13:44:00Z">
              <w:r>
                <w:rPr>
                  <w:rFonts w:eastAsiaTheme="minorEastAsia"/>
                  <w:color w:val="0070C0"/>
                </w:rPr>
                <w:t>Option 1a is correct but not enough. Some conditions are also necessary</w:t>
              </w:r>
            </w:ins>
            <w:ins w:id="14" w:author="Qiming Li" w:date="2021-08-17T13:45:00Z">
              <w:r>
                <w:rPr>
                  <w:rFonts w:eastAsiaTheme="minorEastAsia"/>
                  <w:color w:val="0070C0"/>
                </w:rPr>
                <w:t>, such as network shall not trigger BWP switching which would result in de-activation of Pre-MG</w:t>
              </w:r>
            </w:ins>
            <w:ins w:id="15" w:author="Qiming Li" w:date="2021-08-17T13:46:00Z">
              <w:r>
                <w:rPr>
                  <w:rFonts w:eastAsiaTheme="minorEastAsia"/>
                  <w:color w:val="0070C0"/>
                </w:rPr>
                <w:t xml:space="preserve"> before PRS measurement is finished.</w:t>
              </w:r>
              <w:r w:rsidR="00165A26">
                <w:rPr>
                  <w:rFonts w:eastAsiaTheme="minorEastAsia"/>
                  <w:color w:val="0070C0"/>
                </w:rPr>
                <w:t xml:space="preserve"> Note that it is also possible that Pre-MG is configured before UE is indicated to perform PRS measurement. There</w:t>
              </w:r>
            </w:ins>
            <w:ins w:id="16" w:author="Qiming Li" w:date="2021-08-17T13:47:00Z">
              <w:r w:rsidR="00165A26">
                <w:rPr>
                  <w:rFonts w:eastAsiaTheme="minorEastAsia"/>
                  <w:color w:val="0070C0"/>
                </w:rPr>
                <w:t xml:space="preserve">fore, UE needs to indicate network that it is doing PRS measurement (even after Pre-MG is configured). </w:t>
              </w:r>
            </w:ins>
            <w:ins w:id="17" w:author="Qiming Li" w:date="2021-08-17T13:48:00Z">
              <w:r w:rsidR="00165A26">
                <w:rPr>
                  <w:rFonts w:eastAsiaTheme="minorEastAsia"/>
                  <w:color w:val="0070C0"/>
                </w:rPr>
                <w:t>It is not always necessary to fall back to legacy MG if the configured Pre-MG happens to be able to cover target PRS.</w:t>
              </w:r>
            </w:ins>
          </w:p>
        </w:tc>
      </w:tr>
      <w:tr w:rsidR="00CF72BC" w14:paraId="381BB632" w14:textId="77777777">
        <w:tc>
          <w:tcPr>
            <w:tcW w:w="1226" w:type="dxa"/>
          </w:tcPr>
          <w:p w14:paraId="6A682D40" w14:textId="404F97CB" w:rsidR="00CF72BC" w:rsidRDefault="00837E59">
            <w:pPr>
              <w:spacing w:after="120"/>
              <w:rPr>
                <w:rFonts w:eastAsiaTheme="minorEastAsia"/>
                <w:color w:val="0070C0"/>
              </w:rPr>
            </w:pPr>
            <w:ins w:id="18" w:author="vivo" w:date="2021-08-17T17:22:00Z">
              <w:r>
                <w:rPr>
                  <w:rFonts w:eastAsiaTheme="minorEastAsia"/>
                  <w:color w:val="0070C0"/>
                </w:rPr>
                <w:t>vivo</w:t>
              </w:r>
            </w:ins>
          </w:p>
        </w:tc>
        <w:tc>
          <w:tcPr>
            <w:tcW w:w="8405" w:type="dxa"/>
          </w:tcPr>
          <w:p w14:paraId="520F82DA" w14:textId="59F03BC8" w:rsidR="00CF72BC" w:rsidRDefault="00837E59">
            <w:pPr>
              <w:spacing w:after="120"/>
              <w:rPr>
                <w:rFonts w:eastAsiaTheme="minorEastAsia"/>
                <w:color w:val="0070C0"/>
              </w:rPr>
            </w:pPr>
            <w:ins w:id="19" w:author="vivo" w:date="2021-08-17T17:22:00Z">
              <w:r>
                <w:rPr>
                  <w:rFonts w:eastAsiaTheme="minorEastAsia"/>
                  <w:color w:val="0070C0"/>
                </w:rPr>
                <w:t>Support option 1</w:t>
              </w:r>
            </w:ins>
            <w:ins w:id="20" w:author="vivo" w:date="2021-08-17T17:25:00Z">
              <w:r>
                <w:rPr>
                  <w:rFonts w:eastAsiaTheme="minorEastAsia"/>
                  <w:color w:val="0070C0"/>
                </w:rPr>
                <w:t xml:space="preserve"> and 1b.</w:t>
              </w:r>
            </w:ins>
          </w:p>
        </w:tc>
      </w:tr>
      <w:tr w:rsidR="006A246F" w14:paraId="773506D9" w14:textId="77777777">
        <w:tc>
          <w:tcPr>
            <w:tcW w:w="1226" w:type="dxa"/>
          </w:tcPr>
          <w:p w14:paraId="1A295D34" w14:textId="520CDBB6" w:rsidR="006A246F" w:rsidRDefault="006A246F" w:rsidP="006A246F">
            <w:pPr>
              <w:spacing w:after="120"/>
              <w:rPr>
                <w:rFonts w:eastAsiaTheme="minorEastAsia"/>
                <w:color w:val="0070C0"/>
              </w:rPr>
            </w:pPr>
            <w:ins w:id="21" w:author="jingjing chen" w:date="2021-08-17T18:58:00Z">
              <w:r>
                <w:rPr>
                  <w:rFonts w:eastAsiaTheme="minorEastAsia"/>
                  <w:color w:val="0070C0"/>
                </w:rPr>
                <w:t>CMCC</w:t>
              </w:r>
            </w:ins>
          </w:p>
        </w:tc>
        <w:tc>
          <w:tcPr>
            <w:tcW w:w="8405" w:type="dxa"/>
          </w:tcPr>
          <w:p w14:paraId="5255C1EA" w14:textId="77777777" w:rsidR="006A246F" w:rsidRDefault="006A246F" w:rsidP="006A246F">
            <w:pPr>
              <w:spacing w:after="120"/>
              <w:rPr>
                <w:ins w:id="22" w:author="jingjing chen" w:date="2021-08-17T18:58:00Z"/>
                <w:rFonts w:eastAsiaTheme="minorEastAsia"/>
                <w:color w:val="0070C0"/>
              </w:rPr>
            </w:pPr>
            <w:ins w:id="23" w:author="jingjing chen" w:date="2021-08-17T18:58:00Z">
              <w:r>
                <w:rPr>
                  <w:rFonts w:eastAsiaTheme="minorEastAsia"/>
                  <w:color w:val="0070C0"/>
                </w:rPr>
                <w:t xml:space="preserve">Option 1 and option 1b. Our main consideration is that Pre-MG is not necessary to fall back to legacy MG when there is PRS measurement. Option 1b is proposed considering that </w:t>
              </w:r>
              <w:r w:rsidRPr="00EA2735">
                <w:rPr>
                  <w:rFonts w:eastAsiaTheme="minorEastAsia"/>
                  <w:color w:val="0070C0"/>
                </w:rPr>
                <w:t>PRS is always measured in MG in Rel-16, the Pre-MG is always activated when there is PRS measurement</w:t>
              </w:r>
              <w:r>
                <w:rPr>
                  <w:rFonts w:eastAsiaTheme="minorEastAsia"/>
                  <w:color w:val="0070C0"/>
                </w:rPr>
                <w:t>, which need to be considered if c</w:t>
              </w:r>
              <w:r w:rsidRPr="00AA49E6">
                <w:rPr>
                  <w:rFonts w:eastAsiaTheme="minorEastAsia"/>
                  <w:color w:val="0070C0"/>
                </w:rPr>
                <w:t>riteria of activation/deactivation pre-configured MG</w:t>
              </w:r>
              <w:r>
                <w:rPr>
                  <w:rFonts w:eastAsiaTheme="minorEastAsia"/>
                  <w:color w:val="0070C0"/>
                </w:rPr>
                <w:t xml:space="preserve"> is agreed to be specified.</w:t>
              </w:r>
            </w:ins>
          </w:p>
          <w:p w14:paraId="3FE960D8" w14:textId="3EFCFDF5" w:rsidR="006A246F" w:rsidRDefault="006A246F" w:rsidP="006A246F">
            <w:pPr>
              <w:spacing w:after="120"/>
              <w:rPr>
                <w:rFonts w:eastAsiaTheme="minorEastAsia"/>
                <w:color w:val="0070C0"/>
              </w:rPr>
            </w:pPr>
            <w:ins w:id="24" w:author="jingjing chen" w:date="2021-08-17T18:58:00Z">
              <w:r>
                <w:rPr>
                  <w:rFonts w:eastAsiaTheme="minorEastAsia"/>
                  <w:color w:val="0070C0"/>
                </w:rPr>
                <w:t xml:space="preserve">For option 1c, we do not see the necessity. UE anyway will inform NW the request of MG for PRS measurement, as designed in rel-16 PRS measurement, no matter it is configured with Pre-MG or not. </w:t>
              </w:r>
            </w:ins>
          </w:p>
        </w:tc>
      </w:tr>
      <w:tr w:rsidR="00193CA7" w14:paraId="61DF4DC4" w14:textId="77777777">
        <w:tc>
          <w:tcPr>
            <w:tcW w:w="1226" w:type="dxa"/>
          </w:tcPr>
          <w:p w14:paraId="48549E81" w14:textId="49B71E70" w:rsidR="00193CA7" w:rsidRDefault="00193CA7">
            <w:pPr>
              <w:spacing w:after="120"/>
              <w:rPr>
                <w:rFonts w:eastAsiaTheme="minorEastAsia"/>
                <w:color w:val="0070C0"/>
              </w:rPr>
            </w:pPr>
            <w:ins w:id="25" w:author="CATT_RAN4#100e" w:date="2021-08-17T19:11:00Z">
              <w:r>
                <w:rPr>
                  <w:rFonts w:eastAsiaTheme="minorEastAsia" w:hint="eastAsia"/>
                  <w:color w:val="0070C0"/>
                </w:rPr>
                <w:t>CATT</w:t>
              </w:r>
            </w:ins>
          </w:p>
        </w:tc>
        <w:tc>
          <w:tcPr>
            <w:tcW w:w="8405" w:type="dxa"/>
          </w:tcPr>
          <w:p w14:paraId="71519573" w14:textId="28DF23D2" w:rsidR="00193CA7" w:rsidRDefault="00193CA7">
            <w:pPr>
              <w:spacing w:after="120"/>
              <w:rPr>
                <w:rFonts w:eastAsiaTheme="minorEastAsia"/>
                <w:color w:val="0070C0"/>
              </w:rPr>
            </w:pPr>
            <w:ins w:id="26" w:author="CATT_RAN4#100e" w:date="2021-08-17T19:11:00Z">
              <w:r>
                <w:rPr>
                  <w:rFonts w:eastAsiaTheme="minorEastAsia"/>
                  <w:color w:val="0070C0"/>
                </w:rPr>
                <w:t>O</w:t>
              </w:r>
              <w:r>
                <w:rPr>
                  <w:rFonts w:eastAsiaTheme="minorEastAsia" w:hint="eastAsia"/>
                  <w:color w:val="0070C0"/>
                </w:rPr>
                <w:t xml:space="preserve">ption </w:t>
              </w:r>
              <w:r w:rsidR="00754F55">
                <w:rPr>
                  <w:rFonts w:eastAsiaTheme="minorEastAsia" w:hint="eastAsia"/>
                  <w:color w:val="0070C0"/>
                </w:rPr>
                <w:t xml:space="preserve">1 and </w:t>
              </w:r>
              <w:r>
                <w:rPr>
                  <w:rFonts w:eastAsiaTheme="minorEastAsia" w:hint="eastAsia"/>
                  <w:color w:val="0070C0"/>
                </w:rPr>
                <w:t xml:space="preserve">1b. </w:t>
              </w:r>
              <w:r>
                <w:rPr>
                  <w:rFonts w:eastAsiaTheme="minorEastAsia"/>
                  <w:color w:val="0070C0"/>
                </w:rPr>
                <w:t>I</w:t>
              </w:r>
              <w:r>
                <w:rPr>
                  <w:rFonts w:eastAsiaTheme="minorEastAsia" w:hint="eastAsia"/>
                  <w:color w:val="0070C0"/>
                </w:rPr>
                <w:t xml:space="preserve">t has been agreed the activation/deactivation state of pre-MG is not fixed. </w:t>
              </w:r>
              <w:r>
                <w:rPr>
                  <w:rFonts w:eastAsiaTheme="minorEastAsia"/>
                  <w:color w:val="0070C0"/>
                </w:rPr>
                <w:t>I</w:t>
              </w:r>
              <w:r>
                <w:rPr>
                  <w:rFonts w:eastAsiaTheme="minorEastAsia" w:hint="eastAsia"/>
                  <w:color w:val="0070C0"/>
                </w:rPr>
                <w:t xml:space="preserve">n our understanding, for PRS measurement, NW can configure pre-MG and keep it as activated state. </w:t>
              </w:r>
              <w:r>
                <w:rPr>
                  <w:rFonts w:eastAsiaTheme="minorEastAsia"/>
                  <w:color w:val="0070C0"/>
                </w:rPr>
                <w:t>A</w:t>
              </w:r>
              <w:r>
                <w:rPr>
                  <w:rFonts w:eastAsiaTheme="minorEastAsia" w:hint="eastAsia"/>
                  <w:color w:val="0070C0"/>
                </w:rPr>
                <w:t>nd we think BWP switching does</w:t>
              </w:r>
              <w:r>
                <w:rPr>
                  <w:rFonts w:eastAsiaTheme="minorEastAsia"/>
                  <w:color w:val="0070C0"/>
                </w:rPr>
                <w:t xml:space="preserve"> not </w:t>
              </w:r>
              <w:r>
                <w:rPr>
                  <w:rFonts w:eastAsiaTheme="minorEastAsia" w:hint="eastAsia"/>
                  <w:color w:val="0070C0"/>
                </w:rPr>
                <w:t xml:space="preserve">always result in the deactivation of Pre-MG, it is also related to the measurement resources. </w:t>
              </w:r>
            </w:ins>
          </w:p>
        </w:tc>
      </w:tr>
      <w:tr w:rsidR="00636653" w14:paraId="496D6CB6" w14:textId="77777777">
        <w:tc>
          <w:tcPr>
            <w:tcW w:w="1226" w:type="dxa"/>
          </w:tcPr>
          <w:p w14:paraId="4EB7551C" w14:textId="1009E1A6" w:rsidR="00636653" w:rsidRDefault="00636653" w:rsidP="00636653">
            <w:pPr>
              <w:spacing w:after="120"/>
              <w:rPr>
                <w:rFonts w:eastAsiaTheme="minorEastAsia"/>
                <w:color w:val="0070C0"/>
              </w:rPr>
            </w:pPr>
            <w:ins w:id="27" w:author="Huang, Rui" w:date="2021-08-17T19:31:00Z">
              <w:r>
                <w:rPr>
                  <w:rFonts w:eastAsiaTheme="minorEastAsia"/>
                  <w:color w:val="0070C0"/>
                </w:rPr>
                <w:t>Intel</w:t>
              </w:r>
            </w:ins>
          </w:p>
        </w:tc>
        <w:tc>
          <w:tcPr>
            <w:tcW w:w="8405" w:type="dxa"/>
          </w:tcPr>
          <w:p w14:paraId="0D34BB31" w14:textId="77777777" w:rsidR="00636653" w:rsidRDefault="00636653" w:rsidP="00636653">
            <w:pPr>
              <w:overflowPunct/>
              <w:autoSpaceDE/>
              <w:autoSpaceDN/>
              <w:adjustRightInd/>
              <w:spacing w:after="120"/>
              <w:textAlignment w:val="auto"/>
              <w:rPr>
                <w:ins w:id="28" w:author="Huang, Rui" w:date="2021-08-17T19:31:00Z"/>
                <w:rFonts w:eastAsiaTheme="minorEastAsia"/>
                <w:color w:val="0070C0"/>
              </w:rPr>
            </w:pPr>
            <w:ins w:id="29" w:author="Huang, Rui" w:date="2021-08-17T19:31:00Z">
              <w:r>
                <w:rPr>
                  <w:rFonts w:eastAsiaTheme="minorEastAsia"/>
                  <w:color w:val="0070C0"/>
                </w:rPr>
                <w:t xml:space="preserve">Option 1b is absolute correct if Option 1 is agreed. </w:t>
              </w:r>
            </w:ins>
          </w:p>
          <w:p w14:paraId="3AFE1002" w14:textId="77777777" w:rsidR="00636653" w:rsidRDefault="00636653" w:rsidP="00636653">
            <w:pPr>
              <w:overflowPunct/>
              <w:autoSpaceDE/>
              <w:autoSpaceDN/>
              <w:adjustRightInd/>
              <w:spacing w:after="120"/>
              <w:textAlignment w:val="auto"/>
              <w:rPr>
                <w:ins w:id="30" w:author="Huang, Rui" w:date="2021-08-17T19:31:00Z"/>
              </w:rPr>
            </w:pPr>
            <w:ins w:id="31" w:author="Huang, Rui" w:date="2021-08-17T19:31:00Z">
              <w:r>
                <w:rPr>
                  <w:rFonts w:eastAsiaTheme="minorEastAsia"/>
                  <w:color w:val="0070C0"/>
                </w:rPr>
                <w:t xml:space="preserve">Question on Option 1c: what exact information shall UE indicated to the serving cell? When UE performing PRS measurement, UE can </w:t>
              </w:r>
              <w:r w:rsidRPr="006F115B">
                <w:t>indicate to the network that the UE is going to start/stop location related measurements towards E-UTRA or NR (</w:t>
              </w:r>
              <w:r w:rsidRPr="006F115B">
                <w:rPr>
                  <w:i/>
                </w:rPr>
                <w:t>eutra-RSTD, nr-RSTD, nr-UE-RxTxTimeDiff, nr-PRS-RSRP</w:t>
              </w:r>
              <w:r w:rsidRPr="006F115B">
                <w:t>)</w:t>
              </w:r>
              <w:r>
                <w:t xml:space="preserve"> by “</w:t>
              </w:r>
              <w:r w:rsidRPr="006F115B">
                <w:t>Location measurement indication</w:t>
              </w:r>
              <w:r>
                <w:t>”</w:t>
              </w:r>
            </w:ins>
          </w:p>
          <w:p w14:paraId="3FB8E1F6" w14:textId="77777777" w:rsidR="00636653" w:rsidRPr="006F115B" w:rsidRDefault="00636653" w:rsidP="00636653">
            <w:pPr>
              <w:pStyle w:val="TH"/>
              <w:rPr>
                <w:ins w:id="32" w:author="Huang, Rui" w:date="2021-08-17T19:31:00Z"/>
              </w:rPr>
            </w:pPr>
            <w:ins w:id="33" w:author="Huang, Rui" w:date="2021-08-17T19:31:00Z">
              <w:r w:rsidRPr="006F115B">
                <w:rPr>
                  <w:rFonts w:eastAsia="宋体"/>
                  <w:noProof/>
                </w:rPr>
                <w:object w:dxaOrig="4620" w:dyaOrig="1605" w14:anchorId="664C0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4pt;height:79.9pt" o:ole="">
                    <v:imagedata r:id="rId26" o:title=""/>
                  </v:shape>
                  <o:OLEObject Type="Embed" ProgID="Mscgen.Chart" ShapeID="_x0000_i1025" DrawAspect="Content" ObjectID="_1690735302" r:id="rId27"/>
                </w:object>
              </w:r>
            </w:ins>
          </w:p>
          <w:p w14:paraId="32C16DEA" w14:textId="77777777" w:rsidR="00636653" w:rsidRPr="009161FF" w:rsidRDefault="00636653" w:rsidP="00636653">
            <w:pPr>
              <w:pStyle w:val="TF"/>
              <w:rPr>
                <w:ins w:id="34" w:author="Huang, Rui" w:date="2021-08-17T19:31:00Z"/>
                <w:lang w:val="en-US"/>
              </w:rPr>
            </w:pPr>
            <w:ins w:id="35" w:author="Huang, Rui" w:date="2021-08-17T19:31:00Z">
              <w:r w:rsidRPr="009161FF">
                <w:rPr>
                  <w:lang w:val="en-US"/>
                </w:rPr>
                <w:t>Figure 5.5.5.1-1: Location measurement indication</w:t>
              </w:r>
            </w:ins>
          </w:p>
          <w:p w14:paraId="41A271CA" w14:textId="77777777" w:rsidR="00636653" w:rsidRDefault="00636653" w:rsidP="00636653">
            <w:pPr>
              <w:overflowPunct/>
              <w:autoSpaceDE/>
              <w:autoSpaceDN/>
              <w:adjustRightInd/>
              <w:spacing w:after="120"/>
              <w:textAlignment w:val="auto"/>
              <w:rPr>
                <w:ins w:id="36" w:author="Huang, Rui" w:date="2021-08-17T19:31:00Z"/>
                <w:rFonts w:eastAsiaTheme="minorEastAsia"/>
                <w:color w:val="0070C0"/>
              </w:rPr>
            </w:pPr>
            <w:ins w:id="37" w:author="Huang, Rui" w:date="2021-08-17T19:31:00Z">
              <w:r>
                <w:lastRenderedPageBreak/>
                <w:t>Then</w:t>
              </w:r>
              <w:r w:rsidRPr="006F115B">
                <w:t xml:space="preserve"> </w:t>
              </w:r>
              <w:r>
                <w:rPr>
                  <w:rFonts w:eastAsiaTheme="minorEastAsia"/>
                  <w:color w:val="0070C0"/>
                </w:rPr>
                <w:t>the serving cell will be  grant the gap to UE by default in NR Rel16.  And the necessary information on the PRS measurement can be known by serving gNB clearly enough as below.</w:t>
              </w:r>
            </w:ins>
          </w:p>
          <w:p w14:paraId="0FF42CAD" w14:textId="77777777" w:rsidR="00636653" w:rsidRPr="006F115B" w:rsidRDefault="00636653" w:rsidP="00636653">
            <w:pPr>
              <w:pStyle w:val="PL"/>
              <w:rPr>
                <w:ins w:id="38" w:author="Huang, Rui" w:date="2021-08-17T19:31:00Z"/>
              </w:rPr>
            </w:pPr>
            <w:ins w:id="39" w:author="Huang, Rui" w:date="2021-08-17T19:31:00Z">
              <w:r>
                <w:t>“</w:t>
              </w:r>
              <w:r w:rsidRPr="006F115B">
                <w:t xml:space="preserve">LocationMeasurementInfo ::=     </w:t>
              </w:r>
              <w:r w:rsidRPr="006F115B">
                <w:rPr>
                  <w:color w:val="993366"/>
                </w:rPr>
                <w:t>CHOICE</w:t>
              </w:r>
              <w:r w:rsidRPr="006F115B">
                <w:t xml:space="preserve"> {</w:t>
              </w:r>
            </w:ins>
          </w:p>
          <w:p w14:paraId="2562979B" w14:textId="77777777" w:rsidR="00636653" w:rsidRPr="006F115B" w:rsidRDefault="00636653" w:rsidP="00636653">
            <w:pPr>
              <w:pStyle w:val="PL"/>
              <w:rPr>
                <w:ins w:id="40" w:author="Huang, Rui" w:date="2021-08-17T19:31:00Z"/>
              </w:rPr>
            </w:pPr>
            <w:ins w:id="41" w:author="Huang, Rui" w:date="2021-08-17T19:31:00Z">
              <w:r w:rsidRPr="006F115B">
                <w:t xml:space="preserve">    eutra-RSTD                  EUTRA-RSTD-InfoList,</w:t>
              </w:r>
            </w:ins>
          </w:p>
          <w:p w14:paraId="525ED5F9" w14:textId="77777777" w:rsidR="00636653" w:rsidRPr="006F115B" w:rsidRDefault="00636653" w:rsidP="00636653">
            <w:pPr>
              <w:pStyle w:val="PL"/>
              <w:rPr>
                <w:ins w:id="42" w:author="Huang, Rui" w:date="2021-08-17T19:31:00Z"/>
              </w:rPr>
            </w:pPr>
            <w:ins w:id="43" w:author="Huang, Rui" w:date="2021-08-17T19:31:00Z">
              <w:r w:rsidRPr="006F115B">
                <w:t xml:space="preserve">    ...,</w:t>
              </w:r>
            </w:ins>
          </w:p>
          <w:p w14:paraId="1B4381EF" w14:textId="77777777" w:rsidR="00636653" w:rsidRPr="006F115B" w:rsidRDefault="00636653" w:rsidP="00636653">
            <w:pPr>
              <w:pStyle w:val="PL"/>
              <w:rPr>
                <w:ins w:id="44" w:author="Huang, Rui" w:date="2021-08-17T19:31:00Z"/>
              </w:rPr>
            </w:pPr>
            <w:ins w:id="45" w:author="Huang, Rui" w:date="2021-08-17T19:31:00Z">
              <w:r w:rsidRPr="006F115B">
                <w:t xml:space="preserve">    eutra-FineTimingDetection   </w:t>
              </w:r>
              <w:r w:rsidRPr="006F115B">
                <w:rPr>
                  <w:color w:val="993366"/>
                </w:rPr>
                <w:t>NULL</w:t>
              </w:r>
              <w:r w:rsidRPr="006F115B">
                <w:t>,</w:t>
              </w:r>
            </w:ins>
          </w:p>
          <w:p w14:paraId="07DC6473" w14:textId="77777777" w:rsidR="00636653" w:rsidRPr="006F115B" w:rsidRDefault="00636653" w:rsidP="00636653">
            <w:pPr>
              <w:pStyle w:val="PL"/>
              <w:rPr>
                <w:ins w:id="46" w:author="Huang, Rui" w:date="2021-08-17T19:31:00Z"/>
              </w:rPr>
            </w:pPr>
            <w:ins w:id="47" w:author="Huang, Rui" w:date="2021-08-17T19:31:00Z">
              <w:r w:rsidRPr="006F115B">
                <w:t xml:space="preserve">    nr-PRS-Measurement-r16      NR-PRS-MeasurementInfoList-r16</w:t>
              </w:r>
            </w:ins>
          </w:p>
          <w:p w14:paraId="2D065337" w14:textId="77777777" w:rsidR="00636653" w:rsidRPr="006F115B" w:rsidRDefault="00636653" w:rsidP="00636653">
            <w:pPr>
              <w:pStyle w:val="PL"/>
              <w:rPr>
                <w:ins w:id="48" w:author="Huang, Rui" w:date="2021-08-17T19:31:00Z"/>
              </w:rPr>
            </w:pPr>
            <w:ins w:id="49" w:author="Huang, Rui" w:date="2021-08-17T19:31:00Z">
              <w:r w:rsidRPr="006F115B">
                <w:t>}</w:t>
              </w:r>
            </w:ins>
          </w:p>
          <w:p w14:paraId="66B32ABD" w14:textId="77777777" w:rsidR="00636653" w:rsidRPr="006F115B" w:rsidRDefault="00636653" w:rsidP="00636653">
            <w:pPr>
              <w:pStyle w:val="PL"/>
              <w:rPr>
                <w:ins w:id="50" w:author="Huang, Rui" w:date="2021-08-17T19:31:00Z"/>
              </w:rPr>
            </w:pPr>
          </w:p>
          <w:p w14:paraId="027B72A0" w14:textId="77777777" w:rsidR="00636653" w:rsidRPr="006F115B" w:rsidRDefault="00636653" w:rsidP="00636653">
            <w:pPr>
              <w:pStyle w:val="PL"/>
              <w:rPr>
                <w:ins w:id="51" w:author="Huang, Rui" w:date="2021-08-17T19:31:00Z"/>
              </w:rPr>
            </w:pPr>
            <w:ins w:id="52" w:author="Huang, Rui" w:date="2021-08-17T19:31:00Z">
              <w:r w:rsidRPr="006F115B">
                <w:t xml:space="preserve">EUTRA-RSTD-InfoList ::= </w:t>
              </w:r>
              <w:r w:rsidRPr="006F115B">
                <w:rPr>
                  <w:color w:val="993366"/>
                </w:rPr>
                <w:t>SEQUENCE</w:t>
              </w:r>
              <w:r w:rsidRPr="006F115B">
                <w:t xml:space="preserve"> (</w:t>
              </w:r>
              <w:r w:rsidRPr="006F115B">
                <w:rPr>
                  <w:color w:val="993366"/>
                </w:rPr>
                <w:t>SIZE</w:t>
              </w:r>
              <w:r w:rsidRPr="006F115B">
                <w:t xml:space="preserve"> (1..maxInterRAT-RSTD-Freq))</w:t>
              </w:r>
              <w:r w:rsidRPr="006F115B">
                <w:rPr>
                  <w:color w:val="993366"/>
                </w:rPr>
                <w:t xml:space="preserve"> OF</w:t>
              </w:r>
              <w:r w:rsidRPr="006F115B">
                <w:t xml:space="preserve"> EUTRA-RSTD-Info</w:t>
              </w:r>
            </w:ins>
          </w:p>
          <w:p w14:paraId="54E90F0F" w14:textId="77777777" w:rsidR="00636653" w:rsidRPr="006F115B" w:rsidRDefault="00636653" w:rsidP="00636653">
            <w:pPr>
              <w:pStyle w:val="PL"/>
              <w:rPr>
                <w:ins w:id="53" w:author="Huang, Rui" w:date="2021-08-17T19:31:00Z"/>
              </w:rPr>
            </w:pPr>
          </w:p>
          <w:p w14:paraId="0BF38F5E" w14:textId="77777777" w:rsidR="00636653" w:rsidRPr="006F115B" w:rsidRDefault="00636653" w:rsidP="00636653">
            <w:pPr>
              <w:pStyle w:val="PL"/>
              <w:rPr>
                <w:ins w:id="54" w:author="Huang, Rui" w:date="2021-08-17T19:31:00Z"/>
              </w:rPr>
            </w:pPr>
            <w:ins w:id="55" w:author="Huang, Rui" w:date="2021-08-17T19:31:00Z">
              <w:r w:rsidRPr="006F115B">
                <w:t xml:space="preserve">EUTRA-RSTD-Info ::= </w:t>
              </w:r>
              <w:r w:rsidRPr="006F115B">
                <w:rPr>
                  <w:color w:val="993366"/>
                </w:rPr>
                <w:t>SEQUENCE</w:t>
              </w:r>
              <w:r w:rsidRPr="006F115B">
                <w:t xml:space="preserve"> {</w:t>
              </w:r>
            </w:ins>
          </w:p>
          <w:p w14:paraId="19CFB642" w14:textId="77777777" w:rsidR="00636653" w:rsidRPr="006F115B" w:rsidRDefault="00636653" w:rsidP="00636653">
            <w:pPr>
              <w:pStyle w:val="PL"/>
              <w:rPr>
                <w:ins w:id="56" w:author="Huang, Rui" w:date="2021-08-17T19:31:00Z"/>
              </w:rPr>
            </w:pPr>
            <w:ins w:id="57" w:author="Huang, Rui" w:date="2021-08-17T19:31:00Z">
              <w:r w:rsidRPr="006F115B">
                <w:t xml:space="preserve">    carrierFreq                 ARFCN-ValueEUTRA,</w:t>
              </w:r>
            </w:ins>
          </w:p>
          <w:p w14:paraId="508FC2CA" w14:textId="77777777" w:rsidR="00636653" w:rsidRPr="006F115B" w:rsidRDefault="00636653" w:rsidP="00636653">
            <w:pPr>
              <w:pStyle w:val="PL"/>
              <w:rPr>
                <w:ins w:id="58" w:author="Huang, Rui" w:date="2021-08-17T19:31:00Z"/>
              </w:rPr>
            </w:pPr>
            <w:ins w:id="59" w:author="Huang, Rui" w:date="2021-08-17T19:31:00Z">
              <w:r w:rsidRPr="006F115B">
                <w:t xml:space="preserve">    measPRS-Offset              </w:t>
              </w:r>
              <w:r w:rsidRPr="006F115B">
                <w:rPr>
                  <w:color w:val="993366"/>
                </w:rPr>
                <w:t>INTEGER</w:t>
              </w:r>
              <w:r w:rsidRPr="006F115B">
                <w:t xml:space="preserve"> (0..39),</w:t>
              </w:r>
            </w:ins>
          </w:p>
          <w:p w14:paraId="36309DCB" w14:textId="77777777" w:rsidR="00636653" w:rsidRPr="006F115B" w:rsidRDefault="00636653" w:rsidP="00636653">
            <w:pPr>
              <w:pStyle w:val="PL"/>
              <w:rPr>
                <w:ins w:id="60" w:author="Huang, Rui" w:date="2021-08-17T19:31:00Z"/>
              </w:rPr>
            </w:pPr>
            <w:ins w:id="61" w:author="Huang, Rui" w:date="2021-08-17T19:31:00Z">
              <w:r w:rsidRPr="006F115B">
                <w:t xml:space="preserve">    ...</w:t>
              </w:r>
            </w:ins>
          </w:p>
          <w:p w14:paraId="0222497E" w14:textId="77777777" w:rsidR="00636653" w:rsidRPr="006F115B" w:rsidRDefault="00636653" w:rsidP="00636653">
            <w:pPr>
              <w:pStyle w:val="PL"/>
              <w:rPr>
                <w:ins w:id="62" w:author="Huang, Rui" w:date="2021-08-17T19:31:00Z"/>
              </w:rPr>
            </w:pPr>
            <w:ins w:id="63" w:author="Huang, Rui" w:date="2021-08-17T19:31:00Z">
              <w:r w:rsidRPr="006F115B">
                <w:t>}</w:t>
              </w:r>
            </w:ins>
          </w:p>
          <w:p w14:paraId="786A2AF4" w14:textId="77777777" w:rsidR="00636653" w:rsidRPr="006F115B" w:rsidRDefault="00636653" w:rsidP="00636653">
            <w:pPr>
              <w:pStyle w:val="PL"/>
              <w:rPr>
                <w:ins w:id="64" w:author="Huang, Rui" w:date="2021-08-17T19:31:00Z"/>
              </w:rPr>
            </w:pPr>
          </w:p>
          <w:p w14:paraId="1BFEDE16" w14:textId="77777777" w:rsidR="00636653" w:rsidRPr="006F115B" w:rsidRDefault="00636653" w:rsidP="00636653">
            <w:pPr>
              <w:pStyle w:val="PL"/>
              <w:rPr>
                <w:ins w:id="65" w:author="Huang, Rui" w:date="2021-08-17T19:31:00Z"/>
                <w:rFonts w:eastAsia="Batang"/>
              </w:rPr>
            </w:pPr>
            <w:ins w:id="66" w:author="Huang, Rui" w:date="2021-08-17T19:31:00Z">
              <w:r w:rsidRPr="006F115B">
                <w:t xml:space="preserve">NR-PRS-MeasurementInfoList-r16 ::= </w:t>
              </w:r>
              <w:r w:rsidRPr="006F115B">
                <w:rPr>
                  <w:color w:val="993366"/>
                </w:rPr>
                <w:t>SEQUENCE</w:t>
              </w:r>
              <w:r w:rsidRPr="006F115B">
                <w:t xml:space="preserve"> (</w:t>
              </w:r>
              <w:r w:rsidRPr="006F115B">
                <w:rPr>
                  <w:color w:val="993366"/>
                </w:rPr>
                <w:t>SIZE</w:t>
              </w:r>
              <w:r w:rsidRPr="006F115B">
                <w:t xml:space="preserve"> (1..maxFreqLayers))</w:t>
              </w:r>
              <w:r w:rsidRPr="006F115B">
                <w:rPr>
                  <w:color w:val="993366"/>
                </w:rPr>
                <w:t xml:space="preserve"> OF</w:t>
              </w:r>
              <w:r w:rsidRPr="006F115B">
                <w:t xml:space="preserve"> NR-PRS-MeasurementInfo-r16</w:t>
              </w:r>
            </w:ins>
          </w:p>
          <w:p w14:paraId="1B9ABDBF" w14:textId="77777777" w:rsidR="00636653" w:rsidRPr="006F115B" w:rsidRDefault="00636653" w:rsidP="00636653">
            <w:pPr>
              <w:pStyle w:val="PL"/>
              <w:rPr>
                <w:ins w:id="67" w:author="Huang, Rui" w:date="2021-08-17T19:31:00Z"/>
              </w:rPr>
            </w:pPr>
          </w:p>
          <w:p w14:paraId="1A6E145E" w14:textId="77777777" w:rsidR="00636653" w:rsidRPr="006F115B" w:rsidRDefault="00636653" w:rsidP="00636653">
            <w:pPr>
              <w:pStyle w:val="PL"/>
              <w:rPr>
                <w:ins w:id="68" w:author="Huang, Rui" w:date="2021-08-17T19:31:00Z"/>
              </w:rPr>
            </w:pPr>
            <w:ins w:id="69" w:author="Huang, Rui" w:date="2021-08-17T19:31:00Z">
              <w:r w:rsidRPr="006F115B">
                <w:t xml:space="preserve">NR-PRS-MeasurementInfo-r16 ::=      </w:t>
              </w:r>
              <w:r w:rsidRPr="006F115B">
                <w:rPr>
                  <w:color w:val="993366"/>
                </w:rPr>
                <w:t>SEQUENCE</w:t>
              </w:r>
              <w:r w:rsidRPr="006F115B">
                <w:t xml:space="preserve"> {</w:t>
              </w:r>
            </w:ins>
          </w:p>
          <w:p w14:paraId="0C1014AC" w14:textId="77777777" w:rsidR="00636653" w:rsidRPr="006F115B" w:rsidRDefault="00636653" w:rsidP="00636653">
            <w:pPr>
              <w:pStyle w:val="PL"/>
              <w:rPr>
                <w:ins w:id="70" w:author="Huang, Rui" w:date="2021-08-17T19:31:00Z"/>
              </w:rPr>
            </w:pPr>
            <w:ins w:id="71" w:author="Huang, Rui" w:date="2021-08-17T19:31:00Z">
              <w:r w:rsidRPr="006F115B">
                <w:t xml:space="preserve">    dl-PRS-PointA-r16                   ARFCN-ValueNR,</w:t>
              </w:r>
            </w:ins>
          </w:p>
          <w:p w14:paraId="5FF5B8A3" w14:textId="77777777" w:rsidR="00636653" w:rsidRPr="006F115B" w:rsidRDefault="00636653" w:rsidP="00636653">
            <w:pPr>
              <w:pStyle w:val="PL"/>
              <w:rPr>
                <w:ins w:id="72" w:author="Huang, Rui" w:date="2021-08-17T19:31:00Z"/>
              </w:rPr>
            </w:pPr>
            <w:ins w:id="73" w:author="Huang, Rui" w:date="2021-08-17T19:31:00Z">
              <w:r w:rsidRPr="006F115B">
                <w:t xml:space="preserve">    nr-MeasPRS-RepetitionAndOffset-r16  </w:t>
              </w:r>
              <w:r w:rsidRPr="006F115B">
                <w:rPr>
                  <w:color w:val="993366"/>
                </w:rPr>
                <w:t>CHOICE</w:t>
              </w:r>
              <w:r w:rsidRPr="006F115B">
                <w:t xml:space="preserve"> {</w:t>
              </w:r>
            </w:ins>
          </w:p>
          <w:p w14:paraId="70B94138" w14:textId="77777777" w:rsidR="00636653" w:rsidRPr="006F115B" w:rsidRDefault="00636653" w:rsidP="00636653">
            <w:pPr>
              <w:pStyle w:val="PL"/>
              <w:rPr>
                <w:ins w:id="74" w:author="Huang, Rui" w:date="2021-08-17T19:31:00Z"/>
              </w:rPr>
            </w:pPr>
            <w:ins w:id="75" w:author="Huang, Rui" w:date="2021-08-17T19:31:00Z">
              <w:r w:rsidRPr="006F115B">
                <w:t xml:space="preserve">        ms20-r16                            </w:t>
              </w:r>
              <w:r w:rsidRPr="006F115B">
                <w:rPr>
                  <w:color w:val="993366"/>
                </w:rPr>
                <w:t>INTEGER</w:t>
              </w:r>
              <w:r w:rsidRPr="006F115B">
                <w:t xml:space="preserve"> (0..19),</w:t>
              </w:r>
            </w:ins>
          </w:p>
          <w:p w14:paraId="0E07F2CA" w14:textId="77777777" w:rsidR="00636653" w:rsidRPr="006F115B" w:rsidRDefault="00636653" w:rsidP="00636653">
            <w:pPr>
              <w:pStyle w:val="PL"/>
              <w:rPr>
                <w:ins w:id="76" w:author="Huang, Rui" w:date="2021-08-17T19:31:00Z"/>
              </w:rPr>
            </w:pPr>
            <w:ins w:id="77" w:author="Huang, Rui" w:date="2021-08-17T19:31:00Z">
              <w:r w:rsidRPr="006F115B">
                <w:t xml:space="preserve">        ms40-r16                            </w:t>
              </w:r>
              <w:r w:rsidRPr="006F115B">
                <w:rPr>
                  <w:color w:val="993366"/>
                </w:rPr>
                <w:t>INTEGER</w:t>
              </w:r>
              <w:r w:rsidRPr="006F115B">
                <w:t xml:space="preserve"> (0..39),</w:t>
              </w:r>
            </w:ins>
          </w:p>
          <w:p w14:paraId="61F9E328" w14:textId="77777777" w:rsidR="00636653" w:rsidRPr="006F115B" w:rsidRDefault="00636653" w:rsidP="00636653">
            <w:pPr>
              <w:pStyle w:val="PL"/>
              <w:rPr>
                <w:ins w:id="78" w:author="Huang, Rui" w:date="2021-08-17T19:31:00Z"/>
              </w:rPr>
            </w:pPr>
            <w:ins w:id="79" w:author="Huang, Rui" w:date="2021-08-17T19:31:00Z">
              <w:r w:rsidRPr="006F115B">
                <w:t xml:space="preserve">        ms80-r16                            </w:t>
              </w:r>
              <w:r w:rsidRPr="006F115B">
                <w:rPr>
                  <w:color w:val="993366"/>
                </w:rPr>
                <w:t>INTEGER</w:t>
              </w:r>
              <w:r w:rsidRPr="006F115B">
                <w:t xml:space="preserve"> (0..79),</w:t>
              </w:r>
            </w:ins>
          </w:p>
          <w:p w14:paraId="4A8C6313" w14:textId="77777777" w:rsidR="00636653" w:rsidRPr="006F115B" w:rsidRDefault="00636653" w:rsidP="00636653">
            <w:pPr>
              <w:pStyle w:val="PL"/>
              <w:rPr>
                <w:ins w:id="80" w:author="Huang, Rui" w:date="2021-08-17T19:31:00Z"/>
              </w:rPr>
            </w:pPr>
            <w:ins w:id="81" w:author="Huang, Rui" w:date="2021-08-17T19:31:00Z">
              <w:r w:rsidRPr="006F115B">
                <w:t xml:space="preserve">        ms160-r16                           </w:t>
              </w:r>
              <w:r w:rsidRPr="006F115B">
                <w:rPr>
                  <w:color w:val="993366"/>
                </w:rPr>
                <w:t>INTEGER</w:t>
              </w:r>
              <w:r w:rsidRPr="006F115B">
                <w:t xml:space="preserve"> (0..159),</w:t>
              </w:r>
            </w:ins>
          </w:p>
          <w:p w14:paraId="06C1BF2D" w14:textId="77777777" w:rsidR="00636653" w:rsidRPr="006F115B" w:rsidRDefault="00636653" w:rsidP="00636653">
            <w:pPr>
              <w:pStyle w:val="PL"/>
              <w:rPr>
                <w:ins w:id="82" w:author="Huang, Rui" w:date="2021-08-17T19:31:00Z"/>
              </w:rPr>
            </w:pPr>
            <w:ins w:id="83" w:author="Huang, Rui" w:date="2021-08-17T19:31:00Z">
              <w:r w:rsidRPr="006F115B">
                <w:t xml:space="preserve">        ...</w:t>
              </w:r>
            </w:ins>
          </w:p>
          <w:p w14:paraId="51CFCAB5" w14:textId="77777777" w:rsidR="00636653" w:rsidRPr="006F115B" w:rsidRDefault="00636653" w:rsidP="00636653">
            <w:pPr>
              <w:pStyle w:val="PL"/>
              <w:rPr>
                <w:ins w:id="84" w:author="Huang, Rui" w:date="2021-08-17T19:31:00Z"/>
              </w:rPr>
            </w:pPr>
            <w:ins w:id="85" w:author="Huang, Rui" w:date="2021-08-17T19:31:00Z">
              <w:r w:rsidRPr="006F115B">
                <w:t xml:space="preserve">    </w:t>
              </w:r>
              <w:r w:rsidRPr="006F115B">
                <w:rPr>
                  <w:rFonts w:eastAsiaTheme="minorEastAsia"/>
                </w:rPr>
                <w:t>},</w:t>
              </w:r>
            </w:ins>
          </w:p>
          <w:p w14:paraId="2BA065C9" w14:textId="77777777" w:rsidR="00636653" w:rsidRPr="006F115B" w:rsidRDefault="00636653" w:rsidP="00636653">
            <w:pPr>
              <w:pStyle w:val="PL"/>
              <w:rPr>
                <w:ins w:id="86" w:author="Huang, Rui" w:date="2021-08-17T19:31:00Z"/>
              </w:rPr>
            </w:pPr>
            <w:ins w:id="87" w:author="Huang, Rui" w:date="2021-08-17T19:31:00Z">
              <w:r w:rsidRPr="006F115B">
                <w:t xml:space="preserve">    nr-MeasPRS-length-r16               </w:t>
              </w:r>
              <w:r w:rsidRPr="006F115B">
                <w:rPr>
                  <w:color w:val="993366"/>
                </w:rPr>
                <w:t>ENUMERATED</w:t>
              </w:r>
              <w:r w:rsidRPr="006F115B">
                <w:t xml:space="preserve"> {ms1dot5, ms3, ms3dot5, ms4, ms5dot5, ms6, ms10, ms20},</w:t>
              </w:r>
            </w:ins>
          </w:p>
          <w:p w14:paraId="436D964D" w14:textId="77777777" w:rsidR="00636653" w:rsidRPr="006F115B" w:rsidRDefault="00636653" w:rsidP="00636653">
            <w:pPr>
              <w:pStyle w:val="PL"/>
              <w:rPr>
                <w:ins w:id="88" w:author="Huang, Rui" w:date="2021-08-17T19:31:00Z"/>
              </w:rPr>
            </w:pPr>
            <w:ins w:id="89" w:author="Huang, Rui" w:date="2021-08-17T19:31:00Z">
              <w:r w:rsidRPr="006F115B">
                <w:t xml:space="preserve">    ...</w:t>
              </w:r>
            </w:ins>
          </w:p>
          <w:p w14:paraId="5E2BF059" w14:textId="77777777" w:rsidR="00636653" w:rsidRPr="006F115B" w:rsidRDefault="00636653" w:rsidP="00636653">
            <w:pPr>
              <w:pStyle w:val="PL"/>
              <w:rPr>
                <w:ins w:id="90" w:author="Huang, Rui" w:date="2021-08-17T19:31:00Z"/>
              </w:rPr>
            </w:pPr>
            <w:ins w:id="91" w:author="Huang, Rui" w:date="2021-08-17T19:31:00Z">
              <w:r w:rsidRPr="006F115B">
                <w:t>}</w:t>
              </w:r>
            </w:ins>
          </w:p>
          <w:p w14:paraId="56B06125" w14:textId="77777777" w:rsidR="00636653" w:rsidRPr="006F115B" w:rsidRDefault="00636653" w:rsidP="00636653">
            <w:pPr>
              <w:pStyle w:val="PL"/>
              <w:rPr>
                <w:ins w:id="92" w:author="Huang, Rui" w:date="2021-08-17T19:31:00Z"/>
              </w:rPr>
            </w:pPr>
          </w:p>
          <w:p w14:paraId="478BA7FA" w14:textId="77777777" w:rsidR="00636653" w:rsidRPr="006F115B" w:rsidRDefault="00636653" w:rsidP="00636653">
            <w:pPr>
              <w:pStyle w:val="PL"/>
              <w:rPr>
                <w:ins w:id="93" w:author="Huang, Rui" w:date="2021-08-17T19:31:00Z"/>
                <w:color w:val="808080"/>
              </w:rPr>
            </w:pPr>
            <w:ins w:id="94" w:author="Huang, Rui" w:date="2021-08-17T19:31:00Z">
              <w:r w:rsidRPr="006F115B">
                <w:rPr>
                  <w:color w:val="808080"/>
                </w:rPr>
                <w:t>-- TAG-LOCATIONMEASUREMENTINFO-STOP</w:t>
              </w:r>
            </w:ins>
          </w:p>
          <w:p w14:paraId="53B7EC00" w14:textId="77777777" w:rsidR="00636653" w:rsidRPr="006F115B" w:rsidRDefault="00636653" w:rsidP="00636653">
            <w:pPr>
              <w:pStyle w:val="PL"/>
              <w:rPr>
                <w:ins w:id="95" w:author="Huang, Rui" w:date="2021-08-17T19:31:00Z"/>
                <w:color w:val="808080"/>
              </w:rPr>
            </w:pPr>
            <w:ins w:id="96" w:author="Huang, Rui" w:date="2021-08-17T19:31:00Z">
              <w:r w:rsidRPr="006F115B">
                <w:rPr>
                  <w:color w:val="808080"/>
                </w:rPr>
                <w:t>-- ASN1STOP</w:t>
              </w:r>
            </w:ins>
          </w:p>
          <w:p w14:paraId="51E58F18" w14:textId="77777777" w:rsidR="00636653" w:rsidRDefault="00636653" w:rsidP="00636653">
            <w:pPr>
              <w:overflowPunct/>
              <w:autoSpaceDE/>
              <w:autoSpaceDN/>
              <w:adjustRightInd/>
              <w:spacing w:after="120"/>
              <w:textAlignment w:val="auto"/>
              <w:rPr>
                <w:ins w:id="97" w:author="Huang, Rui" w:date="2021-08-17T19:31:00Z"/>
              </w:rPr>
            </w:pPr>
            <w:ins w:id="98" w:author="Huang, Rui" w:date="2021-08-17T19:31:00Z">
              <w:r>
                <w:t>“</w:t>
              </w:r>
            </w:ins>
          </w:p>
          <w:p w14:paraId="6EAF766A" w14:textId="77777777" w:rsidR="00636653" w:rsidRDefault="00636653" w:rsidP="00636653">
            <w:pPr>
              <w:overflowPunct/>
              <w:autoSpaceDE/>
              <w:autoSpaceDN/>
              <w:adjustRightInd/>
              <w:spacing w:after="120"/>
              <w:textAlignment w:val="auto"/>
              <w:rPr>
                <w:ins w:id="99" w:author="Huang, Rui" w:date="2021-08-17T19:31:00Z"/>
                <w:rFonts w:eastAsiaTheme="minorEastAsia"/>
                <w:color w:val="0070C0"/>
              </w:rPr>
            </w:pPr>
            <w:ins w:id="100" w:author="Huang, Rui" w:date="2021-08-17T19:31:00Z">
              <w:r>
                <w:rPr>
                  <w:rFonts w:eastAsiaTheme="minorEastAsia"/>
                  <w:color w:val="0070C0"/>
                </w:rPr>
                <w:t xml:space="preserve">Therefore, in our understanding the option 1c can be always satisfied. </w:t>
              </w:r>
            </w:ins>
          </w:p>
          <w:p w14:paraId="098B8B58" w14:textId="146F6593" w:rsidR="00636653" w:rsidRDefault="00636653" w:rsidP="00636653">
            <w:pPr>
              <w:spacing w:after="120"/>
              <w:rPr>
                <w:rFonts w:eastAsiaTheme="minorEastAsia"/>
                <w:color w:val="0070C0"/>
              </w:rPr>
            </w:pPr>
          </w:p>
        </w:tc>
      </w:tr>
      <w:tr w:rsidR="00613473" w14:paraId="7A06239A" w14:textId="77777777">
        <w:tc>
          <w:tcPr>
            <w:tcW w:w="1226" w:type="dxa"/>
          </w:tcPr>
          <w:p w14:paraId="05F04F5F" w14:textId="43C6C1C6" w:rsidR="00613473" w:rsidRDefault="00613473" w:rsidP="00613473">
            <w:pPr>
              <w:spacing w:after="120"/>
              <w:rPr>
                <w:rFonts w:eastAsiaTheme="minorEastAsia"/>
                <w:color w:val="0070C0"/>
              </w:rPr>
            </w:pPr>
            <w:ins w:id="101" w:author="Xiaomi" w:date="2021-08-17T19:50:00Z">
              <w:r>
                <w:rPr>
                  <w:rFonts w:eastAsiaTheme="minorEastAsia" w:hint="eastAsia"/>
                  <w:color w:val="0070C0"/>
                </w:rPr>
                <w:lastRenderedPageBreak/>
                <w:t>X</w:t>
              </w:r>
              <w:r>
                <w:rPr>
                  <w:rFonts w:eastAsiaTheme="minorEastAsia"/>
                  <w:color w:val="0070C0"/>
                </w:rPr>
                <w:t>iaomi</w:t>
              </w:r>
            </w:ins>
          </w:p>
        </w:tc>
        <w:tc>
          <w:tcPr>
            <w:tcW w:w="8405" w:type="dxa"/>
          </w:tcPr>
          <w:p w14:paraId="6F21AD66" w14:textId="3B04AB16" w:rsidR="00613473" w:rsidRDefault="00613473" w:rsidP="00613473">
            <w:pPr>
              <w:spacing w:after="120"/>
              <w:rPr>
                <w:rFonts w:eastAsiaTheme="minorEastAsia"/>
                <w:color w:val="0070C0"/>
              </w:rPr>
            </w:pPr>
            <w:ins w:id="102" w:author="Xiaomi" w:date="2021-08-17T19:50:00Z">
              <w:r>
                <w:rPr>
                  <w:rFonts w:eastAsiaTheme="minorEastAsia" w:hint="eastAsia"/>
                  <w:color w:val="0070C0"/>
                </w:rPr>
                <w:t>F</w:t>
              </w:r>
              <w:r>
                <w:rPr>
                  <w:rFonts w:eastAsiaTheme="minorEastAsia"/>
                  <w:color w:val="0070C0"/>
                </w:rPr>
                <w:t>or option1b, in case that  Pre-MG is configured before UE is indicated to perform PRS measurement, if Pre-MG is assumed always on, then the configuration for Pre-MG need to be updated, otherwise, UE and network may have different understanding on the status of pre-MG.</w:t>
              </w:r>
            </w:ins>
          </w:p>
        </w:tc>
      </w:tr>
    </w:tbl>
    <w:p w14:paraId="73C21B1F" w14:textId="77777777" w:rsidR="00CF72BC" w:rsidRDefault="00CF72BC">
      <w:pPr>
        <w:rPr>
          <w:rFonts w:eastAsiaTheme="minorEastAsia"/>
          <w:color w:val="0070C0"/>
        </w:rPr>
      </w:pPr>
    </w:p>
    <w:p w14:paraId="789772AA" w14:textId="4BE3916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aff6"/>
        <w:numPr>
          <w:ilvl w:val="0"/>
          <w:numId w:val="14"/>
        </w:numPr>
        <w:ind w:firstLineChars="0"/>
        <w:rPr>
          <w:lang w:eastAsia="zh-CN"/>
        </w:rPr>
      </w:pPr>
      <w:r w:rsidRPr="00B809DE">
        <w:rPr>
          <w:lang w:eastAsia="zh-CN"/>
        </w:rPr>
        <w:t>Option 1</w:t>
      </w:r>
      <w:r w:rsidR="00072437" w:rsidRPr="007423BB">
        <w:rPr>
          <w:lang w:eastAsia="zh-CN"/>
        </w:rPr>
        <w:t xml:space="preserve"> ( CATT</w:t>
      </w:r>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xiaomi</w:t>
      </w:r>
      <w:r w:rsidR="00072437" w:rsidRPr="007423BB">
        <w:rPr>
          <w:lang w:eastAsia="zh-CN"/>
        </w:rPr>
        <w:t>)</w:t>
      </w:r>
      <w:r w:rsidRPr="00B809DE">
        <w:rPr>
          <w:lang w:eastAsia="zh-CN"/>
        </w:rPr>
        <w:t>. Yes</w:t>
      </w:r>
    </w:p>
    <w:p w14:paraId="408280BB" w14:textId="70CF6D98" w:rsidR="00071803" w:rsidRPr="007423BB" w:rsidRDefault="00071803" w:rsidP="003D4A0F">
      <w:pPr>
        <w:pStyle w:val="aff6"/>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Yes with the following side conditions:</w:t>
      </w:r>
    </w:p>
    <w:p w14:paraId="69914B17" w14:textId="77777777" w:rsidR="00B809DE" w:rsidRPr="00B809DE" w:rsidRDefault="00071803" w:rsidP="003D4A0F">
      <w:pPr>
        <w:pStyle w:val="aff6"/>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aff6"/>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aff6"/>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aff6"/>
        <w:numPr>
          <w:ilvl w:val="0"/>
          <w:numId w:val="13"/>
        </w:numPr>
        <w:ind w:firstLineChars="0"/>
        <w:rPr>
          <w:rFonts w:eastAsiaTheme="minorEastAsia"/>
          <w:color w:val="D0CECE" w:themeColor="background2" w:themeShade="E6"/>
        </w:rPr>
      </w:pPr>
    </w:p>
    <w:tbl>
      <w:tblPr>
        <w:tblStyle w:val="af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103"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104" w:author="Huawei" w:date="2021-08-16T20:46:00Z"/>
                <w:rFonts w:eastAsiaTheme="minorEastAsia"/>
                <w:color w:val="0070C0"/>
              </w:rPr>
            </w:pPr>
            <w:ins w:id="105"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color w:val="0070C0"/>
              </w:rPr>
            </w:pPr>
            <w:ins w:id="106" w:author="Huawei" w:date="2021-08-16T20:47:00Z">
              <w:r>
                <w:rPr>
                  <w:rFonts w:eastAsiaTheme="minorEastAsia"/>
                  <w:color w:val="0070C0"/>
                </w:rPr>
                <w:t xml:space="preserve">Same as Issue 0-1, </w:t>
              </w:r>
              <w:r>
                <w:rPr>
                  <w:rFonts w:eastAsiaTheme="minorEastAsia"/>
                </w:rPr>
                <w:t xml:space="preserve">for </w:t>
              </w:r>
            </w:ins>
            <w:ins w:id="107" w:author="Huawei" w:date="2021-08-16T20:49:00Z">
              <w:r w:rsidR="00673F32">
                <w:rPr>
                  <w:rFonts w:eastAsiaTheme="minorEastAsia"/>
                </w:rPr>
                <w:t xml:space="preserve">inter-frequency </w:t>
              </w:r>
            </w:ins>
            <w:ins w:id="108" w:author="Huawei" w:date="2021-08-16T20:47:00Z">
              <w:r>
                <w:rPr>
                  <w:rFonts w:eastAsiaTheme="minorEastAsia"/>
                </w:rPr>
                <w:t xml:space="preserve">CSI-RS measurement NW can either transform the pre-MG to legacy MG or to keep the pre-MG activated, so there is no need to preclude pre-MG from being used for </w:t>
              </w:r>
            </w:ins>
            <w:ins w:id="109" w:author="Huawei" w:date="2021-08-16T20:50:00Z">
              <w:r w:rsidR="00673F32">
                <w:rPr>
                  <w:rFonts w:eastAsiaTheme="minorEastAsia"/>
                </w:rPr>
                <w:t>CSI-RS</w:t>
              </w:r>
            </w:ins>
            <w:ins w:id="110" w:author="Huawei" w:date="2021-08-16T20:47:00Z">
              <w:r>
                <w:rPr>
                  <w:rFonts w:eastAsiaTheme="minorEastAsia"/>
                </w:rPr>
                <w:t xml:space="preserve"> measurement. </w:t>
              </w:r>
            </w:ins>
          </w:p>
        </w:tc>
      </w:tr>
      <w:tr w:rsidR="00CF72BC" w14:paraId="0ECA94A9" w14:textId="77777777">
        <w:tc>
          <w:tcPr>
            <w:tcW w:w="1226" w:type="dxa"/>
          </w:tcPr>
          <w:p w14:paraId="1D0CDD2E" w14:textId="45BDE8BF" w:rsidR="00CF72BC" w:rsidRDefault="002D1A79">
            <w:pPr>
              <w:spacing w:after="120"/>
              <w:rPr>
                <w:rFonts w:eastAsiaTheme="minorEastAsia"/>
                <w:color w:val="0070C0"/>
              </w:rPr>
            </w:pPr>
            <w:ins w:id="111" w:author="Qiming Li" w:date="2021-08-17T13:49:00Z">
              <w:r>
                <w:rPr>
                  <w:rFonts w:eastAsiaTheme="minorEastAsia"/>
                  <w:color w:val="0070C0"/>
                </w:rPr>
                <w:t>Apple</w:t>
              </w:r>
            </w:ins>
          </w:p>
        </w:tc>
        <w:tc>
          <w:tcPr>
            <w:tcW w:w="8405" w:type="dxa"/>
          </w:tcPr>
          <w:p w14:paraId="0B424689" w14:textId="77777777" w:rsidR="00CF72BC" w:rsidRDefault="002D1A79">
            <w:pPr>
              <w:spacing w:after="120"/>
              <w:rPr>
                <w:ins w:id="112" w:author="Qiming Li" w:date="2021-08-17T13:51:00Z"/>
              </w:rPr>
            </w:pPr>
            <w:ins w:id="113" w:author="Qiming Li" w:date="2021-08-17T13:49:00Z">
              <w:r>
                <w:rPr>
                  <w:rFonts w:eastAsiaTheme="minorEastAsia"/>
                  <w:color w:val="0070C0"/>
                </w:rPr>
                <w:t xml:space="preserve">Technically Pre-MG can be used for CSI-RS measurement. However, </w:t>
              </w:r>
              <w:r>
                <w:t>as long as the Pre-MG is active, it can be used for inter-frequency CSI-RS measurement.</w:t>
              </w:r>
            </w:ins>
            <w:ins w:id="114" w:author="Qiming Li" w:date="2021-08-17T13:50:00Z">
              <w:r>
                <w:t xml:space="preserve"> U</w:t>
              </w:r>
            </w:ins>
            <w:ins w:id="115" w:author="Qiming Li" w:date="2021-08-17T13:49:00Z">
              <w:r>
                <w:t xml:space="preserve">nder R16 CSI-RS L3 measurement structure it is unlikely that </w:t>
              </w:r>
              <w:r w:rsidRPr="00A76BBB">
                <w:t>CSI-RS measurement would become inter-frequency measurement from intra-frequency measurement (vice versa)</w:t>
              </w:r>
              <w:r>
                <w:t xml:space="preserve"> after DCI or timer-based BWP switching.</w:t>
              </w:r>
            </w:ins>
            <w:ins w:id="116" w:author="Qiming Li" w:date="2021-08-17T13:50:00Z">
              <w:r>
                <w:t xml:space="preserve"> </w:t>
              </w:r>
            </w:ins>
          </w:p>
          <w:p w14:paraId="118DFA5E" w14:textId="402767DE" w:rsidR="004B61A0" w:rsidRDefault="004B61A0">
            <w:pPr>
              <w:spacing w:after="120"/>
              <w:rPr>
                <w:rFonts w:eastAsiaTheme="minorEastAsia"/>
                <w:color w:val="0070C0"/>
              </w:rPr>
            </w:pPr>
            <w:ins w:id="117" w:author="Qiming Li" w:date="2021-08-17T13:51:00Z">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ins>
            <w:ins w:id="118" w:author="Qiming Li" w:date="2021-08-17T13:52:00Z">
              <w:r>
                <w:rPr>
                  <w:rFonts w:eastAsiaTheme="minorEastAsia"/>
                  <w:color w:val="0070C0"/>
                </w:rPr>
                <w:t>.</w:t>
              </w:r>
            </w:ins>
          </w:p>
        </w:tc>
      </w:tr>
      <w:tr w:rsidR="00CF72BC" w14:paraId="13EC7F02" w14:textId="77777777">
        <w:tc>
          <w:tcPr>
            <w:tcW w:w="1226" w:type="dxa"/>
          </w:tcPr>
          <w:p w14:paraId="0CB5C6D4" w14:textId="634CCC71" w:rsidR="00CF72BC" w:rsidRDefault="00837E59">
            <w:pPr>
              <w:spacing w:after="120"/>
              <w:rPr>
                <w:rFonts w:eastAsiaTheme="minorEastAsia"/>
                <w:color w:val="0070C0"/>
              </w:rPr>
            </w:pPr>
            <w:ins w:id="119" w:author="vivo" w:date="2021-08-17T17:26:00Z">
              <w:r>
                <w:rPr>
                  <w:rFonts w:eastAsiaTheme="minorEastAsia"/>
                  <w:color w:val="0070C0"/>
                </w:rPr>
                <w:t>vivo</w:t>
              </w:r>
            </w:ins>
          </w:p>
        </w:tc>
        <w:tc>
          <w:tcPr>
            <w:tcW w:w="8405" w:type="dxa"/>
          </w:tcPr>
          <w:p w14:paraId="7BDE22DD" w14:textId="0A40509E" w:rsidR="00CF72BC" w:rsidRDefault="00837E59">
            <w:pPr>
              <w:spacing w:after="120"/>
              <w:rPr>
                <w:rFonts w:eastAsiaTheme="minorEastAsia"/>
                <w:color w:val="0070C0"/>
              </w:rPr>
            </w:pPr>
            <w:ins w:id="120" w:author="vivo" w:date="2021-08-17T17:26:00Z">
              <w:r>
                <w:rPr>
                  <w:rFonts w:eastAsiaTheme="minorEastAsia"/>
                  <w:color w:val="0070C0"/>
                </w:rPr>
                <w:t xml:space="preserve">In principle option 1 is </w:t>
              </w:r>
            </w:ins>
            <w:ins w:id="121" w:author="vivo" w:date="2021-08-17T17:28:00Z">
              <w:r>
                <w:rPr>
                  <w:rFonts w:eastAsiaTheme="minorEastAsia"/>
                  <w:color w:val="0070C0"/>
                </w:rPr>
                <w:t>fine</w:t>
              </w:r>
            </w:ins>
            <w:ins w:id="122" w:author="vivo" w:date="2021-08-17T17:26:00Z">
              <w:r>
                <w:rPr>
                  <w:rFonts w:eastAsiaTheme="minorEastAsia"/>
                  <w:color w:val="0070C0"/>
                </w:rPr>
                <w:t xml:space="preserve"> however within Rel-17 we do not think there is any user case </w:t>
              </w:r>
            </w:ins>
            <w:ins w:id="123" w:author="vivo" w:date="2021-08-17T17:27:00Z">
              <w:r>
                <w:rPr>
                  <w:rFonts w:eastAsiaTheme="minorEastAsia"/>
                  <w:color w:val="0070C0"/>
                </w:rPr>
                <w:t>to use pre-MG for CSI-RS L3 measurement.</w:t>
              </w:r>
            </w:ins>
          </w:p>
        </w:tc>
      </w:tr>
      <w:tr w:rsidR="006A246F" w14:paraId="1E70539E" w14:textId="77777777">
        <w:tc>
          <w:tcPr>
            <w:tcW w:w="1226" w:type="dxa"/>
          </w:tcPr>
          <w:p w14:paraId="72D139FA" w14:textId="74E5BBB9" w:rsidR="006A246F" w:rsidRDefault="006A246F" w:rsidP="006A246F">
            <w:pPr>
              <w:spacing w:after="120"/>
              <w:rPr>
                <w:rFonts w:eastAsiaTheme="minorEastAsia"/>
                <w:color w:val="0070C0"/>
              </w:rPr>
            </w:pPr>
            <w:ins w:id="124" w:author="jingjing chen" w:date="2021-08-17T18:58:00Z">
              <w:r>
                <w:rPr>
                  <w:rFonts w:eastAsiaTheme="minorEastAsia" w:hint="eastAsia"/>
                  <w:color w:val="0070C0"/>
                </w:rPr>
                <w:t>C</w:t>
              </w:r>
              <w:r>
                <w:rPr>
                  <w:rFonts w:eastAsiaTheme="minorEastAsia"/>
                  <w:color w:val="0070C0"/>
                </w:rPr>
                <w:t>MCC</w:t>
              </w:r>
            </w:ins>
          </w:p>
        </w:tc>
        <w:tc>
          <w:tcPr>
            <w:tcW w:w="8405" w:type="dxa"/>
          </w:tcPr>
          <w:p w14:paraId="2C5F9EBF" w14:textId="77777777" w:rsidR="006A246F" w:rsidRDefault="006A246F" w:rsidP="006A246F">
            <w:pPr>
              <w:overflowPunct/>
              <w:autoSpaceDE/>
              <w:autoSpaceDN/>
              <w:adjustRightInd/>
              <w:spacing w:after="120"/>
              <w:textAlignment w:val="auto"/>
              <w:rPr>
                <w:ins w:id="125" w:author="jingjing chen" w:date="2021-08-17T18:58:00Z"/>
                <w:rFonts w:eastAsiaTheme="minorEastAsia"/>
                <w:color w:val="0070C0"/>
              </w:rPr>
            </w:pPr>
            <w:ins w:id="126" w:author="jingjing chen" w:date="2021-08-17T18:58:00Z">
              <w:r>
                <w:rPr>
                  <w:rFonts w:eastAsiaTheme="minorEastAsia"/>
                  <w:color w:val="0070C0"/>
                </w:rPr>
                <w:t xml:space="preserve">Option 1 and modified option 1a as following. The Pre-MG can be used for CSI-RS L3 measurement. It is not necessary that Pre-MG need to fall back to legacy MG when there is PRS measurement. </w:t>
              </w:r>
            </w:ins>
          </w:p>
          <w:p w14:paraId="6B59C6A6" w14:textId="77777777" w:rsidR="006A246F" w:rsidRDefault="006A246F" w:rsidP="006A246F">
            <w:pPr>
              <w:overflowPunct/>
              <w:autoSpaceDE/>
              <w:autoSpaceDN/>
              <w:adjustRightInd/>
              <w:spacing w:after="120"/>
              <w:textAlignment w:val="auto"/>
              <w:rPr>
                <w:ins w:id="127" w:author="jingjing chen" w:date="2021-08-17T18:58:00Z"/>
                <w:rFonts w:eastAsiaTheme="minorEastAsia"/>
                <w:color w:val="0070C0"/>
              </w:rPr>
            </w:pPr>
            <w:ins w:id="128" w:author="jingjing chen" w:date="2021-08-17T18:58:00Z">
              <w:r>
                <w:rPr>
                  <w:rFonts w:eastAsiaTheme="minorEastAsia"/>
                  <w:color w:val="0070C0"/>
                </w:rPr>
                <w:t xml:space="preserve">Since only inter-frequency with MG and intra-frequency without MG for CSI-RS L3 measurement are considered in Rel-16, Ootion 1a </w:t>
              </w:r>
              <w:r>
                <w:rPr>
                  <w:rFonts w:eastAsiaTheme="minorEastAsia" w:hint="eastAsia"/>
                  <w:color w:val="0070C0"/>
                </w:rPr>
                <w:t>is</w:t>
              </w:r>
              <w:r>
                <w:rPr>
                  <w:rFonts w:eastAsiaTheme="minorEastAsia"/>
                  <w:color w:val="0070C0"/>
                </w:rPr>
                <w:t xml:space="preserve"> </w:t>
              </w:r>
              <w:r>
                <w:rPr>
                  <w:rFonts w:eastAsiaTheme="minorEastAsia" w:hint="eastAsia"/>
                  <w:color w:val="0070C0"/>
                </w:rPr>
                <w:t>suggested</w:t>
              </w:r>
              <w:r>
                <w:rPr>
                  <w:rFonts w:eastAsiaTheme="minorEastAsia"/>
                  <w:color w:val="0070C0"/>
                </w:rPr>
                <w:t xml:space="preserve"> </w:t>
              </w:r>
              <w:r>
                <w:rPr>
                  <w:rFonts w:eastAsiaTheme="minorEastAsia" w:hint="eastAsia"/>
                  <w:color w:val="0070C0"/>
                </w:rPr>
                <w:t>t</w:t>
              </w:r>
              <w:r>
                <w:rPr>
                  <w:rFonts w:eastAsiaTheme="minorEastAsia"/>
                  <w:color w:val="0070C0"/>
                </w:rPr>
                <w:t>o be modified as following:</w:t>
              </w:r>
            </w:ins>
          </w:p>
          <w:p w14:paraId="6E26B029" w14:textId="77777777" w:rsidR="006A246F" w:rsidRPr="007423BB" w:rsidRDefault="006A246F" w:rsidP="006A246F">
            <w:pPr>
              <w:pStyle w:val="aff6"/>
              <w:numPr>
                <w:ilvl w:val="0"/>
                <w:numId w:val="28"/>
              </w:numPr>
              <w:ind w:firstLineChars="0"/>
              <w:rPr>
                <w:ins w:id="129" w:author="jingjing chen" w:date="2021-08-17T18:58:00Z"/>
                <w:lang w:eastAsia="zh-CN"/>
              </w:rPr>
            </w:pPr>
            <w:ins w:id="130" w:author="jingjing chen" w:date="2021-08-17T18:58:00Z">
              <w:r>
                <w:rPr>
                  <w:lang w:eastAsia="zh-CN"/>
                </w:rPr>
                <w:t xml:space="preserve">Modified </w:t>
              </w:r>
              <w:r w:rsidRPr="007423BB">
                <w:rPr>
                  <w:lang w:eastAsia="zh-CN"/>
                </w:rPr>
                <w:t>Option 1a: Yes with the following side conditions:</w:t>
              </w:r>
            </w:ins>
          </w:p>
          <w:p w14:paraId="5FAA2C3F" w14:textId="50E6549A" w:rsidR="006A246F" w:rsidRPr="006A246F" w:rsidRDefault="006A246F" w:rsidP="006A246F">
            <w:pPr>
              <w:pStyle w:val="aff6"/>
              <w:numPr>
                <w:ilvl w:val="0"/>
                <w:numId w:val="28"/>
              </w:numPr>
              <w:spacing w:after="120"/>
              <w:ind w:left="790" w:firstLineChars="0" w:hanging="426"/>
              <w:rPr>
                <w:rFonts w:eastAsiaTheme="minorEastAsia"/>
                <w:color w:val="0070C0"/>
              </w:rPr>
            </w:pPr>
            <w:ins w:id="131" w:author="jingjing chen" w:date="2021-08-17T18:58:00Z">
              <w:r w:rsidRPr="006A246F">
                <w:rPr>
                  <w:rFonts w:eastAsia="Yu Mincho"/>
                  <w:lang w:eastAsia="zh-CN"/>
                </w:rPr>
                <w:t>Pre-MG is always on when there is</w:t>
              </w:r>
              <w:r w:rsidRPr="006A246F">
                <w:rPr>
                  <w:rFonts w:eastAsiaTheme="minorEastAsia"/>
                  <w:color w:val="0070C0"/>
                </w:rPr>
                <w:t xml:space="preserve"> CSI-RS L3</w:t>
              </w:r>
              <w:r w:rsidRPr="006A246F">
                <w:rPr>
                  <w:rFonts w:eastAsiaTheme="minorEastAsia"/>
                  <w:b/>
                  <w:bCs/>
                  <w:color w:val="0070C0"/>
                </w:rPr>
                <w:t xml:space="preserve"> inter-frequency measurement</w:t>
              </w:r>
            </w:ins>
          </w:p>
        </w:tc>
      </w:tr>
      <w:tr w:rsidR="006E4B44" w14:paraId="6033D01B" w14:textId="77777777">
        <w:tc>
          <w:tcPr>
            <w:tcW w:w="1226" w:type="dxa"/>
          </w:tcPr>
          <w:p w14:paraId="564488FF" w14:textId="3A8E8300" w:rsidR="006E4B44" w:rsidRDefault="006E4B44">
            <w:pPr>
              <w:spacing w:after="120"/>
              <w:rPr>
                <w:rFonts w:eastAsiaTheme="minorEastAsia"/>
                <w:color w:val="0070C0"/>
              </w:rPr>
            </w:pPr>
            <w:ins w:id="132" w:author="CATT_RAN4#100e" w:date="2021-08-17T19:11:00Z">
              <w:r>
                <w:rPr>
                  <w:rFonts w:eastAsiaTheme="minorEastAsia" w:hint="eastAsia"/>
                  <w:color w:val="0070C0"/>
                </w:rPr>
                <w:t>CATT</w:t>
              </w:r>
            </w:ins>
          </w:p>
        </w:tc>
        <w:tc>
          <w:tcPr>
            <w:tcW w:w="8405" w:type="dxa"/>
          </w:tcPr>
          <w:p w14:paraId="1E488C1C" w14:textId="4F5E372D" w:rsidR="006E4B44" w:rsidRDefault="00C547CE">
            <w:pPr>
              <w:spacing w:after="120"/>
              <w:rPr>
                <w:rFonts w:eastAsiaTheme="minorEastAsia"/>
                <w:color w:val="0070C0"/>
              </w:rPr>
            </w:pPr>
            <w:ins w:id="133" w:author="CATT_RAN4#100e" w:date="2021-08-17T19:12:00Z">
              <w:r>
                <w:rPr>
                  <w:rFonts w:eastAsiaTheme="minorEastAsia"/>
                  <w:color w:val="0070C0"/>
                </w:rPr>
                <w:t>A</w:t>
              </w:r>
              <w:r>
                <w:rPr>
                  <w:rFonts w:eastAsiaTheme="minorEastAsia" w:hint="eastAsia"/>
                  <w:color w:val="0070C0"/>
                </w:rPr>
                <w:t xml:space="preserve">gree the modified </w:t>
              </w:r>
            </w:ins>
            <w:ins w:id="134" w:author="CATT_RAN4#100e" w:date="2021-08-17T19:11:00Z">
              <w:r w:rsidR="006E4B44">
                <w:rPr>
                  <w:rFonts w:eastAsiaTheme="minorEastAsia"/>
                  <w:color w:val="0070C0"/>
                </w:rPr>
                <w:t>O</w:t>
              </w:r>
              <w:r w:rsidR="006E4B44">
                <w:rPr>
                  <w:rFonts w:eastAsiaTheme="minorEastAsia" w:hint="eastAsia"/>
                  <w:color w:val="0070C0"/>
                </w:rPr>
                <w:t>ption 1a</w:t>
              </w:r>
            </w:ins>
            <w:ins w:id="135" w:author="CATT_RAN4#100e" w:date="2021-08-17T19:12:00Z">
              <w:r>
                <w:rPr>
                  <w:rFonts w:eastAsiaTheme="minorEastAsia" w:hint="eastAsia"/>
                  <w:color w:val="0070C0"/>
                </w:rPr>
                <w:t xml:space="preserve"> from CMCC</w:t>
              </w:r>
            </w:ins>
            <w:ins w:id="136" w:author="CATT_RAN4#100e" w:date="2021-08-17T19:11:00Z">
              <w:r w:rsidR="006E4B44">
                <w:rPr>
                  <w:rFonts w:eastAsiaTheme="minorEastAsia" w:hint="eastAsia"/>
                  <w:color w:val="0070C0"/>
                </w:rPr>
                <w:t xml:space="preserve">. Same as issue 0-1. </w:t>
              </w:r>
            </w:ins>
          </w:p>
        </w:tc>
      </w:tr>
      <w:tr w:rsidR="006E4B44" w14:paraId="06D42AFB" w14:textId="77777777">
        <w:tc>
          <w:tcPr>
            <w:tcW w:w="1226" w:type="dxa"/>
          </w:tcPr>
          <w:p w14:paraId="3EC39604" w14:textId="6CBA4475" w:rsidR="006E4B44" w:rsidRDefault="005C463F">
            <w:pPr>
              <w:spacing w:after="120"/>
              <w:rPr>
                <w:rFonts w:eastAsiaTheme="minorEastAsia"/>
                <w:color w:val="0070C0"/>
              </w:rPr>
            </w:pPr>
            <w:ins w:id="137" w:author="Huang, Rui" w:date="2021-08-17T19:32:00Z">
              <w:r>
                <w:rPr>
                  <w:rFonts w:eastAsiaTheme="minorEastAsia"/>
                  <w:color w:val="0070C0"/>
                </w:rPr>
                <w:t>Intel</w:t>
              </w:r>
            </w:ins>
          </w:p>
        </w:tc>
        <w:tc>
          <w:tcPr>
            <w:tcW w:w="8405" w:type="dxa"/>
          </w:tcPr>
          <w:p w14:paraId="705EFB1B" w14:textId="6ABC0490" w:rsidR="006E4B44" w:rsidRDefault="00014C62">
            <w:pPr>
              <w:spacing w:after="120"/>
              <w:rPr>
                <w:rFonts w:eastAsiaTheme="minorEastAsia"/>
                <w:color w:val="0070C0"/>
              </w:rPr>
            </w:pPr>
            <w:ins w:id="138" w:author="Huang, Rui" w:date="2021-08-17T19:32:00Z">
              <w:r>
                <w:rPr>
                  <w:rFonts w:eastAsiaTheme="minorEastAsia"/>
                  <w:color w:val="0070C0"/>
                </w:rPr>
                <w:t xml:space="preserve">For CSI-RS L3 measurement, no switching between the intra-f w/o and intra-f with gap measurement are allowed from RAN4 perspective. So only the pre-MG activated is feasible to CSI-RS. For the intra-frequency w/o gap CSI-RS L3 measurement, such pre-MG activated is useless.  </w:t>
              </w:r>
            </w:ins>
          </w:p>
        </w:tc>
      </w:tr>
      <w:tr w:rsidR="00613473" w14:paraId="06B18A5C" w14:textId="77777777">
        <w:trPr>
          <w:ins w:id="139" w:author="Xiaomi" w:date="2021-08-17T19:51:00Z"/>
        </w:trPr>
        <w:tc>
          <w:tcPr>
            <w:tcW w:w="1226" w:type="dxa"/>
          </w:tcPr>
          <w:p w14:paraId="7DAE5E05" w14:textId="7AC8EAF8" w:rsidR="00613473" w:rsidRDefault="00613473" w:rsidP="00613473">
            <w:pPr>
              <w:spacing w:after="120"/>
              <w:rPr>
                <w:ins w:id="140" w:author="Xiaomi" w:date="2021-08-17T19:51:00Z"/>
                <w:rFonts w:eastAsiaTheme="minorEastAsia"/>
                <w:color w:val="0070C0"/>
              </w:rPr>
            </w:pPr>
            <w:ins w:id="141" w:author="Xiaomi" w:date="2021-08-17T19:51:00Z">
              <w:r>
                <w:rPr>
                  <w:rFonts w:eastAsiaTheme="minorEastAsia" w:hint="eastAsia"/>
                  <w:color w:val="0070C0"/>
                </w:rPr>
                <w:t>X</w:t>
              </w:r>
              <w:r>
                <w:rPr>
                  <w:rFonts w:eastAsiaTheme="minorEastAsia"/>
                  <w:color w:val="0070C0"/>
                </w:rPr>
                <w:t>iaomi</w:t>
              </w:r>
            </w:ins>
          </w:p>
        </w:tc>
        <w:tc>
          <w:tcPr>
            <w:tcW w:w="8405" w:type="dxa"/>
          </w:tcPr>
          <w:p w14:paraId="2559F24F" w14:textId="08EB1E83" w:rsidR="00613473" w:rsidRDefault="00613473" w:rsidP="00613473">
            <w:pPr>
              <w:spacing w:after="120"/>
              <w:rPr>
                <w:ins w:id="142" w:author="Xiaomi" w:date="2021-08-17T19:51:00Z"/>
                <w:rFonts w:eastAsiaTheme="minorEastAsia"/>
                <w:color w:val="0070C0"/>
              </w:rPr>
            </w:pPr>
            <w:ins w:id="143" w:author="Xiaomi" w:date="2021-08-17T19:51:00Z">
              <w:r>
                <w:rPr>
                  <w:rFonts w:eastAsiaTheme="minorEastAsia" w:hint="eastAsia"/>
                  <w:color w:val="0070C0"/>
                </w:rPr>
                <w:t>S</w:t>
              </w:r>
              <w:r>
                <w:rPr>
                  <w:rFonts w:eastAsiaTheme="minorEastAsia"/>
                  <w:color w:val="0070C0"/>
                </w:rPr>
                <w:t>upport option 1</w:t>
              </w:r>
            </w:ins>
          </w:p>
        </w:tc>
      </w:tr>
    </w:tbl>
    <w:p w14:paraId="65865A1D" w14:textId="77777777" w:rsidR="00CF72BC" w:rsidRDefault="00CF72BC">
      <w:pPr>
        <w:rPr>
          <w:rFonts w:eastAsiaTheme="minorEastAsia"/>
          <w:color w:val="0070C0"/>
        </w:rPr>
      </w:pPr>
    </w:p>
    <w:p w14:paraId="6E3C06C4" w14:textId="51C997BD" w:rsidR="00CF72BC" w:rsidRDefault="00907FD0" w:rsidP="002B435A">
      <w:pPr>
        <w:pStyle w:val="3"/>
        <w:numPr>
          <w:ilvl w:val="2"/>
          <w:numId w:val="12"/>
        </w:numPr>
        <w:rPr>
          <w:sz w:val="24"/>
          <w:szCs w:val="16"/>
          <w:lang w:val="en-US"/>
        </w:rPr>
      </w:pPr>
      <w:r>
        <w:rPr>
          <w:sz w:val="24"/>
          <w:szCs w:val="16"/>
          <w:lang w:val="en-US"/>
        </w:rPr>
        <w:lastRenderedPageBreak/>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aff6"/>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aff6"/>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aff6"/>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aff6"/>
        <w:numPr>
          <w:ilvl w:val="0"/>
          <w:numId w:val="14"/>
        </w:numPr>
        <w:ind w:firstLineChars="0"/>
        <w:rPr>
          <w:lang w:eastAsia="zh-CN"/>
        </w:rPr>
      </w:pPr>
      <w:r w:rsidRPr="001F5D46">
        <w:rPr>
          <w:lang w:eastAsia="zh-CN"/>
        </w:rPr>
        <w:t>Option 2a</w:t>
      </w:r>
      <w:r w:rsidR="00555210" w:rsidRPr="007423BB">
        <w:rPr>
          <w:lang w:eastAsia="zh-CN"/>
        </w:rPr>
        <w:t>(</w:t>
      </w:r>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xiaomi</w:t>
      </w:r>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aff6"/>
        <w:numPr>
          <w:ilvl w:val="0"/>
          <w:numId w:val="14"/>
        </w:numPr>
        <w:ind w:firstLineChars="0"/>
        <w:rPr>
          <w:lang w:eastAsia="zh-CN"/>
        </w:rPr>
      </w:pPr>
      <w:r w:rsidRPr="001F5D46">
        <w:rPr>
          <w:lang w:eastAsia="zh-CN"/>
        </w:rPr>
        <w:t>Option 2b</w:t>
      </w:r>
      <w:r w:rsidR="00E730F4" w:rsidRPr="007423BB">
        <w:rPr>
          <w:lang w:eastAsia="zh-CN"/>
        </w:rPr>
        <w:t xml:space="preserve">(CATT) </w:t>
      </w:r>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aff6"/>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lastRenderedPageBreak/>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144"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145" w:author="Huawei" w:date="2021-08-16T20:51:00Z"/>
                <w:rFonts w:eastAsiaTheme="minorEastAsia"/>
                <w:color w:val="0070C0"/>
              </w:rPr>
            </w:pPr>
            <w:ins w:id="146"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147" w:author="Huawei" w:date="2021-08-16T20:56:00Z"/>
                <w:rFonts w:eastAsiaTheme="minorEastAsia"/>
                <w:color w:val="0070C0"/>
              </w:rPr>
            </w:pPr>
            <w:ins w:id="148" w:author="Huawei" w:date="2021-08-16T20:52:00Z">
              <w:r>
                <w:rPr>
                  <w:rFonts w:eastAsiaTheme="minorEastAsia"/>
                  <w:color w:val="0070C0"/>
                </w:rPr>
                <w:t xml:space="preserve">Option 2a does not work when UE is configured with CA. </w:t>
              </w:r>
            </w:ins>
            <w:ins w:id="149" w:author="Huawei" w:date="2021-08-16T20:53:00Z">
              <w:r>
                <w:rPr>
                  <w:rFonts w:eastAsiaTheme="minorEastAsia"/>
                  <w:color w:val="0070C0"/>
                </w:rPr>
                <w:t>For example, if UE has two serving cells, cell A and cell B</w:t>
              </w:r>
            </w:ins>
            <w:ins w:id="150" w:author="Huawei" w:date="2021-08-16T20:54:00Z">
              <w:r>
                <w:rPr>
                  <w:rFonts w:eastAsiaTheme="minorEastAsia"/>
                  <w:color w:val="0070C0"/>
                </w:rPr>
                <w:t>, and e</w:t>
              </w:r>
            </w:ins>
            <w:ins w:id="151" w:author="Huawei" w:date="2021-08-16T20:53:00Z">
              <w:r>
                <w:rPr>
                  <w:rFonts w:eastAsiaTheme="minorEastAsia"/>
                  <w:color w:val="0070C0"/>
                </w:rPr>
                <w:t xml:space="preserve">ach </w:t>
              </w:r>
            </w:ins>
            <w:ins w:id="152" w:author="Huawei" w:date="2021-08-16T20:54:00Z">
              <w:r>
                <w:rPr>
                  <w:rFonts w:eastAsiaTheme="minorEastAsia"/>
                  <w:color w:val="0070C0"/>
                </w:rPr>
                <w:t xml:space="preserve">serving cell has two BWPs configured. BWP A-1 and B-1 contain the SSB for cell A and cell B respectively, and BWP </w:t>
              </w:r>
            </w:ins>
            <w:ins w:id="153" w:author="Huawei" w:date="2021-08-16T20:55:00Z">
              <w:r>
                <w:rPr>
                  <w:rFonts w:eastAsiaTheme="minorEastAsia"/>
                  <w:color w:val="0070C0"/>
                </w:rPr>
                <w:t>A-2 and B-2 do not. In this case, how could NW configure the status of pre-MG per BWP?</w:t>
              </w:r>
            </w:ins>
            <w:ins w:id="154"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color w:val="0070C0"/>
              </w:rPr>
            </w:pPr>
            <w:ins w:id="155" w:author="Huawei" w:date="2021-08-16T20:58:00Z">
              <w:r>
                <w:rPr>
                  <w:rFonts w:eastAsiaTheme="minorEastAsia"/>
                  <w:color w:val="0070C0"/>
                </w:rPr>
                <w:t xml:space="preserve">Option 2b can work but </w:t>
              </w:r>
            </w:ins>
            <w:ins w:id="156" w:author="Huawei" w:date="2021-08-16T21:00:00Z">
              <w:r w:rsidR="00FD121B">
                <w:rPr>
                  <w:rFonts w:eastAsiaTheme="minorEastAsia"/>
                  <w:color w:val="0070C0"/>
                </w:rPr>
                <w:t>is not necessary. I</w:t>
              </w:r>
            </w:ins>
            <w:ins w:id="157"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97B814C" w:rsidR="00673F32" w:rsidRDefault="00D11C40" w:rsidP="00673F32">
            <w:pPr>
              <w:spacing w:after="120"/>
              <w:rPr>
                <w:rFonts w:eastAsiaTheme="minorEastAsia"/>
                <w:color w:val="0070C0"/>
              </w:rPr>
            </w:pPr>
            <w:ins w:id="158" w:author="Qiming Li" w:date="2021-08-17T13:52:00Z">
              <w:r>
                <w:rPr>
                  <w:rFonts w:eastAsiaTheme="minorEastAsia"/>
                  <w:color w:val="0070C0"/>
                </w:rPr>
                <w:t>Apple</w:t>
              </w:r>
            </w:ins>
          </w:p>
        </w:tc>
        <w:tc>
          <w:tcPr>
            <w:tcW w:w="8405" w:type="dxa"/>
          </w:tcPr>
          <w:p w14:paraId="063DFBF9" w14:textId="77777777" w:rsidR="00673F32" w:rsidRDefault="00D11C40" w:rsidP="00673F32">
            <w:pPr>
              <w:pStyle w:val="ab"/>
              <w:spacing w:after="120"/>
              <w:rPr>
                <w:ins w:id="159" w:author="Qiming Li" w:date="2021-08-17T13:53:00Z"/>
                <w:rFonts w:eastAsiaTheme="minorEastAsia"/>
                <w:bCs/>
                <w:color w:val="0070C0"/>
                <w:lang w:val="en-US"/>
              </w:rPr>
            </w:pPr>
            <w:ins w:id="160" w:author="Qiming Li" w:date="2021-08-17T13:53:00Z">
              <w:r>
                <w:rPr>
                  <w:rFonts w:eastAsiaTheme="minorEastAsia"/>
                  <w:bCs/>
                  <w:color w:val="0070C0"/>
                  <w:lang w:val="en-US"/>
                </w:rPr>
                <w:t>Option 2a.</w:t>
              </w:r>
            </w:ins>
          </w:p>
          <w:p w14:paraId="2234510F" w14:textId="15F3A882" w:rsidR="00D11C40" w:rsidRDefault="00D11C40" w:rsidP="00673F32">
            <w:pPr>
              <w:pStyle w:val="ab"/>
              <w:spacing w:after="120"/>
              <w:rPr>
                <w:rFonts w:eastAsiaTheme="minorEastAsia"/>
                <w:bCs/>
                <w:color w:val="0070C0"/>
                <w:lang w:val="en-US"/>
              </w:rPr>
            </w:pPr>
            <w:ins w:id="161" w:author="Qiming Li" w:date="2021-08-17T13:54:00Z">
              <w:r>
                <w:rPr>
                  <w:rFonts w:eastAsiaTheme="minorEastAsia"/>
                  <w:bCs/>
                  <w:color w:val="0070C0"/>
                  <w:lang w:val="en-US"/>
                </w:rPr>
                <w:t>Indication of (de)activation status can be de</w:t>
              </w:r>
            </w:ins>
            <w:ins w:id="162" w:author="Qiming Li" w:date="2021-08-17T13:55:00Z">
              <w:r>
                <w:rPr>
                  <w:rFonts w:eastAsiaTheme="minorEastAsia"/>
                  <w:bCs/>
                  <w:color w:val="0070C0"/>
                  <w:lang w:val="en-US"/>
                </w:rPr>
                <w:t xml:space="preserve">fined in the way that CA can also work, e.g. as long as one of the active </w:t>
              </w:r>
            </w:ins>
            <w:ins w:id="163" w:author="Qiming Li" w:date="2021-08-17T13:56:00Z">
              <w:r>
                <w:rPr>
                  <w:rFonts w:eastAsiaTheme="minorEastAsia"/>
                  <w:bCs/>
                  <w:color w:val="0070C0"/>
                  <w:lang w:val="en-US"/>
                </w:rPr>
                <w:t>BWP in CA requires MG, then the Pre-MG shall be considered as ON, etc, which can be further discussed.</w:t>
              </w:r>
            </w:ins>
          </w:p>
        </w:tc>
      </w:tr>
      <w:tr w:rsidR="00673F32" w14:paraId="5CAB70A6" w14:textId="77777777">
        <w:tc>
          <w:tcPr>
            <w:tcW w:w="1226" w:type="dxa"/>
          </w:tcPr>
          <w:p w14:paraId="13EEBBCE" w14:textId="3DDC6D90" w:rsidR="00673F32" w:rsidRDefault="00837E59" w:rsidP="00673F32">
            <w:pPr>
              <w:spacing w:after="120"/>
              <w:rPr>
                <w:rFonts w:eastAsiaTheme="minorEastAsia"/>
                <w:color w:val="0070C0"/>
              </w:rPr>
            </w:pPr>
            <w:ins w:id="164" w:author="vivo" w:date="2021-08-17T17:28:00Z">
              <w:r>
                <w:rPr>
                  <w:rFonts w:eastAsiaTheme="minorEastAsia"/>
                  <w:color w:val="0070C0"/>
                </w:rPr>
                <w:t>vivo</w:t>
              </w:r>
            </w:ins>
          </w:p>
        </w:tc>
        <w:tc>
          <w:tcPr>
            <w:tcW w:w="8405" w:type="dxa"/>
          </w:tcPr>
          <w:p w14:paraId="48A77E77" w14:textId="5E1917BD" w:rsidR="00673F32" w:rsidRDefault="00837E59" w:rsidP="00673F32">
            <w:pPr>
              <w:pStyle w:val="ab"/>
              <w:spacing w:after="120"/>
              <w:rPr>
                <w:rFonts w:eastAsiaTheme="minorEastAsia"/>
                <w:color w:val="0070C0"/>
                <w:lang w:val="en-US" w:eastAsia="zh-CN"/>
              </w:rPr>
            </w:pPr>
            <w:ins w:id="165" w:author="vivo" w:date="2021-08-17T17:29:00Z">
              <w:r>
                <w:rPr>
                  <w:rFonts w:eastAsiaTheme="minorEastAsia"/>
                  <w:color w:val="0070C0"/>
                  <w:lang w:val="en-US" w:eastAsia="zh-CN"/>
                </w:rPr>
                <w:t>Option 2a</w:t>
              </w:r>
            </w:ins>
          </w:p>
        </w:tc>
      </w:tr>
      <w:tr w:rsidR="006A246F" w14:paraId="2C3C18FD" w14:textId="77777777">
        <w:tc>
          <w:tcPr>
            <w:tcW w:w="1226" w:type="dxa"/>
          </w:tcPr>
          <w:p w14:paraId="380D6CD8" w14:textId="05F7C5AE" w:rsidR="006A246F" w:rsidRDefault="006A246F" w:rsidP="006A246F">
            <w:pPr>
              <w:spacing w:after="120"/>
              <w:rPr>
                <w:rFonts w:eastAsiaTheme="minorEastAsia"/>
                <w:color w:val="0070C0"/>
              </w:rPr>
            </w:pPr>
            <w:ins w:id="166" w:author="jingjing chen" w:date="2021-08-17T18:59:00Z">
              <w:r>
                <w:rPr>
                  <w:rFonts w:eastAsiaTheme="minorEastAsia" w:hint="eastAsia"/>
                  <w:color w:val="0070C0"/>
                </w:rPr>
                <w:t>C</w:t>
              </w:r>
              <w:r>
                <w:rPr>
                  <w:rFonts w:eastAsiaTheme="minorEastAsia"/>
                  <w:color w:val="0070C0"/>
                </w:rPr>
                <w:t>MCC</w:t>
              </w:r>
            </w:ins>
          </w:p>
        </w:tc>
        <w:tc>
          <w:tcPr>
            <w:tcW w:w="8405" w:type="dxa"/>
          </w:tcPr>
          <w:p w14:paraId="0D676268" w14:textId="77777777" w:rsidR="006A246F" w:rsidRDefault="006A246F" w:rsidP="006A246F">
            <w:pPr>
              <w:pStyle w:val="ab"/>
              <w:spacing w:after="120"/>
              <w:rPr>
                <w:ins w:id="167" w:author="jingjing chen" w:date="2021-08-17T18:59:00Z"/>
                <w:rFonts w:eastAsiaTheme="minorEastAsia"/>
                <w:color w:val="0070C0"/>
                <w:lang w:val="en-US" w:eastAsia="zh-CN"/>
              </w:rPr>
            </w:pPr>
            <w:ins w:id="168" w:author="jingjing chen" w:date="2021-08-17T18:59:00Z">
              <w:r>
                <w:rPr>
                  <w:rFonts w:eastAsiaTheme="minorEastAsia"/>
                  <w:color w:val="0070C0"/>
                  <w:lang w:val="en-US" w:eastAsia="zh-CN"/>
                </w:rPr>
                <w:t>Option 1. We prefer to adopt the explicitly way to differentiate legacy MG and Pre-MG. Legacy MG is activated after configuration, while the activation/deactivation of Pre-MG is based on the network indication or whether the criteria is met or not. The above difference will have impact on network scheduling. It is better for NW and UE have same understanding on whether pre-MG is in use or not.</w:t>
              </w:r>
            </w:ins>
          </w:p>
          <w:p w14:paraId="76155A74" w14:textId="652CC290" w:rsidR="006A246F" w:rsidRDefault="006A246F" w:rsidP="006A246F">
            <w:pPr>
              <w:pStyle w:val="ab"/>
              <w:spacing w:after="120"/>
              <w:rPr>
                <w:rFonts w:eastAsiaTheme="minorEastAsia"/>
                <w:color w:val="0070C0"/>
                <w:lang w:val="en-US" w:eastAsia="zh-CN"/>
              </w:rPr>
            </w:pPr>
            <w:ins w:id="169" w:author="jingjing chen" w:date="2021-08-17T18:59:00Z">
              <w:r>
                <w:rPr>
                  <w:rFonts w:eastAsiaTheme="minorEastAsia"/>
                  <w:color w:val="0070C0"/>
                  <w:lang w:val="en-US" w:eastAsia="zh-CN"/>
                </w:rPr>
                <w:t xml:space="preserve">Option 2a may be not suitable for some cases. In last meeting, it was agreed that </w:t>
              </w:r>
              <w:r w:rsidRPr="004E26FC">
                <w:rPr>
                  <w:rFonts w:eastAsiaTheme="minorEastAsia"/>
                  <w:color w:val="0070C0"/>
                  <w:lang w:val="en-US" w:eastAsia="zh-CN"/>
                </w:rPr>
                <w:t>MG configuration of Pre-MG can NOT be changed after BWP switching</w:t>
              </w:r>
              <w:r>
                <w:rPr>
                  <w:rFonts w:eastAsiaTheme="minorEastAsia"/>
                  <w:color w:val="0070C0"/>
                  <w:lang w:val="en-US" w:eastAsia="zh-CN"/>
                </w:rPr>
                <w:t>. My understanding on “</w:t>
              </w:r>
              <w:r w:rsidRPr="004E26FC">
                <w:rPr>
                  <w:rFonts w:eastAsiaTheme="minorEastAsia"/>
                  <w:color w:val="0070C0"/>
                  <w:lang w:val="en-US" w:eastAsia="zh-CN"/>
                </w:rPr>
                <w:t>indicate the pre-configured MG (de)activation status per BWP</w:t>
              </w:r>
              <w:r>
                <w:rPr>
                  <w:rFonts w:eastAsiaTheme="minorEastAsia"/>
                  <w:color w:val="0070C0"/>
                  <w:lang w:val="en-US" w:eastAsia="zh-CN"/>
                </w:rPr>
                <w:t xml:space="preserve">” is that for some BWP, no pre-MG is associated, which means switch to these BWP(s), Pre-MG is deactivated. For some BWP, pre-MG is associated, which means switch to these BWP(s), Pre-MG is activated (Please correct me if my understanding is not correct). For the BWP that pre-MG is </w:t>
              </w:r>
            </w:ins>
            <w:ins w:id="170" w:author="jingjing chen" w:date="2021-08-17T19:00:00Z">
              <w:r>
                <w:rPr>
                  <w:rFonts w:eastAsiaTheme="minorEastAsia"/>
                  <w:color w:val="0070C0"/>
                  <w:lang w:val="en-US" w:eastAsia="zh-CN"/>
                </w:rPr>
                <w:t xml:space="preserve">NOT </w:t>
              </w:r>
            </w:ins>
            <w:ins w:id="171" w:author="jingjing chen" w:date="2021-08-17T18:59:00Z">
              <w:r>
                <w:rPr>
                  <w:rFonts w:eastAsiaTheme="minorEastAsia"/>
                  <w:color w:val="0070C0"/>
                  <w:lang w:val="en-US" w:eastAsia="zh-CN"/>
                </w:rPr>
                <w:t>associated, how UE know the pre-MG is in use or not?</w:t>
              </w:r>
            </w:ins>
          </w:p>
        </w:tc>
      </w:tr>
      <w:tr w:rsidR="00854734" w14:paraId="720881E1" w14:textId="77777777">
        <w:tc>
          <w:tcPr>
            <w:tcW w:w="1226" w:type="dxa"/>
          </w:tcPr>
          <w:p w14:paraId="18977DB3" w14:textId="47C274AA" w:rsidR="00854734" w:rsidRDefault="00854734" w:rsidP="00673F32">
            <w:pPr>
              <w:spacing w:after="120"/>
              <w:rPr>
                <w:rFonts w:eastAsiaTheme="minorEastAsia"/>
                <w:color w:val="0070C0"/>
              </w:rPr>
            </w:pPr>
            <w:ins w:id="172" w:author="CATT_RAN4#100e" w:date="2021-08-17T19:12:00Z">
              <w:r>
                <w:rPr>
                  <w:rFonts w:eastAsiaTheme="minorEastAsia" w:hint="eastAsia"/>
                  <w:color w:val="0070C0"/>
                </w:rPr>
                <w:t>CATT</w:t>
              </w:r>
            </w:ins>
          </w:p>
        </w:tc>
        <w:tc>
          <w:tcPr>
            <w:tcW w:w="8405" w:type="dxa"/>
          </w:tcPr>
          <w:p w14:paraId="0A0268C4" w14:textId="77777777" w:rsidR="00854734" w:rsidRDefault="00854734" w:rsidP="00897E1B">
            <w:pPr>
              <w:pStyle w:val="ab"/>
              <w:spacing w:after="120"/>
              <w:rPr>
                <w:ins w:id="173" w:author="CATT_RAN4#100e" w:date="2021-08-17T19:12:00Z"/>
                <w:rFonts w:eastAsiaTheme="minorEastAsia"/>
                <w:color w:val="0070C0"/>
                <w:lang w:val="en-US" w:eastAsia="zh-CN"/>
              </w:rPr>
            </w:pPr>
            <w:ins w:id="174" w:author="CATT_RAN4#100e" w:date="2021-08-17T19:12:00Z">
              <w:r>
                <w:rPr>
                  <w:rFonts w:eastAsiaTheme="minorEastAsia"/>
                  <w:color w:val="0070C0"/>
                  <w:lang w:val="en-US" w:eastAsia="zh-CN"/>
                </w:rPr>
                <w:t>O</w:t>
              </w:r>
              <w:r>
                <w:rPr>
                  <w:rFonts w:eastAsiaTheme="minorEastAsia" w:hint="eastAsia"/>
                  <w:color w:val="0070C0"/>
                  <w:lang w:val="en-US" w:eastAsia="zh-CN"/>
                </w:rPr>
                <w:t xml:space="preserve">ption 2b. </w:t>
              </w:r>
            </w:ins>
          </w:p>
          <w:p w14:paraId="175D5166" w14:textId="1979D3DD" w:rsidR="00854734" w:rsidRDefault="00854734" w:rsidP="00673F32">
            <w:pPr>
              <w:pStyle w:val="ab"/>
              <w:framePr w:w="10206" w:h="794" w:hRule="exact" w:wrap="notBeside" w:vAnchor="page" w:hAnchor="margin" w:y="1135"/>
              <w:widowControl w:val="0"/>
              <w:spacing w:after="120"/>
              <w:rPr>
                <w:rFonts w:ascii="Arial" w:eastAsiaTheme="minorEastAsia" w:hAnsi="Arial"/>
                <w:color w:val="0070C0"/>
                <w:lang w:val="en-US" w:eastAsia="zh-CN"/>
              </w:rPr>
            </w:pPr>
            <w:ins w:id="175" w:author="CATT_RAN4#100e" w:date="2021-08-17T19:12:00Z">
              <w:r>
                <w:rPr>
                  <w:rFonts w:eastAsiaTheme="minorEastAsia"/>
                  <w:color w:val="0070C0"/>
                  <w:lang w:val="en-US" w:eastAsia="zh-CN"/>
                </w:rPr>
                <w:t>F</w:t>
              </w:r>
              <w:r>
                <w:rPr>
                  <w:rFonts w:eastAsiaTheme="minorEastAsia" w:hint="eastAsia"/>
                  <w:color w:val="0070C0"/>
                  <w:lang w:val="en-US" w:eastAsia="zh-CN"/>
                </w:rPr>
                <w:t xml:space="preserve">or option 1, the other parameter for (de)activation status is still needed, why would we define the separate parameters? </w:t>
              </w:r>
              <w:r>
                <w:rPr>
                  <w:rFonts w:eastAsiaTheme="minorEastAsia"/>
                  <w:color w:val="0070C0"/>
                  <w:lang w:val="en-US" w:eastAsia="zh-CN"/>
                </w:rPr>
                <w:t>A</w:t>
              </w:r>
              <w:r>
                <w:rPr>
                  <w:rFonts w:eastAsiaTheme="minorEastAsia" w:hint="eastAsia"/>
                  <w:color w:val="0070C0"/>
                  <w:lang w:val="en-US" w:eastAsia="zh-CN"/>
                </w:rPr>
                <w:t xml:space="preserve">nd for option 2a and 2b, since the pre-MG is configured per-UE/per-FR, we think the status indication for this pre-MG is also per-UE/per-FR configuration. </w:t>
              </w:r>
              <w:r>
                <w:rPr>
                  <w:rFonts w:eastAsiaTheme="minorEastAsia"/>
                  <w:color w:val="0070C0"/>
                  <w:lang w:val="en-US" w:eastAsia="zh-CN"/>
                </w:rPr>
                <w:t>B</w:t>
              </w:r>
              <w:r>
                <w:rPr>
                  <w:rFonts w:eastAsiaTheme="minorEastAsia" w:hint="eastAsia"/>
                  <w:color w:val="0070C0"/>
                  <w:lang w:val="en-US" w:eastAsia="zh-CN"/>
                </w:rPr>
                <w:t xml:space="preserve">ut the status change is </w:t>
              </w:r>
              <w:r>
                <w:rPr>
                  <w:rFonts w:eastAsiaTheme="minorEastAsia"/>
                  <w:color w:val="0070C0"/>
                  <w:lang w:val="en-US" w:eastAsia="zh-CN"/>
                </w:rPr>
                <w:t>triggered</w:t>
              </w:r>
              <w:r>
                <w:rPr>
                  <w:rFonts w:eastAsiaTheme="minorEastAsia" w:hint="eastAsia"/>
                  <w:color w:val="0070C0"/>
                  <w:lang w:val="en-US" w:eastAsia="zh-CN"/>
                </w:rPr>
                <w:t xml:space="preserve"> by BWP switch. </w:t>
              </w:r>
            </w:ins>
          </w:p>
        </w:tc>
      </w:tr>
      <w:tr w:rsidR="00854734" w14:paraId="292003B2" w14:textId="77777777">
        <w:tc>
          <w:tcPr>
            <w:tcW w:w="1226" w:type="dxa"/>
          </w:tcPr>
          <w:p w14:paraId="4B6B8E0C" w14:textId="6846AC3F" w:rsidR="00854734" w:rsidRDefault="00F33AB6" w:rsidP="00673F32">
            <w:pPr>
              <w:spacing w:after="120"/>
              <w:rPr>
                <w:rFonts w:eastAsiaTheme="minorEastAsia"/>
                <w:color w:val="0070C0"/>
              </w:rPr>
            </w:pPr>
            <w:ins w:id="176" w:author="Huang, Rui" w:date="2021-08-17T19:33:00Z">
              <w:r>
                <w:rPr>
                  <w:rFonts w:eastAsiaTheme="minorEastAsia"/>
                  <w:color w:val="0070C0"/>
                </w:rPr>
                <w:t>Intel</w:t>
              </w:r>
            </w:ins>
          </w:p>
        </w:tc>
        <w:tc>
          <w:tcPr>
            <w:tcW w:w="8405" w:type="dxa"/>
          </w:tcPr>
          <w:p w14:paraId="3AEB8442" w14:textId="77777777" w:rsidR="00F33AB6" w:rsidRDefault="00F33AB6" w:rsidP="00F33AB6">
            <w:pPr>
              <w:overflowPunct/>
              <w:autoSpaceDE/>
              <w:autoSpaceDN/>
              <w:adjustRightInd/>
              <w:spacing w:after="120"/>
              <w:textAlignment w:val="auto"/>
              <w:rPr>
                <w:ins w:id="177" w:author="Huang, Rui" w:date="2021-08-17T19:33:00Z"/>
                <w:rFonts w:eastAsiaTheme="minorEastAsia"/>
                <w:color w:val="0070C0"/>
              </w:rPr>
            </w:pPr>
            <w:ins w:id="178" w:author="Huang, Rui" w:date="2021-08-17T19:33:00Z">
              <w:r>
                <w:rPr>
                  <w:rFonts w:eastAsiaTheme="minorEastAsia"/>
                  <w:color w:val="0070C0"/>
                </w:rPr>
                <w:t>According to most of companies, could we agree the proposal below firstly:</w:t>
              </w:r>
            </w:ins>
          </w:p>
          <w:p w14:paraId="783DA992" w14:textId="77777777" w:rsidR="00F33AB6" w:rsidRDefault="00F33AB6" w:rsidP="00F33AB6">
            <w:pPr>
              <w:overflowPunct/>
              <w:autoSpaceDE/>
              <w:autoSpaceDN/>
              <w:adjustRightInd/>
              <w:spacing w:after="120"/>
              <w:textAlignment w:val="auto"/>
              <w:rPr>
                <w:ins w:id="179" w:author="Huang, Rui" w:date="2021-08-17T19:33:00Z"/>
                <w:rFonts w:eastAsiaTheme="minorEastAsia"/>
                <w:color w:val="0070C0"/>
              </w:rPr>
            </w:pPr>
            <w:ins w:id="180" w:author="Huang, Rui" w:date="2021-08-17T19:33:00Z">
              <w:r>
                <w:rPr>
                  <w:rFonts w:eastAsiaTheme="minorEastAsia"/>
                  <w:color w:val="0070C0"/>
                </w:rPr>
                <w:t xml:space="preserve">Proposal: the flag to differentiate legacy MG and pre-MG is needed. And whether can this parameter   be explicitly or implicitly indicated (e.g by other parameters) can be FFS. </w:t>
              </w:r>
            </w:ins>
          </w:p>
          <w:p w14:paraId="2DC63D07" w14:textId="79A0BB62" w:rsidR="00854734" w:rsidRDefault="00854734" w:rsidP="00673F32">
            <w:pPr>
              <w:pStyle w:val="ab"/>
              <w:spacing w:after="120"/>
              <w:rPr>
                <w:rFonts w:eastAsiaTheme="minorEastAsia"/>
                <w:color w:val="0070C0"/>
                <w:lang w:val="en-US" w:eastAsia="zh-CN"/>
              </w:rPr>
            </w:pPr>
          </w:p>
        </w:tc>
      </w:tr>
      <w:tr w:rsidR="00613473" w14:paraId="731738E1" w14:textId="77777777">
        <w:tc>
          <w:tcPr>
            <w:tcW w:w="1226" w:type="dxa"/>
          </w:tcPr>
          <w:p w14:paraId="4C3A8873" w14:textId="09E6041D" w:rsidR="00613473" w:rsidRDefault="00613473" w:rsidP="00613473">
            <w:pPr>
              <w:spacing w:after="120"/>
              <w:rPr>
                <w:rFonts w:eastAsiaTheme="minorEastAsia"/>
                <w:color w:val="0070C0"/>
              </w:rPr>
            </w:pPr>
            <w:ins w:id="181" w:author="Xiaomi" w:date="2021-08-17T19:51:00Z">
              <w:r>
                <w:rPr>
                  <w:rFonts w:eastAsiaTheme="minorEastAsia" w:hint="eastAsia"/>
                  <w:color w:val="0070C0"/>
                </w:rPr>
                <w:t>X</w:t>
              </w:r>
              <w:r>
                <w:rPr>
                  <w:rFonts w:eastAsiaTheme="minorEastAsia"/>
                  <w:color w:val="0070C0"/>
                </w:rPr>
                <w:t>iaomi</w:t>
              </w:r>
            </w:ins>
          </w:p>
        </w:tc>
        <w:tc>
          <w:tcPr>
            <w:tcW w:w="8405" w:type="dxa"/>
          </w:tcPr>
          <w:p w14:paraId="7C9173DF" w14:textId="5838845B" w:rsidR="00613473" w:rsidRDefault="00613473" w:rsidP="00613473">
            <w:pPr>
              <w:pStyle w:val="ab"/>
              <w:spacing w:after="120"/>
              <w:rPr>
                <w:rFonts w:eastAsiaTheme="minorEastAsia"/>
                <w:color w:val="0070C0"/>
                <w:lang w:val="en-US" w:eastAsia="zh-CN"/>
              </w:rPr>
            </w:pPr>
            <w:ins w:id="182" w:author="Xiaomi" w:date="2021-08-17T19:51:00Z">
              <w:r>
                <w:rPr>
                  <w:rFonts w:eastAsiaTheme="minorEastAsia" w:hint="eastAsia"/>
                  <w:color w:val="0070C0"/>
                  <w:lang w:val="en-US" w:eastAsia="zh-CN"/>
                </w:rPr>
                <w:t>O</w:t>
              </w:r>
              <w:r>
                <w:rPr>
                  <w:rFonts w:eastAsiaTheme="minorEastAsia"/>
                  <w:color w:val="0070C0"/>
                  <w:lang w:val="en-US" w:eastAsia="zh-CN"/>
                </w:rPr>
                <w:t>ption 2a, share the similar view as Apple, as long as one of the active BWP changes in either serving cell in CA case require MG, then, the pre-MG is ON.</w:t>
              </w:r>
            </w:ins>
          </w:p>
        </w:tc>
      </w:tr>
      <w:tr w:rsidR="00613473" w14:paraId="51BBF097" w14:textId="77777777">
        <w:tc>
          <w:tcPr>
            <w:tcW w:w="1226" w:type="dxa"/>
          </w:tcPr>
          <w:p w14:paraId="5CEE0E24" w14:textId="59A5CCDA" w:rsidR="00613473" w:rsidRDefault="00613473" w:rsidP="00613473">
            <w:pPr>
              <w:spacing w:after="120"/>
              <w:rPr>
                <w:rFonts w:eastAsiaTheme="minorEastAsia"/>
                <w:color w:val="0070C0"/>
              </w:rPr>
            </w:pPr>
          </w:p>
        </w:tc>
        <w:tc>
          <w:tcPr>
            <w:tcW w:w="8405" w:type="dxa"/>
          </w:tcPr>
          <w:p w14:paraId="33A16567" w14:textId="18644488" w:rsidR="00613473" w:rsidRDefault="00613473" w:rsidP="00613473">
            <w:pPr>
              <w:pStyle w:val="ab"/>
              <w:spacing w:after="120"/>
              <w:rPr>
                <w:rFonts w:eastAsiaTheme="minorEastAsia"/>
                <w:color w:val="0070C0"/>
                <w:lang w:val="en-US" w:eastAsia="zh-CN"/>
              </w:rPr>
            </w:pPr>
          </w:p>
        </w:tc>
      </w:tr>
      <w:tr w:rsidR="00613473" w14:paraId="7D4E44BB" w14:textId="77777777">
        <w:tc>
          <w:tcPr>
            <w:tcW w:w="1226" w:type="dxa"/>
          </w:tcPr>
          <w:p w14:paraId="3209B855" w14:textId="3F3948B6" w:rsidR="00613473" w:rsidRDefault="00613473" w:rsidP="00613473">
            <w:pPr>
              <w:spacing w:after="120"/>
              <w:rPr>
                <w:rFonts w:eastAsiaTheme="minorEastAsia"/>
                <w:color w:val="0070C0"/>
              </w:rPr>
            </w:pPr>
          </w:p>
        </w:tc>
        <w:tc>
          <w:tcPr>
            <w:tcW w:w="8405" w:type="dxa"/>
          </w:tcPr>
          <w:p w14:paraId="39F168CD" w14:textId="48B0BC6C" w:rsidR="00613473" w:rsidRDefault="00613473" w:rsidP="00613473">
            <w:pPr>
              <w:pStyle w:val="ab"/>
              <w:spacing w:after="120"/>
              <w:rPr>
                <w:rFonts w:eastAsiaTheme="minorEastAsia"/>
                <w:color w:val="0070C0"/>
                <w:lang w:val="en-US" w:eastAsia="zh-CN"/>
              </w:rPr>
            </w:pPr>
          </w:p>
        </w:tc>
      </w:tr>
      <w:tr w:rsidR="00613473" w14:paraId="795F0481" w14:textId="77777777">
        <w:tc>
          <w:tcPr>
            <w:tcW w:w="1226" w:type="dxa"/>
          </w:tcPr>
          <w:p w14:paraId="3EAFA5FB" w14:textId="12721FD6" w:rsidR="00613473" w:rsidRDefault="00613473" w:rsidP="00613473">
            <w:pPr>
              <w:spacing w:after="120"/>
              <w:rPr>
                <w:rFonts w:eastAsiaTheme="minorEastAsia"/>
                <w:color w:val="0070C0"/>
              </w:rPr>
            </w:pPr>
          </w:p>
        </w:tc>
        <w:tc>
          <w:tcPr>
            <w:tcW w:w="8405" w:type="dxa"/>
          </w:tcPr>
          <w:p w14:paraId="737F6553" w14:textId="13A740EA" w:rsidR="00613473" w:rsidRDefault="00613473" w:rsidP="00613473">
            <w:pPr>
              <w:pStyle w:val="ab"/>
              <w:spacing w:after="120"/>
              <w:rPr>
                <w:rFonts w:eastAsiaTheme="minorEastAsia"/>
                <w:color w:val="0070C0"/>
                <w:lang w:val="en-US" w:eastAsia="zh-CN"/>
              </w:rPr>
            </w:pPr>
          </w:p>
        </w:tc>
      </w:tr>
    </w:tbl>
    <w:p w14:paraId="342ECA73" w14:textId="77777777" w:rsidR="00CF72BC" w:rsidRDefault="00CF72BC"/>
    <w:p w14:paraId="76B4B178" w14:textId="0DD5A75B" w:rsidR="004565AB" w:rsidRPr="00752D1D" w:rsidRDefault="005035EC" w:rsidP="00752D1D">
      <w:pPr>
        <w:pStyle w:val="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401FA4A0" w:rsidR="005F473A" w:rsidRPr="005F473A" w:rsidRDefault="005F473A" w:rsidP="002B435A">
      <w:pPr>
        <w:pStyle w:val="aff6"/>
        <w:numPr>
          <w:ilvl w:val="0"/>
          <w:numId w:val="14"/>
        </w:numPr>
        <w:ind w:firstLineChars="0"/>
        <w:rPr>
          <w:lang w:eastAsia="zh-CN"/>
        </w:rPr>
      </w:pPr>
      <w:r w:rsidRPr="005F473A">
        <w:rPr>
          <w:lang w:eastAsia="zh-CN"/>
        </w:rPr>
        <w:t>Option 1</w:t>
      </w:r>
      <w:r w:rsidR="005035EC" w:rsidRPr="007423BB">
        <w:rPr>
          <w:lang w:eastAsia="zh-CN"/>
        </w:rPr>
        <w:t xml:space="preserve"> (CATT, xiaomi, Intel, Apple, vivo</w:t>
      </w:r>
      <w:r w:rsidR="00334487" w:rsidRPr="007423BB">
        <w:rPr>
          <w:lang w:eastAsia="zh-CN"/>
        </w:rPr>
        <w:t>, Qualcomm</w:t>
      </w:r>
      <w:r w:rsidR="005035EC" w:rsidRPr="007423BB">
        <w:rPr>
          <w:lang w:eastAsia="zh-CN"/>
        </w:rPr>
        <w:t xml:space="preserve"> </w:t>
      </w:r>
      <w:r w:rsidR="009F7F8B" w:rsidRPr="007423BB">
        <w:rPr>
          <w:lang w:eastAsia="zh-CN"/>
        </w:rPr>
        <w:t>, Ericsson</w:t>
      </w:r>
      <w:r w:rsidR="005035EC" w:rsidRPr="007423BB">
        <w:rPr>
          <w:lang w:eastAsia="zh-CN"/>
        </w:rPr>
        <w:t>)</w:t>
      </w:r>
      <w:r w:rsidRPr="005F473A">
        <w:rPr>
          <w:lang w:eastAsia="zh-CN"/>
        </w:rPr>
        <w:t xml:space="preserve">: </w:t>
      </w:r>
      <w:r w:rsidR="005035EC" w:rsidRPr="007423BB">
        <w:rPr>
          <w:lang w:eastAsia="zh-CN"/>
        </w:rPr>
        <w:t xml:space="preserve">RRC </w:t>
      </w:r>
      <w:r w:rsidRPr="005F473A">
        <w:rPr>
          <w:lang w:eastAsia="zh-CN"/>
        </w:rPr>
        <w:t>signaling</w:t>
      </w:r>
      <w:r w:rsidR="005035EC" w:rsidRPr="007423BB">
        <w:rPr>
          <w:lang w:eastAsia="zh-CN"/>
        </w:rPr>
        <w:t xml:space="preserve"> </w:t>
      </w:r>
    </w:p>
    <w:p w14:paraId="14D3F382" w14:textId="5CEB6FCD" w:rsidR="005035EC" w:rsidRPr="007423BB" w:rsidRDefault="005F473A" w:rsidP="002B435A">
      <w:pPr>
        <w:pStyle w:val="aff6"/>
        <w:numPr>
          <w:ilvl w:val="0"/>
          <w:numId w:val="14"/>
        </w:numPr>
        <w:ind w:firstLineChars="0"/>
        <w:rPr>
          <w:lang w:eastAsia="zh-CN"/>
        </w:rPr>
      </w:pPr>
      <w:r w:rsidRPr="005F473A">
        <w:rPr>
          <w:lang w:eastAsia="zh-CN"/>
        </w:rPr>
        <w:lastRenderedPageBreak/>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r w:rsidR="008E65CD" w:rsidRPr="007423BB">
        <w:rPr>
          <w:lang w:eastAsia="zh-CN"/>
        </w:rPr>
        <w:t>signaling</w:t>
      </w:r>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aff6"/>
        <w:numPr>
          <w:ilvl w:val="1"/>
          <w:numId w:val="14"/>
        </w:numPr>
        <w:ind w:firstLineChars="0"/>
        <w:rPr>
          <w:lang w:eastAsia="zh-CN"/>
        </w:rPr>
      </w:pPr>
      <w:r w:rsidRPr="007423BB">
        <w:rPr>
          <w:lang w:eastAsia="zh-CN"/>
        </w:rPr>
        <w:t>Option 2a(Nokia) :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183"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184" w:author="Huawei" w:date="2021-08-16T21:01:00Z"/>
                <w:rFonts w:eastAsiaTheme="minorEastAsia"/>
                <w:color w:val="0070C0"/>
              </w:rPr>
            </w:pPr>
            <w:ins w:id="185" w:author="Huawei" w:date="2021-08-16T21:01:00Z">
              <w:r>
                <w:rPr>
                  <w:rFonts w:eastAsiaTheme="minorEastAsia"/>
                  <w:color w:val="0070C0"/>
                </w:rPr>
                <w:t>Option 2.</w:t>
              </w:r>
            </w:ins>
            <w:ins w:id="186" w:author="Huawei" w:date="2021-08-16T21:02:00Z">
              <w:r>
                <w:rPr>
                  <w:rFonts w:eastAsiaTheme="minorEastAsia"/>
                  <w:color w:val="0070C0"/>
                </w:rPr>
                <w:t xml:space="preserve"> The issue is related to 1-1-1 (whether to include the status of pre-MG </w:t>
              </w:r>
            </w:ins>
            <w:ins w:id="187" w:author="Huawei" w:date="2021-08-16T21:03:00Z">
              <w:r>
                <w:rPr>
                  <w:rFonts w:eastAsiaTheme="minorEastAsia"/>
                  <w:color w:val="0070C0"/>
                </w:rPr>
                <w:t xml:space="preserve">as a parameter </w:t>
              </w:r>
            </w:ins>
            <w:ins w:id="188" w:author="Huawei" w:date="2021-08-16T21:02:00Z">
              <w:r>
                <w:rPr>
                  <w:rFonts w:eastAsiaTheme="minorEastAsia"/>
                  <w:color w:val="0070C0"/>
                </w:rPr>
                <w:t xml:space="preserve">in the </w:t>
              </w:r>
            </w:ins>
            <w:ins w:id="189" w:author="Huawei" w:date="2021-08-16T21:03:00Z">
              <w:r>
                <w:rPr>
                  <w:rFonts w:eastAsiaTheme="minorEastAsia"/>
                  <w:color w:val="0070C0"/>
                </w:rPr>
                <w:t>configuration of pre-MG</w:t>
              </w:r>
            </w:ins>
            <w:ins w:id="190" w:author="Huawei" w:date="2021-08-16T21:02:00Z">
              <w:r>
                <w:rPr>
                  <w:rFonts w:eastAsiaTheme="minorEastAsia"/>
                  <w:color w:val="0070C0"/>
                </w:rPr>
                <w:t>)</w:t>
              </w:r>
            </w:ins>
            <w:ins w:id="191"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192" w:author="Huawei" w:date="2021-08-16T21:00:00Z">
              <w:r w:rsidRPr="00673F32">
                <w:rPr>
                  <w:rFonts w:eastAsiaTheme="minorEastAsia"/>
                  <w:color w:val="0070C0"/>
                </w:rPr>
                <w:t xml:space="preserve">It is noted that UE anyway has to determine the pre-MG status following BWP switch, so it </w:t>
              </w:r>
            </w:ins>
            <w:ins w:id="193"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following a BWP switch.</w:t>
              </w:r>
            </w:ins>
          </w:p>
        </w:tc>
      </w:tr>
      <w:tr w:rsidR="005035EC" w14:paraId="7E6BA8CF" w14:textId="77777777" w:rsidTr="00F54BD4">
        <w:tc>
          <w:tcPr>
            <w:tcW w:w="1226" w:type="dxa"/>
          </w:tcPr>
          <w:p w14:paraId="4CFE8CAA" w14:textId="6CF5AB82" w:rsidR="005035EC" w:rsidRDefault="00DD3059" w:rsidP="00F54BD4">
            <w:pPr>
              <w:spacing w:after="120"/>
              <w:rPr>
                <w:rFonts w:eastAsiaTheme="minorEastAsia"/>
                <w:color w:val="0070C0"/>
              </w:rPr>
            </w:pPr>
            <w:ins w:id="194" w:author="Qiming Li" w:date="2021-08-17T13:56:00Z">
              <w:r>
                <w:rPr>
                  <w:rFonts w:eastAsiaTheme="minorEastAsia"/>
                  <w:color w:val="0070C0"/>
                </w:rPr>
                <w:t>Apple</w:t>
              </w:r>
            </w:ins>
          </w:p>
        </w:tc>
        <w:tc>
          <w:tcPr>
            <w:tcW w:w="8405" w:type="dxa"/>
          </w:tcPr>
          <w:p w14:paraId="5C673511" w14:textId="25D898A6" w:rsidR="005035EC" w:rsidRDefault="00DD3059" w:rsidP="00F54BD4">
            <w:pPr>
              <w:pStyle w:val="ab"/>
              <w:spacing w:after="120"/>
              <w:rPr>
                <w:rFonts w:eastAsiaTheme="minorEastAsia"/>
                <w:bCs/>
                <w:color w:val="0070C0"/>
                <w:lang w:val="en-US"/>
              </w:rPr>
            </w:pPr>
            <w:ins w:id="195" w:author="Qiming Li" w:date="2021-08-17T13:56:00Z">
              <w:r>
                <w:rPr>
                  <w:rFonts w:eastAsiaTheme="minorEastAsia"/>
                  <w:bCs/>
                  <w:color w:val="0070C0"/>
                  <w:lang w:val="en-US"/>
                </w:rPr>
                <w:t xml:space="preserve">Option 1. </w:t>
              </w:r>
            </w:ins>
            <w:ins w:id="196" w:author="Qiming Li" w:date="2021-08-17T13:57:00Z">
              <w:r>
                <w:rPr>
                  <w:rFonts w:eastAsiaTheme="minorEastAsia"/>
                  <w:bCs/>
                  <w:color w:val="0070C0"/>
                  <w:lang w:val="en-US"/>
                </w:rPr>
                <w:t>Intention is to simplify UE complexity. In option 1 UE only needs to follow the instruction provided by network.</w:t>
              </w:r>
            </w:ins>
          </w:p>
        </w:tc>
      </w:tr>
      <w:tr w:rsidR="005035EC" w14:paraId="103BE34B" w14:textId="77777777" w:rsidTr="00F54BD4">
        <w:tc>
          <w:tcPr>
            <w:tcW w:w="1226" w:type="dxa"/>
          </w:tcPr>
          <w:p w14:paraId="03381306" w14:textId="4D5BA2E9" w:rsidR="005035EC" w:rsidRDefault="00E82F9C" w:rsidP="00F54BD4">
            <w:pPr>
              <w:spacing w:after="120"/>
              <w:rPr>
                <w:rFonts w:eastAsiaTheme="minorEastAsia"/>
                <w:color w:val="0070C0"/>
              </w:rPr>
            </w:pPr>
            <w:ins w:id="197" w:author="vivo" w:date="2021-08-17T17:33:00Z">
              <w:r>
                <w:rPr>
                  <w:rFonts w:eastAsiaTheme="minorEastAsia"/>
                  <w:color w:val="0070C0"/>
                </w:rPr>
                <w:t>vivo</w:t>
              </w:r>
            </w:ins>
          </w:p>
        </w:tc>
        <w:tc>
          <w:tcPr>
            <w:tcW w:w="8405" w:type="dxa"/>
          </w:tcPr>
          <w:p w14:paraId="6A5C1E37" w14:textId="7D6C3D46" w:rsidR="00E82F9C" w:rsidRPr="00E82F9C" w:rsidRDefault="00E82F9C" w:rsidP="00E82F9C">
            <w:pPr>
              <w:spacing w:before="240"/>
              <w:rPr>
                <w:ins w:id="198" w:author="vivo" w:date="2021-08-17T17:34:00Z"/>
              </w:rPr>
            </w:pPr>
            <w:ins w:id="199" w:author="vivo" w:date="2021-08-17T17:34:00Z">
              <w:r w:rsidRPr="00E82F9C">
                <w:t xml:space="preserve">Actually we support option 2 based on our proposal. </w:t>
              </w:r>
            </w:ins>
            <w:ins w:id="200" w:author="vivo" w:date="2021-08-17T17:35:00Z">
              <w:r>
                <w:t xml:space="preserve">After the pre-MG is configured, </w:t>
              </w:r>
            </w:ins>
            <w:ins w:id="201" w:author="vivo" w:date="2021-08-17T17:36:00Z">
              <w:r>
                <w:t>the UE can know its status based on pre-defined rules</w:t>
              </w:r>
            </w:ins>
            <w:ins w:id="202" w:author="vivo" w:date="2021-08-17T17:37:00Z">
              <w:r>
                <w:t>/flags</w:t>
              </w:r>
            </w:ins>
            <w:ins w:id="203" w:author="vivo" w:date="2021-08-17T17:36:00Z">
              <w:r>
                <w:t xml:space="preserve"> which is set during RRC configuration. </w:t>
              </w:r>
            </w:ins>
          </w:p>
          <w:p w14:paraId="193E908B" w14:textId="77777777" w:rsidR="005035EC" w:rsidRDefault="005035EC" w:rsidP="00E82F9C">
            <w:pPr>
              <w:spacing w:before="240"/>
              <w:rPr>
                <w:rFonts w:eastAsiaTheme="minorEastAsia"/>
                <w:color w:val="0070C0"/>
              </w:rPr>
            </w:pPr>
          </w:p>
        </w:tc>
      </w:tr>
      <w:tr w:rsidR="006B1818" w14:paraId="46C24684" w14:textId="77777777" w:rsidTr="00F54BD4">
        <w:tc>
          <w:tcPr>
            <w:tcW w:w="1226" w:type="dxa"/>
          </w:tcPr>
          <w:p w14:paraId="648B609A" w14:textId="6D4288B6" w:rsidR="006B1818" w:rsidRDefault="006B1818" w:rsidP="006B1818">
            <w:pPr>
              <w:spacing w:after="120"/>
              <w:rPr>
                <w:rFonts w:eastAsiaTheme="minorEastAsia"/>
                <w:color w:val="0070C0"/>
              </w:rPr>
            </w:pPr>
            <w:ins w:id="204" w:author="jingjing chen" w:date="2021-08-17T19:00:00Z">
              <w:r>
                <w:rPr>
                  <w:rFonts w:eastAsiaTheme="minorEastAsia" w:hint="eastAsia"/>
                  <w:color w:val="0070C0"/>
                </w:rPr>
                <w:t>C</w:t>
              </w:r>
              <w:r>
                <w:rPr>
                  <w:rFonts w:eastAsiaTheme="minorEastAsia"/>
                  <w:color w:val="0070C0"/>
                </w:rPr>
                <w:t>MCC</w:t>
              </w:r>
            </w:ins>
          </w:p>
        </w:tc>
        <w:tc>
          <w:tcPr>
            <w:tcW w:w="8405" w:type="dxa"/>
          </w:tcPr>
          <w:p w14:paraId="5205E22A" w14:textId="2C838FFA" w:rsidR="006B1818" w:rsidRDefault="006B1818" w:rsidP="006B1818">
            <w:pPr>
              <w:pStyle w:val="ab"/>
              <w:spacing w:after="120"/>
              <w:rPr>
                <w:rFonts w:eastAsiaTheme="minorEastAsia"/>
                <w:color w:val="0070C0"/>
                <w:lang w:val="en-US" w:eastAsia="zh-CN"/>
              </w:rPr>
            </w:pPr>
            <w:ins w:id="205" w:author="jingjing chen" w:date="2021-08-17T19:00:00Z">
              <w:r>
                <w:rPr>
                  <w:rFonts w:eastAsiaTheme="minorEastAsia" w:hint="eastAsia"/>
                  <w:color w:val="0070C0"/>
                  <w:lang w:val="en-US" w:eastAsia="zh-CN"/>
                </w:rPr>
                <w:t>Both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2 </w:t>
              </w:r>
              <w:r>
                <w:rPr>
                  <w:rFonts w:eastAsiaTheme="minorEastAsia" w:hint="eastAsia"/>
                  <w:color w:val="0070C0"/>
                  <w:lang w:val="en-US" w:eastAsia="zh-CN"/>
                </w:rPr>
                <w:t>c</w:t>
              </w:r>
              <w:r>
                <w:rPr>
                  <w:rFonts w:eastAsiaTheme="minorEastAsia"/>
                  <w:color w:val="0070C0"/>
                  <w:lang w:val="en-US" w:eastAsia="zh-CN"/>
                </w:rPr>
                <w:t>an work. We slightly prefer option 1 since there is no additional RRC delay.</w:t>
              </w:r>
            </w:ins>
          </w:p>
        </w:tc>
      </w:tr>
      <w:tr w:rsidR="0049358B" w14:paraId="6D620329" w14:textId="77777777" w:rsidTr="00F54BD4">
        <w:tc>
          <w:tcPr>
            <w:tcW w:w="1226" w:type="dxa"/>
          </w:tcPr>
          <w:p w14:paraId="261806F4" w14:textId="2FAB01BD" w:rsidR="0049358B" w:rsidRDefault="0049358B" w:rsidP="00F54BD4">
            <w:pPr>
              <w:spacing w:after="120"/>
              <w:rPr>
                <w:rFonts w:eastAsiaTheme="minorEastAsia"/>
                <w:color w:val="0070C0"/>
              </w:rPr>
            </w:pPr>
            <w:ins w:id="206" w:author="CATT_RAN4#100e" w:date="2021-08-17T19:13:00Z">
              <w:r>
                <w:rPr>
                  <w:rFonts w:eastAsiaTheme="minorEastAsia" w:hint="eastAsia"/>
                  <w:color w:val="0070C0"/>
                </w:rPr>
                <w:t>CATT</w:t>
              </w:r>
            </w:ins>
          </w:p>
        </w:tc>
        <w:tc>
          <w:tcPr>
            <w:tcW w:w="8405" w:type="dxa"/>
          </w:tcPr>
          <w:p w14:paraId="02CF7FAF" w14:textId="4E6E8D8B" w:rsidR="0049358B" w:rsidRDefault="0049358B" w:rsidP="00F54BD4">
            <w:pPr>
              <w:pStyle w:val="ab"/>
              <w:spacing w:after="120"/>
              <w:rPr>
                <w:rFonts w:eastAsiaTheme="minorEastAsia"/>
                <w:color w:val="0070C0"/>
                <w:lang w:val="en-US" w:eastAsia="zh-CN"/>
              </w:rPr>
            </w:pPr>
            <w:ins w:id="207" w:author="CATT_RAN4#100e" w:date="2021-08-17T19:13: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I</w:t>
              </w:r>
              <w:r>
                <w:rPr>
                  <w:rFonts w:eastAsiaTheme="minorEastAsia" w:hint="eastAsia"/>
                  <w:color w:val="0070C0"/>
                  <w:lang w:val="en-US" w:eastAsia="zh-CN"/>
                </w:rPr>
                <w:t xml:space="preserve">t is related to issue 1-1-1, and the parameter in this issue is the same one as mentioned in the issue 1-1-1 and is included in the pre-MG configuration. </w:t>
              </w:r>
              <w:r>
                <w:rPr>
                  <w:rFonts w:eastAsiaTheme="minorEastAsia"/>
                  <w:color w:val="0070C0"/>
                  <w:lang w:val="en-US" w:eastAsia="zh-CN"/>
                </w:rPr>
                <w:t>I</w:t>
              </w:r>
              <w:r>
                <w:rPr>
                  <w:rFonts w:eastAsiaTheme="minorEastAsia" w:hint="eastAsia"/>
                  <w:color w:val="0070C0"/>
                  <w:lang w:val="en-US" w:eastAsia="zh-CN"/>
                </w:rPr>
                <w:t xml:space="preserve">t should be noted this is not an additional RRC signaling after the pre-MG is configured. </w:t>
              </w:r>
            </w:ins>
          </w:p>
        </w:tc>
      </w:tr>
      <w:tr w:rsidR="0049358B" w14:paraId="38882926" w14:textId="77777777" w:rsidTr="00F54BD4">
        <w:tc>
          <w:tcPr>
            <w:tcW w:w="1226" w:type="dxa"/>
          </w:tcPr>
          <w:p w14:paraId="64202AA4" w14:textId="06C92C9A" w:rsidR="0049358B" w:rsidRDefault="000A0350" w:rsidP="00F54BD4">
            <w:pPr>
              <w:spacing w:after="120"/>
              <w:rPr>
                <w:rFonts w:eastAsiaTheme="minorEastAsia"/>
                <w:color w:val="0070C0"/>
              </w:rPr>
            </w:pPr>
            <w:ins w:id="208" w:author="Huang, Rui" w:date="2021-08-17T19:34:00Z">
              <w:r>
                <w:rPr>
                  <w:rFonts w:eastAsiaTheme="minorEastAsia"/>
                  <w:color w:val="0070C0"/>
                </w:rPr>
                <w:t>Intel</w:t>
              </w:r>
            </w:ins>
          </w:p>
        </w:tc>
        <w:tc>
          <w:tcPr>
            <w:tcW w:w="8405" w:type="dxa"/>
          </w:tcPr>
          <w:p w14:paraId="4110B1F7" w14:textId="6C6F4440" w:rsidR="0049358B" w:rsidRDefault="000A0350" w:rsidP="00F54BD4">
            <w:pPr>
              <w:pStyle w:val="ab"/>
              <w:spacing w:after="120"/>
              <w:rPr>
                <w:rFonts w:eastAsiaTheme="minorEastAsia"/>
                <w:color w:val="0070C0"/>
                <w:lang w:val="en-US" w:eastAsia="zh-CN"/>
              </w:rPr>
            </w:pPr>
            <w:ins w:id="209" w:author="Huang, Rui" w:date="2021-08-17T19:34:00Z">
              <w:r>
                <w:rPr>
                  <w:rFonts w:eastAsiaTheme="minorEastAsia"/>
                  <w:color w:val="0070C0"/>
                </w:rPr>
                <w:t>We support Option 1. But the singling to indicate pre-MG activation/deactivation status when BWP being switching can be reused for this.</w:t>
              </w:r>
            </w:ins>
          </w:p>
        </w:tc>
      </w:tr>
      <w:tr w:rsidR="00613473" w14:paraId="01C42C9A" w14:textId="77777777" w:rsidTr="00F54BD4">
        <w:tc>
          <w:tcPr>
            <w:tcW w:w="1226" w:type="dxa"/>
          </w:tcPr>
          <w:p w14:paraId="5A9F572B" w14:textId="1AE9B175" w:rsidR="00613473" w:rsidRDefault="00613473" w:rsidP="00613473">
            <w:pPr>
              <w:spacing w:after="120"/>
              <w:rPr>
                <w:rFonts w:eastAsiaTheme="minorEastAsia"/>
                <w:color w:val="0070C0"/>
              </w:rPr>
            </w:pPr>
            <w:ins w:id="210" w:author="Xiaomi" w:date="2021-08-17T19:51:00Z">
              <w:r>
                <w:rPr>
                  <w:rFonts w:eastAsiaTheme="minorEastAsia"/>
                  <w:color w:val="0070C0"/>
                </w:rPr>
                <w:t>Xiaomi</w:t>
              </w:r>
            </w:ins>
          </w:p>
        </w:tc>
        <w:tc>
          <w:tcPr>
            <w:tcW w:w="8405" w:type="dxa"/>
          </w:tcPr>
          <w:p w14:paraId="2DDFE796" w14:textId="1249A35C" w:rsidR="00613473" w:rsidRDefault="00613473" w:rsidP="00613473">
            <w:pPr>
              <w:pStyle w:val="ab"/>
              <w:spacing w:after="120"/>
              <w:rPr>
                <w:rFonts w:eastAsiaTheme="minorEastAsia"/>
                <w:color w:val="0070C0"/>
                <w:lang w:val="en-US" w:eastAsia="zh-CN"/>
              </w:rPr>
            </w:pPr>
            <w:ins w:id="211" w:author="Xiaomi" w:date="2021-08-17T19:51:00Z">
              <w:r>
                <w:rPr>
                  <w:rFonts w:eastAsiaTheme="minorEastAsia" w:hint="eastAsia"/>
                  <w:color w:val="0070C0"/>
                  <w:lang w:val="en-US" w:eastAsia="zh-CN"/>
                </w:rPr>
                <w:t>O</w:t>
              </w:r>
              <w:r>
                <w:rPr>
                  <w:rFonts w:eastAsiaTheme="minorEastAsia"/>
                  <w:color w:val="0070C0"/>
                  <w:lang w:val="en-US" w:eastAsia="zh-CN"/>
                </w:rPr>
                <w:t>ption 1, the NW and UE should have the same understanding on the status on the Pre-MG, and the status of Pre-MG should fully controlled by NW configuration which can simplify the UE complexity.</w:t>
              </w:r>
            </w:ins>
          </w:p>
        </w:tc>
      </w:tr>
    </w:tbl>
    <w:p w14:paraId="4535A6BA" w14:textId="77777777" w:rsidR="005035EC" w:rsidRDefault="005035EC" w:rsidP="005035EC"/>
    <w:p w14:paraId="7D519ED2" w14:textId="4E53F951" w:rsidR="00B96E5E" w:rsidRDefault="000F1B4C" w:rsidP="00B96E5E">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aff6"/>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r w:rsidRPr="007423BB">
        <w:rPr>
          <w:lang w:eastAsia="zh-CN"/>
        </w:rPr>
        <w:t>) :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212"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213"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e.g. does it mean </w:t>
              </w:r>
            </w:ins>
            <w:ins w:id="214"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8AA115" w:rsidR="008C6309" w:rsidRDefault="00DD4DEC" w:rsidP="00F54BD4">
            <w:pPr>
              <w:spacing w:after="120"/>
              <w:rPr>
                <w:rFonts w:eastAsiaTheme="minorEastAsia"/>
                <w:color w:val="0070C0"/>
              </w:rPr>
            </w:pPr>
            <w:ins w:id="215" w:author="Qiming Li" w:date="2021-08-17T13:57:00Z">
              <w:r>
                <w:rPr>
                  <w:rFonts w:eastAsiaTheme="minorEastAsia"/>
                  <w:color w:val="0070C0"/>
                </w:rPr>
                <w:t>Apple</w:t>
              </w:r>
            </w:ins>
          </w:p>
        </w:tc>
        <w:tc>
          <w:tcPr>
            <w:tcW w:w="8405" w:type="dxa"/>
          </w:tcPr>
          <w:p w14:paraId="5A7514CA" w14:textId="584D9668" w:rsidR="008C6309" w:rsidRDefault="00DD4DEC" w:rsidP="00F54BD4">
            <w:pPr>
              <w:pStyle w:val="ab"/>
              <w:spacing w:after="120"/>
              <w:rPr>
                <w:rFonts w:eastAsiaTheme="minorEastAsia"/>
                <w:bCs/>
                <w:color w:val="0070C0"/>
                <w:lang w:val="en-US"/>
              </w:rPr>
            </w:pPr>
            <w:ins w:id="216" w:author="Qiming Li" w:date="2021-08-17T13:59:00Z">
              <w:r>
                <w:rPr>
                  <w:rFonts w:eastAsiaTheme="minorEastAsia"/>
                  <w:bCs/>
                  <w:color w:val="0070C0"/>
                  <w:lang w:val="en-US"/>
                </w:rPr>
                <w:t>We suggest we skip this issue. If this is related to</w:t>
              </w:r>
            </w:ins>
            <w:ins w:id="217" w:author="Qiming Li" w:date="2021-08-17T14:00:00Z">
              <w:r>
                <w:rPr>
                  <w:rFonts w:eastAsiaTheme="minorEastAsia"/>
                  <w:bCs/>
                  <w:color w:val="0070C0"/>
                  <w:lang w:val="en-US"/>
                </w:rPr>
                <w:t xml:space="preserve"> whether NW will configure status, it can be discussed under previous issues.</w:t>
              </w:r>
              <w:r w:rsidR="00B8283A">
                <w:rPr>
                  <w:rFonts w:eastAsiaTheme="minorEastAsia"/>
                  <w:bCs/>
                  <w:color w:val="0070C0"/>
                  <w:lang w:val="en-US"/>
                </w:rPr>
                <w:t xml:space="preserve"> We answered </w:t>
              </w:r>
            </w:ins>
            <w:ins w:id="218" w:author="Qiming Li" w:date="2021-08-17T14:01:00Z">
              <w:r w:rsidR="00B8283A">
                <w:rPr>
                  <w:rFonts w:eastAsiaTheme="minorEastAsia"/>
                  <w:bCs/>
                  <w:color w:val="0070C0"/>
                  <w:lang w:val="en-US"/>
                </w:rPr>
                <w:t xml:space="preserve">yes to this question just because we don’t think it is a good idea that </w:t>
              </w:r>
            </w:ins>
            <w:ins w:id="219" w:author="Qiming Li" w:date="2021-08-17T14:02:00Z">
              <w:r w:rsidR="00B8283A">
                <w:rPr>
                  <w:rFonts w:eastAsiaTheme="minorEastAsia"/>
                  <w:bCs/>
                  <w:color w:val="0070C0"/>
                  <w:lang w:val="en-US"/>
                </w:rPr>
                <w:t>“</w:t>
              </w:r>
              <w:r w:rsidR="00B8283A" w:rsidRPr="00B8283A">
                <w:rPr>
                  <w:rFonts w:eastAsiaTheme="minorEastAsia"/>
                  <w:color w:val="0070C0"/>
                  <w:lang w:val="en-US"/>
                  <w:rPrChange w:id="220" w:author="Qiming Li" w:date="2021-08-17T14:02:00Z">
                    <w:rPr>
                      <w:rFonts w:eastAsiaTheme="minorEastAsia"/>
                      <w:b/>
                      <w:bCs/>
                      <w:color w:val="0070C0"/>
                      <w:u w:val="single"/>
                      <w:lang w:val="en-US"/>
                    </w:rPr>
                  </w:rPrChange>
                </w:rPr>
                <w:t xml:space="preserve">NW </w:t>
              </w:r>
              <w:r w:rsidR="00B8283A" w:rsidRPr="00B8283A">
                <w:rPr>
                  <w:rFonts w:eastAsiaTheme="minorEastAsia"/>
                  <w:b/>
                  <w:bCs/>
                  <w:color w:val="0070C0"/>
                  <w:lang w:val="en-US"/>
                  <w:rPrChange w:id="221" w:author="Qiming Li" w:date="2021-08-17T14:02:00Z">
                    <w:rPr>
                      <w:rFonts w:eastAsiaTheme="minorEastAsia"/>
                      <w:color w:val="0070C0"/>
                      <w:lang w:val="en-US"/>
                    </w:rPr>
                  </w:rPrChange>
                </w:rPr>
                <w:t>cannot</w:t>
              </w:r>
              <w:r w:rsidR="00B8283A" w:rsidRPr="00B8283A">
                <w:rPr>
                  <w:rFonts w:eastAsiaTheme="minorEastAsia"/>
                  <w:color w:val="0070C0"/>
                  <w:lang w:val="en-US"/>
                  <w:rPrChange w:id="222" w:author="Qiming Li" w:date="2021-08-17T14:02:00Z">
                    <w:rPr>
                      <w:rFonts w:eastAsiaTheme="minorEastAsia"/>
                      <w:b/>
                      <w:bCs/>
                      <w:color w:val="0070C0"/>
                      <w:u w:val="single"/>
                      <w:lang w:val="en-US"/>
                    </w:rPr>
                  </w:rPrChange>
                </w:rPr>
                <w:t xml:space="preserve"> control the pre-MG status</w:t>
              </w:r>
              <w:r w:rsidR="00B8283A">
                <w:rPr>
                  <w:rFonts w:eastAsiaTheme="minorEastAsia"/>
                  <w:bCs/>
                  <w:color w:val="0070C0"/>
                  <w:lang w:val="en-US"/>
                </w:rPr>
                <w:t>”</w:t>
              </w:r>
            </w:ins>
            <w:ins w:id="223" w:author="Qiming Li" w:date="2021-08-17T14:01:00Z">
              <w:r w:rsidR="00B8283A">
                <w:rPr>
                  <w:rFonts w:eastAsiaTheme="minorEastAsia"/>
                  <w:bCs/>
                  <w:color w:val="0070C0"/>
                  <w:lang w:val="en-US"/>
                </w:rPr>
                <w:t xml:space="preserve"> </w:t>
              </w:r>
            </w:ins>
          </w:p>
        </w:tc>
      </w:tr>
      <w:tr w:rsidR="00EE1F44" w14:paraId="6EA8813B" w14:textId="77777777" w:rsidTr="00F54BD4">
        <w:trPr>
          <w:ins w:id="224" w:author="vivo" w:date="2021-08-17T17:37:00Z"/>
        </w:trPr>
        <w:tc>
          <w:tcPr>
            <w:tcW w:w="1226" w:type="dxa"/>
          </w:tcPr>
          <w:p w14:paraId="0068B862" w14:textId="494F4A47" w:rsidR="00EE1F44" w:rsidRDefault="00EE1F44" w:rsidP="00F54BD4">
            <w:pPr>
              <w:spacing w:after="120"/>
              <w:rPr>
                <w:ins w:id="225" w:author="vivo" w:date="2021-08-17T17:37:00Z"/>
                <w:rFonts w:eastAsiaTheme="minorEastAsia"/>
                <w:color w:val="0070C0"/>
              </w:rPr>
            </w:pPr>
            <w:ins w:id="226" w:author="vivo" w:date="2021-08-17T17:37:00Z">
              <w:r>
                <w:rPr>
                  <w:rFonts w:eastAsiaTheme="minorEastAsia"/>
                  <w:color w:val="0070C0"/>
                </w:rPr>
                <w:t>vivo</w:t>
              </w:r>
            </w:ins>
          </w:p>
        </w:tc>
        <w:tc>
          <w:tcPr>
            <w:tcW w:w="8405" w:type="dxa"/>
          </w:tcPr>
          <w:p w14:paraId="4C763A54" w14:textId="0E932324" w:rsidR="00EE1F44" w:rsidRDefault="00EE1F44" w:rsidP="00F54BD4">
            <w:pPr>
              <w:pStyle w:val="ab"/>
              <w:spacing w:after="120"/>
              <w:rPr>
                <w:ins w:id="227" w:author="vivo" w:date="2021-08-17T17:37:00Z"/>
                <w:rFonts w:eastAsiaTheme="minorEastAsia"/>
                <w:bCs/>
                <w:color w:val="0070C0"/>
                <w:lang w:val="en-US"/>
              </w:rPr>
            </w:pPr>
            <w:ins w:id="228" w:author="vivo" w:date="2021-08-17T17:37:00Z">
              <w:r>
                <w:rPr>
                  <w:rFonts w:eastAsiaTheme="minorEastAsia"/>
                  <w:bCs/>
                  <w:color w:val="0070C0"/>
                  <w:lang w:val="en-US"/>
                </w:rPr>
                <w:t>To our understanding this issue is covered by the previous issue</w:t>
              </w:r>
            </w:ins>
            <w:ins w:id="229" w:author="vivo" w:date="2021-08-17T17:38:00Z">
              <w:r>
                <w:rPr>
                  <w:rFonts w:eastAsiaTheme="minorEastAsia"/>
                  <w:bCs/>
                  <w:color w:val="0070C0"/>
                  <w:lang w:val="en-US"/>
                </w:rPr>
                <w:t xml:space="preserve"> 1-1-2.</w:t>
              </w:r>
            </w:ins>
          </w:p>
        </w:tc>
      </w:tr>
      <w:tr w:rsidR="00666647" w14:paraId="16F68D33" w14:textId="77777777" w:rsidTr="00F54BD4">
        <w:trPr>
          <w:ins w:id="230" w:author="CATT_RAN4#100e" w:date="2021-08-17T19:13:00Z"/>
        </w:trPr>
        <w:tc>
          <w:tcPr>
            <w:tcW w:w="1226" w:type="dxa"/>
          </w:tcPr>
          <w:p w14:paraId="0D06CB19" w14:textId="24B374BF" w:rsidR="00666647" w:rsidRDefault="00666647" w:rsidP="00F54BD4">
            <w:pPr>
              <w:spacing w:after="120"/>
              <w:rPr>
                <w:ins w:id="231" w:author="CATT_RAN4#100e" w:date="2021-08-17T19:13:00Z"/>
                <w:rFonts w:eastAsiaTheme="minorEastAsia"/>
                <w:color w:val="0070C0"/>
              </w:rPr>
            </w:pPr>
            <w:ins w:id="232" w:author="CATT_RAN4#100e" w:date="2021-08-17T19:13:00Z">
              <w:r>
                <w:rPr>
                  <w:rFonts w:eastAsiaTheme="minorEastAsia" w:hint="eastAsia"/>
                  <w:color w:val="0070C0"/>
                </w:rPr>
                <w:t>CATT</w:t>
              </w:r>
            </w:ins>
          </w:p>
        </w:tc>
        <w:tc>
          <w:tcPr>
            <w:tcW w:w="8405" w:type="dxa"/>
          </w:tcPr>
          <w:p w14:paraId="58AA43C4" w14:textId="13928374" w:rsidR="00666647" w:rsidRDefault="00666647" w:rsidP="00F54BD4">
            <w:pPr>
              <w:pStyle w:val="ab"/>
              <w:spacing w:after="120"/>
              <w:rPr>
                <w:ins w:id="233" w:author="CATT_RAN4#100e" w:date="2021-08-17T19:13:00Z"/>
                <w:rFonts w:eastAsiaTheme="minorEastAsia"/>
                <w:bCs/>
                <w:color w:val="0070C0"/>
                <w:lang w:val="en-US"/>
              </w:rPr>
            </w:pPr>
            <w:ins w:id="234" w:author="CATT_RAN4#100e" w:date="2021-08-17T19:13:00Z">
              <w:r>
                <w:rPr>
                  <w:rFonts w:eastAsiaTheme="minorEastAsia"/>
                  <w:bCs/>
                  <w:color w:val="0070C0"/>
                  <w:lang w:val="en-US" w:eastAsia="zh-CN"/>
                </w:rPr>
                <w:t>O</w:t>
              </w:r>
              <w:r>
                <w:rPr>
                  <w:rFonts w:eastAsiaTheme="minorEastAsia" w:hint="eastAsia"/>
                  <w:bCs/>
                  <w:color w:val="0070C0"/>
                  <w:lang w:val="en-US" w:eastAsia="zh-CN"/>
                </w:rPr>
                <w:t xml:space="preserve">ur understanding on this issue is that the status indication of pre-MG is included in the NW configuration which is mentioned in the previous issues. </w:t>
              </w:r>
              <w:r>
                <w:rPr>
                  <w:rFonts w:eastAsiaTheme="minorEastAsia"/>
                  <w:bCs/>
                  <w:color w:val="0070C0"/>
                  <w:lang w:val="en-US" w:eastAsia="zh-CN"/>
                </w:rPr>
                <w:t>W</w:t>
              </w:r>
              <w:r>
                <w:rPr>
                  <w:rFonts w:eastAsiaTheme="minorEastAsia" w:hint="eastAsia"/>
                  <w:bCs/>
                  <w:color w:val="0070C0"/>
                  <w:lang w:val="en-US" w:eastAsia="zh-CN"/>
                </w:rPr>
                <w:t>e are fine to skip this issue since the pre-MG configuration is discussed in other issues.</w:t>
              </w:r>
            </w:ins>
          </w:p>
        </w:tc>
      </w:tr>
      <w:tr w:rsidR="00481E11" w14:paraId="6C8423B1" w14:textId="77777777" w:rsidTr="00F54BD4">
        <w:trPr>
          <w:ins w:id="235" w:author="Huang, Rui" w:date="2021-08-17T19:47:00Z"/>
        </w:trPr>
        <w:tc>
          <w:tcPr>
            <w:tcW w:w="1226" w:type="dxa"/>
          </w:tcPr>
          <w:p w14:paraId="6A4DB240" w14:textId="4F1E663A" w:rsidR="00481E11" w:rsidRDefault="00481E11" w:rsidP="00F54BD4">
            <w:pPr>
              <w:spacing w:after="120"/>
              <w:rPr>
                <w:ins w:id="236" w:author="Huang, Rui" w:date="2021-08-17T19:47:00Z"/>
                <w:rFonts w:eastAsiaTheme="minorEastAsia"/>
                <w:color w:val="0070C0"/>
              </w:rPr>
            </w:pPr>
            <w:ins w:id="237" w:author="Huang, Rui" w:date="2021-08-17T19:47:00Z">
              <w:r>
                <w:rPr>
                  <w:rFonts w:eastAsiaTheme="minorEastAsia"/>
                  <w:color w:val="0070C0"/>
                </w:rPr>
                <w:lastRenderedPageBreak/>
                <w:t>Intel</w:t>
              </w:r>
            </w:ins>
          </w:p>
        </w:tc>
        <w:tc>
          <w:tcPr>
            <w:tcW w:w="8405" w:type="dxa"/>
          </w:tcPr>
          <w:p w14:paraId="41BC3683" w14:textId="191CA759" w:rsidR="00481E11" w:rsidRDefault="00481E11" w:rsidP="00F54BD4">
            <w:pPr>
              <w:pStyle w:val="ab"/>
              <w:spacing w:after="120"/>
              <w:rPr>
                <w:ins w:id="238" w:author="Huang, Rui" w:date="2021-08-17T19:47:00Z"/>
                <w:rFonts w:eastAsiaTheme="minorEastAsia"/>
                <w:bCs/>
                <w:color w:val="0070C0"/>
                <w:lang w:val="en-US" w:eastAsia="zh-CN"/>
              </w:rPr>
            </w:pPr>
            <w:ins w:id="239" w:author="Huang, Rui" w:date="2021-08-17T19:47:00Z">
              <w:r>
                <w:rPr>
                  <w:rFonts w:eastAsiaTheme="minorEastAsia"/>
                  <w:bCs/>
                  <w:color w:val="0070C0"/>
                  <w:lang w:val="en-US" w:eastAsia="zh-CN"/>
                </w:rPr>
                <w:t>Support Option 1</w:t>
              </w:r>
            </w:ins>
          </w:p>
        </w:tc>
      </w:tr>
      <w:tr w:rsidR="00613473" w14:paraId="159D66A8" w14:textId="77777777" w:rsidTr="00F54BD4">
        <w:trPr>
          <w:ins w:id="240" w:author="Xiaomi" w:date="2021-08-17T19:52:00Z"/>
        </w:trPr>
        <w:tc>
          <w:tcPr>
            <w:tcW w:w="1226" w:type="dxa"/>
          </w:tcPr>
          <w:p w14:paraId="714BA3ED" w14:textId="6F15DBAD" w:rsidR="00613473" w:rsidRDefault="00613473" w:rsidP="00613473">
            <w:pPr>
              <w:spacing w:after="120"/>
              <w:rPr>
                <w:ins w:id="241" w:author="Xiaomi" w:date="2021-08-17T19:52:00Z"/>
                <w:rFonts w:eastAsiaTheme="minorEastAsia"/>
                <w:color w:val="0070C0"/>
              </w:rPr>
            </w:pPr>
            <w:ins w:id="242" w:author="Xiaomi" w:date="2021-08-17T19:52:00Z">
              <w:r>
                <w:rPr>
                  <w:rFonts w:eastAsiaTheme="minorEastAsia" w:hint="eastAsia"/>
                  <w:color w:val="0070C0"/>
                </w:rPr>
                <w:t>X</w:t>
              </w:r>
              <w:r>
                <w:rPr>
                  <w:rFonts w:eastAsiaTheme="minorEastAsia"/>
                  <w:color w:val="0070C0"/>
                </w:rPr>
                <w:t>iaomi</w:t>
              </w:r>
            </w:ins>
          </w:p>
        </w:tc>
        <w:tc>
          <w:tcPr>
            <w:tcW w:w="8405" w:type="dxa"/>
          </w:tcPr>
          <w:p w14:paraId="7DDCAB1D" w14:textId="34996965" w:rsidR="00613473" w:rsidRDefault="00613473" w:rsidP="00613473">
            <w:pPr>
              <w:pStyle w:val="ab"/>
              <w:spacing w:after="120"/>
              <w:rPr>
                <w:ins w:id="243" w:author="Xiaomi" w:date="2021-08-17T19:52:00Z"/>
                <w:rFonts w:eastAsiaTheme="minorEastAsia"/>
                <w:bCs/>
                <w:color w:val="0070C0"/>
                <w:lang w:val="en-US" w:eastAsia="zh-CN"/>
              </w:rPr>
            </w:pPr>
            <w:ins w:id="244" w:author="Xiaomi" w:date="2021-08-17T19:52:00Z">
              <w:r>
                <w:rPr>
                  <w:rFonts w:eastAsiaTheme="minorEastAsia" w:hint="eastAsia"/>
                  <w:bCs/>
                  <w:color w:val="0070C0"/>
                  <w:lang w:val="en-US" w:eastAsia="zh-CN"/>
                </w:rPr>
                <w:t>O</w:t>
              </w:r>
              <w:r>
                <w:rPr>
                  <w:rFonts w:eastAsiaTheme="minorEastAsia"/>
                  <w:bCs/>
                  <w:color w:val="0070C0"/>
                  <w:lang w:val="en-US" w:eastAsia="zh-CN"/>
                </w:rPr>
                <w:t>ption 1, this issue can be discussed in issue 1-1-2.</w:t>
              </w:r>
            </w:ins>
          </w:p>
        </w:tc>
      </w:tr>
    </w:tbl>
    <w:p w14:paraId="15F5ECA9" w14:textId="77777777" w:rsidR="00CF72BC" w:rsidRDefault="00CF72BC">
      <w:pPr>
        <w:rPr>
          <w:sz w:val="18"/>
          <w:szCs w:val="18"/>
        </w:rPr>
      </w:pPr>
    </w:p>
    <w:p w14:paraId="15900C77" w14:textId="6CC7800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xiaomi):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an already configured P-MGP into legacy MGP with same MGL/MGRP or vice versa without deconfiguring the P-MGP</w:t>
      </w:r>
    </w:p>
    <w:p w14:paraId="18324807" w14:textId="77777777" w:rsidR="005664D1" w:rsidRPr="005664D1" w:rsidRDefault="005664D1" w:rsidP="002B435A">
      <w:pPr>
        <w:numPr>
          <w:ilvl w:val="3"/>
          <w:numId w:val="15"/>
        </w:numPr>
        <w:spacing w:beforeLines="50" w:before="120" w:after="180"/>
        <w:jc w:val="left"/>
        <w:rPr>
          <w:color w:val="0070C0"/>
        </w:rPr>
      </w:pPr>
      <w:r w:rsidRPr="005664D1">
        <w:rPr>
          <w:color w:val="0070C0"/>
        </w:rPr>
        <w:t>Deconfigure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NW can configure the pre-configured MG and legacy MG independently. The transformation between the pre-MG and legacy MG has not any benefits in both singnaling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aff6"/>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aff6"/>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aff6"/>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aff6"/>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aff6"/>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aff6"/>
        <w:numPr>
          <w:ilvl w:val="2"/>
          <w:numId w:val="14"/>
        </w:numPr>
        <w:overflowPunct/>
        <w:autoSpaceDE/>
        <w:autoSpaceDN/>
        <w:adjustRightInd/>
        <w:spacing w:before="120" w:after="0" w:line="240" w:lineRule="auto"/>
        <w:ind w:firstLineChars="0"/>
        <w:textAlignment w:val="auto"/>
      </w:pPr>
      <w:r w:rsidRPr="00FC0D15">
        <w:t>Network can transform an already configured P-MGP into legacy MGP with same MGL/MGRP or vice versa without deconfiguring the P-MGP</w:t>
      </w:r>
    </w:p>
    <w:p w14:paraId="21B50A1C" w14:textId="77777777" w:rsidR="00547B34" w:rsidRPr="00FC0D15" w:rsidRDefault="00547B34" w:rsidP="002B435A">
      <w:pPr>
        <w:pStyle w:val="aff6"/>
        <w:numPr>
          <w:ilvl w:val="2"/>
          <w:numId w:val="14"/>
        </w:numPr>
        <w:ind w:firstLineChars="0"/>
        <w:rPr>
          <w:rFonts w:eastAsiaTheme="minorEastAsia"/>
          <w:lang w:val="en-US" w:eastAsia="zh-CN"/>
        </w:rPr>
      </w:pPr>
      <w:r w:rsidRPr="00FC0D15">
        <w:t>Deconfigure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aff6"/>
        <w:numPr>
          <w:ilvl w:val="0"/>
          <w:numId w:val="14"/>
        </w:numPr>
        <w:overflowPunct/>
        <w:autoSpaceDE/>
        <w:autoSpaceDN/>
        <w:adjustRightInd/>
        <w:spacing w:before="120" w:after="0" w:line="240" w:lineRule="auto"/>
        <w:ind w:firstLineChars="0"/>
        <w:textAlignment w:val="auto"/>
      </w:pPr>
      <w:r w:rsidRPr="00FC0D15">
        <w:lastRenderedPageBreak/>
        <w:t>Option 2 (Intel</w:t>
      </w:r>
      <w:r w:rsidR="00AE589F" w:rsidRPr="00FC0D15">
        <w:t>, xiaomi</w:t>
      </w:r>
      <w:r w:rsidR="00E7452C" w:rsidRPr="00FC0D15">
        <w:t>, vivo</w:t>
      </w:r>
      <w:r w:rsidRPr="00FC0D15">
        <w:t>)</w:t>
      </w:r>
    </w:p>
    <w:p w14:paraId="7545AB37" w14:textId="5C6B8DA2" w:rsidR="006175CC" w:rsidRPr="00FC0D15" w:rsidRDefault="00BE2BDD" w:rsidP="002B435A">
      <w:pPr>
        <w:pStyle w:val="aff6"/>
        <w:numPr>
          <w:ilvl w:val="1"/>
          <w:numId w:val="14"/>
        </w:numPr>
        <w:ind w:firstLineChars="0"/>
      </w:pPr>
      <w:r w:rsidRPr="00FC0D15">
        <w:t>NW can configure them independently.</w:t>
      </w:r>
    </w:p>
    <w:p w14:paraId="59F83921" w14:textId="01049C8A" w:rsidR="0013420C" w:rsidRPr="00FC0D15" w:rsidRDefault="0013420C" w:rsidP="002B435A">
      <w:pPr>
        <w:pStyle w:val="aff6"/>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aff6"/>
        <w:numPr>
          <w:ilvl w:val="1"/>
          <w:numId w:val="14"/>
        </w:numPr>
        <w:ind w:firstLineChars="0"/>
        <w:rPr>
          <w:rFonts w:eastAsiaTheme="minorEastAsia"/>
          <w:lang w:val="en-US" w:eastAsia="zh-CN"/>
        </w:rPr>
      </w:pPr>
      <w:r w:rsidRPr="00FC0D15">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aff6"/>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245" w:author="Huawei" w:date="2021-08-16T21:16:00Z">
              <w:r>
                <w:rPr>
                  <w:rFonts w:eastAsiaTheme="minorEastAsia" w:hint="eastAsia"/>
                  <w:color w:val="0070C0"/>
                </w:rPr>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246" w:author="Huawei" w:date="2021-08-16T21:16:00Z"/>
                <w:rFonts w:eastAsiaTheme="minorEastAsia"/>
                <w:color w:val="0070C0"/>
              </w:rPr>
            </w:pPr>
            <w:ins w:id="247"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248" w:author="Huawei" w:date="2021-08-16T21:20:00Z"/>
                <w:rFonts w:eastAsiaTheme="minorEastAsia"/>
                <w:color w:val="0070C0"/>
              </w:rPr>
            </w:pPr>
            <w:ins w:id="249" w:author="Huawei" w:date="2021-08-16T21:18:00Z">
              <w:r>
                <w:rPr>
                  <w:rFonts w:eastAsiaTheme="minorEastAsia"/>
                  <w:color w:val="0070C0"/>
                </w:rPr>
                <w:t xml:space="preserve">For </w:t>
              </w:r>
            </w:ins>
            <w:ins w:id="250" w:author="Huawei" w:date="2021-08-16T21:17:00Z">
              <w:r>
                <w:rPr>
                  <w:rFonts w:eastAsiaTheme="minorEastAsia"/>
                  <w:color w:val="0070C0"/>
                </w:rPr>
                <w:t>Option 1b</w:t>
              </w:r>
            </w:ins>
            <w:ins w:id="251" w:author="Huawei" w:date="2021-08-16T21:18:00Z">
              <w:r>
                <w:rPr>
                  <w:rFonts w:eastAsiaTheme="minorEastAsia"/>
                  <w:color w:val="0070C0"/>
                </w:rPr>
                <w:t xml:space="preserve">, the first sub-bullet is about NW implementation, and we do not think it needs to be defined in the spec. The second sub-bullet is </w:t>
              </w:r>
            </w:ins>
            <w:ins w:id="252" w:author="Huawei" w:date="2021-08-16T21:19:00Z">
              <w:r>
                <w:rPr>
                  <w:rFonts w:eastAsiaTheme="minorEastAsia"/>
                  <w:color w:val="0070C0"/>
                </w:rPr>
                <w:t>ambiguous</w:t>
              </w:r>
            </w:ins>
            <w:ins w:id="253" w:author="Huawei" w:date="2021-08-16T21:18:00Z">
              <w:r>
                <w:rPr>
                  <w:rFonts w:eastAsiaTheme="minorEastAsia"/>
                  <w:color w:val="0070C0"/>
                </w:rPr>
                <w:t xml:space="preserve"> because </w:t>
              </w:r>
            </w:ins>
            <w:ins w:id="254" w:author="Huawei" w:date="2021-08-16T21:19:00Z">
              <w:r>
                <w:rPr>
                  <w:rFonts w:eastAsiaTheme="minorEastAsia"/>
                  <w:color w:val="0070C0"/>
                </w:rPr>
                <w:t xml:space="preserve">what it meant by </w:t>
              </w:r>
            </w:ins>
            <w:ins w:id="255" w:author="Huawei" w:date="2021-08-16T21:18:00Z">
              <w:r>
                <w:rPr>
                  <w:rFonts w:eastAsiaTheme="minorEastAsia"/>
                  <w:color w:val="0070C0"/>
                </w:rPr>
                <w:t>“</w:t>
              </w:r>
              <w:r w:rsidRPr="00FC0D15">
                <w:t>deconfiguring the P-MGP</w:t>
              </w:r>
              <w:r>
                <w:rPr>
                  <w:rFonts w:eastAsiaTheme="minorEastAsia"/>
                  <w:color w:val="0070C0"/>
                </w:rPr>
                <w:t>”</w:t>
              </w:r>
            </w:ins>
            <w:ins w:id="256"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257"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258" w:author="Huawei" w:date="2021-08-16T21:20:00Z">
              <w:r>
                <w:rPr>
                  <w:rFonts w:eastAsiaTheme="minorEastAsia" w:hint="eastAsia"/>
                  <w:color w:val="0070C0"/>
                </w:rPr>
                <w:t>F</w:t>
              </w:r>
              <w:r>
                <w:rPr>
                  <w:rFonts w:eastAsiaTheme="minorEastAsia"/>
                  <w:color w:val="0070C0"/>
                </w:rPr>
                <w:t>or option 2</w:t>
              </w:r>
            </w:ins>
            <w:ins w:id="259" w:author="Huawei" w:date="2021-08-17T10:11:00Z">
              <w:r w:rsidR="006D57C4">
                <w:rPr>
                  <w:rFonts w:eastAsiaTheme="minorEastAsia"/>
                  <w:color w:val="0070C0"/>
                </w:rPr>
                <w:t xml:space="preserve"> or 2a</w:t>
              </w:r>
            </w:ins>
            <w:ins w:id="260" w:author="Huawei" w:date="2021-08-16T21:20:00Z">
              <w:r>
                <w:rPr>
                  <w:rFonts w:eastAsiaTheme="minorEastAsia"/>
                  <w:color w:val="0070C0"/>
                </w:rPr>
                <w:t xml:space="preserve">, </w:t>
              </w:r>
            </w:ins>
            <w:ins w:id="261" w:author="Huawei" w:date="2021-08-16T21:21:00Z">
              <w:r>
                <w:rPr>
                  <w:rFonts w:eastAsiaTheme="minorEastAsia"/>
                  <w:color w:val="0070C0"/>
                </w:rPr>
                <w:t>without consideration of concurrent MGs, we think NW can only configure one MG</w:t>
              </w:r>
            </w:ins>
            <w:ins w:id="262" w:author="Huawei" w:date="2021-08-16T21:23:00Z">
              <w:r>
                <w:rPr>
                  <w:rFonts w:eastAsiaTheme="minorEastAsia"/>
                  <w:color w:val="0070C0"/>
                </w:rPr>
                <w:t xml:space="preserve"> per UE</w:t>
              </w:r>
            </w:ins>
            <w:ins w:id="263" w:author="Huawei" w:date="2021-08-16T21:21:00Z">
              <w:r>
                <w:rPr>
                  <w:rFonts w:eastAsiaTheme="minorEastAsia"/>
                  <w:color w:val="0070C0"/>
                </w:rPr>
                <w:t xml:space="preserve"> (</w:t>
              </w:r>
            </w:ins>
            <w:ins w:id="264" w:author="Huawei" w:date="2021-08-16T21:22:00Z">
              <w:r>
                <w:rPr>
                  <w:rFonts w:eastAsiaTheme="minorEastAsia"/>
                  <w:color w:val="0070C0"/>
                </w:rPr>
                <w:t xml:space="preserve">or </w:t>
              </w:r>
            </w:ins>
            <w:ins w:id="265" w:author="Huawei" w:date="2021-08-16T21:23:00Z">
              <w:r>
                <w:rPr>
                  <w:rFonts w:eastAsiaTheme="minorEastAsia"/>
                  <w:color w:val="0070C0"/>
                </w:rPr>
                <w:t>one</w:t>
              </w:r>
            </w:ins>
            <w:ins w:id="266" w:author="Huawei" w:date="2021-08-16T21:21:00Z">
              <w:r>
                <w:rPr>
                  <w:rFonts w:eastAsiaTheme="minorEastAsia"/>
                  <w:color w:val="0070C0"/>
                </w:rPr>
                <w:t xml:space="preserve"> MGs </w:t>
              </w:r>
            </w:ins>
            <w:ins w:id="267" w:author="Huawei" w:date="2021-08-16T21:23:00Z">
              <w:r>
                <w:rPr>
                  <w:rFonts w:eastAsiaTheme="minorEastAsia"/>
                  <w:color w:val="0070C0"/>
                </w:rPr>
                <w:t xml:space="preserve">per FR </w:t>
              </w:r>
            </w:ins>
            <w:ins w:id="268" w:author="Huawei" w:date="2021-08-16T21:21:00Z">
              <w:r>
                <w:rPr>
                  <w:rFonts w:eastAsiaTheme="minorEastAsia"/>
                  <w:color w:val="0070C0"/>
                </w:rPr>
                <w:t>if UE supports per-F</w:t>
              </w:r>
            </w:ins>
            <w:ins w:id="269" w:author="Huawei" w:date="2021-08-16T21:22:00Z">
              <w:r>
                <w:rPr>
                  <w:rFonts w:eastAsiaTheme="minorEastAsia"/>
                  <w:color w:val="0070C0"/>
                </w:rPr>
                <w:t>R</w:t>
              </w:r>
            </w:ins>
            <w:ins w:id="270" w:author="Huawei" w:date="2021-08-16T21:21:00Z">
              <w:r>
                <w:rPr>
                  <w:rFonts w:eastAsiaTheme="minorEastAsia"/>
                  <w:color w:val="0070C0"/>
                </w:rPr>
                <w:t xml:space="preserve"> MG</w:t>
              </w:r>
            </w:ins>
            <w:ins w:id="271" w:author="Huawei" w:date="2021-08-16T21:22:00Z">
              <w:r>
                <w:rPr>
                  <w:rFonts w:eastAsiaTheme="minorEastAsia"/>
                  <w:color w:val="0070C0"/>
                </w:rPr>
                <w:t xml:space="preserve">), and </w:t>
              </w:r>
            </w:ins>
            <w:ins w:id="272" w:author="Huawei" w:date="2021-08-16T21:23:00Z">
              <w:r>
                <w:rPr>
                  <w:rFonts w:eastAsiaTheme="minorEastAsia"/>
                  <w:color w:val="0070C0"/>
                </w:rPr>
                <w:t xml:space="preserve">each MG can be either legacy MG or pre-MG, so we do not think </w:t>
              </w:r>
            </w:ins>
            <w:ins w:id="273"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0A4CECDB" w:rsidR="00CF72BC" w:rsidRDefault="00995E99">
            <w:pPr>
              <w:spacing w:after="120"/>
              <w:rPr>
                <w:rFonts w:eastAsiaTheme="minorEastAsia"/>
                <w:color w:val="0070C0"/>
              </w:rPr>
            </w:pPr>
            <w:ins w:id="274" w:author="Qiming Li" w:date="2021-08-17T14:03:00Z">
              <w:r>
                <w:rPr>
                  <w:rFonts w:eastAsiaTheme="minorEastAsia"/>
                  <w:color w:val="0070C0"/>
                </w:rPr>
                <w:t>Apple</w:t>
              </w:r>
            </w:ins>
          </w:p>
        </w:tc>
        <w:tc>
          <w:tcPr>
            <w:tcW w:w="8405" w:type="dxa"/>
          </w:tcPr>
          <w:p w14:paraId="0FE9D88F" w14:textId="755AE3B3" w:rsidR="00CF72BC" w:rsidRDefault="00995E99">
            <w:pPr>
              <w:pStyle w:val="ab"/>
              <w:spacing w:after="120"/>
              <w:rPr>
                <w:rFonts w:eastAsiaTheme="minorEastAsia"/>
                <w:bCs/>
                <w:color w:val="0070C0"/>
                <w:lang w:val="en-US"/>
              </w:rPr>
            </w:pPr>
            <w:ins w:id="275" w:author="Qiming Li" w:date="2021-08-17T14:04:00Z">
              <w:r>
                <w:rPr>
                  <w:rFonts w:eastAsiaTheme="minorEastAsia"/>
                  <w:bCs/>
                  <w:color w:val="0070C0"/>
                  <w:lang w:val="en-US"/>
                </w:rPr>
                <w:t xml:space="preserve">We propose option 2a with assumption that we may end up with support of concurrent Pre-MG + legacy MG. If concurrent gaps is not </w:t>
              </w:r>
            </w:ins>
            <w:ins w:id="276" w:author="Qiming Li" w:date="2021-08-17T14:05:00Z">
              <w:r>
                <w:rPr>
                  <w:rFonts w:eastAsiaTheme="minorEastAsia"/>
                  <w:bCs/>
                  <w:color w:val="0070C0"/>
                  <w:lang w:val="en-US"/>
                </w:rPr>
                <w:t>considered yet, we are fine with option 1a.</w:t>
              </w:r>
            </w:ins>
            <w:ins w:id="277" w:author="Qiming Li" w:date="2021-08-17T14:06:00Z">
              <w:r w:rsidR="006E3682">
                <w:rPr>
                  <w:rFonts w:eastAsiaTheme="minorEastAsia"/>
                  <w:bCs/>
                  <w:color w:val="0070C0"/>
                  <w:lang w:val="en-US"/>
                </w:rPr>
                <w:t xml:space="preserve"> Regarding transformation criteria, we can leave it to NW implem</w:t>
              </w:r>
            </w:ins>
            <w:ins w:id="278" w:author="Qiming Li" w:date="2021-08-17T14:07:00Z">
              <w:r w:rsidR="006E3682">
                <w:rPr>
                  <w:rFonts w:eastAsiaTheme="minorEastAsia"/>
                  <w:bCs/>
                  <w:color w:val="0070C0"/>
                  <w:lang w:val="en-US"/>
                </w:rPr>
                <w:t>entation.</w:t>
              </w:r>
            </w:ins>
            <w:ins w:id="279" w:author="Qiming Li" w:date="2021-08-17T14:06:00Z">
              <w:r w:rsidR="006E3682">
                <w:rPr>
                  <w:rFonts w:eastAsiaTheme="minorEastAsia"/>
                  <w:bCs/>
                  <w:color w:val="0070C0"/>
                  <w:lang w:val="en-US"/>
                </w:rPr>
                <w:t xml:space="preserve"> </w:t>
              </w:r>
            </w:ins>
          </w:p>
        </w:tc>
      </w:tr>
      <w:tr w:rsidR="00391459" w14:paraId="5DBF7489" w14:textId="77777777">
        <w:tc>
          <w:tcPr>
            <w:tcW w:w="1226" w:type="dxa"/>
          </w:tcPr>
          <w:p w14:paraId="51B28552" w14:textId="630F3005" w:rsidR="00391459" w:rsidRDefault="00391459">
            <w:pPr>
              <w:spacing w:after="120"/>
              <w:rPr>
                <w:rFonts w:eastAsiaTheme="minorEastAsia"/>
                <w:color w:val="0070C0"/>
              </w:rPr>
            </w:pPr>
            <w:ins w:id="280" w:author="CATT_RAN4#100e" w:date="2021-08-17T19:14:00Z">
              <w:r>
                <w:rPr>
                  <w:rFonts w:eastAsiaTheme="minorEastAsia" w:hint="eastAsia"/>
                  <w:color w:val="0070C0"/>
                </w:rPr>
                <w:t>CATT</w:t>
              </w:r>
            </w:ins>
          </w:p>
        </w:tc>
        <w:tc>
          <w:tcPr>
            <w:tcW w:w="8405" w:type="dxa"/>
          </w:tcPr>
          <w:p w14:paraId="48B1881C" w14:textId="58B21ABD" w:rsidR="00391459" w:rsidRDefault="00391459">
            <w:pPr>
              <w:pStyle w:val="ab"/>
              <w:spacing w:after="120"/>
              <w:rPr>
                <w:rFonts w:eastAsiaTheme="minorEastAsia"/>
                <w:bCs/>
                <w:color w:val="0070C0"/>
                <w:lang w:val="en-US"/>
              </w:rPr>
            </w:pPr>
            <w:ins w:id="281" w:author="CATT_RAN4#100e" w:date="2021-08-17T19:14:00Z">
              <w:r>
                <w:rPr>
                  <w:rFonts w:eastAsiaTheme="minorEastAsia"/>
                  <w:bCs/>
                  <w:color w:val="0070C0"/>
                  <w:lang w:val="en-US" w:eastAsia="zh-CN"/>
                </w:rPr>
                <w:t>O</w:t>
              </w:r>
              <w:r>
                <w:rPr>
                  <w:rFonts w:eastAsiaTheme="minorEastAsia" w:hint="eastAsia"/>
                  <w:bCs/>
                  <w:color w:val="0070C0"/>
                  <w:lang w:val="en-US" w:eastAsia="zh-CN"/>
                </w:rPr>
                <w:t xml:space="preserve">ption 1a. And our understanding is that the pre-MG and legacy MG are not configured simultaneously. </w:t>
              </w:r>
            </w:ins>
          </w:p>
        </w:tc>
      </w:tr>
      <w:tr w:rsidR="008E2F54" w14:paraId="171C0915" w14:textId="77777777">
        <w:tc>
          <w:tcPr>
            <w:tcW w:w="1226" w:type="dxa"/>
          </w:tcPr>
          <w:p w14:paraId="14E687DC" w14:textId="05D08DE8" w:rsidR="008E2F54" w:rsidRDefault="008E2F54" w:rsidP="008E2F54">
            <w:pPr>
              <w:spacing w:after="120"/>
              <w:rPr>
                <w:rFonts w:eastAsiaTheme="minorEastAsia"/>
                <w:color w:val="0070C0"/>
              </w:rPr>
            </w:pPr>
            <w:ins w:id="282" w:author="Huang, Rui" w:date="2021-08-17T19:36:00Z">
              <w:r>
                <w:rPr>
                  <w:rFonts w:eastAsiaTheme="minorEastAsia"/>
                  <w:color w:val="0070C0"/>
                </w:rPr>
                <w:t>Intel</w:t>
              </w:r>
            </w:ins>
          </w:p>
        </w:tc>
        <w:tc>
          <w:tcPr>
            <w:tcW w:w="8405" w:type="dxa"/>
          </w:tcPr>
          <w:p w14:paraId="3B4845A1" w14:textId="167B2295" w:rsidR="00D848F2" w:rsidRDefault="00D848F2" w:rsidP="008E2F54">
            <w:pPr>
              <w:overflowPunct/>
              <w:autoSpaceDE/>
              <w:autoSpaceDN/>
              <w:adjustRightInd/>
              <w:spacing w:after="120"/>
              <w:textAlignment w:val="auto"/>
              <w:rPr>
                <w:ins w:id="283" w:author="Huang, Rui" w:date="2021-08-17T19:38:00Z"/>
                <w:rFonts w:eastAsiaTheme="minorEastAsia"/>
                <w:color w:val="0070C0"/>
              </w:rPr>
            </w:pPr>
            <w:ins w:id="284" w:author="Huang, Rui" w:date="2021-08-17T19:37:00Z">
              <w:r>
                <w:rPr>
                  <w:rFonts w:eastAsiaTheme="minorEastAsia"/>
                  <w:color w:val="0070C0"/>
                </w:rPr>
                <w:t xml:space="preserve">We support Option 2. </w:t>
              </w:r>
              <w:r w:rsidR="002E3913">
                <w:rPr>
                  <w:rFonts w:eastAsiaTheme="minorEastAsia"/>
                  <w:color w:val="0070C0"/>
                </w:rPr>
                <w:t>It is unnecessary to define any transformation mechanism between preM</w:t>
              </w:r>
            </w:ins>
            <w:ins w:id="285" w:author="Huang, Rui" w:date="2021-08-17T19:38:00Z">
              <w:r w:rsidR="002E3913">
                <w:rPr>
                  <w:rFonts w:eastAsiaTheme="minorEastAsia"/>
                  <w:color w:val="0070C0"/>
                </w:rPr>
                <w:t>G and the legacy MG because:</w:t>
              </w:r>
            </w:ins>
          </w:p>
          <w:p w14:paraId="0CEA7CCF" w14:textId="77777777" w:rsidR="002E3913" w:rsidRDefault="002E3913" w:rsidP="008E2F54">
            <w:pPr>
              <w:overflowPunct/>
              <w:autoSpaceDE/>
              <w:autoSpaceDN/>
              <w:adjustRightInd/>
              <w:spacing w:after="120"/>
              <w:textAlignment w:val="auto"/>
              <w:rPr>
                <w:ins w:id="286" w:author="Huang, Rui" w:date="2021-08-17T19:37:00Z"/>
                <w:rFonts w:eastAsiaTheme="minorEastAsia"/>
                <w:color w:val="0070C0"/>
              </w:rPr>
            </w:pPr>
          </w:p>
          <w:p w14:paraId="7564363E" w14:textId="369989CD" w:rsidR="008E2F54" w:rsidRDefault="008E2F54" w:rsidP="008E2F54">
            <w:pPr>
              <w:overflowPunct/>
              <w:autoSpaceDE/>
              <w:autoSpaceDN/>
              <w:adjustRightInd/>
              <w:spacing w:after="120"/>
              <w:textAlignment w:val="auto"/>
              <w:rPr>
                <w:ins w:id="287" w:author="Huang, Rui" w:date="2021-08-17T19:35:00Z"/>
                <w:rFonts w:eastAsiaTheme="minorEastAsia"/>
                <w:color w:val="0070C0"/>
              </w:rPr>
            </w:pPr>
            <w:ins w:id="288" w:author="Huang, Rui" w:date="2021-08-17T19:35:00Z">
              <w:r>
                <w:rPr>
                  <w:rFonts w:eastAsiaTheme="minorEastAsia"/>
                  <w:color w:val="0070C0"/>
                </w:rPr>
                <w:t xml:space="preserve">We can decouple this question into </w:t>
              </w:r>
            </w:ins>
            <w:ins w:id="289" w:author="Huang, Rui" w:date="2021-08-17T19:36:00Z">
              <w:r>
                <w:rPr>
                  <w:rFonts w:eastAsiaTheme="minorEastAsia"/>
                  <w:color w:val="0070C0"/>
                </w:rPr>
                <w:t>se</w:t>
              </w:r>
              <w:r w:rsidR="007067B9">
                <w:rPr>
                  <w:rFonts w:eastAsiaTheme="minorEastAsia"/>
                  <w:color w:val="0070C0"/>
                </w:rPr>
                <w:t xml:space="preserve">veral </w:t>
              </w:r>
            </w:ins>
            <w:ins w:id="290" w:author="Huang, Rui" w:date="2021-08-17T19:35:00Z">
              <w:r>
                <w:rPr>
                  <w:rFonts w:eastAsiaTheme="minorEastAsia"/>
                  <w:color w:val="0070C0"/>
                </w:rPr>
                <w:t>scenarios</w:t>
              </w:r>
            </w:ins>
            <w:ins w:id="291" w:author="Huang, Rui" w:date="2021-08-17T19:36:00Z">
              <w:r w:rsidR="007067B9">
                <w:rPr>
                  <w:rFonts w:eastAsiaTheme="minorEastAsia"/>
                  <w:color w:val="0070C0"/>
                </w:rPr>
                <w:t xml:space="preserve"> by </w:t>
              </w:r>
            </w:ins>
            <w:ins w:id="292" w:author="Huang, Rui" w:date="2021-08-17T19:35:00Z">
              <w:r>
                <w:rPr>
                  <w:rFonts w:eastAsiaTheme="minorEastAsia"/>
                  <w:color w:val="0070C0"/>
                </w:rPr>
                <w:t>:</w:t>
              </w:r>
            </w:ins>
          </w:p>
          <w:p w14:paraId="2081E1C3" w14:textId="77777777" w:rsidR="008E2F54" w:rsidRDefault="008E2F54" w:rsidP="008E2F54">
            <w:pPr>
              <w:pStyle w:val="aff6"/>
              <w:numPr>
                <w:ilvl w:val="3"/>
                <w:numId w:val="3"/>
              </w:numPr>
              <w:spacing w:after="120"/>
              <w:ind w:firstLineChars="0"/>
              <w:rPr>
                <w:ins w:id="293" w:author="Huang, Rui" w:date="2021-08-17T19:35:00Z"/>
                <w:rFonts w:eastAsiaTheme="minorEastAsia"/>
                <w:color w:val="0070C0"/>
              </w:rPr>
            </w:pPr>
            <w:ins w:id="294" w:author="Huang, Rui" w:date="2021-08-17T19:35:00Z">
              <w:r>
                <w:rPr>
                  <w:rFonts w:eastAsiaTheme="minorEastAsia"/>
                  <w:color w:val="0070C0"/>
                </w:rPr>
                <w:t xml:space="preserve">Single MG </w:t>
              </w:r>
            </w:ins>
          </w:p>
          <w:p w14:paraId="31BEBC59" w14:textId="77777777" w:rsidR="008E2F54" w:rsidRDefault="008E2F54" w:rsidP="008E2F54">
            <w:pPr>
              <w:pStyle w:val="aff6"/>
              <w:numPr>
                <w:ilvl w:val="3"/>
                <w:numId w:val="3"/>
              </w:numPr>
              <w:spacing w:after="120"/>
              <w:ind w:firstLineChars="0"/>
              <w:rPr>
                <w:ins w:id="295" w:author="Huang, Rui" w:date="2021-08-17T19:35:00Z"/>
                <w:rFonts w:eastAsiaTheme="minorEastAsia"/>
                <w:color w:val="0070C0"/>
              </w:rPr>
            </w:pPr>
            <w:ins w:id="296" w:author="Huang, Rui" w:date="2021-08-17T19:35:00Z">
              <w:r>
                <w:rPr>
                  <w:rFonts w:eastAsiaTheme="minorEastAsia"/>
                  <w:color w:val="0070C0"/>
                </w:rPr>
                <w:t>Con-current MGs</w:t>
              </w:r>
            </w:ins>
          </w:p>
          <w:p w14:paraId="7D4C793F" w14:textId="77777777" w:rsidR="008E2F54" w:rsidRDefault="008E2F54" w:rsidP="008E2F54">
            <w:pPr>
              <w:pStyle w:val="aff6"/>
              <w:numPr>
                <w:ilvl w:val="0"/>
                <w:numId w:val="29"/>
              </w:numPr>
              <w:spacing w:after="120"/>
              <w:ind w:firstLineChars="0"/>
              <w:rPr>
                <w:ins w:id="297" w:author="Huang, Rui" w:date="2021-08-17T19:35:00Z"/>
                <w:rFonts w:eastAsiaTheme="minorEastAsia"/>
                <w:color w:val="0070C0"/>
              </w:rPr>
            </w:pPr>
            <w:ins w:id="298" w:author="Huang, Rui" w:date="2021-08-17T19:35:00Z">
              <w:r>
                <w:rPr>
                  <w:rFonts w:eastAsiaTheme="minorEastAsia"/>
                  <w:color w:val="0070C0"/>
                </w:rPr>
                <w:t xml:space="preserve">Case 1-1: single MG with same RRC IE </w:t>
              </w:r>
            </w:ins>
          </w:p>
          <w:p w14:paraId="79D45AB2" w14:textId="77777777" w:rsidR="008E2F54" w:rsidRPr="00D8611F" w:rsidRDefault="008E2F54" w:rsidP="008E2F54">
            <w:pPr>
              <w:spacing w:after="120"/>
              <w:ind w:left="360"/>
              <w:rPr>
                <w:ins w:id="299" w:author="Huang, Rui" w:date="2021-08-17T19:35:00Z"/>
                <w:rFonts w:eastAsiaTheme="minorEastAsia"/>
                <w:color w:val="0070C0"/>
              </w:rPr>
            </w:pPr>
            <w:ins w:id="300" w:author="Huang, Rui" w:date="2021-08-17T19:35:00Z">
              <w:r w:rsidRPr="00D8611F">
                <w:rPr>
                  <w:rFonts w:eastAsiaTheme="minorEastAsia"/>
                  <w:color w:val="0070C0"/>
                </w:rPr>
                <w:t xml:space="preserve">For </w:t>
              </w:r>
              <w:r w:rsidRPr="00D8611F">
                <w:rPr>
                  <w:rFonts w:eastAsiaTheme="minorEastAsia"/>
                  <w:color w:val="0070C0"/>
                  <w:highlight w:val="yellow"/>
                </w:rPr>
                <w:t>the single MG cases</w:t>
              </w:r>
              <w:r w:rsidRPr="00D8611F">
                <w:rPr>
                  <w:rFonts w:eastAsiaTheme="minorEastAsia"/>
                  <w:color w:val="0070C0"/>
                </w:rPr>
                <w:t xml:space="preserve">, only one MG will be configured to UE (either legacy MG or pre-MG). If NW configures the pre-MG and legacy MG with the same RRC IE. For an example, the following IEw is used for pre-MG and legacy MG configuration. </w:t>
              </w:r>
              <w:r w:rsidRPr="00E11DDB">
                <w:rPr>
                  <w:rFonts w:eastAsiaTheme="minorEastAsia"/>
                  <w:color w:val="0070C0"/>
                  <w:highlight w:val="yellow"/>
                </w:rPr>
                <w:t>The indication of pre-MG can be served to switch/transform between the preMG and legacy MG if all other parameters of gap (e.g. MGL) are same for them.</w:t>
              </w:r>
              <w:r w:rsidRPr="00D8611F">
                <w:rPr>
                  <w:rFonts w:eastAsiaTheme="minorEastAsia"/>
                  <w:color w:val="0070C0"/>
                </w:rPr>
                <w:t xml:space="preserve"> </w:t>
              </w:r>
            </w:ins>
          </w:p>
          <w:p w14:paraId="62A865C2" w14:textId="77777777" w:rsidR="008E2F54" w:rsidRDefault="008E2F54" w:rsidP="008E2F54">
            <w:pPr>
              <w:spacing w:after="120"/>
              <w:rPr>
                <w:ins w:id="301" w:author="Huang, Rui" w:date="2021-08-17T19:35:00Z"/>
                <w:rFonts w:eastAsiaTheme="minorEastAsia"/>
                <w:color w:val="0070C0"/>
              </w:rPr>
            </w:pPr>
          </w:p>
          <w:p w14:paraId="7154B07F" w14:textId="77777777" w:rsidR="008E2F54" w:rsidRPr="006F115B" w:rsidRDefault="008E2F54" w:rsidP="008E2F54">
            <w:pPr>
              <w:pStyle w:val="PL"/>
              <w:rPr>
                <w:ins w:id="302" w:author="Huang, Rui" w:date="2021-08-17T19:35:00Z"/>
              </w:rPr>
            </w:pPr>
            <w:ins w:id="303" w:author="Huang, Rui" w:date="2021-08-17T19:35:00Z">
              <w:r w:rsidRPr="006F115B">
                <w:t xml:space="preserve">RRCReconfiguration-IEs ::=              </w:t>
              </w:r>
              <w:r w:rsidRPr="006F115B">
                <w:rPr>
                  <w:color w:val="993366"/>
                </w:rPr>
                <w:t>SEQUENCE</w:t>
              </w:r>
              <w:r w:rsidRPr="006F115B">
                <w:t xml:space="preserve"> {</w:t>
              </w:r>
            </w:ins>
          </w:p>
          <w:p w14:paraId="5903DCFD" w14:textId="77777777" w:rsidR="008E2F54" w:rsidRPr="006F115B" w:rsidRDefault="008E2F54" w:rsidP="008E2F54">
            <w:pPr>
              <w:pStyle w:val="PL"/>
              <w:rPr>
                <w:ins w:id="304" w:author="Huang, Rui" w:date="2021-08-17T19:35:00Z"/>
                <w:color w:val="808080"/>
              </w:rPr>
            </w:pPr>
            <w:ins w:id="305" w:author="Huang, Rui" w:date="2021-08-17T19:35:00Z">
              <w:r w:rsidRPr="006F115B">
                <w:t xml:space="preserve">    </w:t>
              </w:r>
              <w:r>
                <w:t>….</w:t>
              </w:r>
            </w:ins>
          </w:p>
          <w:p w14:paraId="0441C2A3" w14:textId="77777777" w:rsidR="008E2F54" w:rsidRPr="006F115B" w:rsidRDefault="008E2F54" w:rsidP="008E2F54">
            <w:pPr>
              <w:pStyle w:val="PL"/>
              <w:rPr>
                <w:ins w:id="306" w:author="Huang, Rui" w:date="2021-08-17T19:35:00Z"/>
                <w:color w:val="808080"/>
              </w:rPr>
            </w:pPr>
            <w:ins w:id="307" w:author="Huang, Rui" w:date="2021-08-17T19:35:00Z">
              <w:r w:rsidRPr="006F115B">
                <w:t xml:space="preserve">    measConfig                            MeasConfig  </w:t>
              </w:r>
              <w:r w:rsidRPr="00894A9F">
                <w:rPr>
                  <w:highlight w:val="yellow"/>
                </w:rPr>
                <w:t>% for both legacy MG and pre-MG</w:t>
              </w:r>
              <w:r w:rsidRPr="006F115B">
                <w:t xml:space="preserve">                                                           </w:t>
              </w:r>
            </w:ins>
          </w:p>
          <w:p w14:paraId="69D489D4" w14:textId="77777777" w:rsidR="008E2F54" w:rsidRDefault="008E2F54" w:rsidP="008E2F54">
            <w:pPr>
              <w:pStyle w:val="PL"/>
              <w:rPr>
                <w:ins w:id="308" w:author="Huang, Rui" w:date="2021-08-17T19:35:00Z"/>
              </w:rPr>
            </w:pPr>
            <w:ins w:id="309" w:author="Huang, Rui" w:date="2021-08-17T19:35:00Z">
              <w:r>
                <w:t>…</w:t>
              </w:r>
            </w:ins>
          </w:p>
          <w:p w14:paraId="19B88713" w14:textId="77777777" w:rsidR="008E2F54" w:rsidRPr="006F115B" w:rsidRDefault="008E2F54" w:rsidP="008E2F54">
            <w:pPr>
              <w:pStyle w:val="PL"/>
              <w:rPr>
                <w:ins w:id="310" w:author="Huang, Rui" w:date="2021-08-17T19:35:00Z"/>
              </w:rPr>
            </w:pPr>
            <w:ins w:id="311" w:author="Huang, Rui" w:date="2021-08-17T19:35:00Z">
              <w:r w:rsidRPr="006F115B">
                <w:t>}</w:t>
              </w:r>
            </w:ins>
          </w:p>
          <w:p w14:paraId="57229D72" w14:textId="77777777" w:rsidR="008E2F54" w:rsidRPr="006F115B" w:rsidRDefault="008E2F54" w:rsidP="008E2F54">
            <w:pPr>
              <w:pStyle w:val="PL"/>
              <w:rPr>
                <w:ins w:id="312" w:author="Huang, Rui" w:date="2021-08-17T19:35:00Z"/>
              </w:rPr>
            </w:pPr>
            <w:ins w:id="313" w:author="Huang, Rui" w:date="2021-08-17T19:35:00Z">
              <w:r w:rsidRPr="006F115B">
                <w:t xml:space="preserve">MeasConfig ::=                      </w:t>
              </w:r>
              <w:r w:rsidRPr="006F115B">
                <w:rPr>
                  <w:color w:val="993366"/>
                </w:rPr>
                <w:t>SEQUENCE</w:t>
              </w:r>
              <w:r w:rsidRPr="006F115B">
                <w:t xml:space="preserve"> {</w:t>
              </w:r>
            </w:ins>
          </w:p>
          <w:p w14:paraId="65FF0B6F" w14:textId="77777777" w:rsidR="008E2F54" w:rsidRPr="006F115B" w:rsidRDefault="008E2F54" w:rsidP="008E2F54">
            <w:pPr>
              <w:pStyle w:val="PL"/>
              <w:rPr>
                <w:ins w:id="314" w:author="Huang, Rui" w:date="2021-08-17T19:35:00Z"/>
                <w:color w:val="808080"/>
              </w:rPr>
            </w:pPr>
            <w:ins w:id="315" w:author="Huang, Rui" w:date="2021-08-17T19:35:00Z">
              <w:r w:rsidRPr="006F115B">
                <w:t xml:space="preserve">    measObjectToRemoveList              MeasObjectToRemoveList                                              </w:t>
              </w:r>
              <w:r w:rsidRPr="006F115B">
                <w:rPr>
                  <w:color w:val="993366"/>
                </w:rPr>
                <w:lastRenderedPageBreak/>
                <w:t>OPTIONAL</w:t>
              </w:r>
              <w:r w:rsidRPr="006F115B">
                <w:t xml:space="preserve">,   </w:t>
              </w:r>
              <w:r w:rsidRPr="006F115B">
                <w:rPr>
                  <w:color w:val="808080"/>
                </w:rPr>
                <w:t>-- Need N</w:t>
              </w:r>
            </w:ins>
          </w:p>
          <w:p w14:paraId="0466862F" w14:textId="77777777" w:rsidR="008E2F54" w:rsidRPr="006F115B" w:rsidRDefault="008E2F54" w:rsidP="008E2F54">
            <w:pPr>
              <w:pStyle w:val="PL"/>
              <w:rPr>
                <w:ins w:id="316" w:author="Huang, Rui" w:date="2021-08-17T19:35:00Z"/>
                <w:color w:val="808080"/>
              </w:rPr>
            </w:pPr>
            <w:ins w:id="317"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6C3658EB" w14:textId="77777777" w:rsidR="008E2F54" w:rsidRDefault="008E2F54" w:rsidP="008E2F54">
            <w:pPr>
              <w:pStyle w:val="PL"/>
              <w:ind w:firstLine="390"/>
              <w:rPr>
                <w:ins w:id="318" w:author="Huang, Rui" w:date="2021-08-17T19:35:00Z"/>
                <w:color w:val="808080"/>
              </w:rPr>
            </w:pPr>
            <w:ins w:id="319" w:author="Huang, Rui" w:date="2021-08-17T19:35:00Z">
              <w:r w:rsidRPr="006F115B">
                <w:t xml:space="preserve">measGapConfig                       MeasGapConfig                                                       </w:t>
              </w:r>
              <w:r w:rsidRPr="006F115B">
                <w:rPr>
                  <w:color w:val="993366"/>
                </w:rPr>
                <w:t>OPTIONAL</w:t>
              </w:r>
              <w:r w:rsidRPr="006F115B">
                <w:t xml:space="preserve">,   </w:t>
              </w:r>
              <w:r w:rsidRPr="006F115B">
                <w:rPr>
                  <w:color w:val="808080"/>
                </w:rPr>
                <w:t>-- Need M</w:t>
              </w:r>
            </w:ins>
          </w:p>
          <w:p w14:paraId="7BFE10C6" w14:textId="77777777" w:rsidR="008E2F54" w:rsidRPr="006F115B" w:rsidRDefault="008E2F54" w:rsidP="008E2F54">
            <w:pPr>
              <w:pStyle w:val="PL"/>
              <w:ind w:firstLine="390"/>
              <w:rPr>
                <w:ins w:id="320" w:author="Huang, Rui" w:date="2021-08-17T19:35:00Z"/>
                <w:color w:val="808080"/>
              </w:rPr>
            </w:pPr>
            <w:ins w:id="321" w:author="Huang, Rui" w:date="2021-08-17T19:35:00Z">
              <w:r w:rsidRPr="00CA2E59">
                <w:rPr>
                  <w:highlight w:val="yellow"/>
                </w:rPr>
                <w:t>preMGFlag                           %0:</w:t>
              </w:r>
              <w:r>
                <w:t xml:space="preserve">legacy MG, 1: preMG </w:t>
              </w:r>
            </w:ins>
          </w:p>
          <w:p w14:paraId="5CD6813A" w14:textId="77777777" w:rsidR="008E2F54" w:rsidRDefault="008E2F54" w:rsidP="008E2F54">
            <w:pPr>
              <w:pStyle w:val="PL"/>
              <w:rPr>
                <w:ins w:id="322" w:author="Huang, Rui" w:date="2021-08-17T19:35:00Z"/>
              </w:rPr>
            </w:pPr>
            <w:ins w:id="323" w:author="Huang, Rui" w:date="2021-08-17T19:35:00Z">
              <w:r>
                <w:t>……</w:t>
              </w:r>
            </w:ins>
          </w:p>
          <w:p w14:paraId="2C286D4E" w14:textId="77777777" w:rsidR="008E2F54" w:rsidRPr="006F115B" w:rsidRDefault="008E2F54" w:rsidP="008E2F54">
            <w:pPr>
              <w:pStyle w:val="PL"/>
              <w:rPr>
                <w:ins w:id="324" w:author="Huang, Rui" w:date="2021-08-17T19:35:00Z"/>
              </w:rPr>
            </w:pPr>
            <w:ins w:id="325" w:author="Huang, Rui" w:date="2021-08-17T19:35:00Z">
              <w:r w:rsidRPr="006F115B">
                <w:t>}</w:t>
              </w:r>
            </w:ins>
          </w:p>
          <w:p w14:paraId="25F61E02" w14:textId="77777777" w:rsidR="008E2F54" w:rsidRDefault="008E2F54" w:rsidP="008E2F54">
            <w:pPr>
              <w:pStyle w:val="PL"/>
              <w:rPr>
                <w:ins w:id="326" w:author="Huang, Rui" w:date="2021-08-17T19:35:00Z"/>
              </w:rPr>
            </w:pPr>
            <w:ins w:id="327" w:author="Huang, Rui" w:date="2021-08-17T19:35:00Z">
              <w:r>
                <w:rPr>
                  <w:rFonts w:eastAsia="宋体"/>
                </w:rPr>
                <w:object w:dxaOrig="13973" w:dyaOrig="7089" w14:anchorId="02CD995B">
                  <v:shape id="_x0000_i1026" type="#_x0000_t75" style="width:409.55pt;height:207.25pt" o:ole="">
                    <v:imagedata r:id="rId28" o:title=""/>
                  </v:shape>
                  <o:OLEObject Type="Embed" ProgID="Visio.Drawing.15" ShapeID="_x0000_i1026" DrawAspect="Content" ObjectID="_1690735303" r:id="rId29"/>
                </w:object>
              </w:r>
            </w:ins>
          </w:p>
          <w:p w14:paraId="6DE9EFF1" w14:textId="77777777" w:rsidR="008E2F54" w:rsidRDefault="008E2F54" w:rsidP="008E2F54">
            <w:pPr>
              <w:pStyle w:val="aff6"/>
              <w:numPr>
                <w:ilvl w:val="0"/>
                <w:numId w:val="29"/>
              </w:numPr>
              <w:spacing w:after="120"/>
              <w:ind w:firstLineChars="0"/>
              <w:rPr>
                <w:ins w:id="328" w:author="Huang, Rui" w:date="2021-08-17T19:35:00Z"/>
                <w:rFonts w:eastAsiaTheme="minorEastAsia"/>
                <w:color w:val="0070C0"/>
              </w:rPr>
            </w:pPr>
            <w:ins w:id="329" w:author="Huang, Rui" w:date="2021-08-17T19:35:00Z">
              <w:r>
                <w:rPr>
                  <w:rFonts w:eastAsiaTheme="minorEastAsia"/>
                  <w:color w:val="0070C0"/>
                </w:rPr>
                <w:t xml:space="preserve">Case 1-2: single MG with different RRC IEs </w:t>
              </w:r>
            </w:ins>
          </w:p>
          <w:p w14:paraId="42A6D9C0" w14:textId="77777777" w:rsidR="008E2F54" w:rsidRDefault="008E2F54" w:rsidP="008E2F54">
            <w:pPr>
              <w:spacing w:after="120"/>
              <w:rPr>
                <w:ins w:id="330" w:author="Huang, Rui" w:date="2021-08-17T19:35:00Z"/>
                <w:rFonts w:eastAsiaTheme="minorEastAsia"/>
                <w:color w:val="0070C0"/>
              </w:rPr>
            </w:pPr>
            <w:ins w:id="331" w:author="Huang, Rui" w:date="2021-08-17T19:35:00Z">
              <w:r>
                <w:rPr>
                  <w:rFonts w:eastAsiaTheme="minorEastAsia"/>
                  <w:color w:val="0070C0"/>
                </w:rPr>
                <w:t xml:space="preserve">For </w:t>
              </w:r>
              <w:r w:rsidRPr="00FE5E27">
                <w:rPr>
                  <w:rFonts w:eastAsiaTheme="minorEastAsia"/>
                  <w:color w:val="0070C0"/>
                  <w:highlight w:val="yellow"/>
                </w:rPr>
                <w:t>the single MG cases</w:t>
              </w:r>
              <w:r>
                <w:rPr>
                  <w:rFonts w:eastAsiaTheme="minorEastAsia"/>
                  <w:color w:val="0070C0"/>
                </w:rPr>
                <w:t xml:space="preserve">, only one MG will be configured to UE (either legacy MG or pre-MG). If NW configures the pre-MG and legacy MG with the different RRC IEs. For an example, the following IEw is used for pre-MG and legacy MG configuration. </w:t>
              </w:r>
            </w:ins>
          </w:p>
          <w:p w14:paraId="15FC757E" w14:textId="77777777" w:rsidR="008E2F54" w:rsidRDefault="008E2F54" w:rsidP="008E2F54">
            <w:pPr>
              <w:spacing w:after="120"/>
              <w:rPr>
                <w:ins w:id="332" w:author="Huang, Rui" w:date="2021-08-17T19:35:00Z"/>
                <w:rFonts w:eastAsiaTheme="minorEastAsia"/>
                <w:color w:val="0070C0"/>
              </w:rPr>
            </w:pPr>
            <w:ins w:id="333"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113414FB" w14:textId="77777777" w:rsidR="008E2F54" w:rsidRDefault="008E2F54" w:rsidP="008E2F54">
            <w:pPr>
              <w:spacing w:after="120"/>
              <w:rPr>
                <w:ins w:id="334" w:author="Huang, Rui" w:date="2021-08-17T19:35:00Z"/>
                <w:rFonts w:eastAsiaTheme="minorEastAsia"/>
                <w:color w:val="0070C0"/>
              </w:rPr>
            </w:pPr>
          </w:p>
          <w:p w14:paraId="16158920" w14:textId="77777777" w:rsidR="008E2F54" w:rsidRPr="006F115B" w:rsidRDefault="008E2F54" w:rsidP="008E2F54">
            <w:pPr>
              <w:pStyle w:val="PL"/>
              <w:rPr>
                <w:ins w:id="335" w:author="Huang, Rui" w:date="2021-08-17T19:35:00Z"/>
              </w:rPr>
            </w:pPr>
            <w:ins w:id="336" w:author="Huang, Rui" w:date="2021-08-17T19:35:00Z">
              <w:r w:rsidRPr="006F115B">
                <w:t xml:space="preserve">RRCReconfiguration-IEs ::=              </w:t>
              </w:r>
              <w:r w:rsidRPr="006F115B">
                <w:rPr>
                  <w:color w:val="993366"/>
                </w:rPr>
                <w:t>SEQUENCE</w:t>
              </w:r>
              <w:r w:rsidRPr="006F115B">
                <w:t xml:space="preserve"> {</w:t>
              </w:r>
            </w:ins>
          </w:p>
          <w:p w14:paraId="533A3CFB" w14:textId="77777777" w:rsidR="008E2F54" w:rsidRPr="006F115B" w:rsidRDefault="008E2F54" w:rsidP="008E2F54">
            <w:pPr>
              <w:pStyle w:val="PL"/>
              <w:rPr>
                <w:ins w:id="337" w:author="Huang, Rui" w:date="2021-08-17T19:35:00Z"/>
                <w:color w:val="808080"/>
              </w:rPr>
            </w:pPr>
            <w:ins w:id="338" w:author="Huang, Rui" w:date="2021-08-17T19:35:00Z">
              <w:r w:rsidRPr="006F115B">
                <w:t xml:space="preserve">    </w:t>
              </w:r>
              <w:r>
                <w:t>….</w:t>
              </w:r>
            </w:ins>
          </w:p>
          <w:p w14:paraId="7C425766" w14:textId="77777777" w:rsidR="008E2F54" w:rsidRDefault="008E2F54" w:rsidP="008E2F54">
            <w:pPr>
              <w:pStyle w:val="PL"/>
              <w:ind w:firstLine="390"/>
              <w:rPr>
                <w:ins w:id="339" w:author="Huang, Rui" w:date="2021-08-17T19:35:00Z"/>
              </w:rPr>
            </w:pPr>
            <w:ins w:id="340" w:author="Huang, Rui" w:date="2021-08-17T19:35:00Z">
              <w:r w:rsidRPr="006F115B">
                <w:t xml:space="preserve">measConfig                            MeasConfig  </w:t>
              </w:r>
              <w:r w:rsidRPr="00894A9F">
                <w:rPr>
                  <w:highlight w:val="yellow"/>
                </w:rPr>
                <w:t xml:space="preserve">% for legacy MG </w:t>
              </w:r>
            </w:ins>
          </w:p>
          <w:p w14:paraId="181FEBAD" w14:textId="77777777" w:rsidR="008E2F54" w:rsidRPr="006F115B" w:rsidRDefault="008E2F54" w:rsidP="008E2F54">
            <w:pPr>
              <w:pStyle w:val="PL"/>
              <w:ind w:firstLine="390"/>
              <w:rPr>
                <w:ins w:id="341" w:author="Huang, Rui" w:date="2021-08-17T19:35:00Z"/>
                <w:color w:val="808080"/>
              </w:rPr>
            </w:pPr>
            <w:ins w:id="342" w:author="Huang, Rui" w:date="2021-08-17T19:35:00Z">
              <w:r w:rsidRPr="006F115B">
                <w:t>meas</w:t>
              </w:r>
              <w:r>
                <w:t>PreMG</w:t>
              </w:r>
              <w:r w:rsidRPr="006F115B">
                <w:t xml:space="preserve">Config </w:t>
              </w:r>
              <w:r>
                <w:t xml:space="preserve">                      </w:t>
              </w:r>
              <w:r w:rsidRPr="006F115B">
                <w:t>Meas</w:t>
              </w:r>
              <w:r>
                <w:t>PreMG</w:t>
              </w:r>
              <w:r w:rsidRPr="006F115B">
                <w:t xml:space="preserve">Config  </w:t>
              </w:r>
              <w:r w:rsidRPr="00894A9F">
                <w:rPr>
                  <w:highlight w:val="yellow"/>
                </w:rPr>
                <w:t>% for pre-MG</w:t>
              </w:r>
              <w:r w:rsidRPr="006F115B">
                <w:t xml:space="preserve">                                                           </w:t>
              </w:r>
            </w:ins>
          </w:p>
          <w:p w14:paraId="1BA11CFF" w14:textId="77777777" w:rsidR="008E2F54" w:rsidRDefault="008E2F54" w:rsidP="008E2F54">
            <w:pPr>
              <w:pStyle w:val="PL"/>
              <w:rPr>
                <w:ins w:id="343" w:author="Huang, Rui" w:date="2021-08-17T19:35:00Z"/>
              </w:rPr>
            </w:pPr>
            <w:ins w:id="344" w:author="Huang, Rui" w:date="2021-08-17T19:35:00Z">
              <w:r>
                <w:t>…</w:t>
              </w:r>
            </w:ins>
          </w:p>
          <w:p w14:paraId="0EE2319D" w14:textId="77777777" w:rsidR="008E2F54" w:rsidRPr="006F115B" w:rsidRDefault="008E2F54" w:rsidP="008E2F54">
            <w:pPr>
              <w:pStyle w:val="PL"/>
              <w:rPr>
                <w:ins w:id="345" w:author="Huang, Rui" w:date="2021-08-17T19:35:00Z"/>
              </w:rPr>
            </w:pPr>
            <w:ins w:id="346" w:author="Huang, Rui" w:date="2021-08-17T19:35:00Z">
              <w:r w:rsidRPr="006F115B">
                <w:t>}</w:t>
              </w:r>
            </w:ins>
          </w:p>
          <w:p w14:paraId="169618BF" w14:textId="77777777" w:rsidR="008E2F54" w:rsidRPr="006F115B" w:rsidRDefault="008E2F54" w:rsidP="008E2F54">
            <w:pPr>
              <w:pStyle w:val="PL"/>
              <w:rPr>
                <w:ins w:id="347" w:author="Huang, Rui" w:date="2021-08-17T19:35:00Z"/>
              </w:rPr>
            </w:pPr>
            <w:ins w:id="348" w:author="Huang, Rui" w:date="2021-08-17T19:35:00Z">
              <w:r w:rsidRPr="006F115B">
                <w:t xml:space="preserve">MeasConfig ::=                      </w:t>
              </w:r>
              <w:r w:rsidRPr="006F115B">
                <w:rPr>
                  <w:color w:val="993366"/>
                </w:rPr>
                <w:t>SEQUENCE</w:t>
              </w:r>
              <w:r w:rsidRPr="006F115B">
                <w:t xml:space="preserve"> {</w:t>
              </w:r>
            </w:ins>
          </w:p>
          <w:p w14:paraId="17402085" w14:textId="77777777" w:rsidR="008E2F54" w:rsidRPr="006F115B" w:rsidRDefault="008E2F54" w:rsidP="008E2F54">
            <w:pPr>
              <w:pStyle w:val="PL"/>
              <w:rPr>
                <w:ins w:id="349" w:author="Huang, Rui" w:date="2021-08-17T19:35:00Z"/>
                <w:color w:val="808080"/>
              </w:rPr>
            </w:pPr>
            <w:ins w:id="350" w:author="Huang, Rui" w:date="2021-08-17T19:35:00Z">
              <w:r w:rsidRPr="006F115B">
                <w:t xml:space="preserve">    measObjectToRemoveList              MeasObjectToRemoveList                                              </w:t>
              </w:r>
              <w:r w:rsidRPr="006F115B">
                <w:rPr>
                  <w:color w:val="993366"/>
                </w:rPr>
                <w:t>OPTIONAL</w:t>
              </w:r>
              <w:r w:rsidRPr="006F115B">
                <w:t xml:space="preserve">,   </w:t>
              </w:r>
              <w:r w:rsidRPr="006F115B">
                <w:rPr>
                  <w:color w:val="808080"/>
                </w:rPr>
                <w:t>-- Need N</w:t>
              </w:r>
            </w:ins>
          </w:p>
          <w:p w14:paraId="122C4C96" w14:textId="77777777" w:rsidR="008E2F54" w:rsidRPr="006F115B" w:rsidRDefault="008E2F54" w:rsidP="008E2F54">
            <w:pPr>
              <w:pStyle w:val="PL"/>
              <w:rPr>
                <w:ins w:id="351" w:author="Huang, Rui" w:date="2021-08-17T19:35:00Z"/>
                <w:color w:val="808080"/>
              </w:rPr>
            </w:pPr>
            <w:ins w:id="352"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4882C7CB" w14:textId="77777777" w:rsidR="008E2F54" w:rsidRDefault="008E2F54" w:rsidP="008E2F54">
            <w:pPr>
              <w:pStyle w:val="PL"/>
              <w:ind w:firstLine="390"/>
              <w:rPr>
                <w:ins w:id="353" w:author="Huang, Rui" w:date="2021-08-17T19:35:00Z"/>
                <w:color w:val="808080"/>
              </w:rPr>
            </w:pPr>
            <w:ins w:id="354" w:author="Huang, Rui" w:date="2021-08-17T19:35:00Z">
              <w:r w:rsidRPr="006F115B">
                <w:t xml:space="preserve">measGapConfig                       MeasGapConfig                                                       </w:t>
              </w:r>
              <w:r w:rsidRPr="006F115B">
                <w:rPr>
                  <w:color w:val="993366"/>
                </w:rPr>
                <w:t>OPTIONAL</w:t>
              </w:r>
              <w:r w:rsidRPr="006F115B">
                <w:t xml:space="preserve">,   </w:t>
              </w:r>
              <w:r w:rsidRPr="006F115B">
                <w:rPr>
                  <w:color w:val="808080"/>
                </w:rPr>
                <w:t>-- Need M</w:t>
              </w:r>
            </w:ins>
          </w:p>
          <w:p w14:paraId="5C37A484" w14:textId="77777777" w:rsidR="008E2F54" w:rsidRDefault="008E2F54" w:rsidP="008E2F54">
            <w:pPr>
              <w:pStyle w:val="PL"/>
              <w:rPr>
                <w:ins w:id="355" w:author="Huang, Rui" w:date="2021-08-17T19:35:00Z"/>
              </w:rPr>
            </w:pPr>
            <w:ins w:id="356" w:author="Huang, Rui" w:date="2021-08-17T19:35:00Z">
              <w:r>
                <w:lastRenderedPageBreak/>
                <w:t>……</w:t>
              </w:r>
            </w:ins>
          </w:p>
          <w:p w14:paraId="5DAF39C3" w14:textId="77777777" w:rsidR="008E2F54" w:rsidRDefault="008E2F54" w:rsidP="008E2F54">
            <w:pPr>
              <w:pStyle w:val="PL"/>
              <w:rPr>
                <w:ins w:id="357" w:author="Huang, Rui" w:date="2021-08-17T19:35:00Z"/>
              </w:rPr>
            </w:pPr>
            <w:ins w:id="358" w:author="Huang, Rui" w:date="2021-08-17T19:35:00Z">
              <w:r w:rsidRPr="006F115B">
                <w:t>}</w:t>
              </w:r>
            </w:ins>
          </w:p>
          <w:p w14:paraId="2647D791" w14:textId="77777777" w:rsidR="008E2F54" w:rsidRPr="006F115B" w:rsidRDefault="008E2F54" w:rsidP="008E2F54">
            <w:pPr>
              <w:pStyle w:val="PL"/>
              <w:rPr>
                <w:ins w:id="359" w:author="Huang, Rui" w:date="2021-08-17T19:35:00Z"/>
              </w:rPr>
            </w:pPr>
            <w:ins w:id="360" w:author="Huang, Rui" w:date="2021-08-17T19:35:00Z">
              <w:r w:rsidRPr="0023392C">
                <w:rPr>
                  <w:highlight w:val="yellow"/>
                </w:rPr>
                <w:t>MeasPreMGConfig</w:t>
              </w:r>
              <w:r w:rsidRPr="006F115B">
                <w:t xml:space="preserve">  ::=                      </w:t>
              </w:r>
              <w:r w:rsidRPr="006F115B">
                <w:rPr>
                  <w:color w:val="993366"/>
                </w:rPr>
                <w:t>SEQUENCE</w:t>
              </w:r>
              <w:r w:rsidRPr="006F115B">
                <w:t xml:space="preserve"> {</w:t>
              </w:r>
            </w:ins>
          </w:p>
          <w:p w14:paraId="2D259478" w14:textId="77777777" w:rsidR="008E2F54" w:rsidRPr="006F115B" w:rsidRDefault="008E2F54" w:rsidP="008E2F54">
            <w:pPr>
              <w:pStyle w:val="PL"/>
              <w:rPr>
                <w:ins w:id="361" w:author="Huang, Rui" w:date="2021-08-17T19:35:00Z"/>
                <w:color w:val="808080"/>
              </w:rPr>
            </w:pPr>
            <w:ins w:id="362" w:author="Huang, Rui" w:date="2021-08-17T19:35:00Z">
              <w:r w:rsidRPr="006F115B">
                <w:t xml:space="preserve">    measObjectToRemoveList              MeasObjectToRemoveList                                              </w:t>
              </w:r>
              <w:r w:rsidRPr="006F115B">
                <w:rPr>
                  <w:color w:val="993366"/>
                </w:rPr>
                <w:t>OPTIONAL</w:t>
              </w:r>
              <w:r w:rsidRPr="006F115B">
                <w:t xml:space="preserve">,   </w:t>
              </w:r>
              <w:r w:rsidRPr="006F115B">
                <w:rPr>
                  <w:color w:val="808080"/>
                </w:rPr>
                <w:t>-- Need N</w:t>
              </w:r>
            </w:ins>
          </w:p>
          <w:p w14:paraId="15BD7B51" w14:textId="77777777" w:rsidR="008E2F54" w:rsidRPr="006F115B" w:rsidRDefault="008E2F54" w:rsidP="008E2F54">
            <w:pPr>
              <w:pStyle w:val="PL"/>
              <w:rPr>
                <w:ins w:id="363" w:author="Huang, Rui" w:date="2021-08-17T19:35:00Z"/>
                <w:color w:val="808080"/>
              </w:rPr>
            </w:pPr>
            <w:ins w:id="364"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21307CFD" w14:textId="77777777" w:rsidR="008E2F54" w:rsidRDefault="008E2F54" w:rsidP="008E2F54">
            <w:pPr>
              <w:pStyle w:val="PL"/>
              <w:ind w:firstLine="390"/>
              <w:rPr>
                <w:ins w:id="365" w:author="Huang, Rui" w:date="2021-08-17T19:35:00Z"/>
                <w:color w:val="808080"/>
              </w:rPr>
            </w:pPr>
            <w:ins w:id="366" w:author="Huang, Rui" w:date="2021-08-17T19:35:00Z">
              <w:r w:rsidRPr="006F115B">
                <w:t xml:space="preserve">measGapConfig                       MeasGapConfig                                                       </w:t>
              </w:r>
              <w:r w:rsidRPr="006F115B">
                <w:rPr>
                  <w:color w:val="993366"/>
                </w:rPr>
                <w:t>OPTIONAL</w:t>
              </w:r>
              <w:r w:rsidRPr="006F115B">
                <w:t xml:space="preserve">,   </w:t>
              </w:r>
              <w:r w:rsidRPr="006F115B">
                <w:rPr>
                  <w:color w:val="808080"/>
                </w:rPr>
                <w:t>-- Need M</w:t>
              </w:r>
            </w:ins>
          </w:p>
          <w:p w14:paraId="5C37AFFA" w14:textId="77777777" w:rsidR="008E2F54" w:rsidRDefault="008E2F54" w:rsidP="008E2F54">
            <w:pPr>
              <w:pStyle w:val="PL"/>
              <w:ind w:firstLine="390"/>
              <w:rPr>
                <w:ins w:id="367" w:author="Huang, Rui" w:date="2021-08-17T19:35:00Z"/>
              </w:rPr>
            </w:pPr>
            <w:ins w:id="368" w:author="Huang, Rui" w:date="2021-08-17T19:35:00Z">
              <w:r w:rsidRPr="00CA2E59">
                <w:rPr>
                  <w:highlight w:val="yellow"/>
                </w:rPr>
                <w:t>preMGFlag                           %0:</w:t>
              </w:r>
              <w:r>
                <w:t xml:space="preserve">legacy MG, 1: preMG </w:t>
              </w:r>
            </w:ins>
          </w:p>
          <w:p w14:paraId="5F670141" w14:textId="77777777" w:rsidR="008E2F54" w:rsidRDefault="008E2F54" w:rsidP="008E2F54">
            <w:pPr>
              <w:pStyle w:val="PL"/>
              <w:ind w:firstLine="390"/>
              <w:rPr>
                <w:ins w:id="369" w:author="Huang, Rui" w:date="2021-08-17T19:35:00Z"/>
              </w:rPr>
            </w:pPr>
          </w:p>
          <w:p w14:paraId="0DA808FC" w14:textId="77777777" w:rsidR="008E2F54" w:rsidRDefault="008E2F54" w:rsidP="008E2F54">
            <w:pPr>
              <w:pStyle w:val="PL"/>
              <w:ind w:firstLine="390"/>
              <w:rPr>
                <w:ins w:id="370" w:author="Huang, Rui" w:date="2021-08-17T19:35:00Z"/>
              </w:rPr>
            </w:pPr>
            <w:ins w:id="371" w:author="Huang, Rui" w:date="2021-08-17T19:35:00Z">
              <w:r>
                <w:t>….</w:t>
              </w:r>
            </w:ins>
          </w:p>
          <w:p w14:paraId="026D7462" w14:textId="77777777" w:rsidR="008E2F54" w:rsidRDefault="008E2F54" w:rsidP="008E2F54">
            <w:pPr>
              <w:pStyle w:val="PL"/>
              <w:ind w:firstLine="390"/>
              <w:rPr>
                <w:ins w:id="372" w:author="Huang, Rui" w:date="2021-08-17T19:35:00Z"/>
              </w:rPr>
            </w:pPr>
            <w:ins w:id="373" w:author="Huang, Rui" w:date="2021-08-17T19:35:00Z">
              <w:r>
                <w:t>}</w:t>
              </w:r>
            </w:ins>
          </w:p>
          <w:p w14:paraId="3C1675FF" w14:textId="77777777" w:rsidR="008E2F54" w:rsidRPr="006F115B" w:rsidRDefault="008E2F54" w:rsidP="008E2F54">
            <w:pPr>
              <w:pStyle w:val="PL"/>
              <w:rPr>
                <w:ins w:id="374" w:author="Huang, Rui" w:date="2021-08-17T19:35:00Z"/>
                <w:color w:val="808080"/>
              </w:rPr>
            </w:pPr>
          </w:p>
          <w:p w14:paraId="44B9796D" w14:textId="77777777" w:rsidR="008E2F54" w:rsidRPr="006F115B" w:rsidRDefault="008E2F54" w:rsidP="008E2F54">
            <w:pPr>
              <w:pStyle w:val="PL"/>
              <w:rPr>
                <w:ins w:id="375" w:author="Huang, Rui" w:date="2021-08-17T19:35:00Z"/>
              </w:rPr>
            </w:pPr>
            <w:ins w:id="376" w:author="Huang, Rui" w:date="2021-08-17T19:35:00Z">
              <w:r>
                <w:rPr>
                  <w:rFonts w:eastAsia="宋体"/>
                </w:rPr>
                <w:object w:dxaOrig="13726" w:dyaOrig="9856" w14:anchorId="2480F5F4">
                  <v:shape id="_x0000_i1027" type="#_x0000_t75" style="width:409.1pt;height:293.85pt" o:ole="">
                    <v:imagedata r:id="rId30" o:title=""/>
                  </v:shape>
                  <o:OLEObject Type="Embed" ProgID="Visio.Drawing.15" ShapeID="_x0000_i1027" DrawAspect="Content" ObjectID="_1690735304" r:id="rId31"/>
                </w:object>
              </w:r>
            </w:ins>
          </w:p>
          <w:p w14:paraId="1A742783" w14:textId="77777777" w:rsidR="008E2F54" w:rsidRDefault="008E2F54" w:rsidP="008E2F54">
            <w:pPr>
              <w:pStyle w:val="aff6"/>
              <w:numPr>
                <w:ilvl w:val="0"/>
                <w:numId w:val="29"/>
              </w:numPr>
              <w:spacing w:after="120"/>
              <w:ind w:firstLineChars="0"/>
              <w:rPr>
                <w:ins w:id="377" w:author="Huang, Rui" w:date="2021-08-17T19:35:00Z"/>
                <w:rFonts w:eastAsiaTheme="minorEastAsia"/>
                <w:color w:val="0070C0"/>
              </w:rPr>
            </w:pPr>
            <w:ins w:id="378" w:author="Huang, Rui" w:date="2021-08-17T19:35:00Z">
              <w:r>
                <w:rPr>
                  <w:rFonts w:eastAsiaTheme="minorEastAsia"/>
                  <w:color w:val="0070C0"/>
                </w:rPr>
                <w:t xml:space="preserve">Case 2-1: Multiple concurrent MGs with different RRC IEs </w:t>
              </w:r>
            </w:ins>
          </w:p>
          <w:p w14:paraId="751C890E" w14:textId="77777777" w:rsidR="008E2F54" w:rsidRDefault="008E2F54" w:rsidP="008E2F54">
            <w:pPr>
              <w:spacing w:after="120"/>
              <w:rPr>
                <w:ins w:id="379" w:author="Huang, Rui" w:date="2021-08-17T19:35:00Z"/>
                <w:rFonts w:eastAsiaTheme="minorEastAsia"/>
                <w:color w:val="0070C0"/>
              </w:rPr>
            </w:pPr>
            <w:ins w:id="380" w:author="Huang, Rui" w:date="2021-08-17T19:35:00Z">
              <w:r>
                <w:rPr>
                  <w:rFonts w:eastAsiaTheme="minorEastAsia"/>
                  <w:color w:val="0070C0"/>
                </w:rPr>
                <w:t xml:space="preserve">When </w:t>
              </w:r>
              <w:r w:rsidRPr="00FE5E27">
                <w:rPr>
                  <w:rFonts w:eastAsiaTheme="minorEastAsia"/>
                  <w:color w:val="0070C0"/>
                  <w:highlight w:val="yellow"/>
                </w:rPr>
                <w:t xml:space="preserve">the </w:t>
              </w:r>
              <w:r>
                <w:rPr>
                  <w:rFonts w:eastAsiaTheme="minorEastAsia"/>
                  <w:color w:val="0070C0"/>
                  <w:highlight w:val="yellow"/>
                </w:rPr>
                <w:t xml:space="preserve">pre-MG was one of individual MGs of the concurrent </w:t>
              </w:r>
              <w:r w:rsidRPr="00FE5E27">
                <w:rPr>
                  <w:rFonts w:eastAsiaTheme="minorEastAsia"/>
                  <w:color w:val="0070C0"/>
                  <w:highlight w:val="yellow"/>
                </w:rPr>
                <w:t>MG</w:t>
              </w:r>
              <w:r>
                <w:rPr>
                  <w:rFonts w:eastAsiaTheme="minorEastAsia"/>
                  <w:color w:val="0070C0"/>
                  <w:highlight w:val="yellow"/>
                </w:rPr>
                <w:t>s</w:t>
              </w:r>
              <w:r w:rsidRPr="00FE5E27">
                <w:rPr>
                  <w:rFonts w:eastAsiaTheme="minorEastAsia"/>
                  <w:color w:val="0070C0"/>
                  <w:highlight w:val="yellow"/>
                </w:rPr>
                <w:t xml:space="preserve"> </w:t>
              </w:r>
              <w:r>
                <w:rPr>
                  <w:rFonts w:eastAsiaTheme="minorEastAsia"/>
                  <w:color w:val="0070C0"/>
                </w:rPr>
                <w:t xml:space="preserve">, NW shall configure the pre-MG and other MGs with the different RRC IEs independently . For an example, the following IEs is used for pre-MG and legacy MG configuration. </w:t>
              </w:r>
            </w:ins>
          </w:p>
          <w:p w14:paraId="62C2CE54" w14:textId="77777777" w:rsidR="008E2F54" w:rsidRDefault="008E2F54" w:rsidP="008E2F54">
            <w:pPr>
              <w:spacing w:after="120"/>
              <w:rPr>
                <w:ins w:id="381" w:author="Huang, Rui" w:date="2021-08-17T19:35:00Z"/>
                <w:rFonts w:eastAsiaTheme="minorEastAsia"/>
                <w:color w:val="0070C0"/>
              </w:rPr>
            </w:pPr>
            <w:ins w:id="382"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66724A40" w14:textId="6729C3AA" w:rsidR="008E2F54" w:rsidRDefault="00633B34" w:rsidP="008E2F54">
            <w:pPr>
              <w:pStyle w:val="PL"/>
              <w:rPr>
                <w:ins w:id="383" w:author="Huang, Rui" w:date="2021-08-17T19:35:00Z"/>
              </w:rPr>
            </w:pPr>
            <w:ins w:id="384" w:author="Huang, Rui" w:date="2021-08-17T19:35:00Z">
              <w:r>
                <w:rPr>
                  <w:rFonts w:eastAsia="宋体"/>
                </w:rPr>
                <w:object w:dxaOrig="17348" w:dyaOrig="9338" w14:anchorId="02684679">
                  <v:shape id="_x0000_i1028" type="#_x0000_t75" style="width:409.55pt;height:220.6pt" o:ole="">
                    <v:imagedata r:id="rId32" o:title=""/>
                  </v:shape>
                  <o:OLEObject Type="Embed" ProgID="Visio.Drawing.15" ShapeID="_x0000_i1028" DrawAspect="Content" ObjectID="_1690735305" r:id="rId33"/>
                </w:object>
              </w:r>
            </w:ins>
          </w:p>
          <w:p w14:paraId="08198AEA" w14:textId="77777777" w:rsidR="007067B9" w:rsidRDefault="007067B9" w:rsidP="008E2F54">
            <w:pPr>
              <w:spacing w:after="120"/>
              <w:rPr>
                <w:ins w:id="385" w:author="Huang, Rui" w:date="2021-08-17T19:36:00Z"/>
                <w:rFonts w:eastAsiaTheme="minorEastAsia"/>
                <w:b/>
                <w:bCs/>
                <w:color w:val="0070C0"/>
              </w:rPr>
            </w:pPr>
            <w:ins w:id="386" w:author="Huang, Rui" w:date="2021-08-17T19:36:00Z">
              <w:r>
                <w:rPr>
                  <w:rFonts w:eastAsiaTheme="minorEastAsia"/>
                  <w:b/>
                  <w:bCs/>
                  <w:color w:val="0070C0"/>
                </w:rPr>
                <w:t>Therefore, we can conclude that:</w:t>
              </w:r>
            </w:ins>
          </w:p>
          <w:p w14:paraId="3FB1D285" w14:textId="77777777" w:rsidR="007067B9" w:rsidRDefault="007067B9" w:rsidP="008E2F54">
            <w:pPr>
              <w:spacing w:after="120"/>
              <w:rPr>
                <w:ins w:id="387" w:author="Huang, Rui" w:date="2021-08-17T19:36:00Z"/>
                <w:rFonts w:eastAsiaTheme="minorEastAsia"/>
                <w:b/>
                <w:bCs/>
                <w:color w:val="0070C0"/>
              </w:rPr>
            </w:pPr>
          </w:p>
          <w:p w14:paraId="49975C01" w14:textId="56F2E7C2" w:rsidR="008E2F54" w:rsidRPr="007067B9" w:rsidRDefault="008E2F54" w:rsidP="008E2F54">
            <w:pPr>
              <w:spacing w:after="120"/>
              <w:rPr>
                <w:ins w:id="388" w:author="Huang, Rui" w:date="2021-08-17T19:35:00Z"/>
                <w:rFonts w:eastAsiaTheme="minorEastAsia"/>
                <w:b/>
                <w:bCs/>
                <w:color w:val="0070C0"/>
              </w:rPr>
            </w:pPr>
            <w:ins w:id="389" w:author="Huang, Rui" w:date="2021-08-17T19:35:00Z">
              <w:r w:rsidRPr="007067B9">
                <w:rPr>
                  <w:rFonts w:eastAsiaTheme="minorEastAsia"/>
                  <w:b/>
                  <w:bCs/>
                  <w:color w:val="0070C0"/>
                </w:rPr>
                <w:t xml:space="preserve">Observation 1: when any parameters of measurement gap (measConfig) changed, the new RRC message (RRCReconfiguation) shall be forwarded to UE. That is there is no any benefit of the direct transformation between pre-MG and legacy MG from the RRC singling processing time perspective. </w:t>
              </w:r>
            </w:ins>
          </w:p>
          <w:p w14:paraId="4EB17BA3" w14:textId="77777777" w:rsidR="008E2F54" w:rsidRPr="007067B9" w:rsidRDefault="008E2F54" w:rsidP="008E2F54">
            <w:pPr>
              <w:spacing w:after="120"/>
              <w:rPr>
                <w:ins w:id="390" w:author="Huang, Rui" w:date="2021-08-17T19:35:00Z"/>
                <w:rFonts w:eastAsiaTheme="minorEastAsia"/>
                <w:b/>
                <w:bCs/>
                <w:color w:val="0070C0"/>
              </w:rPr>
            </w:pPr>
            <w:ins w:id="391" w:author="Huang, Rui" w:date="2021-08-17T19:35:00Z">
              <w:r w:rsidRPr="007067B9">
                <w:rPr>
                  <w:rFonts w:eastAsiaTheme="minorEastAsia"/>
                  <w:b/>
                  <w:bCs/>
                  <w:color w:val="0070C0"/>
                </w:rPr>
                <w:t xml:space="preserve">Observation 2: the independent RRC IEs for the legacy MG and pre-MG can be much more efficient and possible especially considering the following factors: 1)   more flexible way to reconfig other parameters (e.g. the MG pattern, associated Mos ) 2). The multiple RRC IEs is the only way to config the multiple concurrent MGs. The same singling frameworks for the single preMG and concurrent MGs(e.g. pre-MG  and other MGs) shall be desired. </w:t>
              </w:r>
            </w:ins>
          </w:p>
          <w:p w14:paraId="09E0FDED" w14:textId="77777777" w:rsidR="008E2F54" w:rsidRPr="00F768EB" w:rsidRDefault="008E2F54" w:rsidP="008E2F54">
            <w:pPr>
              <w:pStyle w:val="PL"/>
              <w:rPr>
                <w:ins w:id="392" w:author="Huang, Rui" w:date="2021-08-17T19:35:00Z"/>
                <w:lang w:val="en-US"/>
              </w:rPr>
            </w:pPr>
          </w:p>
          <w:p w14:paraId="6AF6BF76" w14:textId="31B479F0" w:rsidR="008E2F54" w:rsidRDefault="008E2F54" w:rsidP="008E2F54">
            <w:pPr>
              <w:pStyle w:val="ab"/>
              <w:spacing w:after="120"/>
              <w:rPr>
                <w:rFonts w:eastAsiaTheme="minorEastAsia"/>
                <w:bCs/>
                <w:color w:val="0070C0"/>
                <w:lang w:val="en-US"/>
              </w:rPr>
            </w:pPr>
          </w:p>
        </w:tc>
      </w:tr>
      <w:tr w:rsidR="00613473" w14:paraId="2CABA951" w14:textId="77777777">
        <w:tc>
          <w:tcPr>
            <w:tcW w:w="1226" w:type="dxa"/>
          </w:tcPr>
          <w:p w14:paraId="29951DCE" w14:textId="50864B75" w:rsidR="00613473" w:rsidRDefault="00613473" w:rsidP="00613473">
            <w:pPr>
              <w:spacing w:after="120"/>
              <w:rPr>
                <w:rFonts w:eastAsiaTheme="minorEastAsia"/>
                <w:color w:val="0070C0"/>
              </w:rPr>
            </w:pPr>
            <w:ins w:id="393" w:author="Xiaomi" w:date="2021-08-17T19:52:00Z">
              <w:r>
                <w:rPr>
                  <w:rFonts w:eastAsiaTheme="minorEastAsia" w:hint="eastAsia"/>
                  <w:color w:val="0070C0"/>
                </w:rPr>
                <w:lastRenderedPageBreak/>
                <w:t>X</w:t>
              </w:r>
              <w:r>
                <w:rPr>
                  <w:rFonts w:eastAsiaTheme="minorEastAsia"/>
                  <w:color w:val="0070C0"/>
                </w:rPr>
                <w:t>iaomi</w:t>
              </w:r>
            </w:ins>
          </w:p>
        </w:tc>
        <w:tc>
          <w:tcPr>
            <w:tcW w:w="8405" w:type="dxa"/>
          </w:tcPr>
          <w:p w14:paraId="572E7782" w14:textId="4B09A397" w:rsidR="00613473" w:rsidRDefault="00613473" w:rsidP="00613473">
            <w:pPr>
              <w:pStyle w:val="ab"/>
              <w:spacing w:after="120"/>
              <w:rPr>
                <w:rFonts w:eastAsiaTheme="minorEastAsia"/>
                <w:bCs/>
                <w:color w:val="0070C0"/>
                <w:lang w:val="en-US" w:eastAsia="zh-CN"/>
              </w:rPr>
            </w:pPr>
            <w:ins w:id="394" w:author="Xiaomi" w:date="2021-08-17T19:52:00Z">
              <w:r>
                <w:rPr>
                  <w:rFonts w:eastAsiaTheme="minorEastAsia" w:hint="eastAsia"/>
                  <w:bCs/>
                  <w:color w:val="0070C0"/>
                  <w:lang w:val="en-US" w:eastAsia="zh-CN"/>
                </w:rPr>
                <w:t>P</w:t>
              </w:r>
              <w:r>
                <w:rPr>
                  <w:rFonts w:eastAsiaTheme="minorEastAsia"/>
                  <w:bCs/>
                  <w:color w:val="0070C0"/>
                  <w:lang w:val="en-US" w:eastAsia="zh-CN"/>
                </w:rPr>
                <w:t xml:space="preserve">refer option 2. Question for clarification, how the pre-MG can transform into legacy MG? From configuration perspective, pre-MG is configured with parameter </w:t>
              </w:r>
              <w:r w:rsidRPr="00F61D9D">
                <w:rPr>
                  <w:rFonts w:eastAsiaTheme="minorEastAsia"/>
                  <w:bCs/>
                  <w:color w:val="0070C0"/>
                  <w:lang w:val="en-US" w:eastAsia="zh-CN"/>
                </w:rPr>
                <w:t>to differentiate the legacy MG and Pre-MG</w:t>
              </w:r>
              <w:r>
                <w:rPr>
                  <w:rFonts w:eastAsiaTheme="minorEastAsia"/>
                  <w:bCs/>
                  <w:color w:val="0070C0"/>
                  <w:lang w:val="en-US" w:eastAsia="zh-CN"/>
                </w:rPr>
                <w:t>.</w:t>
              </w:r>
            </w:ins>
          </w:p>
        </w:tc>
      </w:tr>
      <w:tr w:rsidR="00613473" w14:paraId="4128E437" w14:textId="77777777">
        <w:tc>
          <w:tcPr>
            <w:tcW w:w="1226" w:type="dxa"/>
          </w:tcPr>
          <w:p w14:paraId="508B6244" w14:textId="61EDEBC0" w:rsidR="00613473" w:rsidRDefault="00613473" w:rsidP="00613473">
            <w:pPr>
              <w:spacing w:after="120"/>
              <w:rPr>
                <w:rFonts w:eastAsiaTheme="minorEastAsia"/>
                <w:color w:val="0070C0"/>
              </w:rPr>
            </w:pPr>
          </w:p>
        </w:tc>
        <w:tc>
          <w:tcPr>
            <w:tcW w:w="8405" w:type="dxa"/>
          </w:tcPr>
          <w:p w14:paraId="7BB746ED" w14:textId="0EB57248" w:rsidR="00613473" w:rsidRDefault="00613473" w:rsidP="00613473">
            <w:pPr>
              <w:pStyle w:val="ab"/>
              <w:spacing w:after="120"/>
              <w:rPr>
                <w:rFonts w:eastAsiaTheme="minorEastAsia"/>
                <w:bCs/>
                <w:color w:val="0070C0"/>
                <w:lang w:val="en-US" w:eastAsia="zh-CN"/>
              </w:rPr>
            </w:pPr>
          </w:p>
        </w:tc>
      </w:tr>
      <w:tr w:rsidR="00613473" w14:paraId="5B12873F" w14:textId="77777777">
        <w:tc>
          <w:tcPr>
            <w:tcW w:w="1226" w:type="dxa"/>
          </w:tcPr>
          <w:p w14:paraId="58C7DE08" w14:textId="4BB9677D" w:rsidR="00613473" w:rsidRDefault="00613473" w:rsidP="00613473">
            <w:pPr>
              <w:spacing w:after="120"/>
              <w:rPr>
                <w:rFonts w:eastAsiaTheme="minorEastAsia"/>
                <w:color w:val="0070C0"/>
              </w:rPr>
            </w:pPr>
          </w:p>
        </w:tc>
        <w:tc>
          <w:tcPr>
            <w:tcW w:w="8405" w:type="dxa"/>
          </w:tcPr>
          <w:p w14:paraId="198D4165" w14:textId="1B2D4F08" w:rsidR="00613473" w:rsidRDefault="00613473" w:rsidP="00613473">
            <w:pPr>
              <w:pStyle w:val="ab"/>
              <w:spacing w:after="120"/>
              <w:rPr>
                <w:rFonts w:eastAsiaTheme="minorEastAsia"/>
                <w:bCs/>
                <w:color w:val="0070C0"/>
                <w:lang w:val="en-US"/>
              </w:rPr>
            </w:pPr>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FC0D15" w:rsidRDefault="004812CA" w:rsidP="002B435A">
      <w:pPr>
        <w:numPr>
          <w:ilvl w:val="1"/>
          <w:numId w:val="27"/>
        </w:numPr>
        <w:rPr>
          <w:bCs/>
          <w:i/>
          <w:iCs/>
          <w:color w:val="0070C0"/>
        </w:rPr>
      </w:pPr>
      <w:r w:rsidRPr="00FC0D15">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lastRenderedPageBreak/>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395"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aff6"/>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r w:rsidR="005F6878">
        <w:rPr>
          <w:rFonts w:eastAsiaTheme="minorEastAsia"/>
          <w:lang w:eastAsia="zh-CN"/>
        </w:rPr>
        <w:t>measurements(inter-f, inter-RAT, intra-f with gap) changed because of any operations below</w:t>
      </w:r>
    </w:p>
    <w:p w14:paraId="0DD1D76B" w14:textId="7F0CCB21" w:rsidR="005F6878" w:rsidRPr="005F6878"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 xml:space="preserve">adding/releasing/changing a PSCell, </w:t>
      </w:r>
    </w:p>
    <w:p w14:paraId="5A687826" w14:textId="1CF67E7C" w:rsidR="005F6878" w:rsidRPr="00973DBC"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activating/de-activating any SCell(s)</w:t>
      </w:r>
    </w:p>
    <w:p w14:paraId="11E9F53C" w14:textId="53ACD805" w:rsidR="00F77D36" w:rsidRPr="00F77D36" w:rsidRDefault="00F77D36" w:rsidP="002B435A">
      <w:pPr>
        <w:pStyle w:val="aff6"/>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aff6"/>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aff6"/>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aff6"/>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aff6"/>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aff6"/>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configure the activation/deactivation status of the Pre-MG for a particular BWP. </w:t>
      </w:r>
    </w:p>
    <w:p w14:paraId="785AD139" w14:textId="7C869AEC" w:rsidR="00CF72BC" w:rsidRDefault="00907FD0" w:rsidP="002B435A">
      <w:pPr>
        <w:pStyle w:val="aff6"/>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r>
        <w:rPr>
          <w:rFonts w:eastAsiaTheme="minorEastAsia"/>
          <w:lang w:eastAsia="zh-CN"/>
        </w:rPr>
        <w:t xml:space="preserve">) : No need to define such criteria in the spec if the NW indication was included in pre-configured MG configuration. </w:t>
      </w:r>
    </w:p>
    <w:p w14:paraId="02F9E326" w14:textId="491FAB46" w:rsidR="00516FF1" w:rsidRDefault="00610406" w:rsidP="002B435A">
      <w:pPr>
        <w:pStyle w:val="aff6"/>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aff6"/>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396"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397" w:author="Huawei" w:date="2021-08-17T10:14:00Z"/>
                <w:rFonts w:eastAsiaTheme="minorEastAsia"/>
                <w:bCs/>
                <w:color w:val="0070C0"/>
              </w:rPr>
            </w:pPr>
            <w:ins w:id="398"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399" w:author="Huawei" w:date="2021-08-17T10:18:00Z"/>
                <w:rFonts w:eastAsiaTheme="minorEastAsia"/>
                <w:bCs/>
                <w:color w:val="0070C0"/>
              </w:rPr>
            </w:pPr>
            <w:ins w:id="400" w:author="Huawei" w:date="2021-08-17T10:16:00Z">
              <w:r>
                <w:rPr>
                  <w:rFonts w:eastAsiaTheme="minorEastAsia"/>
                  <w:bCs/>
                  <w:color w:val="0070C0"/>
                </w:rPr>
                <w:t>We are also fine with option 4 because t</w:t>
              </w:r>
            </w:ins>
            <w:ins w:id="401" w:author="Huawei" w:date="2021-08-17T10:14:00Z">
              <w:r>
                <w:rPr>
                  <w:rFonts w:eastAsiaTheme="minorEastAsia"/>
                  <w:bCs/>
                  <w:color w:val="0070C0"/>
                </w:rPr>
                <w:t xml:space="preserve">his </w:t>
              </w:r>
            </w:ins>
            <w:ins w:id="402" w:author="Huawei" w:date="2021-08-17T10:16:00Z">
              <w:r>
                <w:rPr>
                  <w:rFonts w:eastAsiaTheme="minorEastAsia"/>
                  <w:bCs/>
                  <w:color w:val="0070C0"/>
                </w:rPr>
                <w:t xml:space="preserve">issue </w:t>
              </w:r>
            </w:ins>
            <w:ins w:id="403"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404" w:author="Huawei" w:date="2021-08-17T10:19:00Z"/>
                <w:rFonts w:eastAsiaTheme="minorEastAsia"/>
                <w:bCs/>
                <w:color w:val="0070C0"/>
              </w:rPr>
            </w:pPr>
            <w:ins w:id="405"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406" w:author="Huawei" w:date="2021-08-17T10:20:00Z"/>
                <w:rFonts w:eastAsiaTheme="minorEastAsia"/>
                <w:bCs/>
                <w:color w:val="0070C0"/>
              </w:rPr>
            </w:pPr>
            <w:ins w:id="407"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408" w:author="Huawei" w:date="2021-08-17T10:20:00Z">
              <w:r>
                <w:rPr>
                  <w:rFonts w:eastAsiaTheme="minorEastAsia"/>
                  <w:bCs/>
                  <w:color w:val="0070C0"/>
                </w:rPr>
                <w:t>when</w:t>
              </w:r>
            </w:ins>
            <w:ins w:id="409" w:author="Huawei" w:date="2021-08-17T10:19:00Z">
              <w:r>
                <w:rPr>
                  <w:rFonts w:eastAsiaTheme="minorEastAsia"/>
                  <w:bCs/>
                  <w:color w:val="0070C0"/>
                </w:rPr>
                <w:t xml:space="preserve"> UE needs </w:t>
              </w:r>
            </w:ins>
            <w:ins w:id="410" w:author="Huawei" w:date="2021-08-17T10:20:00Z">
              <w:r>
                <w:rPr>
                  <w:rFonts w:eastAsiaTheme="minorEastAsia"/>
                  <w:bCs/>
                  <w:color w:val="0070C0"/>
                </w:rPr>
                <w:t>MG to perform SSB measurement and when not, but not about when pre-MG would be activated and when deactivated.</w:t>
              </w:r>
            </w:ins>
          </w:p>
          <w:p w14:paraId="050B786A" w14:textId="5DAB60BF" w:rsidR="006D57C4" w:rsidRDefault="006D57C4" w:rsidP="006D57C4">
            <w:pPr>
              <w:spacing w:after="120"/>
              <w:rPr>
                <w:rFonts w:eastAsiaTheme="minorEastAsia"/>
                <w:bCs/>
                <w:color w:val="0070C0"/>
              </w:rPr>
            </w:pPr>
            <w:ins w:id="411" w:author="Huawei" w:date="2021-08-17T10:20:00Z">
              <w:r>
                <w:rPr>
                  <w:rFonts w:eastAsiaTheme="minorEastAsia"/>
                  <w:bCs/>
                  <w:color w:val="0070C0"/>
                </w:rPr>
                <w:t>Option 2 and 3 are based on NW configuring the status of pre-MG wh</w:t>
              </w:r>
            </w:ins>
            <w:ins w:id="412" w:author="Huawei" w:date="2021-08-17T10:21:00Z">
              <w:r>
                <w:rPr>
                  <w:rFonts w:eastAsiaTheme="minorEastAsia"/>
                  <w:bCs/>
                  <w:color w:val="0070C0"/>
                </w:rPr>
                <w:t xml:space="preserve">ich we do not agree </w:t>
              </w:r>
              <w:r w:rsidR="008E6C00">
                <w:rPr>
                  <w:rFonts w:eastAsiaTheme="minorEastAsia"/>
                  <w:bCs/>
                  <w:color w:val="0070C0"/>
                </w:rPr>
                <w:t xml:space="preserve">as </w:t>
              </w:r>
              <w:r w:rsidR="008E6C00">
                <w:rPr>
                  <w:rFonts w:eastAsiaTheme="minorEastAsia"/>
                  <w:bCs/>
                  <w:color w:val="0070C0"/>
                </w:rPr>
                <w:lastRenderedPageBreak/>
                <w:t>commented in Issue 1-1-1 and 1-1-2.</w:t>
              </w:r>
            </w:ins>
          </w:p>
        </w:tc>
      </w:tr>
      <w:tr w:rsidR="00CF72BC" w14:paraId="21AA9E68" w14:textId="77777777">
        <w:tc>
          <w:tcPr>
            <w:tcW w:w="1226" w:type="dxa"/>
          </w:tcPr>
          <w:p w14:paraId="26B6A075" w14:textId="2397FCD2" w:rsidR="00CF72BC" w:rsidRDefault="005E5789">
            <w:pPr>
              <w:spacing w:after="120"/>
              <w:rPr>
                <w:rFonts w:eastAsiaTheme="minorEastAsia"/>
                <w:bCs/>
                <w:color w:val="0070C0"/>
              </w:rPr>
            </w:pPr>
            <w:ins w:id="413" w:author="Qiming Li" w:date="2021-08-17T14:07:00Z">
              <w:r>
                <w:rPr>
                  <w:rFonts w:eastAsiaTheme="minorEastAsia"/>
                  <w:bCs/>
                  <w:color w:val="0070C0"/>
                </w:rPr>
                <w:lastRenderedPageBreak/>
                <w:t>Apple</w:t>
              </w:r>
            </w:ins>
          </w:p>
        </w:tc>
        <w:tc>
          <w:tcPr>
            <w:tcW w:w="8405" w:type="dxa"/>
          </w:tcPr>
          <w:p w14:paraId="0C39D4EF" w14:textId="744C7C9B" w:rsidR="00CF72BC" w:rsidRDefault="005E5789">
            <w:pPr>
              <w:spacing w:after="120"/>
              <w:rPr>
                <w:rFonts w:eastAsiaTheme="minorEastAsia"/>
                <w:bCs/>
                <w:color w:val="0070C0"/>
              </w:rPr>
            </w:pPr>
            <w:ins w:id="414" w:author="Qiming Li" w:date="2021-08-17T14:07:00Z">
              <w:r>
                <w:rPr>
                  <w:rFonts w:eastAsiaTheme="minorEastAsia"/>
                  <w:bCs/>
                  <w:color w:val="0070C0"/>
                </w:rPr>
                <w:t>Support option 3</w:t>
              </w:r>
            </w:ins>
            <w:ins w:id="415" w:author="Qiming Li" w:date="2021-08-17T14:08:00Z">
              <w:r w:rsidR="0096179C">
                <w:rPr>
                  <w:rFonts w:eastAsiaTheme="minorEastAsia"/>
                  <w:bCs/>
                  <w:color w:val="0070C0"/>
                </w:rPr>
                <w:t xml:space="preserve"> to simplify UE implementation</w:t>
              </w:r>
            </w:ins>
            <w:ins w:id="416" w:author="Qiming Li" w:date="2021-08-17T14:07:00Z">
              <w:r>
                <w:rPr>
                  <w:rFonts w:eastAsiaTheme="minorEastAsia"/>
                  <w:bCs/>
                  <w:color w:val="0070C0"/>
                </w:rPr>
                <w:t>.</w:t>
              </w:r>
            </w:ins>
            <w:ins w:id="417" w:author="Qiming Li" w:date="2021-08-17T14:08:00Z">
              <w:r w:rsidR="00105113">
                <w:rPr>
                  <w:rFonts w:eastAsiaTheme="minorEastAsia"/>
                  <w:bCs/>
                  <w:color w:val="0070C0"/>
                </w:rPr>
                <w:t xml:space="preserve"> Also fine with option 4.</w:t>
              </w:r>
            </w:ins>
          </w:p>
        </w:tc>
      </w:tr>
      <w:tr w:rsidR="00CF72BC" w14:paraId="796578EB" w14:textId="77777777">
        <w:tc>
          <w:tcPr>
            <w:tcW w:w="1226" w:type="dxa"/>
          </w:tcPr>
          <w:p w14:paraId="298BBD7F" w14:textId="2643AE05" w:rsidR="00CF72BC" w:rsidRDefault="00EE1F44">
            <w:pPr>
              <w:spacing w:after="120"/>
              <w:rPr>
                <w:rFonts w:eastAsiaTheme="minorEastAsia"/>
                <w:bCs/>
                <w:color w:val="0070C0"/>
              </w:rPr>
            </w:pPr>
            <w:ins w:id="418" w:author="vivo" w:date="2021-08-17T17:41:00Z">
              <w:r>
                <w:rPr>
                  <w:rFonts w:eastAsiaTheme="minorEastAsia"/>
                  <w:bCs/>
                  <w:color w:val="0070C0"/>
                </w:rPr>
                <w:t>vivo</w:t>
              </w:r>
            </w:ins>
          </w:p>
        </w:tc>
        <w:tc>
          <w:tcPr>
            <w:tcW w:w="8405" w:type="dxa"/>
          </w:tcPr>
          <w:p w14:paraId="70F17013" w14:textId="792EAF1A" w:rsidR="00CF72BC" w:rsidRDefault="00A51566">
            <w:pPr>
              <w:spacing w:after="120"/>
              <w:rPr>
                <w:rFonts w:eastAsiaTheme="minorEastAsia"/>
                <w:bCs/>
                <w:color w:val="0070C0"/>
              </w:rPr>
            </w:pPr>
            <w:ins w:id="419" w:author="vivo" w:date="2021-08-17T17:41:00Z">
              <w:r>
                <w:rPr>
                  <w:rFonts w:eastAsiaTheme="minorEastAsia"/>
                  <w:bCs/>
                  <w:color w:val="0070C0"/>
                </w:rPr>
                <w:t>Either opt</w:t>
              </w:r>
            </w:ins>
            <w:ins w:id="420" w:author="vivo" w:date="2021-08-17T17:42:00Z">
              <w:r>
                <w:rPr>
                  <w:rFonts w:eastAsiaTheme="minorEastAsia"/>
                  <w:bCs/>
                  <w:color w:val="0070C0"/>
                </w:rPr>
                <w:t xml:space="preserve">ion 2 and 3 is ok. </w:t>
              </w:r>
            </w:ins>
          </w:p>
        </w:tc>
      </w:tr>
      <w:tr w:rsidR="00B9199E" w14:paraId="29201D22" w14:textId="77777777">
        <w:tc>
          <w:tcPr>
            <w:tcW w:w="1226" w:type="dxa"/>
          </w:tcPr>
          <w:p w14:paraId="44DCBE7D" w14:textId="30BF99FB" w:rsidR="00B9199E" w:rsidRDefault="00B9199E">
            <w:pPr>
              <w:spacing w:after="120"/>
              <w:rPr>
                <w:rFonts w:eastAsiaTheme="minorEastAsia"/>
                <w:bCs/>
                <w:color w:val="0070C0"/>
              </w:rPr>
            </w:pPr>
            <w:ins w:id="421" w:author="CATT_RAN4#100e" w:date="2021-08-17T19:14:00Z">
              <w:r>
                <w:rPr>
                  <w:rFonts w:eastAsiaTheme="minorEastAsia" w:hint="eastAsia"/>
                  <w:bCs/>
                  <w:color w:val="0070C0"/>
                </w:rPr>
                <w:t>CATT</w:t>
              </w:r>
            </w:ins>
          </w:p>
        </w:tc>
        <w:tc>
          <w:tcPr>
            <w:tcW w:w="8405" w:type="dxa"/>
          </w:tcPr>
          <w:p w14:paraId="736C9F17" w14:textId="4182EF40" w:rsidR="00B9199E" w:rsidRDefault="00B9199E">
            <w:pPr>
              <w:spacing w:after="120"/>
              <w:rPr>
                <w:rFonts w:eastAsiaTheme="minorEastAsia"/>
                <w:bCs/>
                <w:color w:val="0070C0"/>
              </w:rPr>
            </w:pPr>
            <w:ins w:id="422" w:author="CATT_RAN4#100e" w:date="2021-08-17T19:14:00Z">
              <w:r>
                <w:rPr>
                  <w:rFonts w:eastAsiaTheme="minorEastAsia"/>
                  <w:bCs/>
                  <w:color w:val="0070C0"/>
                </w:rPr>
                <w:t>O</w:t>
              </w:r>
              <w:r>
                <w:rPr>
                  <w:rFonts w:eastAsiaTheme="minorEastAsia" w:hint="eastAsia"/>
                  <w:bCs/>
                  <w:color w:val="0070C0"/>
                </w:rPr>
                <w:t xml:space="preserve">ption 3. </w:t>
              </w:r>
              <w:r>
                <w:rPr>
                  <w:rFonts w:eastAsiaTheme="minorEastAsia"/>
                  <w:bCs/>
                  <w:color w:val="0070C0"/>
                </w:rPr>
                <w:t>I</w:t>
              </w:r>
              <w:r>
                <w:rPr>
                  <w:rFonts w:eastAsiaTheme="minorEastAsia" w:hint="eastAsia"/>
                  <w:bCs/>
                  <w:color w:val="0070C0"/>
                </w:rPr>
                <w:t xml:space="preserve">t is the simplest way to make UE and gNB keep in the same stage on the status of pre-MG. </w:t>
              </w:r>
              <w:r>
                <w:rPr>
                  <w:rFonts w:eastAsiaTheme="minorEastAsia"/>
                  <w:bCs/>
                  <w:color w:val="0070C0"/>
                </w:rPr>
                <w:t>T</w:t>
              </w:r>
              <w:r>
                <w:rPr>
                  <w:rFonts w:eastAsiaTheme="minorEastAsia" w:hint="eastAsia"/>
                  <w:bCs/>
                  <w:color w:val="0070C0"/>
                </w:rPr>
                <w:t xml:space="preserve">he criteria in option 1 are not very clear for UE and gNB to have a common understanding. </w:t>
              </w:r>
              <w:r>
                <w:rPr>
                  <w:rFonts w:eastAsiaTheme="minorEastAsia"/>
                  <w:bCs/>
                  <w:color w:val="0070C0"/>
                </w:rPr>
                <w:t>W</w:t>
              </w:r>
              <w:r>
                <w:rPr>
                  <w:rFonts w:eastAsiaTheme="minorEastAsia" w:hint="eastAsia"/>
                  <w:bCs/>
                  <w:color w:val="0070C0"/>
                </w:rPr>
                <w:t xml:space="preserve">e are fine with option 4. </w:t>
              </w:r>
            </w:ins>
          </w:p>
        </w:tc>
      </w:tr>
      <w:tr w:rsidR="00633B34" w14:paraId="619B472E" w14:textId="77777777">
        <w:tc>
          <w:tcPr>
            <w:tcW w:w="1226" w:type="dxa"/>
          </w:tcPr>
          <w:p w14:paraId="500A6ADB" w14:textId="35E836AC" w:rsidR="00633B34" w:rsidRDefault="00633B34" w:rsidP="00633B34">
            <w:pPr>
              <w:spacing w:after="120"/>
              <w:rPr>
                <w:rFonts w:eastAsiaTheme="minorEastAsia"/>
                <w:bCs/>
                <w:color w:val="0070C0"/>
              </w:rPr>
            </w:pPr>
            <w:ins w:id="423" w:author="Huang, Rui" w:date="2021-08-17T19:39:00Z">
              <w:r>
                <w:rPr>
                  <w:rFonts w:eastAsiaTheme="minorEastAsia"/>
                  <w:bCs/>
                  <w:color w:val="0070C0"/>
                </w:rPr>
                <w:t>Intel</w:t>
              </w:r>
            </w:ins>
          </w:p>
        </w:tc>
        <w:tc>
          <w:tcPr>
            <w:tcW w:w="8405" w:type="dxa"/>
          </w:tcPr>
          <w:p w14:paraId="28864119" w14:textId="24ACE4F4" w:rsidR="00633B34" w:rsidRDefault="00633B34" w:rsidP="00633B34">
            <w:pPr>
              <w:spacing w:after="120"/>
              <w:rPr>
                <w:ins w:id="424" w:author="Huang, Rui" w:date="2021-08-17T19:39:00Z"/>
                <w:rFonts w:eastAsiaTheme="minorEastAsia"/>
                <w:bCs/>
                <w:color w:val="0070C0"/>
              </w:rPr>
            </w:pPr>
            <w:ins w:id="425" w:author="Huang, Rui" w:date="2021-08-17T19:39:00Z">
              <w:r>
                <w:rPr>
                  <w:rFonts w:eastAsiaTheme="minorEastAsia"/>
                  <w:bCs/>
                  <w:color w:val="0070C0"/>
                </w:rPr>
                <w:t>As the NW can fully control the preMG activation/deactivation, we need not to define such criteria because it is up to NW implementation.  We understood that such criteria are most like some common understanding from the network perspective. But it is unnecessary and infeasible to be specified such rules in any RRM requirements specifications (e.g. TS38.133)</w:t>
              </w:r>
            </w:ins>
          </w:p>
          <w:p w14:paraId="3AB234AB" w14:textId="6AC64101" w:rsidR="00633B34" w:rsidRPr="003707B5" w:rsidRDefault="00633B34" w:rsidP="003707B5">
            <w:pPr>
              <w:spacing w:after="120"/>
              <w:rPr>
                <w:rFonts w:eastAsiaTheme="minorEastAsia"/>
                <w:bCs/>
                <w:color w:val="0070C0"/>
              </w:rPr>
            </w:pPr>
          </w:p>
        </w:tc>
      </w:tr>
      <w:tr w:rsidR="00613473" w14:paraId="2EC103C4" w14:textId="77777777">
        <w:tc>
          <w:tcPr>
            <w:tcW w:w="1226" w:type="dxa"/>
          </w:tcPr>
          <w:p w14:paraId="1D069F5B" w14:textId="462852E8" w:rsidR="00613473" w:rsidRDefault="00613473" w:rsidP="00613473">
            <w:pPr>
              <w:spacing w:after="120"/>
              <w:rPr>
                <w:rFonts w:eastAsiaTheme="minorEastAsia"/>
                <w:bCs/>
                <w:color w:val="0070C0"/>
              </w:rPr>
            </w:pPr>
            <w:ins w:id="426" w:author="Xiaomi" w:date="2021-08-17T19:53:00Z">
              <w:r>
                <w:rPr>
                  <w:rFonts w:eastAsiaTheme="minorEastAsia" w:hint="eastAsia"/>
                  <w:bCs/>
                  <w:color w:val="0070C0"/>
                </w:rPr>
                <w:t>X</w:t>
              </w:r>
              <w:r>
                <w:rPr>
                  <w:rFonts w:eastAsiaTheme="minorEastAsia"/>
                  <w:bCs/>
                  <w:color w:val="0070C0"/>
                </w:rPr>
                <w:t>iaomi</w:t>
              </w:r>
            </w:ins>
          </w:p>
        </w:tc>
        <w:tc>
          <w:tcPr>
            <w:tcW w:w="8405" w:type="dxa"/>
          </w:tcPr>
          <w:p w14:paraId="221C3243" w14:textId="14016E1E" w:rsidR="00613473" w:rsidRDefault="00613473" w:rsidP="00613473">
            <w:pPr>
              <w:rPr>
                <w:rFonts w:eastAsiaTheme="minorEastAsia"/>
                <w:bCs/>
                <w:color w:val="0070C0"/>
              </w:rPr>
            </w:pPr>
            <w:ins w:id="427" w:author="Xiaomi" w:date="2021-08-17T19:53:00Z">
              <w:r>
                <w:rPr>
                  <w:rFonts w:eastAsiaTheme="minorEastAsia" w:hint="eastAsia"/>
                  <w:bCs/>
                  <w:color w:val="0070C0"/>
                </w:rPr>
                <w:t>O</w:t>
              </w:r>
              <w:r>
                <w:rPr>
                  <w:rFonts w:eastAsiaTheme="minorEastAsia"/>
                  <w:bCs/>
                  <w:color w:val="0070C0"/>
                </w:rPr>
                <w:t>ption 3, as the activation/deactivation is configured by NW.</w:t>
              </w:r>
            </w:ins>
          </w:p>
        </w:tc>
      </w:tr>
      <w:tr w:rsidR="00613473" w14:paraId="2080E651" w14:textId="77777777">
        <w:tc>
          <w:tcPr>
            <w:tcW w:w="1226" w:type="dxa"/>
          </w:tcPr>
          <w:p w14:paraId="3DBA3E5C" w14:textId="238E8A1A" w:rsidR="00613473" w:rsidRDefault="00613473" w:rsidP="00613473">
            <w:pPr>
              <w:spacing w:after="120"/>
              <w:rPr>
                <w:rFonts w:eastAsiaTheme="minorEastAsia"/>
                <w:bCs/>
                <w:color w:val="0070C0"/>
              </w:rPr>
            </w:pPr>
          </w:p>
        </w:tc>
        <w:tc>
          <w:tcPr>
            <w:tcW w:w="8405" w:type="dxa"/>
          </w:tcPr>
          <w:p w14:paraId="2CF72631" w14:textId="61C6D2B6" w:rsidR="00613473" w:rsidRDefault="00613473" w:rsidP="00613473">
            <w:pPr>
              <w:rPr>
                <w:rFonts w:eastAsiaTheme="minorEastAsia"/>
                <w:bCs/>
                <w:color w:val="0070C0"/>
              </w:rPr>
            </w:pPr>
          </w:p>
        </w:tc>
      </w:tr>
      <w:tr w:rsidR="00613473" w14:paraId="49D47545" w14:textId="77777777">
        <w:tc>
          <w:tcPr>
            <w:tcW w:w="1226" w:type="dxa"/>
          </w:tcPr>
          <w:p w14:paraId="0C1073F7" w14:textId="07AA1256" w:rsidR="00613473" w:rsidRDefault="00613473" w:rsidP="00613473">
            <w:pPr>
              <w:spacing w:after="120"/>
              <w:rPr>
                <w:rFonts w:eastAsiaTheme="minorEastAsia"/>
                <w:bCs/>
                <w:color w:val="0070C0"/>
              </w:rPr>
            </w:pPr>
          </w:p>
        </w:tc>
        <w:tc>
          <w:tcPr>
            <w:tcW w:w="8405" w:type="dxa"/>
          </w:tcPr>
          <w:p w14:paraId="6E3D8998" w14:textId="2E54D632" w:rsidR="00613473" w:rsidRDefault="00613473" w:rsidP="00613473">
            <w:pPr>
              <w:rPr>
                <w:rFonts w:eastAsiaTheme="minorEastAsia"/>
                <w:bCs/>
                <w:color w:val="0070C0"/>
              </w:rPr>
            </w:pPr>
          </w:p>
        </w:tc>
      </w:tr>
    </w:tbl>
    <w:p w14:paraId="7EFE7932" w14:textId="5382AC4A"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aff6"/>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xiaomi</w:t>
      </w:r>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aff6"/>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PSCell, activating/de-activating any SCell(s).</w:t>
      </w:r>
      <w:r w:rsidR="003517FA" w:rsidRPr="003517FA">
        <w:rPr>
          <w:lang w:val="en-US" w:eastAsia="zh-CN"/>
        </w:rPr>
        <w:fldChar w:fldCharType="end"/>
      </w:r>
    </w:p>
    <w:p w14:paraId="62E859E6" w14:textId="71D24C4B" w:rsidR="00132D30" w:rsidRDefault="0024104A" w:rsidP="002B435A">
      <w:pPr>
        <w:pStyle w:val="aff6"/>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aff6"/>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aff6"/>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aff6"/>
        <w:numPr>
          <w:ilvl w:val="2"/>
          <w:numId w:val="14"/>
        </w:numPr>
        <w:ind w:firstLineChars="0"/>
      </w:pPr>
      <w:r w:rsidRPr="0024104A">
        <w:t>RRC (re)configuration of MO</w:t>
      </w:r>
    </w:p>
    <w:p w14:paraId="0993B23B" w14:textId="77777777" w:rsidR="0024104A" w:rsidRPr="0024104A" w:rsidRDefault="0024104A" w:rsidP="002B435A">
      <w:pPr>
        <w:pStyle w:val="aff6"/>
        <w:numPr>
          <w:ilvl w:val="2"/>
          <w:numId w:val="14"/>
        </w:numPr>
        <w:ind w:firstLineChars="0"/>
      </w:pPr>
      <w:r w:rsidRPr="0024104A">
        <w:t>RRC (re)configuration of serving cells</w:t>
      </w:r>
    </w:p>
    <w:p w14:paraId="02292B2C" w14:textId="77777777" w:rsidR="0024104A" w:rsidRPr="0024104A" w:rsidRDefault="0024104A" w:rsidP="002B435A">
      <w:pPr>
        <w:pStyle w:val="aff6"/>
        <w:numPr>
          <w:ilvl w:val="2"/>
          <w:numId w:val="14"/>
        </w:numPr>
        <w:ind w:firstLineChars="0"/>
      </w:pPr>
      <w:r w:rsidRPr="0024104A">
        <w:t>SCell activation and deactivation</w:t>
      </w:r>
    </w:p>
    <w:p w14:paraId="7ED6F3CD" w14:textId="5422D53E" w:rsidR="00706EDF" w:rsidRDefault="0024104A" w:rsidP="002B435A">
      <w:pPr>
        <w:pStyle w:val="aff6"/>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aff6"/>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aff6"/>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428"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429" w:author="Huawei" w:date="2021-08-17T10:23:00Z"/>
                <w:rFonts w:eastAsiaTheme="minorEastAsia"/>
                <w:color w:val="0070C0"/>
              </w:rPr>
            </w:pPr>
            <w:ins w:id="430" w:author="Huawei" w:date="2021-08-17T10:22:00Z">
              <w:r>
                <w:rPr>
                  <w:rFonts w:eastAsiaTheme="minorEastAsia" w:hint="eastAsia"/>
                  <w:color w:val="0070C0"/>
                </w:rPr>
                <w:t>W</w:t>
              </w:r>
              <w:r>
                <w:rPr>
                  <w:rFonts w:eastAsiaTheme="minorEastAsia"/>
                  <w:color w:val="0070C0"/>
                </w:rPr>
                <w:t>e can support option 1b</w:t>
              </w:r>
            </w:ins>
            <w:ins w:id="431" w:author="Huawei" w:date="2021-08-17T10:23:00Z">
              <w:r>
                <w:rPr>
                  <w:rFonts w:eastAsiaTheme="minorEastAsia"/>
                  <w:color w:val="0070C0"/>
                </w:rPr>
                <w:t xml:space="preserve">. It </w:t>
              </w:r>
            </w:ins>
            <w:ins w:id="432" w:author="Huawei" w:date="2021-08-17T10:22:00Z">
              <w:r>
                <w:rPr>
                  <w:rFonts w:eastAsiaTheme="minorEastAsia"/>
                  <w:color w:val="0070C0"/>
                </w:rPr>
                <w:t>has an additional case “</w:t>
              </w:r>
              <w:r w:rsidRPr="003517FA">
                <w:t>adding/releasing/changing a PSCell</w:t>
              </w:r>
              <w:r>
                <w:rPr>
                  <w:rFonts w:eastAsiaTheme="minorEastAsia"/>
                  <w:color w:val="0070C0"/>
                </w:rPr>
                <w:t>” compared to option 1c</w:t>
              </w:r>
            </w:ins>
            <w:ins w:id="433"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434" w:author="Huawei" w:date="2021-08-17T10:23:00Z">
              <w:r>
                <w:rPr>
                  <w:rFonts w:eastAsiaTheme="minorEastAsia"/>
                  <w:color w:val="0070C0"/>
                </w:rPr>
                <w:t>For other options, only BWP switching is mentioned as the triggering event for pre-MG activation and deacti</w:t>
              </w:r>
            </w:ins>
            <w:ins w:id="435" w:author="Huawei" w:date="2021-08-17T10:24:00Z">
              <w:r>
                <w:rPr>
                  <w:rFonts w:eastAsiaTheme="minorEastAsia"/>
                  <w:color w:val="0070C0"/>
                </w:rPr>
                <w:t xml:space="preserve">vation, but we think </w:t>
              </w:r>
            </w:ins>
            <w:ins w:id="436"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437" w:author="Huawei" w:date="2021-08-17T10:26:00Z">
              <w:r>
                <w:rPr>
                  <w:rFonts w:eastAsiaTheme="minorEastAsia"/>
                  <w:color w:val="0070C0"/>
                </w:rPr>
                <w:t>.</w:t>
              </w:r>
            </w:ins>
          </w:p>
        </w:tc>
      </w:tr>
      <w:tr w:rsidR="00CF72BC" w14:paraId="68E3B484" w14:textId="77777777">
        <w:tc>
          <w:tcPr>
            <w:tcW w:w="1226" w:type="dxa"/>
          </w:tcPr>
          <w:p w14:paraId="275AE46E" w14:textId="1CF65D9A" w:rsidR="00CF72BC" w:rsidRDefault="00594AFF">
            <w:pPr>
              <w:spacing w:after="120"/>
              <w:rPr>
                <w:rFonts w:eastAsiaTheme="minorEastAsia"/>
                <w:color w:val="0070C0"/>
              </w:rPr>
            </w:pPr>
            <w:ins w:id="438" w:author="Qiming Li" w:date="2021-08-17T14:09:00Z">
              <w:r>
                <w:rPr>
                  <w:rFonts w:eastAsiaTheme="minorEastAsia"/>
                  <w:color w:val="0070C0"/>
                </w:rPr>
                <w:t>Apple</w:t>
              </w:r>
            </w:ins>
          </w:p>
        </w:tc>
        <w:tc>
          <w:tcPr>
            <w:tcW w:w="8405" w:type="dxa"/>
          </w:tcPr>
          <w:p w14:paraId="64FA1425" w14:textId="5E857E6E" w:rsidR="00CF72BC" w:rsidRDefault="00594AFF">
            <w:pPr>
              <w:spacing w:after="120"/>
              <w:rPr>
                <w:rFonts w:eastAsiaTheme="minorEastAsia"/>
                <w:color w:val="0070C0"/>
              </w:rPr>
            </w:pPr>
            <w:ins w:id="439" w:author="Qiming Li" w:date="2021-08-17T14:09:00Z">
              <w:r>
                <w:rPr>
                  <w:rFonts w:eastAsiaTheme="minorEastAsia"/>
                  <w:color w:val="0070C0"/>
                </w:rPr>
                <w:t>Depends on whether network indication of ON/OFF for Pre-MG is needed. In our view, NW shall provide such indication for each BWP. UE can just follow the in</w:t>
              </w:r>
            </w:ins>
            <w:ins w:id="440" w:author="Qiming Li" w:date="2021-08-17T14:10:00Z">
              <w:r>
                <w:rPr>
                  <w:rFonts w:eastAsiaTheme="minorEastAsia"/>
                  <w:color w:val="0070C0"/>
                </w:rPr>
                <w:t xml:space="preserve">dication according to the </w:t>
              </w:r>
              <w:r>
                <w:rPr>
                  <w:rFonts w:eastAsiaTheme="minorEastAsia"/>
                  <w:color w:val="0070C0"/>
                </w:rPr>
                <w:lastRenderedPageBreak/>
                <w:t>current active BWP.</w:t>
              </w:r>
            </w:ins>
          </w:p>
        </w:tc>
      </w:tr>
      <w:tr w:rsidR="00CF72BC" w14:paraId="13EEC86D" w14:textId="77777777">
        <w:tc>
          <w:tcPr>
            <w:tcW w:w="1226" w:type="dxa"/>
          </w:tcPr>
          <w:p w14:paraId="02912D6F" w14:textId="26A476FF" w:rsidR="00CF72BC" w:rsidRDefault="00A51566">
            <w:pPr>
              <w:spacing w:after="120"/>
              <w:rPr>
                <w:rFonts w:eastAsiaTheme="minorEastAsia"/>
                <w:color w:val="0070C0"/>
              </w:rPr>
            </w:pPr>
            <w:ins w:id="441" w:author="vivo" w:date="2021-08-17T17:45:00Z">
              <w:r>
                <w:rPr>
                  <w:rFonts w:eastAsiaTheme="minorEastAsia"/>
                  <w:color w:val="0070C0"/>
                </w:rPr>
                <w:lastRenderedPageBreak/>
                <w:t>vivo</w:t>
              </w:r>
            </w:ins>
          </w:p>
        </w:tc>
        <w:tc>
          <w:tcPr>
            <w:tcW w:w="8405" w:type="dxa"/>
          </w:tcPr>
          <w:p w14:paraId="1688AA02" w14:textId="49E28EE9" w:rsidR="00CF72BC" w:rsidRDefault="00A51566">
            <w:pPr>
              <w:spacing w:after="120"/>
              <w:rPr>
                <w:rFonts w:eastAsiaTheme="minorEastAsia"/>
                <w:color w:val="0070C0"/>
                <w:kern w:val="0"/>
                <w:sz w:val="20"/>
                <w:szCs w:val="20"/>
              </w:rPr>
            </w:pPr>
            <w:ins w:id="442" w:author="vivo" w:date="2021-08-17T17:45:00Z">
              <w:r>
                <w:rPr>
                  <w:rFonts w:eastAsiaTheme="minorEastAsia"/>
                  <w:color w:val="0070C0"/>
                  <w:kern w:val="0"/>
                  <w:sz w:val="20"/>
                  <w:szCs w:val="20"/>
                </w:rPr>
                <w:t xml:space="preserve">To our understanding, for a UE configured with a </w:t>
              </w:r>
            </w:ins>
            <w:ins w:id="443" w:author="vivo" w:date="2021-08-17T17:46:00Z">
              <w:r>
                <w:rPr>
                  <w:rFonts w:eastAsiaTheme="minorEastAsia"/>
                  <w:color w:val="0070C0"/>
                  <w:kern w:val="0"/>
                  <w:sz w:val="20"/>
                  <w:szCs w:val="20"/>
                </w:rPr>
                <w:t>pre-MG, when it switch from BWP1 to BWP2, whether the pre-MG is activated or not should follow the active/deactivated status pre-configured on BWP2 from the net</w:t>
              </w:r>
            </w:ins>
            <w:ins w:id="444" w:author="vivo" w:date="2021-08-17T17:47:00Z">
              <w:r>
                <w:rPr>
                  <w:rFonts w:eastAsiaTheme="minorEastAsia"/>
                  <w:color w:val="0070C0"/>
                  <w:kern w:val="0"/>
                  <w:sz w:val="20"/>
                  <w:szCs w:val="20"/>
                </w:rPr>
                <w:t xml:space="preserve">work. </w:t>
              </w:r>
            </w:ins>
          </w:p>
        </w:tc>
      </w:tr>
      <w:tr w:rsidR="006B1818" w14:paraId="129AA3E2" w14:textId="77777777">
        <w:tc>
          <w:tcPr>
            <w:tcW w:w="1226" w:type="dxa"/>
          </w:tcPr>
          <w:p w14:paraId="4A8BC2D5" w14:textId="7F4969EE" w:rsidR="006B1818" w:rsidRDefault="006B1818" w:rsidP="006B1818">
            <w:pPr>
              <w:spacing w:after="120"/>
              <w:rPr>
                <w:rFonts w:eastAsiaTheme="minorEastAsia"/>
                <w:color w:val="0070C0"/>
              </w:rPr>
            </w:pPr>
            <w:ins w:id="445" w:author="jingjing chen" w:date="2021-08-17T19:01:00Z">
              <w:r>
                <w:rPr>
                  <w:rFonts w:eastAsiaTheme="minorEastAsia"/>
                  <w:color w:val="0070C0"/>
                </w:rPr>
                <w:t>CMCC</w:t>
              </w:r>
            </w:ins>
          </w:p>
        </w:tc>
        <w:tc>
          <w:tcPr>
            <w:tcW w:w="8405" w:type="dxa"/>
          </w:tcPr>
          <w:p w14:paraId="3E71C7B9" w14:textId="77777777" w:rsidR="006B1818" w:rsidRDefault="006B1818" w:rsidP="006B1818">
            <w:pPr>
              <w:spacing w:after="120"/>
              <w:rPr>
                <w:ins w:id="446" w:author="jingjing chen" w:date="2021-08-17T19:01:00Z"/>
              </w:rPr>
            </w:pPr>
            <w:ins w:id="447" w:author="jingjing chen" w:date="2021-08-17T19:01:00Z">
              <w:r>
                <w:rPr>
                  <w:rFonts w:eastAsiaTheme="minorEastAsia"/>
                  <w:color w:val="0070C0"/>
                  <w:kern w:val="0"/>
                  <w:sz w:val="20"/>
                  <w:szCs w:val="20"/>
                </w:rPr>
                <w:t xml:space="preserve">Both network indication and </w:t>
              </w:r>
              <w:r>
                <w:t>a</w:t>
              </w:r>
              <w:r w:rsidRPr="0024104A">
                <w:t>utonomously/implicitly</w:t>
              </w:r>
              <w:r>
                <w:t xml:space="preserve"> way can work</w:t>
              </w:r>
              <w:r>
                <w:rPr>
                  <w:rFonts w:eastAsiaTheme="minorEastAsia"/>
                  <w:color w:val="0070C0"/>
                  <w:kern w:val="0"/>
                  <w:sz w:val="20"/>
                  <w:szCs w:val="20"/>
                </w:rPr>
                <w:t xml:space="preserve">, we slightly prefer </w:t>
              </w:r>
              <w:r>
                <w:t>a</w:t>
              </w:r>
              <w:r w:rsidRPr="0024104A">
                <w:t>utonomously/implicitly</w:t>
              </w:r>
              <w:r>
                <w:t xml:space="preserve"> way considering the signaling overhead and signaling delay. </w:t>
              </w:r>
            </w:ins>
          </w:p>
          <w:p w14:paraId="6EBE38EC" w14:textId="2E07CC37" w:rsidR="006B1818" w:rsidRDefault="006B1818" w:rsidP="006B1818">
            <w:pPr>
              <w:spacing w:after="120"/>
              <w:rPr>
                <w:rFonts w:eastAsiaTheme="minorEastAsia"/>
                <w:color w:val="0070C0"/>
                <w:kern w:val="0"/>
                <w:sz w:val="20"/>
                <w:szCs w:val="20"/>
              </w:rPr>
            </w:pPr>
            <w:ins w:id="448" w:author="jingjing chen" w:date="2021-08-17T19:01:00Z">
              <w:r>
                <w:t xml:space="preserve">We also agree that except BWP switch, </w:t>
              </w:r>
              <w:r w:rsidRPr="003176BD">
                <w:t>other factors such the change of MO, the change of serving cell also have impact on the activation/deactivation of Pre-MG, which need to be considered</w:t>
              </w:r>
              <w:r>
                <w:t>.</w:t>
              </w:r>
            </w:ins>
          </w:p>
        </w:tc>
      </w:tr>
      <w:tr w:rsidR="002E674D" w14:paraId="07DB9C35" w14:textId="77777777">
        <w:tc>
          <w:tcPr>
            <w:tcW w:w="1226" w:type="dxa"/>
          </w:tcPr>
          <w:p w14:paraId="518DC92D" w14:textId="5DD4A6CB" w:rsidR="002E674D" w:rsidRDefault="002E674D">
            <w:pPr>
              <w:spacing w:after="120"/>
              <w:rPr>
                <w:rFonts w:eastAsiaTheme="minorEastAsia"/>
                <w:color w:val="0070C0"/>
              </w:rPr>
            </w:pPr>
            <w:ins w:id="449" w:author="CATT_RAN4#100e" w:date="2021-08-17T19:14:00Z">
              <w:r>
                <w:rPr>
                  <w:rFonts w:eastAsiaTheme="minorEastAsia" w:hint="eastAsia"/>
                  <w:color w:val="0070C0"/>
                </w:rPr>
                <w:t>CATT</w:t>
              </w:r>
            </w:ins>
          </w:p>
        </w:tc>
        <w:tc>
          <w:tcPr>
            <w:tcW w:w="8405" w:type="dxa"/>
          </w:tcPr>
          <w:p w14:paraId="476BA667" w14:textId="420F91B6" w:rsidR="002E674D" w:rsidRDefault="002E674D">
            <w:pPr>
              <w:spacing w:after="120"/>
              <w:rPr>
                <w:rFonts w:eastAsiaTheme="minorEastAsia"/>
                <w:color w:val="0070C0"/>
                <w:kern w:val="0"/>
                <w:sz w:val="20"/>
                <w:szCs w:val="20"/>
              </w:rPr>
            </w:pPr>
            <w:ins w:id="450" w:author="CATT_RAN4#100e" w:date="2021-08-17T19:14:00Z">
              <w:r>
                <w:rPr>
                  <w:rFonts w:eastAsiaTheme="minorEastAsia"/>
                  <w:color w:val="0070C0"/>
                  <w:kern w:val="0"/>
                  <w:sz w:val="20"/>
                  <w:szCs w:val="20"/>
                </w:rPr>
                <w:t>O</w:t>
              </w:r>
              <w:r>
                <w:rPr>
                  <w:rFonts w:eastAsiaTheme="minorEastAsia" w:hint="eastAsia"/>
                  <w:color w:val="0070C0"/>
                  <w:kern w:val="0"/>
                  <w:sz w:val="20"/>
                  <w:szCs w:val="20"/>
                </w:rPr>
                <w:t xml:space="preserve">ption 2a and 2b. Also it depends on issue 1-1-1 whether the status indication is configured. </w:t>
              </w:r>
            </w:ins>
          </w:p>
        </w:tc>
      </w:tr>
      <w:tr w:rsidR="00B52E0D" w14:paraId="532DDFEF" w14:textId="77777777">
        <w:tc>
          <w:tcPr>
            <w:tcW w:w="1226" w:type="dxa"/>
          </w:tcPr>
          <w:p w14:paraId="0F04481E" w14:textId="4D8D47C2" w:rsidR="00B52E0D" w:rsidRDefault="00B52E0D" w:rsidP="00B52E0D">
            <w:pPr>
              <w:spacing w:after="120"/>
              <w:rPr>
                <w:rFonts w:eastAsiaTheme="minorEastAsia"/>
                <w:color w:val="0070C0"/>
              </w:rPr>
            </w:pPr>
            <w:ins w:id="451" w:author="Huang, Rui" w:date="2021-08-17T19:40:00Z">
              <w:r>
                <w:rPr>
                  <w:rFonts w:eastAsiaTheme="minorEastAsia"/>
                  <w:color w:val="0070C0"/>
                </w:rPr>
                <w:t>Intel</w:t>
              </w:r>
            </w:ins>
          </w:p>
        </w:tc>
        <w:tc>
          <w:tcPr>
            <w:tcW w:w="8405" w:type="dxa"/>
          </w:tcPr>
          <w:p w14:paraId="4006CCBF" w14:textId="61FD6926" w:rsidR="00B52E0D" w:rsidRDefault="00B52E0D" w:rsidP="00B52E0D">
            <w:pPr>
              <w:overflowPunct/>
              <w:autoSpaceDE/>
              <w:autoSpaceDN/>
              <w:adjustRightInd/>
              <w:spacing w:after="120"/>
              <w:textAlignment w:val="auto"/>
              <w:rPr>
                <w:ins w:id="452" w:author="Huang, Rui" w:date="2021-08-17T19:40:00Z"/>
                <w:rFonts w:eastAsiaTheme="minorEastAsia"/>
                <w:color w:val="0070C0"/>
                <w:kern w:val="0"/>
                <w:sz w:val="20"/>
                <w:szCs w:val="20"/>
              </w:rPr>
            </w:pPr>
            <w:ins w:id="453" w:author="Huang, Rui" w:date="2021-08-17T19:40:00Z">
              <w:r>
                <w:rPr>
                  <w:rFonts w:eastAsiaTheme="minorEastAsia"/>
                  <w:color w:val="0070C0"/>
                  <w:kern w:val="0"/>
                  <w:sz w:val="20"/>
                  <w:szCs w:val="20"/>
                </w:rPr>
                <w:t xml:space="preserve">We can support Option 2, which can avoid the potential ambiguity on gap activation status. And NW has the responsibility to indicate MG availability to UE clearly. </w:t>
              </w:r>
            </w:ins>
            <w:ins w:id="454" w:author="Huang, Rui" w:date="2021-08-17T19:41:00Z">
              <w:r w:rsidR="003C79A8">
                <w:rPr>
                  <w:rFonts w:eastAsiaTheme="minorEastAsia"/>
                  <w:color w:val="0070C0"/>
                  <w:kern w:val="0"/>
                  <w:sz w:val="20"/>
                  <w:szCs w:val="20"/>
                </w:rPr>
                <w:t xml:space="preserve">UE can avoid the complexity implementation </w:t>
              </w:r>
            </w:ins>
            <w:ins w:id="455" w:author="Huang, Rui" w:date="2021-08-17T19:42:00Z">
              <w:r w:rsidR="000C3DA8">
                <w:rPr>
                  <w:rFonts w:eastAsiaTheme="minorEastAsia"/>
                  <w:color w:val="0070C0"/>
                  <w:kern w:val="0"/>
                  <w:sz w:val="20"/>
                  <w:szCs w:val="20"/>
                </w:rPr>
                <w:t>by such alternative.</w:t>
              </w:r>
            </w:ins>
          </w:p>
          <w:p w14:paraId="28B56D46" w14:textId="06835A31" w:rsidR="00B52E0D" w:rsidRDefault="00B52E0D" w:rsidP="00B52E0D">
            <w:pPr>
              <w:spacing w:after="120"/>
              <w:rPr>
                <w:rFonts w:eastAsiaTheme="minorEastAsia"/>
                <w:color w:val="0070C0"/>
                <w:kern w:val="0"/>
                <w:sz w:val="20"/>
                <w:szCs w:val="20"/>
              </w:rPr>
            </w:pPr>
          </w:p>
        </w:tc>
      </w:tr>
      <w:tr w:rsidR="00613473" w14:paraId="4FAB88BE" w14:textId="77777777">
        <w:tc>
          <w:tcPr>
            <w:tcW w:w="1226" w:type="dxa"/>
          </w:tcPr>
          <w:p w14:paraId="21F4B4EF" w14:textId="74E579D8" w:rsidR="00613473" w:rsidRDefault="00613473" w:rsidP="00613473">
            <w:pPr>
              <w:spacing w:after="120"/>
              <w:rPr>
                <w:rFonts w:eastAsiaTheme="minorEastAsia"/>
                <w:color w:val="0070C0"/>
              </w:rPr>
            </w:pPr>
            <w:ins w:id="456" w:author="Xiaomi" w:date="2021-08-17T19:53:00Z">
              <w:r>
                <w:rPr>
                  <w:rFonts w:eastAsiaTheme="minorEastAsia" w:hint="eastAsia"/>
                  <w:color w:val="0070C0"/>
                </w:rPr>
                <w:t>X</w:t>
              </w:r>
              <w:r>
                <w:rPr>
                  <w:rFonts w:eastAsiaTheme="minorEastAsia"/>
                  <w:color w:val="0070C0"/>
                </w:rPr>
                <w:t>iaomi</w:t>
              </w:r>
            </w:ins>
          </w:p>
        </w:tc>
        <w:tc>
          <w:tcPr>
            <w:tcW w:w="8405" w:type="dxa"/>
          </w:tcPr>
          <w:p w14:paraId="43CDF7E3" w14:textId="22803D0B" w:rsidR="00613473" w:rsidRDefault="00613473" w:rsidP="00613473">
            <w:pPr>
              <w:spacing w:after="120"/>
              <w:rPr>
                <w:rFonts w:eastAsiaTheme="minorEastAsia"/>
                <w:color w:val="0070C0"/>
                <w:kern w:val="0"/>
                <w:sz w:val="20"/>
                <w:szCs w:val="20"/>
              </w:rPr>
            </w:pPr>
            <w:ins w:id="457" w:author="Xiaomi" w:date="2021-08-17T19:53:00Z">
              <w:r>
                <w:rPr>
                  <w:rFonts w:eastAsiaTheme="minorEastAsia" w:hint="eastAsia"/>
                  <w:color w:val="0070C0"/>
                  <w:kern w:val="0"/>
                  <w:sz w:val="20"/>
                  <w:szCs w:val="20"/>
                </w:rPr>
                <w:t>S</w:t>
              </w:r>
              <w:r>
                <w:rPr>
                  <w:rFonts w:eastAsiaTheme="minorEastAsia"/>
                  <w:color w:val="0070C0"/>
                  <w:kern w:val="0"/>
                  <w:sz w:val="20"/>
                  <w:szCs w:val="20"/>
                </w:rPr>
                <w:t>upport option 2a</w:t>
              </w:r>
            </w:ins>
          </w:p>
        </w:tc>
      </w:tr>
      <w:tr w:rsidR="00613473" w14:paraId="1EB4ED51" w14:textId="77777777">
        <w:tc>
          <w:tcPr>
            <w:tcW w:w="1226" w:type="dxa"/>
          </w:tcPr>
          <w:p w14:paraId="02A9D398" w14:textId="77777777" w:rsidR="00613473" w:rsidRDefault="00613473" w:rsidP="00613473">
            <w:pPr>
              <w:spacing w:after="120"/>
              <w:rPr>
                <w:rFonts w:eastAsia="Malgun Gothic"/>
                <w:color w:val="0070C0"/>
                <w:lang w:eastAsia="ko-KR"/>
              </w:rPr>
            </w:pPr>
          </w:p>
        </w:tc>
        <w:tc>
          <w:tcPr>
            <w:tcW w:w="8405" w:type="dxa"/>
          </w:tcPr>
          <w:p w14:paraId="48271747" w14:textId="77777777" w:rsidR="00613473" w:rsidRDefault="00613473" w:rsidP="00613473">
            <w:pPr>
              <w:spacing w:after="120"/>
              <w:rPr>
                <w:rFonts w:eastAsia="Malgun Gothic"/>
                <w:color w:val="0070C0"/>
                <w:lang w:eastAsia="ko-KR"/>
              </w:rPr>
            </w:pPr>
          </w:p>
        </w:tc>
      </w:tr>
      <w:tr w:rsidR="00613473" w14:paraId="2B317B2A" w14:textId="77777777">
        <w:tc>
          <w:tcPr>
            <w:tcW w:w="1226" w:type="dxa"/>
          </w:tcPr>
          <w:p w14:paraId="1E0103D6" w14:textId="77777777" w:rsidR="00613473" w:rsidRDefault="00613473" w:rsidP="00613473">
            <w:pPr>
              <w:spacing w:after="120"/>
              <w:rPr>
                <w:rFonts w:eastAsia="Malgun Gothic"/>
                <w:color w:val="0070C0"/>
                <w:lang w:eastAsia="ko-KR"/>
              </w:rPr>
            </w:pPr>
          </w:p>
        </w:tc>
        <w:tc>
          <w:tcPr>
            <w:tcW w:w="8405" w:type="dxa"/>
          </w:tcPr>
          <w:p w14:paraId="27FCE031" w14:textId="77777777" w:rsidR="00613473" w:rsidRDefault="00613473" w:rsidP="00613473">
            <w:pPr>
              <w:spacing w:after="120"/>
              <w:rPr>
                <w:rFonts w:eastAsia="Malgun Gothic"/>
                <w:color w:val="0070C0"/>
                <w:lang w:eastAsia="ko-KR"/>
              </w:rPr>
            </w:pPr>
          </w:p>
        </w:tc>
      </w:tr>
      <w:tr w:rsidR="00613473" w14:paraId="44AB36F9" w14:textId="77777777">
        <w:tc>
          <w:tcPr>
            <w:tcW w:w="1226" w:type="dxa"/>
          </w:tcPr>
          <w:p w14:paraId="244EB90D" w14:textId="77777777" w:rsidR="00613473" w:rsidRDefault="00613473" w:rsidP="00613473">
            <w:pPr>
              <w:spacing w:after="120"/>
              <w:rPr>
                <w:rFonts w:eastAsiaTheme="minorEastAsia"/>
                <w:color w:val="0070C0"/>
              </w:rPr>
            </w:pPr>
          </w:p>
        </w:tc>
        <w:tc>
          <w:tcPr>
            <w:tcW w:w="8405" w:type="dxa"/>
          </w:tcPr>
          <w:p w14:paraId="7B1DE370" w14:textId="77777777" w:rsidR="00613473" w:rsidRDefault="00613473" w:rsidP="00613473">
            <w:pPr>
              <w:spacing w:after="120"/>
              <w:rPr>
                <w:rFonts w:eastAsiaTheme="minorEastAsia"/>
                <w:color w:val="0070C0"/>
              </w:rPr>
            </w:pPr>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delay..</w:t>
      </w:r>
    </w:p>
    <w:p w14:paraId="4A3CC1EA" w14:textId="4A2E1BAD" w:rsidR="00CF72BC" w:rsidRPr="00752D1D" w:rsidRDefault="00907FD0" w:rsidP="002B435A">
      <w:pPr>
        <w:numPr>
          <w:ilvl w:val="1"/>
          <w:numId w:val="14"/>
        </w:numPr>
        <w:spacing w:after="180"/>
        <w:jc w:val="left"/>
      </w:pPr>
      <w:r w:rsidRPr="00752D1D">
        <w:t>Option 2</w:t>
      </w:r>
      <w:r w:rsidR="006E37C6" w:rsidRPr="00752D1D">
        <w:t>a</w:t>
      </w:r>
      <w:r w:rsidRPr="00752D1D">
        <w:t xml:space="preserve"> (MTK</w:t>
      </w:r>
      <w:r w:rsidR="00E621C1" w:rsidRPr="00752D1D">
        <w:t>, Huawei</w:t>
      </w:r>
      <w:r w:rsidRPr="00752D1D">
        <w:t xml:space="preserve">): </w:t>
      </w:r>
      <w:r w:rsidR="006E37C6">
        <w:sym w:font="Symbol" w:char="F044"/>
      </w:r>
      <w:r w:rsidR="006E37C6" w:rsidRPr="00752D1D">
        <w:t>T = TBD</w:t>
      </w:r>
    </w:p>
    <w:p w14:paraId="21267EF4" w14:textId="77777777" w:rsidR="009053AE" w:rsidRDefault="006E37C6" w:rsidP="002B435A">
      <w:pPr>
        <w:numPr>
          <w:ilvl w:val="1"/>
          <w:numId w:val="14"/>
        </w:numPr>
        <w:spacing w:after="180"/>
        <w:jc w:val="left"/>
      </w:pPr>
      <w:r>
        <w:lastRenderedPageBreak/>
        <w:t>Option 2b(Apple):</w:t>
      </w:r>
      <w:r>
        <w:sym w:font="Symbol" w:char="F044"/>
      </w:r>
      <w:r>
        <w:t>T=3~5ms</w:t>
      </w:r>
    </w:p>
    <w:p w14:paraId="5CE126D0" w14:textId="72EF280A" w:rsidR="009053AE" w:rsidRPr="00752D1D" w:rsidRDefault="009053AE" w:rsidP="002B435A">
      <w:pPr>
        <w:numPr>
          <w:ilvl w:val="1"/>
          <w:numId w:val="14"/>
        </w:numPr>
        <w:spacing w:after="180"/>
        <w:jc w:val="left"/>
      </w:pPr>
      <w:r w:rsidRPr="00752D1D">
        <w:t>Option 2c(Ericsson):</w:t>
      </w:r>
      <w:r>
        <w:sym w:font="Symbol" w:char="F044"/>
      </w:r>
      <w:r w:rsidRPr="00752D1D">
        <w:t>T=</w:t>
      </w:r>
      <w:r w:rsidR="005F6018" w:rsidRPr="00752D1D">
        <w:t>[</w:t>
      </w:r>
      <w:r w:rsidRPr="00752D1D">
        <w:t>20ms</w:t>
      </w:r>
      <w:r w:rsidR="005F6018" w:rsidRPr="00752D1D">
        <w:t>]</w:t>
      </w:r>
    </w:p>
    <w:p w14:paraId="2BA41337" w14:textId="72AEC895" w:rsidR="000F592C" w:rsidRDefault="000F592C" w:rsidP="000F592C">
      <w:pPr>
        <w:numPr>
          <w:ilvl w:val="1"/>
          <w:numId w:val="14"/>
        </w:numPr>
        <w:spacing w:after="180"/>
        <w:jc w:val="left"/>
      </w:pPr>
      <w:r>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DCI/timer based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458"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459" w:author="Huawei" w:date="2021-08-17T11:08:00Z"/>
                <w:rFonts w:eastAsiaTheme="minorEastAsia"/>
                <w:color w:val="0070C0"/>
              </w:rPr>
            </w:pPr>
            <w:ins w:id="460"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461" w:author="Huawei" w:date="2021-08-17T11:10:00Z"/>
              </w:rPr>
            </w:pPr>
            <w:ins w:id="462" w:author="Huawei" w:date="2021-08-17T11:10:00Z">
              <w:r>
                <w:rPr>
                  <w:rFonts w:eastAsiaTheme="minorEastAsia"/>
                  <w:color w:val="0070C0"/>
                </w:rPr>
                <w:t xml:space="preserve">Both UE and NW may need to do more than BWP switching in order to activate and deactivate the pre-MG, so some extra </w:t>
              </w:r>
              <w:r>
                <w:t xml:space="preserve">transition time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463"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7FDC350F" w:rsidR="00CF72BC" w:rsidRDefault="00D44511">
            <w:pPr>
              <w:spacing w:after="120"/>
              <w:rPr>
                <w:rFonts w:eastAsiaTheme="minorEastAsia"/>
                <w:color w:val="0070C0"/>
              </w:rPr>
            </w:pPr>
            <w:ins w:id="464" w:author="Qiming Li" w:date="2021-08-17T14:10:00Z">
              <w:r>
                <w:rPr>
                  <w:rFonts w:eastAsiaTheme="minorEastAsia"/>
                  <w:color w:val="0070C0"/>
                </w:rPr>
                <w:t>Apple</w:t>
              </w:r>
            </w:ins>
          </w:p>
        </w:tc>
        <w:tc>
          <w:tcPr>
            <w:tcW w:w="8405" w:type="dxa"/>
          </w:tcPr>
          <w:p w14:paraId="78CED1D9" w14:textId="621401E8" w:rsidR="00CF72BC" w:rsidRDefault="00D44511">
            <w:pPr>
              <w:pStyle w:val="ab"/>
              <w:spacing w:after="120"/>
              <w:rPr>
                <w:rFonts w:eastAsiaTheme="minorEastAsia"/>
                <w:bCs/>
                <w:color w:val="0070C0"/>
                <w:lang w:val="en-US"/>
              </w:rPr>
            </w:pPr>
            <w:ins w:id="465" w:author="Qiming Li" w:date="2021-08-17T14:11:00Z">
              <w:r>
                <w:rPr>
                  <w:rFonts w:eastAsiaTheme="minorEastAsia"/>
                  <w:bCs/>
                  <w:color w:val="0070C0"/>
                  <w:lang w:val="en-US"/>
                </w:rPr>
                <w:t xml:space="preserve">We believe some additional time is needed. So we support option 2. Option 2a is OK. Option 2c is a bit pessimistic </w:t>
              </w:r>
            </w:ins>
            <w:ins w:id="466" w:author="Qiming Li" w:date="2021-08-17T14:12:00Z">
              <w:r>
                <w:rPr>
                  <w:rFonts w:eastAsiaTheme="minorEastAsia"/>
                  <w:bCs/>
                  <w:color w:val="0070C0"/>
                  <w:lang w:val="en-US"/>
                </w:rPr>
                <w:t>since it is even longer than RRC processing delay. Option 2d</w:t>
              </w:r>
            </w:ins>
            <w:ins w:id="467" w:author="Qiming Li" w:date="2021-08-17T14:13:00Z">
              <w:r w:rsidR="00CB5F93">
                <w:rPr>
                  <w:rFonts w:eastAsiaTheme="minorEastAsia"/>
                  <w:bCs/>
                  <w:color w:val="0070C0"/>
                  <w:lang w:val="en-US"/>
                </w:rPr>
                <w:t>/2e</w:t>
              </w:r>
            </w:ins>
            <w:ins w:id="468" w:author="Qiming Li" w:date="2021-08-17T14:12:00Z">
              <w:r>
                <w:rPr>
                  <w:rFonts w:eastAsiaTheme="minorEastAsia"/>
                  <w:bCs/>
                  <w:color w:val="0070C0"/>
                  <w:lang w:val="en-US"/>
                </w:rPr>
                <w:t xml:space="preserve"> is more like a definition, which is fine but not</w:t>
              </w:r>
            </w:ins>
            <w:ins w:id="469" w:author="Qiming Li" w:date="2021-08-17T14:13:00Z">
              <w:r>
                <w:rPr>
                  <w:rFonts w:eastAsiaTheme="minorEastAsia"/>
                  <w:bCs/>
                  <w:color w:val="0070C0"/>
                  <w:lang w:val="en-US"/>
                </w:rPr>
                <w:t xml:space="preserve"> enough.</w:t>
              </w:r>
            </w:ins>
          </w:p>
        </w:tc>
      </w:tr>
      <w:tr w:rsidR="00CF72BC" w14:paraId="336CD0F8" w14:textId="77777777">
        <w:tc>
          <w:tcPr>
            <w:tcW w:w="1226" w:type="dxa"/>
          </w:tcPr>
          <w:p w14:paraId="3546DD8E" w14:textId="2CA7DE45" w:rsidR="00CF72BC" w:rsidRDefault="0051678C">
            <w:pPr>
              <w:spacing w:after="120"/>
              <w:rPr>
                <w:rFonts w:eastAsiaTheme="minorEastAsia"/>
                <w:color w:val="0070C0"/>
              </w:rPr>
            </w:pPr>
            <w:ins w:id="470" w:author="vivo" w:date="2021-08-17T17:47:00Z">
              <w:r>
                <w:rPr>
                  <w:rFonts w:eastAsiaTheme="minorEastAsia"/>
                  <w:color w:val="0070C0"/>
                </w:rPr>
                <w:t>vivo</w:t>
              </w:r>
            </w:ins>
          </w:p>
        </w:tc>
        <w:tc>
          <w:tcPr>
            <w:tcW w:w="8405" w:type="dxa"/>
          </w:tcPr>
          <w:p w14:paraId="0BF43A4A" w14:textId="023AA7A8" w:rsidR="00CF72BC" w:rsidRDefault="0051678C">
            <w:pPr>
              <w:pStyle w:val="ab"/>
              <w:spacing w:after="120"/>
              <w:rPr>
                <w:rFonts w:eastAsiaTheme="minorEastAsia"/>
                <w:bCs/>
                <w:color w:val="0070C0"/>
                <w:lang w:val="en-US"/>
              </w:rPr>
            </w:pPr>
            <w:ins w:id="471" w:author="vivo" w:date="2021-08-17T17:48:00Z">
              <w:r>
                <w:rPr>
                  <w:rFonts w:eastAsiaTheme="minorEastAsia"/>
                  <w:bCs/>
                  <w:color w:val="0070C0"/>
                  <w:lang w:val="en-US"/>
                </w:rPr>
                <w:t>We support option 2. The concrete value could be FFS.</w:t>
              </w:r>
            </w:ins>
            <w:ins w:id="472" w:author="vivo" w:date="2021-08-17T17:47:00Z">
              <w:r>
                <w:rPr>
                  <w:rFonts w:eastAsiaTheme="minorEastAsia"/>
                  <w:bCs/>
                  <w:color w:val="0070C0"/>
                  <w:lang w:val="en-US"/>
                </w:rPr>
                <w:t xml:space="preserve"> </w:t>
              </w:r>
            </w:ins>
          </w:p>
        </w:tc>
      </w:tr>
      <w:tr w:rsidR="00951C4D" w14:paraId="5DF9CAA6" w14:textId="77777777">
        <w:tc>
          <w:tcPr>
            <w:tcW w:w="1226" w:type="dxa"/>
          </w:tcPr>
          <w:p w14:paraId="70999AC0" w14:textId="5743CB1F" w:rsidR="00951C4D" w:rsidRDefault="00951C4D">
            <w:pPr>
              <w:spacing w:after="120"/>
              <w:rPr>
                <w:rFonts w:eastAsiaTheme="minorEastAsia"/>
                <w:color w:val="0070C0"/>
              </w:rPr>
            </w:pPr>
            <w:ins w:id="473" w:author="CATT_RAN4#100e" w:date="2021-08-17T19:15:00Z">
              <w:r>
                <w:rPr>
                  <w:rFonts w:eastAsiaTheme="minorEastAsia" w:hint="eastAsia"/>
                  <w:color w:val="0070C0"/>
                </w:rPr>
                <w:t>CATT</w:t>
              </w:r>
            </w:ins>
          </w:p>
        </w:tc>
        <w:tc>
          <w:tcPr>
            <w:tcW w:w="8405" w:type="dxa"/>
          </w:tcPr>
          <w:p w14:paraId="4FD29DBA" w14:textId="5ED43E8C" w:rsidR="00951C4D" w:rsidRDefault="00951C4D">
            <w:pPr>
              <w:pStyle w:val="ab"/>
              <w:spacing w:after="120"/>
              <w:rPr>
                <w:rFonts w:eastAsiaTheme="minorEastAsia"/>
                <w:bCs/>
                <w:color w:val="0070C0"/>
                <w:lang w:val="en-US"/>
              </w:rPr>
            </w:pPr>
            <w:ins w:id="474"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1 or 1a. </w:t>
              </w:r>
              <w:r>
                <w:rPr>
                  <w:rFonts w:eastAsiaTheme="minorEastAsia"/>
                  <w:bCs/>
                  <w:color w:val="0070C0"/>
                  <w:lang w:val="en-US" w:eastAsia="zh-CN"/>
                </w:rPr>
                <w:t>F</w:t>
              </w:r>
              <w:r>
                <w:rPr>
                  <w:rFonts w:eastAsiaTheme="minorEastAsia" w:hint="eastAsia"/>
                  <w:bCs/>
                  <w:color w:val="0070C0"/>
                  <w:lang w:val="en-US" w:eastAsia="zh-CN"/>
                </w:rPr>
                <w:t xml:space="preserve">or pre-MG activation, before BWP switch, the pre-configured MG is deactivated and the data scheduling and measurement is equivalent to the case without gap. </w:t>
              </w:r>
              <w:r>
                <w:rPr>
                  <w:rFonts w:eastAsiaTheme="minorEastAsia"/>
                  <w:bCs/>
                  <w:color w:val="0070C0"/>
                  <w:lang w:val="en-US" w:eastAsia="zh-CN"/>
                </w:rPr>
                <w:t>A</w:t>
              </w:r>
              <w:r>
                <w:rPr>
                  <w:rFonts w:eastAsiaTheme="minorEastAsia" w:hint="eastAsia"/>
                  <w:bCs/>
                  <w:color w:val="0070C0"/>
                  <w:lang w:val="en-US" w:eastAsia="zh-CN"/>
                </w:rPr>
                <w:t xml:space="preserve">fter the BWP switch, UE just need to know the gap is activated and to measure within the gap. </w:t>
              </w:r>
              <w:r>
                <w:rPr>
                  <w:rFonts w:eastAsiaTheme="minorEastAsia"/>
                  <w:bCs/>
                  <w:color w:val="0070C0"/>
                  <w:lang w:val="en-US" w:eastAsia="zh-CN"/>
                </w:rPr>
                <w:t>W</w:t>
              </w:r>
              <w:r>
                <w:rPr>
                  <w:rFonts w:eastAsiaTheme="minorEastAsia" w:hint="eastAsia"/>
                  <w:bCs/>
                  <w:color w:val="0070C0"/>
                  <w:lang w:val="en-US" w:eastAsia="zh-CN"/>
                </w:rPr>
                <w:t xml:space="preserve">e think the activation of pre-MG is different from taking effect of the first gap occasion i.e. the ending point of activation procedure is not the starting point of the first gap occasion after BWP switch. </w:t>
              </w:r>
              <w:r>
                <w:rPr>
                  <w:rFonts w:eastAsiaTheme="minorEastAsia"/>
                  <w:bCs/>
                  <w:color w:val="0070C0"/>
                  <w:lang w:val="en-US" w:eastAsia="zh-CN"/>
                </w:rPr>
                <w:t>T</w:t>
              </w:r>
              <w:r>
                <w:rPr>
                  <w:rFonts w:eastAsiaTheme="minorEastAsia" w:hint="eastAsia"/>
                  <w:bCs/>
                  <w:color w:val="0070C0"/>
                  <w:lang w:val="en-US" w:eastAsia="zh-CN"/>
                </w:rPr>
                <w:t xml:space="preserve">he pre-MG should be activated right after the BWP switch but the measurement starts at the starting point of the first gap occasion. </w:t>
              </w:r>
            </w:ins>
          </w:p>
        </w:tc>
      </w:tr>
      <w:tr w:rsidR="0060614D" w14:paraId="5F4585F4" w14:textId="77777777">
        <w:tc>
          <w:tcPr>
            <w:tcW w:w="1226" w:type="dxa"/>
          </w:tcPr>
          <w:p w14:paraId="52E03997" w14:textId="606B1A6D" w:rsidR="0060614D" w:rsidRDefault="0060614D" w:rsidP="0060614D">
            <w:pPr>
              <w:spacing w:after="120"/>
              <w:rPr>
                <w:rFonts w:eastAsiaTheme="minorEastAsia"/>
                <w:color w:val="0070C0"/>
              </w:rPr>
            </w:pPr>
            <w:ins w:id="475" w:author="Huang, Rui" w:date="2021-08-17T19:43:00Z">
              <w:r>
                <w:rPr>
                  <w:rFonts w:eastAsiaTheme="minorEastAsia"/>
                  <w:color w:val="0070C0"/>
                </w:rPr>
                <w:t>Intel</w:t>
              </w:r>
            </w:ins>
          </w:p>
        </w:tc>
        <w:tc>
          <w:tcPr>
            <w:tcW w:w="8405" w:type="dxa"/>
          </w:tcPr>
          <w:p w14:paraId="7F0E3649" w14:textId="07E1B96B" w:rsidR="0060614D" w:rsidRDefault="0060614D" w:rsidP="0060614D">
            <w:pPr>
              <w:pStyle w:val="ab"/>
              <w:spacing w:after="120"/>
              <w:rPr>
                <w:rFonts w:eastAsiaTheme="minorEastAsia"/>
                <w:bCs/>
                <w:color w:val="0070C0"/>
                <w:lang w:val="en-US" w:eastAsia="zh-CN"/>
              </w:rPr>
            </w:pPr>
            <w:ins w:id="476" w:author="Huang, Rui" w:date="2021-08-17T19:43:00Z">
              <w:r>
                <w:rPr>
                  <w:rFonts w:eastAsiaTheme="minorEastAsia"/>
                  <w:color w:val="0070C0"/>
                </w:rPr>
                <w:t xml:space="preserve">Option 2a is fine for us. </w:t>
              </w:r>
            </w:ins>
          </w:p>
        </w:tc>
      </w:tr>
      <w:tr w:rsidR="00613473" w14:paraId="6001FC20" w14:textId="77777777">
        <w:tc>
          <w:tcPr>
            <w:tcW w:w="1226" w:type="dxa"/>
          </w:tcPr>
          <w:p w14:paraId="0930D02A" w14:textId="28EDDDC2" w:rsidR="00613473" w:rsidRDefault="00613473" w:rsidP="00613473">
            <w:pPr>
              <w:spacing w:after="120"/>
              <w:rPr>
                <w:rFonts w:eastAsiaTheme="minorEastAsia"/>
                <w:color w:val="0070C0"/>
              </w:rPr>
            </w:pPr>
            <w:ins w:id="477" w:author="Xiaomi" w:date="2021-08-17T19:54:00Z">
              <w:r>
                <w:rPr>
                  <w:rFonts w:eastAsiaTheme="minorEastAsia" w:hint="eastAsia"/>
                  <w:color w:val="0070C0"/>
                </w:rPr>
                <w:t>X</w:t>
              </w:r>
              <w:r>
                <w:rPr>
                  <w:rFonts w:eastAsiaTheme="minorEastAsia"/>
                  <w:color w:val="0070C0"/>
                </w:rPr>
                <w:t>iaomi</w:t>
              </w:r>
            </w:ins>
          </w:p>
        </w:tc>
        <w:tc>
          <w:tcPr>
            <w:tcW w:w="8405" w:type="dxa"/>
          </w:tcPr>
          <w:p w14:paraId="16D40CF6" w14:textId="486116E5" w:rsidR="00613473" w:rsidRDefault="00613473" w:rsidP="00613473">
            <w:pPr>
              <w:pStyle w:val="ab"/>
              <w:spacing w:after="120"/>
              <w:rPr>
                <w:rFonts w:eastAsiaTheme="minorEastAsia"/>
                <w:bCs/>
                <w:color w:val="0070C0"/>
                <w:lang w:val="en-US" w:eastAsia="zh-CN"/>
              </w:rPr>
            </w:pPr>
            <w:ins w:id="478" w:author="Xiaomi" w:date="2021-08-17T19:54:00Z">
              <w:r>
                <w:rPr>
                  <w:rFonts w:eastAsiaTheme="minorEastAsia" w:hint="eastAsia"/>
                  <w:bCs/>
                  <w:color w:val="0070C0"/>
                  <w:lang w:val="en-US" w:eastAsia="zh-CN"/>
                </w:rPr>
                <w:t>O</w:t>
              </w:r>
              <w:r>
                <w:rPr>
                  <w:rFonts w:eastAsiaTheme="minorEastAsia"/>
                  <w:bCs/>
                  <w:color w:val="0070C0"/>
                  <w:lang w:val="en-US" w:eastAsia="zh-CN"/>
                </w:rPr>
                <w:t>ption 2 is fine, the additional transition time is FFS.</w:t>
              </w:r>
            </w:ins>
          </w:p>
        </w:tc>
      </w:tr>
      <w:tr w:rsidR="00613473" w14:paraId="2E17852F" w14:textId="77777777">
        <w:tc>
          <w:tcPr>
            <w:tcW w:w="1226" w:type="dxa"/>
          </w:tcPr>
          <w:p w14:paraId="473251C2" w14:textId="1957F5EC" w:rsidR="00613473" w:rsidRDefault="00613473" w:rsidP="00613473">
            <w:pPr>
              <w:spacing w:after="120"/>
              <w:rPr>
                <w:rFonts w:eastAsiaTheme="minorEastAsia"/>
                <w:color w:val="0070C0"/>
              </w:rPr>
            </w:pPr>
          </w:p>
        </w:tc>
        <w:tc>
          <w:tcPr>
            <w:tcW w:w="8405" w:type="dxa"/>
          </w:tcPr>
          <w:p w14:paraId="70775C29" w14:textId="51DCA94E" w:rsidR="00613473" w:rsidRDefault="00613473" w:rsidP="00613473">
            <w:pPr>
              <w:pStyle w:val="ab"/>
              <w:spacing w:after="120"/>
              <w:rPr>
                <w:rFonts w:eastAsiaTheme="minorEastAsia"/>
                <w:bCs/>
                <w:color w:val="0070C0"/>
                <w:lang w:val="en-US"/>
              </w:rPr>
            </w:pPr>
          </w:p>
        </w:tc>
      </w:tr>
      <w:tr w:rsidR="00613473" w14:paraId="172CFBB8" w14:textId="77777777">
        <w:tc>
          <w:tcPr>
            <w:tcW w:w="1226" w:type="dxa"/>
          </w:tcPr>
          <w:p w14:paraId="4741CB39" w14:textId="77777777" w:rsidR="00613473" w:rsidRDefault="00613473" w:rsidP="00613473">
            <w:pPr>
              <w:spacing w:after="120"/>
              <w:rPr>
                <w:rFonts w:eastAsia="Malgun Gothic"/>
                <w:color w:val="0070C0"/>
                <w:lang w:eastAsia="ko-KR"/>
              </w:rPr>
            </w:pPr>
          </w:p>
        </w:tc>
        <w:tc>
          <w:tcPr>
            <w:tcW w:w="8405" w:type="dxa"/>
          </w:tcPr>
          <w:p w14:paraId="421E1589" w14:textId="77777777" w:rsidR="00613473" w:rsidRDefault="00613473" w:rsidP="00613473">
            <w:pPr>
              <w:pStyle w:val="ab"/>
              <w:spacing w:after="120"/>
              <w:rPr>
                <w:rFonts w:eastAsia="Malgun Gothic"/>
                <w:bCs/>
                <w:color w:val="0070C0"/>
                <w:lang w:val="en-US" w:eastAsia="ko-KR"/>
              </w:rPr>
            </w:pPr>
          </w:p>
        </w:tc>
      </w:tr>
      <w:tr w:rsidR="00613473" w14:paraId="3B3F55FE" w14:textId="77777777">
        <w:tc>
          <w:tcPr>
            <w:tcW w:w="1226" w:type="dxa"/>
          </w:tcPr>
          <w:p w14:paraId="33C1783E" w14:textId="77777777" w:rsidR="00613473" w:rsidRDefault="00613473" w:rsidP="00613473">
            <w:pPr>
              <w:spacing w:after="120"/>
              <w:rPr>
                <w:rFonts w:eastAsiaTheme="minorEastAsia"/>
                <w:color w:val="0070C0"/>
              </w:rPr>
            </w:pPr>
          </w:p>
        </w:tc>
        <w:tc>
          <w:tcPr>
            <w:tcW w:w="8405" w:type="dxa"/>
          </w:tcPr>
          <w:p w14:paraId="202EB76B" w14:textId="77777777" w:rsidR="00613473" w:rsidRDefault="00613473" w:rsidP="00613473">
            <w:pPr>
              <w:spacing w:after="120"/>
              <w:rPr>
                <w:rFonts w:eastAsiaTheme="minorEastAsia"/>
                <w:color w:val="0070C0"/>
              </w:rPr>
            </w:pPr>
          </w:p>
        </w:tc>
      </w:tr>
    </w:tbl>
    <w:p w14:paraId="07D2CE1D" w14:textId="77777777" w:rsidR="00CF72BC" w:rsidRDefault="00CF72BC">
      <w:pPr>
        <w:pStyle w:val="aff6"/>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aff6"/>
        <w:numPr>
          <w:ilvl w:val="0"/>
          <w:numId w:val="14"/>
        </w:numPr>
        <w:ind w:firstLineChars="0"/>
        <w:rPr>
          <w:rFonts w:eastAsiaTheme="minorEastAsia"/>
          <w:lang w:val="en-US" w:eastAsia="zh-CN"/>
        </w:rPr>
      </w:pPr>
      <w:r>
        <w:rPr>
          <w:rFonts w:eastAsiaTheme="minorEastAsia"/>
          <w:lang w:val="en-US" w:eastAsia="zh-CN"/>
        </w:rPr>
        <w:t>Option 1 (MTK):</w:t>
      </w:r>
    </w:p>
    <w:p w14:paraId="5087EB14" w14:textId="69662C4B" w:rsidR="005009A0" w:rsidRPr="005009A0" w:rsidRDefault="005009A0" w:rsidP="002B435A">
      <w:pPr>
        <w:pStyle w:val="aff6"/>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aff6"/>
        <w:numPr>
          <w:ilvl w:val="0"/>
          <w:numId w:val="16"/>
        </w:numPr>
        <w:spacing w:before="240" w:after="240"/>
        <w:ind w:firstLineChars="0"/>
        <w:rPr>
          <w:rFonts w:eastAsiaTheme="minorEastAsia"/>
          <w:lang w:eastAsia="zh-CN"/>
        </w:rPr>
      </w:pPr>
      <w:r w:rsidRPr="00637C20">
        <w:t xml:space="preserve">Option 2 (Apple) : </w:t>
      </w:r>
    </w:p>
    <w:p w14:paraId="1D893E92" w14:textId="77777777" w:rsidR="00BA70BE" w:rsidRPr="00BA70BE" w:rsidRDefault="001E5E27" w:rsidP="002B435A">
      <w:pPr>
        <w:pStyle w:val="aff6"/>
        <w:numPr>
          <w:ilvl w:val="1"/>
          <w:numId w:val="16"/>
        </w:numPr>
        <w:spacing w:before="240" w:after="240"/>
        <w:ind w:firstLineChars="0"/>
        <w:rPr>
          <w:rFonts w:eastAsiaTheme="minorEastAsia"/>
          <w:lang w:eastAsia="zh-CN"/>
        </w:rPr>
      </w:pPr>
      <w:r w:rsidRPr="00637C20">
        <w:lastRenderedPageBreak/>
        <w:t xml:space="preserve">if MG happens less than the additional </w:t>
      </w:r>
      <w:r w:rsidRPr="00637C20">
        <w:rPr>
          <w:lang w:eastAsia="x-none"/>
        </w:rPr>
        <w:t>transition time</w:t>
      </w:r>
      <w:r w:rsidRPr="00637C20">
        <w:t xml:space="preserve"> mentioned above after BWP switching, UE is allowed to drop the measurement opportunity and longer measurement latency can be expected</w:t>
      </w:r>
      <w:r w:rsidRPr="00895ECF">
        <w:rPr>
          <w:b/>
          <w:bCs/>
        </w:rPr>
        <w:t>.</w:t>
      </w:r>
    </w:p>
    <w:p w14:paraId="4E1CEAB2" w14:textId="7E5BA9AD" w:rsidR="00CF72BC" w:rsidRDefault="00907FD0" w:rsidP="002B435A">
      <w:pPr>
        <w:pStyle w:val="aff6"/>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aff6"/>
        <w:numPr>
          <w:ilvl w:val="0"/>
          <w:numId w:val="16"/>
        </w:numPr>
        <w:spacing w:before="240" w:after="240"/>
        <w:ind w:firstLineChars="0"/>
        <w:rPr>
          <w:rFonts w:eastAsiaTheme="minorEastAsia"/>
          <w:bCs/>
          <w:lang w:eastAsia="zh-CN"/>
        </w:rPr>
      </w:pPr>
      <w:r w:rsidRPr="000F592C">
        <w:rPr>
          <w:bCs/>
        </w:rPr>
        <w:t>Option 3</w:t>
      </w:r>
      <w:ins w:id="479" w:author="Huawei" w:date="2021-08-17T11:14:00Z">
        <w:r w:rsidR="0071626C">
          <w:rPr>
            <w:bCs/>
          </w:rPr>
          <w:t>a</w:t>
        </w:r>
      </w:ins>
      <w:r w:rsidRPr="000F592C">
        <w:rPr>
          <w:bCs/>
        </w:rPr>
        <w:t xml:space="preserve"> (</w:t>
      </w:r>
      <w:r w:rsidRPr="000F592C">
        <w:rPr>
          <w:rFonts w:eastAsiaTheme="minorEastAsia"/>
          <w:lang w:val="en-US" w:eastAsia="zh-CN"/>
        </w:rPr>
        <w:t>Huawei)</w:t>
      </w:r>
      <w:r w:rsidR="00637C20" w:rsidRPr="000F592C">
        <w:rPr>
          <w:rFonts w:eastAsiaTheme="minorEastAsia"/>
          <w:lang w:val="en-US" w:eastAsia="zh-CN"/>
        </w:rPr>
        <w:t>:</w:t>
      </w:r>
      <w:r w:rsidR="000F592C" w:rsidRPr="000F592C">
        <w:rPr>
          <w:rFonts w:eastAsiaTheme="minorEastAsia"/>
          <w:lang w:val="en-US" w:eastAsia="zh-CN"/>
        </w:rPr>
        <w:t>The transition requirements defined in clause 9.1.6 apply also with pre-configured MG.</w:t>
      </w:r>
    </w:p>
    <w:p w14:paraId="4C123D0A" w14:textId="5911002A" w:rsidR="00D14B94" w:rsidRDefault="00D14B94" w:rsidP="002B435A">
      <w:pPr>
        <w:pStyle w:val="aff6"/>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aff6"/>
        <w:numPr>
          <w:ilvl w:val="1"/>
          <w:numId w:val="16"/>
        </w:numPr>
        <w:ind w:firstLineChars="0"/>
        <w:rPr>
          <w:rFonts w:eastAsiaTheme="minorEastAsia"/>
          <w:lang w:val="en-US" w:eastAsia="zh-CN"/>
        </w:rPr>
      </w:pPr>
      <w:r>
        <w:rPr>
          <w:rFonts w:eastAsia="宋体"/>
          <w:lang w:eastAsia="zh-CN"/>
        </w:rPr>
        <w:t>The total m</w:t>
      </w:r>
      <w:r>
        <w:t xml:space="preserve">easurement period </w:t>
      </w:r>
      <w:r>
        <w:rPr>
          <w:szCs w:val="22"/>
        </w:rPr>
        <w:t>T</w:t>
      </w:r>
      <w:r>
        <w:rPr>
          <w:szCs w:val="22"/>
          <w:vertAlign w:val="subscript"/>
        </w:rPr>
        <w:t>measure,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aff6"/>
        <w:numPr>
          <w:ilvl w:val="1"/>
          <w:numId w:val="16"/>
        </w:numPr>
        <w:ind w:firstLineChars="0"/>
        <w:rPr>
          <w:rFonts w:eastAsiaTheme="minorEastAsia"/>
          <w:lang w:val="en-US" w:eastAsia="zh-CN"/>
        </w:rPr>
      </w:pPr>
      <w:r>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ab"/>
        <w:numPr>
          <w:ilvl w:val="1"/>
          <w:numId w:val="16"/>
        </w:numPr>
        <w:spacing w:before="120" w:after="0" w:line="240" w:lineRule="auto"/>
        <w:rPr>
          <w:lang w:eastAsia="zh-CN"/>
        </w:rPr>
      </w:pP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ab"/>
        <w:numPr>
          <w:ilvl w:val="2"/>
          <w:numId w:val="1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ab"/>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aff6"/>
        <w:ind w:left="840" w:firstLineChars="0" w:firstLine="0"/>
        <w:rPr>
          <w:rFonts w:eastAsiaTheme="minorEastAsia"/>
          <w:strike/>
          <w:lang w:val="en-US" w:eastAsia="zh-CN"/>
        </w:rPr>
      </w:pPr>
    </w:p>
    <w:p w14:paraId="5BEBE851" w14:textId="479656D1" w:rsidR="00531CC7" w:rsidRPr="00531CC7" w:rsidRDefault="00531CC7" w:rsidP="002B435A">
      <w:pPr>
        <w:pStyle w:val="aff6"/>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aff6"/>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af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480"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481" w:author="Huawei" w:date="2021-08-17T11:14:00Z"/>
                <w:rFonts w:eastAsiaTheme="minorEastAsia"/>
                <w:color w:val="0070C0"/>
              </w:rPr>
            </w:pPr>
            <w:ins w:id="482" w:author="Huawei" w:date="2021-08-17T11:14:00Z">
              <w:r>
                <w:rPr>
                  <w:rFonts w:eastAsiaTheme="minorEastAsia" w:hint="eastAsia"/>
                  <w:color w:val="0070C0"/>
                </w:rPr>
                <w:t>O</w:t>
              </w:r>
              <w:r>
                <w:rPr>
                  <w:rFonts w:eastAsiaTheme="minorEastAsia"/>
                  <w:color w:val="0070C0"/>
                </w:rPr>
                <w:t>ption 3a</w:t>
              </w:r>
            </w:ins>
            <w:ins w:id="483" w:author="Huawei" w:date="2021-08-17T11:15:00Z">
              <w:r>
                <w:rPr>
                  <w:rFonts w:eastAsiaTheme="minorEastAsia"/>
                  <w:color w:val="0070C0"/>
                </w:rPr>
                <w:t xml:space="preserve"> (the option is re-numbered because there are currently two option 3)</w:t>
              </w:r>
            </w:ins>
            <w:ins w:id="484"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485" w:author="Huawei" w:date="2021-08-17T11:14:00Z">
              <w:r>
                <w:rPr>
                  <w:rFonts w:eastAsiaTheme="minorEastAsia"/>
                </w:rPr>
                <w:t xml:space="preserve">In our view </w:t>
              </w:r>
              <w:r w:rsidRPr="00667A9F">
                <w:rPr>
                  <w:rFonts w:eastAsiaTheme="minorEastAsia"/>
                </w:rPr>
                <w:t xml:space="preserve">the scenario is not new and already exists in Rel-15, e.g. an intra-frequency SSB based measurement can change between MG based and MG less measurement. </w:t>
              </w:r>
            </w:ins>
            <w:ins w:id="486"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0307081D" w:rsidR="00CF72BC" w:rsidRDefault="00AA3522">
            <w:pPr>
              <w:spacing w:after="120"/>
              <w:rPr>
                <w:rFonts w:eastAsiaTheme="minorEastAsia"/>
                <w:color w:val="0070C0"/>
              </w:rPr>
            </w:pPr>
            <w:ins w:id="487" w:author="Qiming Li" w:date="2021-08-17T14:14:00Z">
              <w:r>
                <w:rPr>
                  <w:rFonts w:eastAsiaTheme="minorEastAsia"/>
                  <w:color w:val="0070C0"/>
                </w:rPr>
                <w:t>Apple</w:t>
              </w:r>
            </w:ins>
          </w:p>
        </w:tc>
        <w:tc>
          <w:tcPr>
            <w:tcW w:w="8405" w:type="dxa"/>
          </w:tcPr>
          <w:p w14:paraId="6747411C" w14:textId="7788196F" w:rsidR="00CF72BC" w:rsidRDefault="00AA3522">
            <w:pPr>
              <w:pStyle w:val="ab"/>
              <w:spacing w:after="120"/>
              <w:rPr>
                <w:rFonts w:eastAsiaTheme="minorEastAsia"/>
                <w:bCs/>
                <w:color w:val="0070C0"/>
                <w:lang w:val="en-US" w:eastAsia="zh-CN"/>
              </w:rPr>
            </w:pPr>
            <w:ins w:id="488" w:author="Qiming Li" w:date="2021-08-17T14:15:00Z">
              <w:r>
                <w:rPr>
                  <w:rFonts w:eastAsiaTheme="minorEastAsia"/>
                  <w:bCs/>
                  <w:color w:val="0070C0"/>
                  <w:lang w:val="en-US" w:eastAsia="zh-CN"/>
                </w:rPr>
                <w:t>Support option 2 and 3a.</w:t>
              </w:r>
            </w:ins>
          </w:p>
        </w:tc>
      </w:tr>
      <w:tr w:rsidR="00084952" w14:paraId="79A03185" w14:textId="77777777">
        <w:tc>
          <w:tcPr>
            <w:tcW w:w="1226" w:type="dxa"/>
          </w:tcPr>
          <w:p w14:paraId="2BFDC6D8" w14:textId="0569F719" w:rsidR="00084952" w:rsidRDefault="00084952">
            <w:pPr>
              <w:spacing w:after="120"/>
              <w:rPr>
                <w:rFonts w:eastAsiaTheme="minorEastAsia"/>
                <w:color w:val="0070C0"/>
              </w:rPr>
            </w:pPr>
            <w:ins w:id="489" w:author="CATT_RAN4#100e" w:date="2021-08-17T19:15:00Z">
              <w:r>
                <w:rPr>
                  <w:rFonts w:eastAsiaTheme="minorEastAsia" w:hint="eastAsia"/>
                  <w:color w:val="0070C0"/>
                </w:rPr>
                <w:t>CATT</w:t>
              </w:r>
            </w:ins>
          </w:p>
        </w:tc>
        <w:tc>
          <w:tcPr>
            <w:tcW w:w="8405" w:type="dxa"/>
          </w:tcPr>
          <w:p w14:paraId="7B4AA4C6" w14:textId="4D3922D8" w:rsidR="00084952" w:rsidRDefault="00084952">
            <w:pPr>
              <w:pStyle w:val="ab"/>
              <w:spacing w:after="120"/>
              <w:rPr>
                <w:rFonts w:eastAsiaTheme="minorEastAsia"/>
                <w:bCs/>
                <w:color w:val="0070C0"/>
                <w:lang w:val="en-US"/>
              </w:rPr>
            </w:pPr>
            <w:ins w:id="490"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3 or 3a. </w:t>
              </w:r>
            </w:ins>
          </w:p>
        </w:tc>
      </w:tr>
      <w:tr w:rsidR="008A7518" w14:paraId="5950D498" w14:textId="77777777">
        <w:tc>
          <w:tcPr>
            <w:tcW w:w="1226" w:type="dxa"/>
          </w:tcPr>
          <w:p w14:paraId="1198A33F" w14:textId="7586B492" w:rsidR="008A7518" w:rsidRDefault="008A7518" w:rsidP="008A7518">
            <w:pPr>
              <w:spacing w:after="120"/>
              <w:rPr>
                <w:rFonts w:eastAsiaTheme="minorEastAsia"/>
                <w:color w:val="0070C0"/>
              </w:rPr>
            </w:pPr>
            <w:ins w:id="491" w:author="Huang, Rui" w:date="2021-08-17T19:44:00Z">
              <w:r>
                <w:rPr>
                  <w:rFonts w:eastAsiaTheme="minorEastAsia"/>
                  <w:color w:val="0070C0"/>
                </w:rPr>
                <w:t>Intel</w:t>
              </w:r>
            </w:ins>
          </w:p>
        </w:tc>
        <w:tc>
          <w:tcPr>
            <w:tcW w:w="8405" w:type="dxa"/>
          </w:tcPr>
          <w:p w14:paraId="4BCA2E3D" w14:textId="77777777" w:rsidR="008A7518" w:rsidRDefault="008A7518" w:rsidP="008A7518">
            <w:pPr>
              <w:overflowPunct/>
              <w:autoSpaceDE/>
              <w:autoSpaceDN/>
              <w:adjustRightInd/>
              <w:spacing w:after="120"/>
              <w:textAlignment w:val="auto"/>
              <w:rPr>
                <w:ins w:id="492" w:author="Huang, Rui" w:date="2021-08-17T19:44:00Z"/>
                <w:rFonts w:eastAsiaTheme="minorEastAsia"/>
                <w:color w:val="0070C0"/>
              </w:rPr>
            </w:pPr>
            <w:ins w:id="493" w:author="Huang, Rui" w:date="2021-08-17T19:44:00Z">
              <w:r>
                <w:rPr>
                  <w:rFonts w:eastAsiaTheme="minorEastAsia"/>
                  <w:color w:val="0070C0"/>
                </w:rPr>
                <w:t>Option 1, 2, for the general principle on the measurement delay requirements can be fine for us.</w:t>
              </w:r>
            </w:ins>
          </w:p>
          <w:p w14:paraId="27BB58F7" w14:textId="265CB4E6" w:rsidR="008A7518" w:rsidRDefault="008A7518" w:rsidP="008A7518">
            <w:pPr>
              <w:pStyle w:val="ab"/>
              <w:spacing w:after="120"/>
              <w:rPr>
                <w:rFonts w:eastAsiaTheme="minorEastAsia"/>
                <w:bCs/>
                <w:color w:val="0070C0"/>
                <w:lang w:val="en-US" w:eastAsia="zh-CN"/>
              </w:rPr>
            </w:pPr>
            <w:ins w:id="494" w:author="Huang, Rui" w:date="2021-08-17T19:44:00Z">
              <w:r>
                <w:rPr>
                  <w:rFonts w:eastAsiaTheme="minorEastAsia"/>
                  <w:color w:val="0070C0"/>
                </w:rPr>
                <w:t xml:space="preserve">The more detailed requirement can be FFS. </w:t>
              </w:r>
            </w:ins>
          </w:p>
        </w:tc>
      </w:tr>
      <w:tr w:rsidR="00613473" w14:paraId="66557918" w14:textId="77777777">
        <w:tc>
          <w:tcPr>
            <w:tcW w:w="1226" w:type="dxa"/>
          </w:tcPr>
          <w:p w14:paraId="0CF8B565" w14:textId="2EE22C36" w:rsidR="00613473" w:rsidRDefault="00613473" w:rsidP="00613473">
            <w:pPr>
              <w:spacing w:after="120"/>
              <w:rPr>
                <w:rFonts w:eastAsiaTheme="minorEastAsia"/>
                <w:color w:val="0070C0"/>
              </w:rPr>
            </w:pPr>
            <w:ins w:id="495" w:author="Xiaomi" w:date="2021-08-17T19:54:00Z">
              <w:r>
                <w:rPr>
                  <w:rFonts w:eastAsiaTheme="minorEastAsia" w:hint="eastAsia"/>
                  <w:color w:val="0070C0"/>
                </w:rPr>
                <w:t>X</w:t>
              </w:r>
              <w:r>
                <w:rPr>
                  <w:rFonts w:eastAsiaTheme="minorEastAsia"/>
                  <w:color w:val="0070C0"/>
                </w:rPr>
                <w:t>iaomi</w:t>
              </w:r>
            </w:ins>
          </w:p>
        </w:tc>
        <w:tc>
          <w:tcPr>
            <w:tcW w:w="8405" w:type="dxa"/>
          </w:tcPr>
          <w:p w14:paraId="701164D0" w14:textId="35C6E391" w:rsidR="00613473" w:rsidRDefault="00613473" w:rsidP="00613473">
            <w:pPr>
              <w:pStyle w:val="ab"/>
              <w:spacing w:after="120"/>
              <w:rPr>
                <w:rFonts w:eastAsiaTheme="minorEastAsia"/>
                <w:bCs/>
                <w:color w:val="0070C0"/>
                <w:lang w:val="en-US"/>
              </w:rPr>
            </w:pPr>
            <w:ins w:id="496" w:author="Xiaomi" w:date="2021-08-17T19:54:00Z">
              <w:r>
                <w:rPr>
                  <w:rFonts w:eastAsiaTheme="minorEastAsia" w:hint="eastAsia"/>
                  <w:bCs/>
                  <w:color w:val="0070C0"/>
                  <w:lang w:val="en-US" w:eastAsia="zh-CN"/>
                </w:rPr>
                <w:t>F</w:t>
              </w:r>
              <w:r>
                <w:rPr>
                  <w:rFonts w:eastAsiaTheme="minorEastAsia"/>
                  <w:bCs/>
                  <w:color w:val="0070C0"/>
                  <w:lang w:val="en-US" w:eastAsia="zh-CN"/>
                </w:rPr>
                <w:t>ine with option3a and option 6, which has the same principle.</w:t>
              </w:r>
            </w:ins>
          </w:p>
        </w:tc>
      </w:tr>
      <w:tr w:rsidR="00613473" w14:paraId="573ACC50" w14:textId="77777777">
        <w:tc>
          <w:tcPr>
            <w:tcW w:w="1226" w:type="dxa"/>
          </w:tcPr>
          <w:p w14:paraId="78137F88" w14:textId="5610C291" w:rsidR="00613473" w:rsidRDefault="00613473" w:rsidP="00613473">
            <w:pPr>
              <w:spacing w:after="120"/>
              <w:rPr>
                <w:rFonts w:eastAsiaTheme="minorEastAsia"/>
                <w:color w:val="0070C0"/>
              </w:rPr>
            </w:pPr>
          </w:p>
        </w:tc>
        <w:tc>
          <w:tcPr>
            <w:tcW w:w="8405" w:type="dxa"/>
          </w:tcPr>
          <w:p w14:paraId="1F10813D" w14:textId="2FB1E0FB" w:rsidR="00613473" w:rsidRDefault="00613473" w:rsidP="00613473">
            <w:pPr>
              <w:pStyle w:val="ab"/>
              <w:spacing w:after="120"/>
              <w:rPr>
                <w:rFonts w:eastAsiaTheme="minorEastAsia"/>
                <w:bCs/>
                <w:color w:val="0070C0"/>
                <w:lang w:val="en-US" w:eastAsia="zh-CN"/>
              </w:rPr>
            </w:pPr>
          </w:p>
        </w:tc>
      </w:tr>
      <w:tr w:rsidR="00613473" w14:paraId="7FFE1ADB" w14:textId="77777777">
        <w:tc>
          <w:tcPr>
            <w:tcW w:w="1226" w:type="dxa"/>
          </w:tcPr>
          <w:p w14:paraId="05BCFA06" w14:textId="4A2FE26F" w:rsidR="00613473" w:rsidRDefault="00613473" w:rsidP="00613473">
            <w:pPr>
              <w:spacing w:after="120"/>
              <w:rPr>
                <w:rFonts w:eastAsiaTheme="minorEastAsia"/>
                <w:color w:val="0070C0"/>
              </w:rPr>
            </w:pPr>
          </w:p>
        </w:tc>
        <w:tc>
          <w:tcPr>
            <w:tcW w:w="8405" w:type="dxa"/>
          </w:tcPr>
          <w:p w14:paraId="3DD06D4E" w14:textId="5C051628" w:rsidR="00613473" w:rsidRDefault="00613473" w:rsidP="00613473">
            <w:pPr>
              <w:pStyle w:val="ab"/>
              <w:spacing w:after="120"/>
              <w:rPr>
                <w:rFonts w:eastAsiaTheme="minorEastAsia"/>
                <w:bCs/>
                <w:color w:val="0070C0"/>
                <w:lang w:val="en-US" w:eastAsia="zh-CN"/>
              </w:rPr>
            </w:pPr>
          </w:p>
        </w:tc>
      </w:tr>
      <w:tr w:rsidR="00613473" w14:paraId="0DA22CD9" w14:textId="77777777">
        <w:tc>
          <w:tcPr>
            <w:tcW w:w="1226" w:type="dxa"/>
          </w:tcPr>
          <w:p w14:paraId="52593560" w14:textId="0CD198DD" w:rsidR="00613473" w:rsidRDefault="00613473" w:rsidP="00613473">
            <w:pPr>
              <w:spacing w:after="120"/>
              <w:rPr>
                <w:rFonts w:eastAsiaTheme="minorEastAsia"/>
                <w:color w:val="0070C0"/>
              </w:rPr>
            </w:pPr>
          </w:p>
        </w:tc>
        <w:tc>
          <w:tcPr>
            <w:tcW w:w="8405" w:type="dxa"/>
          </w:tcPr>
          <w:p w14:paraId="43617A6B" w14:textId="2A0E975D" w:rsidR="00613473" w:rsidRDefault="00613473" w:rsidP="00613473">
            <w:pPr>
              <w:pStyle w:val="ab"/>
              <w:spacing w:after="120"/>
              <w:rPr>
                <w:rFonts w:eastAsiaTheme="minorEastAsia"/>
                <w:bCs/>
                <w:color w:val="0070C0"/>
                <w:lang w:val="en-US" w:eastAsia="zh-CN"/>
              </w:rPr>
            </w:pPr>
          </w:p>
        </w:tc>
      </w:tr>
      <w:tr w:rsidR="00613473" w14:paraId="733B8DDD" w14:textId="77777777">
        <w:tc>
          <w:tcPr>
            <w:tcW w:w="1226" w:type="dxa"/>
          </w:tcPr>
          <w:p w14:paraId="219F295F" w14:textId="7F29FDA9" w:rsidR="00613473" w:rsidRDefault="00613473" w:rsidP="00613473">
            <w:pPr>
              <w:spacing w:after="120"/>
              <w:rPr>
                <w:rFonts w:eastAsiaTheme="minorEastAsia"/>
                <w:color w:val="0070C0"/>
              </w:rPr>
            </w:pPr>
          </w:p>
        </w:tc>
        <w:tc>
          <w:tcPr>
            <w:tcW w:w="8405" w:type="dxa"/>
          </w:tcPr>
          <w:p w14:paraId="7202DF40" w14:textId="5FE21419" w:rsidR="00613473" w:rsidRDefault="00613473" w:rsidP="00613473">
            <w:pPr>
              <w:pStyle w:val="ab"/>
              <w:spacing w:after="120"/>
              <w:rPr>
                <w:rFonts w:eastAsiaTheme="minorEastAsia"/>
                <w:bCs/>
                <w:color w:val="0070C0"/>
                <w:lang w:val="en-US" w:eastAsia="zh-CN"/>
              </w:rPr>
            </w:pPr>
          </w:p>
        </w:tc>
      </w:tr>
      <w:tr w:rsidR="00613473" w14:paraId="28D28790" w14:textId="77777777">
        <w:tc>
          <w:tcPr>
            <w:tcW w:w="1226" w:type="dxa"/>
          </w:tcPr>
          <w:p w14:paraId="4EBE3B9D" w14:textId="77777777" w:rsidR="00613473" w:rsidRDefault="00613473" w:rsidP="00613473">
            <w:pPr>
              <w:spacing w:after="120"/>
              <w:rPr>
                <w:rFonts w:eastAsiaTheme="minorEastAsia"/>
                <w:color w:val="0070C0"/>
              </w:rPr>
            </w:pPr>
          </w:p>
        </w:tc>
        <w:tc>
          <w:tcPr>
            <w:tcW w:w="8405" w:type="dxa"/>
          </w:tcPr>
          <w:p w14:paraId="7301D843" w14:textId="77777777" w:rsidR="00613473" w:rsidRDefault="00613473" w:rsidP="00613473">
            <w:pPr>
              <w:pStyle w:val="ab"/>
              <w:spacing w:after="120"/>
              <w:rPr>
                <w:rFonts w:eastAsiaTheme="minorEastAsia"/>
                <w:bCs/>
                <w:color w:val="0070C0"/>
                <w:lang w:val="en-US"/>
              </w:rPr>
            </w:pPr>
          </w:p>
        </w:tc>
      </w:tr>
    </w:tbl>
    <w:p w14:paraId="2FA777A7" w14:textId="77777777" w:rsidR="00CF72BC" w:rsidRDefault="00CF72BC">
      <w:pPr>
        <w:pStyle w:val="aff6"/>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aff6"/>
        <w:ind w:left="360" w:firstLineChars="0" w:firstLine="0"/>
        <w:rPr>
          <w:lang w:val="en-US" w:eastAsia="zh-CN"/>
        </w:rPr>
      </w:pPr>
    </w:p>
    <w:p w14:paraId="37EBA818" w14:textId="77777777" w:rsidR="00CF72BC" w:rsidRDefault="00CF72BC"/>
    <w:p w14:paraId="3E333A54" w14:textId="1064255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ab"/>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aff6"/>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UE behaviour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aff6"/>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497"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498" w:author="Huawei" w:date="2021-08-17T11:25:00Z"/>
                <w:rFonts w:eastAsiaTheme="minorEastAsia"/>
                <w:color w:val="0070C0"/>
              </w:rPr>
            </w:pPr>
            <w:ins w:id="499"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500" w:author="Huawei" w:date="2021-08-17T11:27:00Z"/>
                <w:rFonts w:eastAsiaTheme="minorEastAsia"/>
                <w:color w:val="0070C0"/>
              </w:rPr>
            </w:pPr>
            <w:ins w:id="501" w:author="Huawei" w:date="2021-08-17T11:26:00Z">
              <w:r>
                <w:rPr>
                  <w:rFonts w:eastAsiaTheme="minorEastAsia"/>
                  <w:color w:val="0070C0"/>
                </w:rPr>
                <w:t>On option 1, without consideration of concurrent MGs, we think NW can only configure one MG per UE (or one MGs per FR if UE supports per-FR MG), so there</w:t>
              </w:r>
            </w:ins>
            <w:ins w:id="502"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503"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504"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086AE3BA" w:rsidR="00CF72BC" w:rsidRDefault="00AA3522">
            <w:pPr>
              <w:spacing w:after="120"/>
              <w:rPr>
                <w:rFonts w:eastAsiaTheme="minorEastAsia"/>
                <w:color w:val="0070C0"/>
              </w:rPr>
            </w:pPr>
            <w:ins w:id="505" w:author="Qiming Li" w:date="2021-08-17T14:16:00Z">
              <w:r>
                <w:rPr>
                  <w:rFonts w:eastAsiaTheme="minorEastAsia"/>
                  <w:color w:val="0070C0"/>
                </w:rPr>
                <w:t>Apple</w:t>
              </w:r>
            </w:ins>
          </w:p>
        </w:tc>
        <w:tc>
          <w:tcPr>
            <w:tcW w:w="8405" w:type="dxa"/>
          </w:tcPr>
          <w:p w14:paraId="730A1A08" w14:textId="3DCE22A4" w:rsidR="00CF72BC" w:rsidRDefault="00AA3522">
            <w:pPr>
              <w:pStyle w:val="ab"/>
              <w:spacing w:after="120"/>
              <w:jc w:val="both"/>
              <w:rPr>
                <w:rFonts w:eastAsiaTheme="minorEastAsia"/>
                <w:bCs/>
                <w:color w:val="0070C0"/>
                <w:lang w:val="en-US" w:eastAsia="zh-CN"/>
              </w:rPr>
            </w:pPr>
            <w:ins w:id="506" w:author="Qiming Li" w:date="2021-08-17T14:16:00Z">
              <w:r>
                <w:rPr>
                  <w:rFonts w:eastAsiaTheme="minorEastAsia"/>
                  <w:bCs/>
                  <w:color w:val="0070C0"/>
                  <w:lang w:val="en-US" w:eastAsia="zh-CN"/>
                </w:rPr>
                <w:t xml:space="preserve">Option 3 is quite straightforward to us. </w:t>
              </w:r>
            </w:ins>
            <w:ins w:id="507" w:author="Qiming Li" w:date="2021-08-17T14:17:00Z">
              <w:r>
                <w:rPr>
                  <w:rFonts w:eastAsiaTheme="minorEastAsia"/>
                  <w:bCs/>
                  <w:color w:val="0070C0"/>
                  <w:lang w:val="en-US" w:eastAsia="zh-CN"/>
                </w:rPr>
                <w:t xml:space="preserve">Do we need to exclusively </w:t>
              </w:r>
            </w:ins>
            <w:ins w:id="508" w:author="Qiming Li" w:date="2021-08-17T14:18:00Z">
              <w:r>
                <w:rPr>
                  <w:rFonts w:eastAsiaTheme="minorEastAsia"/>
                  <w:bCs/>
                  <w:color w:val="0070C0"/>
                  <w:lang w:val="en-US" w:eastAsia="zh-CN"/>
                </w:rPr>
                <w:t>capture this UE behavior in RAN4 spec?</w:t>
              </w:r>
            </w:ins>
          </w:p>
        </w:tc>
      </w:tr>
      <w:tr w:rsidR="00CF72BC" w14:paraId="3FE8FBDA" w14:textId="77777777">
        <w:tc>
          <w:tcPr>
            <w:tcW w:w="1226" w:type="dxa"/>
          </w:tcPr>
          <w:p w14:paraId="391720B1" w14:textId="78E536ED" w:rsidR="00CF72BC" w:rsidRDefault="0051678C">
            <w:pPr>
              <w:spacing w:after="120"/>
              <w:rPr>
                <w:rFonts w:eastAsiaTheme="minorEastAsia"/>
                <w:color w:val="0070C0"/>
              </w:rPr>
            </w:pPr>
            <w:ins w:id="509" w:author="vivo" w:date="2021-08-17T17:49:00Z">
              <w:r>
                <w:rPr>
                  <w:rFonts w:eastAsiaTheme="minorEastAsia"/>
                  <w:color w:val="0070C0"/>
                </w:rPr>
                <w:t>vivo</w:t>
              </w:r>
            </w:ins>
          </w:p>
        </w:tc>
        <w:tc>
          <w:tcPr>
            <w:tcW w:w="8405" w:type="dxa"/>
          </w:tcPr>
          <w:p w14:paraId="4FF27CA8" w14:textId="77777777" w:rsidR="00CF72BC" w:rsidRDefault="00247804">
            <w:pPr>
              <w:pStyle w:val="ab"/>
              <w:spacing w:after="120"/>
              <w:rPr>
                <w:ins w:id="510" w:author="vivo" w:date="2021-08-17T17:54:00Z"/>
                <w:rFonts w:eastAsiaTheme="minorEastAsia"/>
                <w:lang w:val="en-US" w:eastAsia="zh-CN"/>
              </w:rPr>
            </w:pPr>
            <w:ins w:id="511" w:author="vivo" w:date="2021-08-17T17:52:00Z">
              <w:r>
                <w:rPr>
                  <w:rFonts w:eastAsiaTheme="minorEastAsia"/>
                  <w:bCs/>
                  <w:color w:val="0070C0"/>
                  <w:lang w:val="en-US"/>
                </w:rPr>
                <w:t>Not sure about option 1. To our understanding pre-MG is per UE configured, not per</w:t>
              </w:r>
            </w:ins>
            <w:ins w:id="512" w:author="vivo" w:date="2021-08-17T17:53:00Z">
              <w:r>
                <w:rPr>
                  <w:rFonts w:eastAsiaTheme="minorEastAsia"/>
                  <w:bCs/>
                  <w:color w:val="0070C0"/>
                  <w:lang w:val="en-US"/>
                </w:rPr>
                <w:t xml:space="preserve"> BWP configured.</w:t>
              </w:r>
            </w:ins>
            <w:ins w:id="513" w:author="vivo" w:date="2021-08-17T17:52:00Z">
              <w:r>
                <w:rPr>
                  <w:rFonts w:eastAsiaTheme="minorEastAsia"/>
                  <w:bCs/>
                  <w:color w:val="0070C0"/>
                  <w:lang w:val="en-US"/>
                </w:rPr>
                <w:t xml:space="preserve"> </w:t>
              </w:r>
            </w:ins>
            <w:ins w:id="514" w:author="vivo" w:date="2021-08-17T17:53:00Z">
              <w:r>
                <w:rPr>
                  <w:rFonts w:eastAsiaTheme="minorEastAsia"/>
                  <w:bCs/>
                  <w:color w:val="0070C0"/>
                  <w:lang w:val="en-US"/>
                </w:rPr>
                <w:t>N</w:t>
              </w:r>
            </w:ins>
            <w:ins w:id="515" w:author="vivo" w:date="2021-08-17T17:52:00Z">
              <w:r>
                <w:rPr>
                  <w:rFonts w:eastAsiaTheme="minorEastAsia"/>
                  <w:bCs/>
                  <w:color w:val="0070C0"/>
                  <w:lang w:val="en-US"/>
                </w:rPr>
                <w:t>ot sure the meaning of “</w:t>
              </w:r>
              <w:r>
                <w:rPr>
                  <w:rFonts w:eastAsiaTheme="minorEastAsia"/>
                  <w:lang w:val="en-US" w:eastAsia="zh-CN"/>
                </w:rPr>
                <w:t>a new BWP without any per-configured gap.”</w:t>
              </w:r>
            </w:ins>
          </w:p>
          <w:p w14:paraId="43FF9AF8" w14:textId="4026E9F0" w:rsidR="00E82C3A" w:rsidRDefault="00E82C3A">
            <w:pPr>
              <w:pStyle w:val="ab"/>
              <w:spacing w:after="120"/>
              <w:rPr>
                <w:rFonts w:eastAsiaTheme="minorEastAsia"/>
                <w:bCs/>
                <w:color w:val="0070C0"/>
                <w:lang w:val="en-US"/>
              </w:rPr>
            </w:pPr>
            <w:ins w:id="516" w:author="vivo" w:date="2021-08-17T17:56:00Z">
              <w:r>
                <w:rPr>
                  <w:rFonts w:eastAsiaTheme="minorEastAsia"/>
                  <w:bCs/>
                  <w:color w:val="0070C0"/>
                  <w:lang w:val="en-US"/>
                </w:rPr>
                <w:t xml:space="preserve">Ok with option 3. </w:t>
              </w:r>
            </w:ins>
          </w:p>
        </w:tc>
      </w:tr>
      <w:tr w:rsidR="00C57682" w14:paraId="65F79FCA" w14:textId="77777777">
        <w:tc>
          <w:tcPr>
            <w:tcW w:w="1226" w:type="dxa"/>
          </w:tcPr>
          <w:p w14:paraId="6812B947" w14:textId="182D009B" w:rsidR="00C57682" w:rsidRDefault="00C57682">
            <w:pPr>
              <w:spacing w:after="120"/>
              <w:rPr>
                <w:rFonts w:eastAsiaTheme="minorEastAsia"/>
                <w:color w:val="0070C0"/>
              </w:rPr>
            </w:pPr>
            <w:ins w:id="517" w:author="CATT_RAN4#100e" w:date="2021-08-17T19:16:00Z">
              <w:r>
                <w:rPr>
                  <w:rFonts w:eastAsiaTheme="minorEastAsia" w:hint="eastAsia"/>
                  <w:color w:val="0070C0"/>
                </w:rPr>
                <w:t>CATT</w:t>
              </w:r>
            </w:ins>
          </w:p>
        </w:tc>
        <w:tc>
          <w:tcPr>
            <w:tcW w:w="8405" w:type="dxa"/>
          </w:tcPr>
          <w:p w14:paraId="4BA3CCE1" w14:textId="117CE7F1" w:rsidR="00C57682" w:rsidRDefault="00C57682">
            <w:pPr>
              <w:pStyle w:val="ab"/>
              <w:spacing w:after="120"/>
              <w:rPr>
                <w:rFonts w:eastAsiaTheme="minorEastAsia"/>
                <w:bCs/>
                <w:color w:val="0070C0"/>
                <w:lang w:val="en-US" w:eastAsia="zh-CN"/>
              </w:rPr>
            </w:pPr>
            <w:ins w:id="518" w:author="CATT_RAN4#100e" w:date="2021-08-17T19:16:00Z">
              <w:r>
                <w:rPr>
                  <w:rFonts w:eastAsiaTheme="minorEastAsia"/>
                  <w:bCs/>
                  <w:color w:val="0070C0"/>
                  <w:lang w:val="en-US" w:eastAsia="zh-CN"/>
                </w:rPr>
                <w:t>S</w:t>
              </w:r>
              <w:r>
                <w:rPr>
                  <w:rFonts w:eastAsiaTheme="minorEastAsia" w:hint="eastAsia"/>
                  <w:bCs/>
                  <w:color w:val="0070C0"/>
                  <w:lang w:val="en-US" w:eastAsia="zh-CN"/>
                </w:rPr>
                <w:t xml:space="preserve">upport option 4. </w:t>
              </w:r>
              <w:r>
                <w:rPr>
                  <w:rFonts w:eastAsiaTheme="minorEastAsia"/>
                  <w:bCs/>
                  <w:color w:val="0070C0"/>
                  <w:lang w:val="en-US" w:eastAsia="zh-CN"/>
                </w:rPr>
                <w:t>A</w:t>
              </w:r>
              <w:r>
                <w:rPr>
                  <w:rFonts w:eastAsiaTheme="minorEastAsia" w:hint="eastAsia"/>
                  <w:bCs/>
                  <w:color w:val="0070C0"/>
                  <w:lang w:val="en-US" w:eastAsia="zh-CN"/>
                </w:rPr>
                <w:t xml:space="preserve">fter the Pre-MG is deactivated, UE should be in a general communication process and perform measurement without MG. </w:t>
              </w:r>
            </w:ins>
          </w:p>
        </w:tc>
      </w:tr>
      <w:tr w:rsidR="0085161D" w14:paraId="75C19A2E" w14:textId="77777777">
        <w:tc>
          <w:tcPr>
            <w:tcW w:w="1226" w:type="dxa"/>
          </w:tcPr>
          <w:p w14:paraId="67B9F03B" w14:textId="3B08CECF" w:rsidR="0085161D" w:rsidRDefault="0085161D" w:rsidP="0085161D">
            <w:pPr>
              <w:spacing w:after="120"/>
              <w:rPr>
                <w:rFonts w:eastAsiaTheme="minorEastAsia"/>
                <w:color w:val="0070C0"/>
              </w:rPr>
            </w:pPr>
            <w:ins w:id="519" w:author="Huang, Rui" w:date="2021-08-17T19:44:00Z">
              <w:r>
                <w:rPr>
                  <w:rFonts w:eastAsiaTheme="minorEastAsia"/>
                  <w:color w:val="0070C0"/>
                </w:rPr>
                <w:t xml:space="preserve">Intel </w:t>
              </w:r>
            </w:ins>
          </w:p>
        </w:tc>
        <w:tc>
          <w:tcPr>
            <w:tcW w:w="8405" w:type="dxa"/>
          </w:tcPr>
          <w:p w14:paraId="6341FE31" w14:textId="162F4F71" w:rsidR="0085161D" w:rsidRDefault="00BA5CCD" w:rsidP="0085161D">
            <w:pPr>
              <w:pStyle w:val="ab"/>
              <w:spacing w:after="120"/>
              <w:rPr>
                <w:rFonts w:eastAsiaTheme="minorEastAsia"/>
                <w:bCs/>
                <w:color w:val="0070C0"/>
                <w:lang w:val="en-US" w:eastAsia="zh-CN"/>
              </w:rPr>
            </w:pPr>
            <w:ins w:id="520" w:author="Huang, Rui" w:date="2021-08-17T19:45:00Z">
              <w:r>
                <w:rPr>
                  <w:rFonts w:eastAsiaTheme="minorEastAsia"/>
                  <w:color w:val="0070C0"/>
                </w:rPr>
                <w:t>Slightly prefer Option 3. But c</w:t>
              </w:r>
            </w:ins>
            <w:ins w:id="521" w:author="Huang, Rui" w:date="2021-08-17T19:44:00Z">
              <w:r w:rsidR="0085161D">
                <w:rPr>
                  <w:rFonts w:eastAsiaTheme="minorEastAsia"/>
                  <w:color w:val="0070C0"/>
                </w:rPr>
                <w:t>an be FFS .</w:t>
              </w:r>
            </w:ins>
          </w:p>
        </w:tc>
      </w:tr>
      <w:tr w:rsidR="00613473" w14:paraId="0507FF27" w14:textId="77777777">
        <w:tc>
          <w:tcPr>
            <w:tcW w:w="1226" w:type="dxa"/>
          </w:tcPr>
          <w:p w14:paraId="1F44C4A2" w14:textId="5F040EA1" w:rsidR="00613473" w:rsidRDefault="00613473" w:rsidP="00613473">
            <w:pPr>
              <w:spacing w:after="120"/>
              <w:rPr>
                <w:rFonts w:eastAsiaTheme="minorEastAsia"/>
                <w:color w:val="0070C0"/>
              </w:rPr>
            </w:pPr>
            <w:ins w:id="522" w:author="Xiaomi" w:date="2021-08-17T19:54:00Z">
              <w:r>
                <w:rPr>
                  <w:rFonts w:eastAsiaTheme="minorEastAsia" w:hint="eastAsia"/>
                  <w:color w:val="0070C0"/>
                </w:rPr>
                <w:t>X</w:t>
              </w:r>
              <w:r>
                <w:rPr>
                  <w:rFonts w:eastAsiaTheme="minorEastAsia"/>
                  <w:color w:val="0070C0"/>
                </w:rPr>
                <w:t>iaomi</w:t>
              </w:r>
            </w:ins>
          </w:p>
        </w:tc>
        <w:tc>
          <w:tcPr>
            <w:tcW w:w="8405" w:type="dxa"/>
          </w:tcPr>
          <w:p w14:paraId="2C384050" w14:textId="39B212BA" w:rsidR="00613473" w:rsidRDefault="00613473" w:rsidP="00613473">
            <w:pPr>
              <w:pStyle w:val="ab"/>
              <w:spacing w:after="120"/>
              <w:rPr>
                <w:rFonts w:eastAsiaTheme="minorEastAsia"/>
                <w:bCs/>
                <w:color w:val="0070C0"/>
                <w:lang w:val="en-US" w:eastAsia="zh-CN"/>
              </w:rPr>
            </w:pPr>
            <w:ins w:id="523" w:author="Xiaomi" w:date="2021-08-17T19:54:00Z">
              <w:r>
                <w:rPr>
                  <w:rFonts w:eastAsiaTheme="minorEastAsia" w:hint="eastAsia"/>
                  <w:bCs/>
                  <w:color w:val="0070C0"/>
                  <w:lang w:val="en-US" w:eastAsia="zh-CN"/>
                </w:rPr>
                <w:t>F</w:t>
              </w:r>
              <w:r>
                <w:rPr>
                  <w:rFonts w:eastAsiaTheme="minorEastAsia"/>
                  <w:bCs/>
                  <w:color w:val="0070C0"/>
                  <w:lang w:val="en-US" w:eastAsia="zh-CN"/>
                </w:rPr>
                <w:t>ine with option 3 and option 4.</w:t>
              </w:r>
            </w:ins>
          </w:p>
        </w:tc>
      </w:tr>
      <w:tr w:rsidR="00613473" w14:paraId="405B4251" w14:textId="77777777">
        <w:tc>
          <w:tcPr>
            <w:tcW w:w="1226" w:type="dxa"/>
          </w:tcPr>
          <w:p w14:paraId="1ED43697" w14:textId="1AE321D6" w:rsidR="00613473" w:rsidRDefault="00613473" w:rsidP="00613473">
            <w:pPr>
              <w:spacing w:after="120"/>
              <w:rPr>
                <w:rFonts w:eastAsiaTheme="minorEastAsia"/>
                <w:color w:val="0070C0"/>
              </w:rPr>
            </w:pPr>
          </w:p>
        </w:tc>
        <w:tc>
          <w:tcPr>
            <w:tcW w:w="8405" w:type="dxa"/>
          </w:tcPr>
          <w:p w14:paraId="601FD5D5" w14:textId="6A56B177" w:rsidR="00613473" w:rsidRDefault="00613473" w:rsidP="00613473">
            <w:pPr>
              <w:pStyle w:val="ab"/>
              <w:spacing w:after="120"/>
              <w:rPr>
                <w:rFonts w:eastAsiaTheme="minorEastAsia"/>
                <w:bCs/>
                <w:color w:val="0070C0"/>
                <w:lang w:val="en-US" w:eastAsia="zh-CN"/>
              </w:rPr>
            </w:pPr>
          </w:p>
        </w:tc>
      </w:tr>
      <w:tr w:rsidR="00613473" w14:paraId="42C236BB" w14:textId="77777777">
        <w:tc>
          <w:tcPr>
            <w:tcW w:w="1226" w:type="dxa"/>
          </w:tcPr>
          <w:p w14:paraId="080BF386" w14:textId="0C3439E8" w:rsidR="00613473" w:rsidRDefault="00613473" w:rsidP="00613473">
            <w:pPr>
              <w:spacing w:after="120"/>
              <w:rPr>
                <w:rFonts w:eastAsiaTheme="minorEastAsia"/>
                <w:color w:val="0070C0"/>
              </w:rPr>
            </w:pPr>
          </w:p>
        </w:tc>
        <w:tc>
          <w:tcPr>
            <w:tcW w:w="8405" w:type="dxa"/>
          </w:tcPr>
          <w:p w14:paraId="4D8A03D7" w14:textId="1695CF09" w:rsidR="00613473" w:rsidRDefault="00613473" w:rsidP="00613473">
            <w:pPr>
              <w:pStyle w:val="ab"/>
              <w:spacing w:after="120"/>
              <w:rPr>
                <w:rFonts w:eastAsiaTheme="minorEastAsia"/>
                <w:bCs/>
                <w:color w:val="0070C0"/>
                <w:lang w:val="en-US" w:eastAsia="zh-CN"/>
              </w:rPr>
            </w:pPr>
          </w:p>
        </w:tc>
      </w:tr>
      <w:tr w:rsidR="00613473" w14:paraId="4A44BDA3" w14:textId="77777777">
        <w:tc>
          <w:tcPr>
            <w:tcW w:w="1226" w:type="dxa"/>
          </w:tcPr>
          <w:p w14:paraId="2FBA85CB" w14:textId="77777777" w:rsidR="00613473" w:rsidRDefault="00613473" w:rsidP="00613473">
            <w:pPr>
              <w:spacing w:after="120"/>
              <w:rPr>
                <w:rFonts w:eastAsiaTheme="minorEastAsia"/>
                <w:color w:val="0070C0"/>
              </w:rPr>
            </w:pPr>
          </w:p>
        </w:tc>
        <w:tc>
          <w:tcPr>
            <w:tcW w:w="8405" w:type="dxa"/>
          </w:tcPr>
          <w:p w14:paraId="21AB78C4" w14:textId="77777777" w:rsidR="00613473" w:rsidRDefault="00613473" w:rsidP="00613473">
            <w:pPr>
              <w:pStyle w:val="ab"/>
              <w:spacing w:after="120"/>
              <w:rPr>
                <w:rFonts w:eastAsiaTheme="minorEastAsia"/>
                <w:bCs/>
                <w:color w:val="0070C0"/>
                <w:lang w:val="en-US" w:eastAsia="zh-CN"/>
              </w:rPr>
            </w:pPr>
          </w:p>
        </w:tc>
      </w:tr>
      <w:tr w:rsidR="00613473" w14:paraId="06B1C44D" w14:textId="77777777">
        <w:tc>
          <w:tcPr>
            <w:tcW w:w="1226" w:type="dxa"/>
          </w:tcPr>
          <w:p w14:paraId="4A2BE62A" w14:textId="77777777" w:rsidR="00613473" w:rsidRDefault="00613473" w:rsidP="00613473">
            <w:pPr>
              <w:spacing w:after="120"/>
              <w:rPr>
                <w:rFonts w:eastAsiaTheme="minorEastAsia"/>
                <w:color w:val="0070C0"/>
              </w:rPr>
            </w:pPr>
          </w:p>
        </w:tc>
        <w:tc>
          <w:tcPr>
            <w:tcW w:w="8405" w:type="dxa"/>
          </w:tcPr>
          <w:p w14:paraId="1129ABD5" w14:textId="77777777" w:rsidR="00613473" w:rsidRDefault="00613473" w:rsidP="00613473">
            <w:pPr>
              <w:pStyle w:val="ab"/>
              <w:spacing w:after="120"/>
              <w:rPr>
                <w:rFonts w:eastAsiaTheme="minorEastAsia"/>
                <w:bCs/>
                <w:color w:val="0070C0"/>
                <w:lang w:val="en-US"/>
              </w:rPr>
            </w:pPr>
          </w:p>
        </w:tc>
      </w:tr>
      <w:tr w:rsidR="00613473" w14:paraId="2F1CFA64" w14:textId="77777777">
        <w:tc>
          <w:tcPr>
            <w:tcW w:w="1226" w:type="dxa"/>
          </w:tcPr>
          <w:p w14:paraId="6CC4811B" w14:textId="77777777" w:rsidR="00613473" w:rsidRDefault="00613473" w:rsidP="00613473">
            <w:pPr>
              <w:spacing w:after="120"/>
              <w:rPr>
                <w:rFonts w:eastAsiaTheme="minorEastAsia"/>
                <w:color w:val="0070C0"/>
              </w:rPr>
            </w:pPr>
          </w:p>
        </w:tc>
        <w:tc>
          <w:tcPr>
            <w:tcW w:w="8405" w:type="dxa"/>
          </w:tcPr>
          <w:p w14:paraId="4999DF6B" w14:textId="77777777" w:rsidR="00613473" w:rsidRDefault="00613473" w:rsidP="00613473">
            <w:pPr>
              <w:pStyle w:val="ab"/>
              <w:spacing w:after="120"/>
              <w:rPr>
                <w:rFonts w:eastAsiaTheme="minorEastAsia"/>
                <w:color w:val="0070C0"/>
                <w:lang w:val="en-US" w:eastAsia="zh-CN"/>
              </w:rPr>
            </w:pPr>
          </w:p>
        </w:tc>
      </w:tr>
    </w:tbl>
    <w:p w14:paraId="05BEA519" w14:textId="77777777" w:rsidR="00CF72BC" w:rsidRDefault="00CF72BC">
      <w:pPr>
        <w:pStyle w:val="aff6"/>
        <w:ind w:left="360" w:firstLineChars="0" w:firstLine="0"/>
        <w:rPr>
          <w:lang w:val="en-US" w:eastAsia="zh-CN"/>
        </w:rPr>
      </w:pPr>
    </w:p>
    <w:p w14:paraId="7DD07098" w14:textId="77777777" w:rsidR="00CF72BC" w:rsidRDefault="00CF72BC">
      <w:pPr>
        <w:pStyle w:val="aff6"/>
        <w:ind w:firstLineChars="0" w:firstLine="0"/>
        <w:rPr>
          <w:rFonts w:eastAsiaTheme="minorEastAsia"/>
          <w:lang w:val="en-US" w:eastAsia="zh-CN"/>
        </w:rPr>
      </w:pPr>
    </w:p>
    <w:p w14:paraId="407C601E" w14:textId="07AC06C3" w:rsidR="00CF72BC" w:rsidRDefault="00907FD0" w:rsidP="002B435A">
      <w:pPr>
        <w:pStyle w:val="3"/>
        <w:numPr>
          <w:ilvl w:val="2"/>
          <w:numId w:val="12"/>
        </w:numPr>
        <w:ind w:left="709" w:hanging="709"/>
        <w:rPr>
          <w:sz w:val="24"/>
          <w:szCs w:val="16"/>
          <w:lang w:val="en-US"/>
        </w:rPr>
      </w:pPr>
      <w:r>
        <w:rPr>
          <w:sz w:val="24"/>
          <w:szCs w:val="16"/>
          <w:lang w:val="en-US"/>
        </w:rPr>
        <w:t xml:space="preserve">Sub-topic 4 MG pattern configurations </w:t>
      </w:r>
    </w:p>
    <w:p w14:paraId="0A510B0C" w14:textId="795CC793"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1. (MTK,</w:t>
      </w:r>
      <w:r w:rsidR="00EF19B9">
        <w:rPr>
          <w:rFonts w:eastAsiaTheme="minorEastAsia"/>
          <w:lang w:val="en-US" w:eastAsia="zh-CN"/>
        </w:rPr>
        <w:t xml:space="preserve">xiaomi,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宋体"/>
          <w:lang w:eastAsia="zh-CN"/>
        </w:rPr>
        <w:t>All existing MG patterns #0~25 in Rel-16 are applicable for the pre-configured MG</w:t>
      </w:r>
    </w:p>
    <w:p w14:paraId="474F3B50" w14:textId="28436F9A" w:rsidR="006569F1" w:rsidRDefault="006569F1" w:rsidP="002B435A">
      <w:pPr>
        <w:pStyle w:val="aff6"/>
        <w:numPr>
          <w:ilvl w:val="0"/>
          <w:numId w:val="14"/>
        </w:numPr>
        <w:ind w:firstLineChars="0"/>
        <w:rPr>
          <w:rFonts w:eastAsiaTheme="minorEastAsia"/>
          <w:lang w:val="en-US" w:eastAsia="zh-CN"/>
        </w:rPr>
      </w:pPr>
      <w:r>
        <w:rPr>
          <w:rFonts w:eastAsia="宋体"/>
          <w:lang w:eastAsia="zh-CN"/>
        </w:rPr>
        <w:t>Option 3 (Huawei): FFS upon on RAN1’s conclusion on</w:t>
      </w:r>
      <w:r w:rsidR="00B871B4">
        <w:rPr>
          <w:rFonts w:eastAsia="宋体"/>
          <w:lang w:eastAsia="zh-CN"/>
        </w:rPr>
        <w:t xml:space="preserve"> </w:t>
      </w:r>
      <w:r w:rsidR="00B871B4" w:rsidRPr="00B871B4">
        <w:rPr>
          <w:rFonts w:eastAsia="宋体"/>
          <w:lang w:eastAsia="zh-CN"/>
        </w:rPr>
        <w:t>MG-less PRS measurement</w:t>
      </w:r>
      <w:r>
        <w:rPr>
          <w:rFonts w:eastAsia="宋体"/>
          <w:lang w:eastAsia="zh-CN"/>
        </w:rPr>
        <w:t xml:space="preserve"> </w:t>
      </w:r>
      <w:r w:rsidR="00B871B4">
        <w:rPr>
          <w:rFonts w:eastAsia="宋体"/>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524"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525" w:author="Huawei" w:date="2021-08-17T11:28:00Z"/>
                <w:rFonts w:eastAsiaTheme="minorEastAsia"/>
                <w:color w:val="0070C0"/>
              </w:rPr>
            </w:pPr>
            <w:ins w:id="526"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527" w:author="Huawei" w:date="2021-08-17T11:28:00Z">
              <w:r>
                <w:rPr>
                  <w:rFonts w:eastAsiaTheme="minorEastAsia"/>
                  <w:color w:val="0070C0"/>
                </w:rPr>
                <w:t xml:space="preserve">We can agree to support </w:t>
              </w:r>
            </w:ins>
            <w:ins w:id="528"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6ED5C53B" w:rsidR="00CF72BC" w:rsidRDefault="00D873D6">
            <w:pPr>
              <w:spacing w:after="120"/>
              <w:rPr>
                <w:rFonts w:eastAsiaTheme="minorEastAsia"/>
                <w:color w:val="0070C0"/>
              </w:rPr>
            </w:pPr>
            <w:ins w:id="529" w:author="Qiming Li" w:date="2021-08-17T14:18:00Z">
              <w:r>
                <w:rPr>
                  <w:rFonts w:eastAsiaTheme="minorEastAsia"/>
                  <w:color w:val="0070C0"/>
                </w:rPr>
                <w:t>Apple</w:t>
              </w:r>
            </w:ins>
          </w:p>
        </w:tc>
        <w:tc>
          <w:tcPr>
            <w:tcW w:w="8405" w:type="dxa"/>
          </w:tcPr>
          <w:p w14:paraId="3C1E2176" w14:textId="4D24A75D" w:rsidR="00CF72BC" w:rsidRDefault="00D873D6">
            <w:pPr>
              <w:pStyle w:val="ab"/>
              <w:spacing w:after="120"/>
              <w:rPr>
                <w:rFonts w:eastAsiaTheme="minorEastAsia"/>
                <w:bCs/>
                <w:color w:val="0070C0"/>
                <w:lang w:val="en-US"/>
              </w:rPr>
            </w:pPr>
            <w:ins w:id="530" w:author="Qiming Li" w:date="2021-08-17T14:18:00Z">
              <w:r>
                <w:rPr>
                  <w:rFonts w:eastAsiaTheme="minorEastAsia"/>
                  <w:bCs/>
                  <w:color w:val="0070C0"/>
                  <w:lang w:val="en-US"/>
                </w:rPr>
                <w:t xml:space="preserve">Option 1. </w:t>
              </w:r>
            </w:ins>
            <w:ins w:id="531" w:author="Qiming Li" w:date="2021-08-17T14:19:00Z">
              <w:r>
                <w:rPr>
                  <w:rFonts w:eastAsiaTheme="minorEastAsia"/>
                  <w:bCs/>
                  <w:color w:val="0070C0"/>
                  <w:lang w:val="en-US"/>
                </w:rPr>
                <w:t>Also fine with option 3. If we only consider R16 PRS measurement design then no need to consider #24 and #25.</w:t>
              </w:r>
            </w:ins>
          </w:p>
        </w:tc>
      </w:tr>
      <w:tr w:rsidR="008E09F5" w14:paraId="3EECB894" w14:textId="77777777">
        <w:tc>
          <w:tcPr>
            <w:tcW w:w="1226" w:type="dxa"/>
          </w:tcPr>
          <w:p w14:paraId="0E0CC716" w14:textId="062CB50F" w:rsidR="008E09F5" w:rsidRDefault="008E09F5">
            <w:pPr>
              <w:spacing w:after="120"/>
              <w:rPr>
                <w:rFonts w:eastAsiaTheme="minorEastAsia"/>
                <w:color w:val="0070C0"/>
              </w:rPr>
            </w:pPr>
            <w:ins w:id="532" w:author="CATT_RAN4#100e" w:date="2021-08-17T19:16:00Z">
              <w:r>
                <w:rPr>
                  <w:rFonts w:eastAsiaTheme="minorEastAsia" w:hint="eastAsia"/>
                  <w:color w:val="0070C0"/>
                </w:rPr>
                <w:t>CATT</w:t>
              </w:r>
            </w:ins>
          </w:p>
        </w:tc>
        <w:tc>
          <w:tcPr>
            <w:tcW w:w="8405" w:type="dxa"/>
          </w:tcPr>
          <w:p w14:paraId="1B3E4513" w14:textId="7C2AC60E" w:rsidR="008E09F5" w:rsidRDefault="008E09F5">
            <w:pPr>
              <w:pStyle w:val="ab"/>
              <w:spacing w:after="120"/>
              <w:rPr>
                <w:rFonts w:eastAsiaTheme="minorEastAsia"/>
                <w:color w:val="0070C0"/>
                <w:lang w:val="en-US" w:eastAsia="zh-CN"/>
              </w:rPr>
            </w:pPr>
            <w:ins w:id="533" w:author="CATT_RAN4#100e" w:date="2021-08-17T19:16: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f the Pre-MG is used for PRS measurement, gap #24 and #25 should also be supported. </w:t>
              </w:r>
            </w:ins>
          </w:p>
        </w:tc>
      </w:tr>
      <w:tr w:rsidR="008E09F5" w14:paraId="5BE8D019" w14:textId="77777777">
        <w:tc>
          <w:tcPr>
            <w:tcW w:w="1226" w:type="dxa"/>
          </w:tcPr>
          <w:p w14:paraId="1A71D4F8" w14:textId="3B07E011" w:rsidR="008E09F5" w:rsidRDefault="00B93BB3">
            <w:pPr>
              <w:spacing w:after="120"/>
              <w:rPr>
                <w:rFonts w:eastAsiaTheme="minorEastAsia"/>
                <w:color w:val="0070C0"/>
              </w:rPr>
            </w:pPr>
            <w:ins w:id="534" w:author="Huang, Rui" w:date="2021-08-17T19:45:00Z">
              <w:r>
                <w:rPr>
                  <w:rFonts w:eastAsiaTheme="minorEastAsia"/>
                  <w:color w:val="0070C0"/>
                </w:rPr>
                <w:t>Intel</w:t>
              </w:r>
            </w:ins>
          </w:p>
        </w:tc>
        <w:tc>
          <w:tcPr>
            <w:tcW w:w="8405" w:type="dxa"/>
          </w:tcPr>
          <w:p w14:paraId="1C03E159" w14:textId="1C0BBCB4" w:rsidR="008E09F5" w:rsidRDefault="00B93BB3">
            <w:pPr>
              <w:pStyle w:val="ab"/>
              <w:spacing w:after="120"/>
              <w:rPr>
                <w:rFonts w:eastAsiaTheme="minorEastAsia"/>
                <w:color w:val="0070C0"/>
                <w:lang w:val="en-US" w:eastAsia="zh-CN"/>
              </w:rPr>
            </w:pPr>
            <w:ins w:id="535" w:author="Huang, Rui" w:date="2021-08-17T19:45:00Z">
              <w:r>
                <w:rPr>
                  <w:rFonts w:eastAsiaTheme="minorEastAsia"/>
                  <w:color w:val="0070C0"/>
                  <w:lang w:val="en-US" w:eastAsia="zh-CN"/>
                </w:rPr>
                <w:t xml:space="preserve">Option 2. It is also up to issue </w:t>
              </w:r>
            </w:ins>
            <w:ins w:id="536" w:author="Huang, Rui" w:date="2021-08-17T19:46:00Z">
              <w:r>
                <w:rPr>
                  <w:rFonts w:eastAsiaTheme="minorEastAsia"/>
                  <w:color w:val="0070C0"/>
                  <w:lang w:val="en-US" w:eastAsia="zh-CN"/>
                </w:rPr>
                <w:t>0-1</w:t>
              </w:r>
            </w:ins>
          </w:p>
        </w:tc>
      </w:tr>
      <w:tr w:rsidR="00613473" w14:paraId="269EAECA" w14:textId="77777777">
        <w:tc>
          <w:tcPr>
            <w:tcW w:w="1226" w:type="dxa"/>
          </w:tcPr>
          <w:p w14:paraId="0D8434D7" w14:textId="0D7950D8" w:rsidR="00613473" w:rsidRDefault="00613473" w:rsidP="00613473">
            <w:pPr>
              <w:spacing w:after="120"/>
              <w:rPr>
                <w:rFonts w:eastAsiaTheme="minorEastAsia"/>
                <w:color w:val="0070C0"/>
              </w:rPr>
            </w:pPr>
            <w:ins w:id="537" w:author="Xiaomi" w:date="2021-08-17T19:54:00Z">
              <w:r>
                <w:rPr>
                  <w:rFonts w:eastAsiaTheme="minorEastAsia" w:hint="eastAsia"/>
                  <w:color w:val="0070C0"/>
                </w:rPr>
                <w:t>X</w:t>
              </w:r>
              <w:r>
                <w:rPr>
                  <w:rFonts w:eastAsiaTheme="minorEastAsia"/>
                  <w:color w:val="0070C0"/>
                </w:rPr>
                <w:t>iaomi</w:t>
              </w:r>
            </w:ins>
          </w:p>
        </w:tc>
        <w:tc>
          <w:tcPr>
            <w:tcW w:w="8405" w:type="dxa"/>
          </w:tcPr>
          <w:p w14:paraId="23EBC2D8" w14:textId="021F26D2" w:rsidR="00613473" w:rsidRDefault="00613473" w:rsidP="00613473">
            <w:pPr>
              <w:pStyle w:val="ab"/>
              <w:spacing w:after="120"/>
              <w:rPr>
                <w:rFonts w:eastAsiaTheme="minorEastAsia"/>
                <w:color w:val="0070C0"/>
                <w:lang w:val="en-US" w:eastAsia="zh-CN"/>
              </w:rPr>
            </w:pPr>
            <w:ins w:id="538" w:author="Xiaomi" w:date="2021-08-17T19:54:00Z">
              <w:r>
                <w:rPr>
                  <w:rFonts w:eastAsiaTheme="minorEastAsia" w:hint="eastAsia"/>
                  <w:color w:val="0070C0"/>
                  <w:lang w:val="en-US" w:eastAsia="zh-CN"/>
                </w:rPr>
                <w:t>S</w:t>
              </w:r>
              <w:r>
                <w:rPr>
                  <w:rFonts w:eastAsiaTheme="minorEastAsia"/>
                  <w:color w:val="0070C0"/>
                  <w:lang w:val="en-US" w:eastAsia="zh-CN"/>
                </w:rPr>
                <w:t>upport option 1.</w:t>
              </w:r>
            </w:ins>
          </w:p>
        </w:tc>
      </w:tr>
      <w:tr w:rsidR="00613473" w14:paraId="22AEB59D" w14:textId="77777777">
        <w:tc>
          <w:tcPr>
            <w:tcW w:w="1226" w:type="dxa"/>
          </w:tcPr>
          <w:p w14:paraId="30A43873" w14:textId="388D1CB1" w:rsidR="00613473" w:rsidRDefault="00613473" w:rsidP="00613473">
            <w:pPr>
              <w:spacing w:after="120"/>
              <w:rPr>
                <w:rFonts w:eastAsiaTheme="minorEastAsia"/>
                <w:color w:val="0070C0"/>
              </w:rPr>
            </w:pPr>
          </w:p>
        </w:tc>
        <w:tc>
          <w:tcPr>
            <w:tcW w:w="8405" w:type="dxa"/>
          </w:tcPr>
          <w:p w14:paraId="27166F0B" w14:textId="0C627773" w:rsidR="00613473" w:rsidRDefault="00613473" w:rsidP="00613473">
            <w:pPr>
              <w:pStyle w:val="ab"/>
              <w:spacing w:after="120"/>
              <w:rPr>
                <w:rFonts w:eastAsiaTheme="minorEastAsia"/>
                <w:color w:val="0070C0"/>
                <w:lang w:val="en-US" w:eastAsia="zh-CN"/>
              </w:rPr>
            </w:pPr>
          </w:p>
        </w:tc>
      </w:tr>
      <w:tr w:rsidR="00613473" w14:paraId="606E5AB3" w14:textId="77777777">
        <w:tc>
          <w:tcPr>
            <w:tcW w:w="1226" w:type="dxa"/>
          </w:tcPr>
          <w:p w14:paraId="237A1FDA" w14:textId="4892D8B3" w:rsidR="00613473" w:rsidRDefault="00613473" w:rsidP="00613473">
            <w:pPr>
              <w:spacing w:after="120"/>
              <w:rPr>
                <w:rFonts w:eastAsiaTheme="minorEastAsia"/>
                <w:color w:val="0070C0"/>
              </w:rPr>
            </w:pPr>
          </w:p>
        </w:tc>
        <w:tc>
          <w:tcPr>
            <w:tcW w:w="8405" w:type="dxa"/>
          </w:tcPr>
          <w:p w14:paraId="1F24C38A" w14:textId="189288B2" w:rsidR="00613473" w:rsidRDefault="00613473" w:rsidP="00613473">
            <w:pPr>
              <w:pStyle w:val="ab"/>
              <w:spacing w:after="120"/>
              <w:rPr>
                <w:rFonts w:eastAsiaTheme="minorEastAsia"/>
                <w:color w:val="0070C0"/>
                <w:lang w:val="en-US" w:eastAsia="zh-CN"/>
              </w:rPr>
            </w:pPr>
          </w:p>
        </w:tc>
      </w:tr>
      <w:tr w:rsidR="00613473" w14:paraId="29C4C2E8" w14:textId="77777777">
        <w:tc>
          <w:tcPr>
            <w:tcW w:w="1226" w:type="dxa"/>
          </w:tcPr>
          <w:p w14:paraId="049A6F81" w14:textId="687BAEF9" w:rsidR="00613473" w:rsidRDefault="00613473" w:rsidP="00613473">
            <w:pPr>
              <w:spacing w:after="120"/>
              <w:rPr>
                <w:rFonts w:eastAsiaTheme="minorEastAsia"/>
                <w:color w:val="0070C0"/>
              </w:rPr>
            </w:pPr>
          </w:p>
        </w:tc>
        <w:tc>
          <w:tcPr>
            <w:tcW w:w="8405" w:type="dxa"/>
          </w:tcPr>
          <w:p w14:paraId="33B45F9C" w14:textId="4490222B" w:rsidR="00613473" w:rsidRDefault="00613473" w:rsidP="00613473">
            <w:pPr>
              <w:pStyle w:val="ab"/>
              <w:spacing w:after="120"/>
              <w:rPr>
                <w:rFonts w:eastAsiaTheme="minorEastAsia"/>
                <w:color w:val="0070C0"/>
                <w:lang w:val="en-US" w:eastAsia="zh-CN"/>
              </w:rPr>
            </w:pPr>
          </w:p>
        </w:tc>
      </w:tr>
      <w:tr w:rsidR="00613473" w14:paraId="1F82D5D6" w14:textId="77777777">
        <w:tc>
          <w:tcPr>
            <w:tcW w:w="1226" w:type="dxa"/>
          </w:tcPr>
          <w:p w14:paraId="7C7612F2" w14:textId="1E0A1CA4" w:rsidR="00613473" w:rsidRDefault="00613473" w:rsidP="00613473">
            <w:pPr>
              <w:spacing w:after="120"/>
              <w:rPr>
                <w:rFonts w:eastAsiaTheme="minorEastAsia"/>
                <w:color w:val="0070C0"/>
              </w:rPr>
            </w:pPr>
          </w:p>
        </w:tc>
        <w:tc>
          <w:tcPr>
            <w:tcW w:w="8405" w:type="dxa"/>
          </w:tcPr>
          <w:p w14:paraId="58C1D7DB" w14:textId="6BF4811D" w:rsidR="00613473" w:rsidRDefault="00613473" w:rsidP="00613473">
            <w:pPr>
              <w:pStyle w:val="ab"/>
              <w:spacing w:after="120"/>
              <w:rPr>
                <w:rFonts w:eastAsiaTheme="minorEastAsia"/>
                <w:color w:val="0070C0"/>
                <w:lang w:val="en-US" w:eastAsia="zh-CN"/>
              </w:rPr>
            </w:pPr>
            <w:bookmarkStart w:id="539" w:name="_GoBack"/>
            <w:bookmarkEnd w:id="539"/>
          </w:p>
        </w:tc>
      </w:tr>
      <w:tr w:rsidR="00613473" w14:paraId="14355571" w14:textId="77777777">
        <w:tc>
          <w:tcPr>
            <w:tcW w:w="1226" w:type="dxa"/>
          </w:tcPr>
          <w:p w14:paraId="79522E15" w14:textId="7063B5E5" w:rsidR="00613473" w:rsidRDefault="00613473" w:rsidP="00613473">
            <w:pPr>
              <w:spacing w:after="120"/>
              <w:rPr>
                <w:rFonts w:eastAsiaTheme="minorEastAsia"/>
                <w:color w:val="0070C0"/>
              </w:rPr>
            </w:pPr>
          </w:p>
        </w:tc>
        <w:tc>
          <w:tcPr>
            <w:tcW w:w="8405" w:type="dxa"/>
          </w:tcPr>
          <w:p w14:paraId="60BED66F" w14:textId="04F970A9" w:rsidR="00613473" w:rsidRDefault="00613473" w:rsidP="00613473">
            <w:pPr>
              <w:pStyle w:val="ab"/>
              <w:spacing w:after="120"/>
              <w:rPr>
                <w:rFonts w:eastAsiaTheme="minorEastAsia"/>
                <w:color w:val="0070C0"/>
                <w:lang w:val="en-US" w:eastAsia="zh-CN"/>
              </w:rPr>
            </w:pPr>
          </w:p>
        </w:tc>
      </w:tr>
      <w:tr w:rsidR="00613473" w14:paraId="69C8383A" w14:textId="77777777">
        <w:tc>
          <w:tcPr>
            <w:tcW w:w="1226" w:type="dxa"/>
          </w:tcPr>
          <w:p w14:paraId="5D1B7FDB" w14:textId="63EF6475" w:rsidR="00613473" w:rsidRDefault="00613473" w:rsidP="00613473">
            <w:pPr>
              <w:spacing w:after="120"/>
              <w:rPr>
                <w:rFonts w:eastAsiaTheme="minorEastAsia"/>
                <w:color w:val="0070C0"/>
              </w:rPr>
            </w:pPr>
          </w:p>
        </w:tc>
        <w:tc>
          <w:tcPr>
            <w:tcW w:w="8405" w:type="dxa"/>
          </w:tcPr>
          <w:p w14:paraId="0304CA0E" w14:textId="3C45FC5E" w:rsidR="00613473" w:rsidRDefault="00613473" w:rsidP="00613473">
            <w:pPr>
              <w:pStyle w:val="ab"/>
              <w:spacing w:after="120"/>
              <w:rPr>
                <w:rFonts w:eastAsiaTheme="minorEastAsia"/>
                <w:color w:val="0070C0"/>
                <w:lang w:val="en-US" w:eastAsia="zh-CN"/>
              </w:rPr>
            </w:pPr>
          </w:p>
        </w:tc>
      </w:tr>
      <w:tr w:rsidR="00613473" w14:paraId="190D86DF" w14:textId="77777777">
        <w:tc>
          <w:tcPr>
            <w:tcW w:w="1226" w:type="dxa"/>
          </w:tcPr>
          <w:p w14:paraId="4121EB4E" w14:textId="4BCBCDDA" w:rsidR="00613473" w:rsidRDefault="00613473" w:rsidP="00613473">
            <w:pPr>
              <w:spacing w:after="120"/>
              <w:rPr>
                <w:rFonts w:eastAsiaTheme="minorEastAsia"/>
                <w:color w:val="0070C0"/>
              </w:rPr>
            </w:pPr>
          </w:p>
        </w:tc>
        <w:tc>
          <w:tcPr>
            <w:tcW w:w="8405" w:type="dxa"/>
          </w:tcPr>
          <w:p w14:paraId="4D4CDED6" w14:textId="71EDD330" w:rsidR="00613473" w:rsidRDefault="00613473" w:rsidP="00613473">
            <w:pPr>
              <w:pStyle w:val="ab"/>
              <w:spacing w:after="120"/>
              <w:rPr>
                <w:rFonts w:eastAsiaTheme="minorEastAsia"/>
                <w:color w:val="0070C0"/>
                <w:lang w:val="en-US" w:eastAsia="zh-CN"/>
              </w:rPr>
            </w:pPr>
          </w:p>
        </w:tc>
      </w:tr>
      <w:tr w:rsidR="00613473" w14:paraId="0F5BAE85" w14:textId="77777777">
        <w:tc>
          <w:tcPr>
            <w:tcW w:w="1226" w:type="dxa"/>
          </w:tcPr>
          <w:p w14:paraId="36FBC54C" w14:textId="77777777" w:rsidR="00613473" w:rsidRDefault="00613473" w:rsidP="00613473">
            <w:pPr>
              <w:spacing w:after="120"/>
              <w:rPr>
                <w:rFonts w:eastAsia="Malgun Gothic"/>
                <w:color w:val="0070C0"/>
                <w:lang w:eastAsia="ko-KR"/>
              </w:rPr>
            </w:pPr>
          </w:p>
        </w:tc>
        <w:tc>
          <w:tcPr>
            <w:tcW w:w="8405" w:type="dxa"/>
          </w:tcPr>
          <w:p w14:paraId="73CCB57F" w14:textId="77777777" w:rsidR="00613473" w:rsidRDefault="00613473" w:rsidP="00613473">
            <w:pPr>
              <w:pStyle w:val="ab"/>
              <w:spacing w:after="120"/>
              <w:rPr>
                <w:rFonts w:eastAsia="Malgun Gothic"/>
                <w:color w:val="0070C0"/>
                <w:lang w:val="en-US" w:eastAsia="ko-KR"/>
              </w:rPr>
            </w:pPr>
          </w:p>
        </w:tc>
      </w:tr>
      <w:tr w:rsidR="00613473" w14:paraId="3087639A" w14:textId="77777777">
        <w:tc>
          <w:tcPr>
            <w:tcW w:w="1226" w:type="dxa"/>
          </w:tcPr>
          <w:p w14:paraId="4B42CEA7" w14:textId="77777777" w:rsidR="00613473" w:rsidRDefault="00613473" w:rsidP="00613473">
            <w:pPr>
              <w:spacing w:after="120"/>
              <w:rPr>
                <w:rFonts w:eastAsia="Malgun Gothic"/>
                <w:color w:val="0070C0"/>
                <w:lang w:eastAsia="ko-KR"/>
              </w:rPr>
            </w:pPr>
          </w:p>
        </w:tc>
        <w:tc>
          <w:tcPr>
            <w:tcW w:w="8405" w:type="dxa"/>
          </w:tcPr>
          <w:p w14:paraId="5CFEA832" w14:textId="77777777" w:rsidR="00613473" w:rsidRDefault="00613473" w:rsidP="00613473">
            <w:pPr>
              <w:pStyle w:val="ab"/>
              <w:spacing w:after="120"/>
              <w:rPr>
                <w:rFonts w:eastAsia="Malgun Gothic"/>
                <w:color w:val="0070C0"/>
                <w:lang w:val="en-US" w:eastAsia="ko-KR"/>
              </w:rPr>
            </w:pPr>
          </w:p>
        </w:tc>
      </w:tr>
      <w:tr w:rsidR="00613473" w14:paraId="56F4ED5A" w14:textId="77777777">
        <w:tc>
          <w:tcPr>
            <w:tcW w:w="1226" w:type="dxa"/>
          </w:tcPr>
          <w:p w14:paraId="5504D1D4" w14:textId="77777777" w:rsidR="00613473" w:rsidRDefault="00613473" w:rsidP="00613473">
            <w:pPr>
              <w:spacing w:after="120"/>
              <w:rPr>
                <w:rFonts w:eastAsiaTheme="minorEastAsia"/>
                <w:color w:val="0070C0"/>
              </w:rPr>
            </w:pPr>
          </w:p>
        </w:tc>
        <w:tc>
          <w:tcPr>
            <w:tcW w:w="8405" w:type="dxa"/>
          </w:tcPr>
          <w:p w14:paraId="34F28569" w14:textId="77777777" w:rsidR="00613473" w:rsidRDefault="00613473" w:rsidP="00613473">
            <w:pPr>
              <w:spacing w:after="120"/>
              <w:rPr>
                <w:rFonts w:eastAsiaTheme="minorEastAsia"/>
                <w:color w:val="0070C0"/>
              </w:rPr>
            </w:pPr>
          </w:p>
        </w:tc>
      </w:tr>
    </w:tbl>
    <w:p w14:paraId="0D42783B" w14:textId="77777777" w:rsidR="00CF72BC" w:rsidRDefault="00CF72BC">
      <w:pPr>
        <w:pStyle w:val="aff6"/>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2"/>
        <w:numPr>
          <w:ilvl w:val="1"/>
          <w:numId w:val="12"/>
        </w:numPr>
        <w:rPr>
          <w:sz w:val="24"/>
          <w:szCs w:val="16"/>
          <w:lang w:val="en-US"/>
        </w:rPr>
      </w:pPr>
      <w:r>
        <w:rPr>
          <w:sz w:val="24"/>
          <w:szCs w:val="16"/>
          <w:lang w:val="en-US"/>
        </w:rPr>
        <w:t>CRs/TPs comments collection</w:t>
      </w:r>
    </w:p>
    <w:tbl>
      <w:tblPr>
        <w:tblStyle w:val="af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 xml:space="preserve">CR/TP </w:t>
            </w:r>
            <w:r>
              <w:rPr>
                <w:rFonts w:eastAsiaTheme="minorEastAsia"/>
                <w:b/>
                <w:bCs/>
                <w:color w:val="0070C0"/>
              </w:rPr>
              <w:lastRenderedPageBreak/>
              <w:t>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lastRenderedPageBreak/>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540"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540"/>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2"/>
        <w:numPr>
          <w:ilvl w:val="1"/>
          <w:numId w:val="12"/>
        </w:numPr>
        <w:rPr>
          <w:lang w:val="en-US"/>
        </w:rPr>
      </w:pPr>
      <w:r w:rsidRPr="001C5B8F">
        <w:rPr>
          <w:lang w:val="en-US"/>
        </w:rPr>
        <w:t>Summary for 1st round</w:t>
      </w:r>
    </w:p>
    <w:p w14:paraId="2F2F4512" w14:textId="2F0CF138" w:rsidR="00CF72BC" w:rsidRDefault="00907FD0" w:rsidP="002B435A">
      <w:pPr>
        <w:pStyle w:val="3"/>
        <w:numPr>
          <w:ilvl w:val="2"/>
          <w:numId w:val="17"/>
        </w:numPr>
        <w:rPr>
          <w:sz w:val="24"/>
          <w:szCs w:val="16"/>
        </w:rPr>
      </w:pPr>
      <w:r>
        <w:rPr>
          <w:sz w:val="24"/>
          <w:szCs w:val="16"/>
        </w:rPr>
        <w:t xml:space="preserve">Open issues </w:t>
      </w:r>
    </w:p>
    <w:p w14:paraId="437995A9" w14:textId="540B6AB9" w:rsidR="00CF72BC" w:rsidRDefault="00907FD0" w:rsidP="002B435A">
      <w:pPr>
        <w:pStyle w:val="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af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10"/>
        <w:rPr>
          <w:lang w:val="en-US" w:eastAsia="ja-JP"/>
        </w:rPr>
      </w:pPr>
      <w:r>
        <w:rPr>
          <w:lang w:val="en-US" w:eastAsia="ja-JP"/>
        </w:rPr>
        <w:t>Recommendations for Tdocs</w:t>
      </w:r>
    </w:p>
    <w:p w14:paraId="730A464A" w14:textId="77777777" w:rsidR="00CF72BC" w:rsidRDefault="00907FD0">
      <w:pPr>
        <w:pStyle w:val="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New tdocs</w:t>
      </w:r>
    </w:p>
    <w:tbl>
      <w:tblPr>
        <w:tblStyle w:val="afd"/>
        <w:tblW w:w="5000" w:type="pct"/>
        <w:tblLook w:val="04A0" w:firstRow="1" w:lastRow="0" w:firstColumn="1" w:lastColumn="0" w:noHBand="0" w:noVBand="1"/>
      </w:tblPr>
      <w:tblGrid>
        <w:gridCol w:w="4057"/>
        <w:gridCol w:w="2612"/>
        <w:gridCol w:w="3188"/>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 xml:space="preserve">Agreeable, Revised, Merged, Postponed, Not </w:t>
            </w:r>
            <w:r>
              <w:rPr>
                <w:rFonts w:eastAsiaTheme="minorEastAsia"/>
                <w:color w:val="0070C0"/>
              </w:rPr>
              <w:lastRenderedPageBreak/>
              <w:t>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AFB0AD"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aff6"/>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aff6"/>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61A724"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2"/>
      </w:pPr>
      <w:r>
        <w:t xml:space="preserve">2nd </w:t>
      </w:r>
      <w:r>
        <w:rPr>
          <w:rFonts w:hint="eastAsia"/>
        </w:rPr>
        <w:t xml:space="preserve">round </w:t>
      </w:r>
    </w:p>
    <w:p w14:paraId="11190967" w14:textId="77777777" w:rsidR="00CF72BC" w:rsidRDefault="00CF72BC">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B6F962"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aff6"/>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aff6"/>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10869" w14:textId="77777777" w:rsidR="00D0633A" w:rsidRDefault="00D0633A" w:rsidP="00227574">
      <w:pPr>
        <w:spacing w:after="0" w:line="240" w:lineRule="auto"/>
      </w:pPr>
      <w:r>
        <w:separator/>
      </w:r>
    </w:p>
  </w:endnote>
  <w:endnote w:type="continuationSeparator" w:id="0">
    <w:p w14:paraId="72C84D04" w14:textId="77777777" w:rsidR="00D0633A" w:rsidRDefault="00D0633A"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B4054" w14:textId="77777777" w:rsidR="00D0633A" w:rsidRDefault="00D0633A" w:rsidP="00227574">
      <w:pPr>
        <w:spacing w:after="0" w:line="240" w:lineRule="auto"/>
      </w:pPr>
      <w:r>
        <w:separator/>
      </w:r>
    </w:p>
  </w:footnote>
  <w:footnote w:type="continuationSeparator" w:id="0">
    <w:p w14:paraId="58B1D4C5" w14:textId="77777777" w:rsidR="00D0633A" w:rsidRDefault="00D0633A"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4C30A5"/>
    <w:multiLevelType w:val="hybridMultilevel"/>
    <w:tmpl w:val="8F5C5454"/>
    <w:lvl w:ilvl="0" w:tplc="630C521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1"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7"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4C37A55"/>
    <w:multiLevelType w:val="hybridMultilevel"/>
    <w:tmpl w:val="A2E8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4" w15:restartNumberingAfterBreak="0">
    <w:nsid w:val="6F804CDF"/>
    <w:multiLevelType w:val="hybridMultilevel"/>
    <w:tmpl w:val="A6A44BE0"/>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12"/>
    <w:lvlOverride w:ilvl="0">
      <w:startOverride w:val="1"/>
    </w:lvlOverride>
  </w:num>
  <w:num w:numId="8">
    <w:abstractNumId w:val="15"/>
    <w:lvlOverride w:ilvl="0">
      <w:startOverride w:val="1"/>
    </w:lvlOverride>
  </w:num>
  <w:num w:numId="9">
    <w:abstractNumId w:val="5"/>
  </w:num>
  <w:num w:numId="10">
    <w:abstractNumId w:val="22"/>
  </w:num>
  <w:num w:numId="11">
    <w:abstractNumId w:val="11"/>
  </w:num>
  <w:num w:numId="12">
    <w:abstractNumId w:val="9"/>
    <w:lvlOverride w:ilvl="0"/>
    <w:lvlOverride w:ilvl="1">
      <w:startOverride w:val="2"/>
    </w:lvlOverride>
  </w:num>
  <w:num w:numId="13">
    <w:abstractNumId w:val="4"/>
  </w:num>
  <w:num w:numId="14">
    <w:abstractNumId w:val="19"/>
  </w:num>
  <w:num w:numId="15">
    <w:abstractNumId w:val="23"/>
  </w:num>
  <w:num w:numId="16">
    <w:abstractNumId w:val="8"/>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2"/>
  </w:num>
  <w:num w:numId="19">
    <w:abstractNumId w:val="0"/>
  </w:num>
  <w:num w:numId="20">
    <w:abstractNumId w:val="25"/>
  </w:num>
  <w:num w:numId="21">
    <w:abstractNumId w:val="6"/>
  </w:num>
  <w:num w:numId="22">
    <w:abstractNumId w:val="1"/>
  </w:num>
  <w:num w:numId="23">
    <w:abstractNumId w:val="17"/>
  </w:num>
  <w:num w:numId="24">
    <w:abstractNumId w:val="10"/>
  </w:num>
  <w:num w:numId="25">
    <w:abstractNumId w:val="14"/>
  </w:num>
  <w:num w:numId="26">
    <w:abstractNumId w:val="13"/>
  </w:num>
  <w:num w:numId="27">
    <w:abstractNumId w:val="21"/>
  </w:num>
  <w:num w:numId="28">
    <w:abstractNumId w:val="24"/>
  </w:num>
  <w:num w:numId="29">
    <w:abstractNumId w:val="20"/>
  </w:num>
  <w:num w:numId="30">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Qiming Li">
    <w15:presenceInfo w15:providerId="AD" w15:userId="S::li_qiming@apple.com::e8664b11-4b16-48cb-91dd-de27df1e2474"/>
  </w15:person>
  <w15:person w15:author="vivo">
    <w15:presenceInfo w15:providerId="None" w15:userId="vivo"/>
  </w15:person>
  <w15:person w15:author="jingjing chen">
    <w15:presenceInfo w15:providerId="None" w15:userId="jingjing chen"/>
  </w15:person>
  <w15:person w15:author="Huang, Rui">
    <w15:presenceInfo w15:providerId="AD" w15:userId="S::rui.huang@intel.com::2b60e985-b2bb-4704-b9fe-58fc6af4a968"/>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4C62"/>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4952"/>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976F7"/>
    <w:rsid w:val="000A0350"/>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3DA8"/>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3CA7"/>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804"/>
    <w:rsid w:val="00247E2F"/>
    <w:rsid w:val="002510E1"/>
    <w:rsid w:val="0025123C"/>
    <w:rsid w:val="00251766"/>
    <w:rsid w:val="00251958"/>
    <w:rsid w:val="002519D6"/>
    <w:rsid w:val="00251CDE"/>
    <w:rsid w:val="002520BA"/>
    <w:rsid w:val="00252DB8"/>
    <w:rsid w:val="00252FA9"/>
    <w:rsid w:val="002537BC"/>
    <w:rsid w:val="0025381D"/>
    <w:rsid w:val="0025448B"/>
    <w:rsid w:val="00254961"/>
    <w:rsid w:val="00255923"/>
    <w:rsid w:val="00255C04"/>
    <w:rsid w:val="00255C58"/>
    <w:rsid w:val="002561EA"/>
    <w:rsid w:val="002565F2"/>
    <w:rsid w:val="00256C97"/>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C4B"/>
    <w:rsid w:val="00270E2B"/>
    <w:rsid w:val="00270EA4"/>
    <w:rsid w:val="002714A9"/>
    <w:rsid w:val="00271521"/>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3"/>
    <w:rsid w:val="002E3917"/>
    <w:rsid w:val="002E3BF7"/>
    <w:rsid w:val="002E403E"/>
    <w:rsid w:val="002E4053"/>
    <w:rsid w:val="002E4484"/>
    <w:rsid w:val="002E4CF4"/>
    <w:rsid w:val="002E5185"/>
    <w:rsid w:val="002E59EE"/>
    <w:rsid w:val="002E6109"/>
    <w:rsid w:val="002E65CE"/>
    <w:rsid w:val="002E6606"/>
    <w:rsid w:val="002E674D"/>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7B5"/>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59"/>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212"/>
    <w:rsid w:val="003C79A8"/>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1E11"/>
    <w:rsid w:val="004823FE"/>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58B"/>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354E"/>
    <w:rsid w:val="005C36E6"/>
    <w:rsid w:val="005C3866"/>
    <w:rsid w:val="005C39CF"/>
    <w:rsid w:val="005C463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14D"/>
    <w:rsid w:val="006064F0"/>
    <w:rsid w:val="00606803"/>
    <w:rsid w:val="006069D2"/>
    <w:rsid w:val="00606EF7"/>
    <w:rsid w:val="006071F7"/>
    <w:rsid w:val="006073F5"/>
    <w:rsid w:val="00607655"/>
    <w:rsid w:val="0060773A"/>
    <w:rsid w:val="00607B3F"/>
    <w:rsid w:val="00610406"/>
    <w:rsid w:val="00611452"/>
    <w:rsid w:val="0061173C"/>
    <w:rsid w:val="006119F3"/>
    <w:rsid w:val="00612076"/>
    <w:rsid w:val="006122CC"/>
    <w:rsid w:val="00612EE2"/>
    <w:rsid w:val="00613473"/>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4"/>
    <w:rsid w:val="00633B3F"/>
    <w:rsid w:val="00633C34"/>
    <w:rsid w:val="00633DE1"/>
    <w:rsid w:val="00634080"/>
    <w:rsid w:val="0063416B"/>
    <w:rsid w:val="006342EF"/>
    <w:rsid w:val="0063442B"/>
    <w:rsid w:val="00634588"/>
    <w:rsid w:val="006345F0"/>
    <w:rsid w:val="006349C3"/>
    <w:rsid w:val="00635DFB"/>
    <w:rsid w:val="006363BD"/>
    <w:rsid w:val="006364FE"/>
    <w:rsid w:val="00636653"/>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6647"/>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246F"/>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818"/>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44"/>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7B9"/>
    <w:rsid w:val="00706926"/>
    <w:rsid w:val="00706EDF"/>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08B"/>
    <w:rsid w:val="007142AA"/>
    <w:rsid w:val="007144B0"/>
    <w:rsid w:val="0071477E"/>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4F55"/>
    <w:rsid w:val="00755B42"/>
    <w:rsid w:val="00756C55"/>
    <w:rsid w:val="00756F16"/>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61D"/>
    <w:rsid w:val="00851813"/>
    <w:rsid w:val="00851A3D"/>
    <w:rsid w:val="008520AE"/>
    <w:rsid w:val="00852350"/>
    <w:rsid w:val="008526AF"/>
    <w:rsid w:val="00852966"/>
    <w:rsid w:val="00852FC6"/>
    <w:rsid w:val="008530BC"/>
    <w:rsid w:val="00853AF1"/>
    <w:rsid w:val="008540B1"/>
    <w:rsid w:val="008542C1"/>
    <w:rsid w:val="00854579"/>
    <w:rsid w:val="00854734"/>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068"/>
    <w:rsid w:val="008A73AE"/>
    <w:rsid w:val="008A7518"/>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4F9"/>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9F5"/>
    <w:rsid w:val="008E0D44"/>
    <w:rsid w:val="008E102A"/>
    <w:rsid w:val="008E11E9"/>
    <w:rsid w:val="008E12D9"/>
    <w:rsid w:val="008E1F60"/>
    <w:rsid w:val="008E2728"/>
    <w:rsid w:val="008E2DB9"/>
    <w:rsid w:val="008E2F54"/>
    <w:rsid w:val="008E307E"/>
    <w:rsid w:val="008E310A"/>
    <w:rsid w:val="008E3A60"/>
    <w:rsid w:val="008E4448"/>
    <w:rsid w:val="008E4734"/>
    <w:rsid w:val="008E47F6"/>
    <w:rsid w:val="008E570A"/>
    <w:rsid w:val="008E5759"/>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B0"/>
    <w:rsid w:val="00942CF8"/>
    <w:rsid w:val="009430A6"/>
    <w:rsid w:val="00943210"/>
    <w:rsid w:val="0094342C"/>
    <w:rsid w:val="00943514"/>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1C4D"/>
    <w:rsid w:val="00952E96"/>
    <w:rsid w:val="00953E16"/>
    <w:rsid w:val="009542AC"/>
    <w:rsid w:val="0095432C"/>
    <w:rsid w:val="009549EF"/>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7128"/>
    <w:rsid w:val="00A97171"/>
    <w:rsid w:val="00A97236"/>
    <w:rsid w:val="00A973C2"/>
    <w:rsid w:val="00A9751F"/>
    <w:rsid w:val="00A97648"/>
    <w:rsid w:val="00A97B05"/>
    <w:rsid w:val="00A97C25"/>
    <w:rsid w:val="00AA0A05"/>
    <w:rsid w:val="00AA0E74"/>
    <w:rsid w:val="00AA0F5E"/>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F31"/>
    <w:rsid w:val="00B44BEB"/>
    <w:rsid w:val="00B462CE"/>
    <w:rsid w:val="00B4701B"/>
    <w:rsid w:val="00B47040"/>
    <w:rsid w:val="00B47890"/>
    <w:rsid w:val="00B47FC4"/>
    <w:rsid w:val="00B50D2A"/>
    <w:rsid w:val="00B511A1"/>
    <w:rsid w:val="00B514E9"/>
    <w:rsid w:val="00B517B3"/>
    <w:rsid w:val="00B519D6"/>
    <w:rsid w:val="00B51D93"/>
    <w:rsid w:val="00B52E0D"/>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99E"/>
    <w:rsid w:val="00B91BF6"/>
    <w:rsid w:val="00B91DC9"/>
    <w:rsid w:val="00B921DA"/>
    <w:rsid w:val="00B92608"/>
    <w:rsid w:val="00B92F2F"/>
    <w:rsid w:val="00B93114"/>
    <w:rsid w:val="00B9343D"/>
    <w:rsid w:val="00B93BB3"/>
    <w:rsid w:val="00B93D56"/>
    <w:rsid w:val="00B949D5"/>
    <w:rsid w:val="00B94A3E"/>
    <w:rsid w:val="00B95626"/>
    <w:rsid w:val="00B96819"/>
    <w:rsid w:val="00B96859"/>
    <w:rsid w:val="00B96C16"/>
    <w:rsid w:val="00B96E5E"/>
    <w:rsid w:val="00B96FA5"/>
    <w:rsid w:val="00B97407"/>
    <w:rsid w:val="00B97960"/>
    <w:rsid w:val="00BA0198"/>
    <w:rsid w:val="00BA0A84"/>
    <w:rsid w:val="00BA10A2"/>
    <w:rsid w:val="00BA13F5"/>
    <w:rsid w:val="00BA20AE"/>
    <w:rsid w:val="00BA259A"/>
    <w:rsid w:val="00BA259C"/>
    <w:rsid w:val="00BA29D3"/>
    <w:rsid w:val="00BA2A43"/>
    <w:rsid w:val="00BA2AF6"/>
    <w:rsid w:val="00BA307F"/>
    <w:rsid w:val="00BA3924"/>
    <w:rsid w:val="00BA3D90"/>
    <w:rsid w:val="00BA4324"/>
    <w:rsid w:val="00BA46DC"/>
    <w:rsid w:val="00BA4D9D"/>
    <w:rsid w:val="00BA5253"/>
    <w:rsid w:val="00BA5280"/>
    <w:rsid w:val="00BA5832"/>
    <w:rsid w:val="00BA59FD"/>
    <w:rsid w:val="00BA5AF3"/>
    <w:rsid w:val="00BA5CCB"/>
    <w:rsid w:val="00BA5CCD"/>
    <w:rsid w:val="00BA5D02"/>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7CE"/>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682"/>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DED"/>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67E"/>
    <w:rsid w:val="00C83845"/>
    <w:rsid w:val="00C83BA3"/>
    <w:rsid w:val="00C83BE6"/>
    <w:rsid w:val="00C840D3"/>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3A"/>
    <w:rsid w:val="00D063AC"/>
    <w:rsid w:val="00D06427"/>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8F2"/>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C3A"/>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553"/>
    <w:rsid w:val="00EC0B07"/>
    <w:rsid w:val="00EC11D4"/>
    <w:rsid w:val="00EC14B2"/>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1F4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3AB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AD35A93D-D50E-4A2B-A418-B398CD3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1"/>
      <w:lang w:val="en-US" w:eastAsia="zh-CN"/>
    </w:rPr>
  </w:style>
  <w:style w:type="paragraph" w:styleId="10">
    <w:name w:val="heading 1"/>
    <w:next w:val="a"/>
    <w:link w:val="11"/>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uiPriority w:val="99"/>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after="180"/>
      <w:ind w:left="568" w:hanging="284"/>
      <w:jc w:val="left"/>
    </w:pPr>
    <w:rPr>
      <w:kern w:val="0"/>
      <w:sz w:val="20"/>
      <w:szCs w:val="20"/>
      <w:lang w:val="en-GB" w:eastAsia="en-US"/>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2"/>
    <w:next w:val="a"/>
    <w:qFormat/>
    <w:pPr>
      <w:keepNext w:val="0"/>
      <w:spacing w:before="0"/>
      <w:ind w:left="851" w:hanging="851"/>
    </w:pPr>
    <w:rPr>
      <w:sz w:val="20"/>
    </w:rPr>
  </w:style>
  <w:style w:type="paragraph" w:styleId="12">
    <w:name w:val="toc 1"/>
    <w:next w:val="a"/>
    <w:qFormat/>
    <w:pPr>
      <w:keepNext/>
      <w:keepLines/>
      <w:widowControl w:val="0"/>
      <w:tabs>
        <w:tab w:val="right" w:leader="dot" w:pos="9639"/>
      </w:tabs>
      <w:spacing w:before="120"/>
      <w:ind w:left="567" w:right="425" w:hanging="567"/>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Proposal"/>
    <w:basedOn w:val="a"/>
    <w:next w:val="a"/>
    <w:link w:val="a7"/>
    <w:qFormat/>
    <w:pPr>
      <w:spacing w:before="120" w:after="120"/>
      <w:jc w:val="left"/>
    </w:pPr>
    <w:rPr>
      <w:b/>
      <w:kern w:val="0"/>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80"/>
      <w:jc w:val="left"/>
    </w:pPr>
    <w:rPr>
      <w:kern w:val="0"/>
      <w:sz w:val="20"/>
      <w:szCs w:val="20"/>
      <w:lang w:val="en-GB" w:eastAsia="en-US"/>
    </w:rPr>
  </w:style>
  <w:style w:type="paragraph" w:styleId="ab">
    <w:name w:val="Body Text"/>
    <w:basedOn w:val="a"/>
    <w:link w:val="ac"/>
    <w:qFormat/>
    <w:pPr>
      <w:spacing w:after="180"/>
      <w:jc w:val="left"/>
    </w:pPr>
    <w:rPr>
      <w:kern w:val="0"/>
      <w:sz w:val="20"/>
      <w:szCs w:val="20"/>
      <w:lang w:val="en-GB" w:eastAsia="en-US"/>
    </w:rPr>
  </w:style>
  <w:style w:type="paragraph" w:styleId="ad">
    <w:name w:val="Plain Text"/>
    <w:basedOn w:val="a"/>
    <w:link w:val="ae"/>
    <w:uiPriority w:val="99"/>
    <w:qFormat/>
    <w:pPr>
      <w:spacing w:after="180"/>
      <w:jc w:val="left"/>
    </w:pPr>
    <w:rPr>
      <w:rFonts w:ascii="Courier New" w:hAnsi="Courier New"/>
      <w:kern w:val="0"/>
      <w:sz w:val="20"/>
      <w:szCs w:val="20"/>
      <w:lang w:val="nb-NO" w:eastAsia="en-US"/>
    </w:rPr>
  </w:style>
  <w:style w:type="paragraph" w:styleId="52">
    <w:name w:val="List Bullet 5"/>
    <w:basedOn w:val="42"/>
    <w:qFormat/>
    <w:pPr>
      <w:ind w:left="1702"/>
    </w:pPr>
  </w:style>
  <w:style w:type="paragraph" w:styleId="81">
    <w:name w:val="toc 8"/>
    <w:basedOn w:val="12"/>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af">
    <w:name w:val="endnote text"/>
    <w:basedOn w:val="a"/>
    <w:link w:val="af0"/>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af1">
    <w:name w:val="Balloon Text"/>
    <w:basedOn w:val="a"/>
    <w:link w:val="af2"/>
    <w:qFormat/>
    <w:pPr>
      <w:jc w:val="left"/>
    </w:pPr>
    <w:rPr>
      <w:kern w:val="0"/>
      <w:sz w:val="18"/>
      <w:szCs w:val="18"/>
      <w:lang w:val="en-GB" w:eastAsia="en-US"/>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jc w:val="left"/>
    </w:pPr>
    <w:rPr>
      <w:kern w:val="0"/>
      <w:sz w:val="16"/>
      <w:szCs w:val="20"/>
      <w:lang w:val="en-GB" w:eastAsia="en-US"/>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jc w:val="left"/>
    </w:pPr>
    <w:rPr>
      <w:rFonts w:eastAsia="Arial Unicode MS"/>
      <w:kern w:val="0"/>
      <w:sz w:val="24"/>
      <w:szCs w:val="24"/>
      <w:lang w:val="en-GB" w:eastAsia="en-US"/>
    </w:rPr>
  </w:style>
  <w:style w:type="paragraph" w:styleId="13">
    <w:name w:val="index 1"/>
    <w:basedOn w:val="a"/>
    <w:next w:val="a"/>
    <w:semiHidden/>
    <w:qFormat/>
    <w:pPr>
      <w:keepLines/>
      <w:jc w:val="left"/>
    </w:pPr>
    <w:rPr>
      <w:kern w:val="0"/>
      <w:sz w:val="20"/>
      <w:szCs w:val="20"/>
      <w:lang w:val="en-GB" w:eastAsia="en-US"/>
    </w:rPr>
  </w:style>
  <w:style w:type="paragraph" w:styleId="27">
    <w:name w:val="index 2"/>
    <w:basedOn w:val="13"/>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uiPriority w:val="99"/>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spacing w:after="180"/>
      <w:ind w:left="1702" w:hanging="1418"/>
      <w:jc w:val="left"/>
    </w:pPr>
    <w:rPr>
      <w:kern w:val="0"/>
      <w:sz w:val="20"/>
      <w:szCs w:val="20"/>
      <w:lang w:val="en-GB" w:eastAsia="en-US"/>
    </w:rPr>
  </w:style>
  <w:style w:type="paragraph" w:customStyle="1" w:styleId="FP">
    <w:name w:val="FP"/>
    <w:basedOn w:val="a"/>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jc w:val="left"/>
    </w:pPr>
    <w:rPr>
      <w:kern w:val="0"/>
      <w:sz w:val="20"/>
      <w:szCs w:val="20"/>
      <w:lang w:val="en-GB" w:eastAsia="en-US"/>
    </w:rPr>
  </w:style>
  <w:style w:type="paragraph" w:customStyle="1" w:styleId="INDENT2">
    <w:name w:val="INDENT2"/>
    <w:basedOn w:val="a"/>
    <w:qFormat/>
    <w:pPr>
      <w:spacing w:after="180"/>
      <w:ind w:left="1135" w:hanging="284"/>
      <w:jc w:val="left"/>
    </w:pPr>
    <w:rPr>
      <w:kern w:val="0"/>
      <w:sz w:val="20"/>
      <w:szCs w:val="20"/>
      <w:lang w:val="en-GB" w:eastAsia="en-US"/>
    </w:rPr>
  </w:style>
  <w:style w:type="paragraph" w:customStyle="1" w:styleId="INDENT3">
    <w:name w:val="INDENT3"/>
    <w:basedOn w:val="a"/>
    <w:qFormat/>
    <w:pPr>
      <w:spacing w:after="180"/>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a"/>
    <w:qFormat/>
    <w:pPr>
      <w:keepNext/>
      <w:keepLines/>
      <w:spacing w:after="180"/>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a"/>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1">
    <w:name w:val="标题 1 字符"/>
    <w:link w:val="10"/>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Char 字符,cap Char2 字符,Ca 字符,Caption Char C... 字符,cap1 字符,cap2 字符,cap11 字符,Légende-figure 字符,Légende-figure Char 字符,Beschrifubg 字符,Beschriftung Char 字符"/>
    <w:link w:val="a6"/>
    <w:qFormat/>
    <w:rPr>
      <w:b/>
      <w:lang w:val="en-GB"/>
    </w:rPr>
  </w:style>
  <w:style w:type="character" w:customStyle="1" w:styleId="30">
    <w:name w:val="标题 3 字符"/>
    <w:link w:val="3"/>
    <w:uiPriority w:val="99"/>
    <w:qFormat/>
    <w:rPr>
      <w:rFonts w:ascii="Arial" w:hAnsi="Arial"/>
      <w:sz w:val="28"/>
      <w:szCs w:val="18"/>
      <w:lang w:val="sv-SE"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szCs w:val="18"/>
      <w:lang w:val="sv-SE" w:eastAsia="zh-CN"/>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jc w:val="left"/>
    </w:pPr>
    <w:rPr>
      <w:rFonts w:eastAsia="Calibri"/>
      <w:kern w:val="0"/>
      <w:sz w:val="24"/>
      <w:szCs w:val="24"/>
      <w:lang w:eastAsia="en-US"/>
    </w:rPr>
  </w:style>
  <w:style w:type="paragraph" w:customStyle="1" w:styleId="tal0">
    <w:name w:val="tal"/>
    <w:basedOn w:val="a"/>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a"/>
    <w:link w:val="aff7"/>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styleId="aff8">
    <w:name w:val="Placeholder Text"/>
    <w:basedOn w:val="a0"/>
    <w:uiPriority w:val="99"/>
    <w:semiHidden/>
    <w:qFormat/>
    <w:rPr>
      <w:color w:val="808080"/>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f6"/>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a7"/>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f6"/>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Pr>
      <w:rFonts w:eastAsia="Calibri"/>
      <w:lang w:val="en-GB" w:eastAsia="en-US"/>
    </w:rPr>
  </w:style>
  <w:style w:type="paragraph" w:customStyle="1" w:styleId="14">
    <w:name w:val="修订1"/>
    <w:hidden/>
    <w:uiPriority w:val="99"/>
    <w:semiHidden/>
    <w:qFormat/>
    <w:rPr>
      <w:lang w:eastAsia="en-US"/>
    </w:rPr>
  </w:style>
  <w:style w:type="paragraph" w:customStyle="1" w:styleId="28">
    <w:name w:val="修订2"/>
    <w:hidden/>
    <w:uiPriority w:val="99"/>
    <w:semiHidden/>
    <w:qFormat/>
    <w:rPr>
      <w:lang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a"/>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a0"/>
    <w:rsid w:val="00EA66DC"/>
  </w:style>
  <w:style w:type="character" w:customStyle="1" w:styleId="emailstyle21">
    <w:name w:val="emailstyle21"/>
    <w:basedOn w:val="a0"/>
    <w:semiHidden/>
    <w:rsid w:val="00EA66DC"/>
    <w:rPr>
      <w:rFonts w:ascii="Calibri" w:hAnsi="Calibri" w:cs="Calibri" w:hint="default"/>
      <w:color w:val="auto"/>
    </w:rPr>
  </w:style>
  <w:style w:type="character" w:customStyle="1" w:styleId="emailstyle22">
    <w:name w:val="emailstyle22"/>
    <w:basedOn w:val="a0"/>
    <w:semiHidden/>
    <w:rsid w:val="00EA66DC"/>
    <w:rPr>
      <w:rFonts w:ascii="Calibri" w:hAnsi="Calibri" w:cs="Calibri" w:hint="default"/>
      <w:color w:val="1F497D"/>
    </w:rPr>
  </w:style>
  <w:style w:type="character" w:customStyle="1" w:styleId="emailstyle23">
    <w:name w:val="emailstyle23"/>
    <w:basedOn w:val="a0"/>
    <w:semiHidden/>
    <w:rsid w:val="00EA66DC"/>
    <w:rPr>
      <w:rFonts w:ascii="Calibri" w:hAnsi="Calibri" w:cs="Calibri" w:hint="default"/>
      <w:color w:val="auto"/>
    </w:rPr>
  </w:style>
  <w:style w:type="character" w:customStyle="1" w:styleId="emailstyle24">
    <w:name w:val="emailstyle24"/>
    <w:basedOn w:val="a0"/>
    <w:semiHidden/>
    <w:rsid w:val="00EA66DC"/>
    <w:rPr>
      <w:rFonts w:ascii="Calibri" w:hAnsi="Calibri" w:cs="Calibri" w:hint="default"/>
      <w:color w:val="auto"/>
    </w:rPr>
  </w:style>
  <w:style w:type="character" w:customStyle="1" w:styleId="emailstyle25">
    <w:name w:val="emailstyle25"/>
    <w:basedOn w:val="a0"/>
    <w:semiHidden/>
    <w:rsid w:val="00EA66DC"/>
    <w:rPr>
      <w:rFonts w:ascii="Calibri" w:hAnsi="Calibri" w:cs="Calibri" w:hint="default"/>
      <w:color w:val="auto"/>
    </w:rPr>
  </w:style>
  <w:style w:type="character" w:customStyle="1" w:styleId="emailstyle26">
    <w:name w:val="emailstyle26"/>
    <w:basedOn w:val="a0"/>
    <w:semiHidden/>
    <w:rsid w:val="00EA66DC"/>
    <w:rPr>
      <w:rFonts w:ascii="Calibri" w:hAnsi="Calibri" w:cs="Calibri" w:hint="default"/>
      <w:color w:val="auto"/>
    </w:rPr>
  </w:style>
  <w:style w:type="character" w:customStyle="1" w:styleId="emailstyle27">
    <w:name w:val="emailstyle27"/>
    <w:basedOn w:val="a0"/>
    <w:semiHidden/>
    <w:rsid w:val="00EA66DC"/>
    <w:rPr>
      <w:rFonts w:ascii="Calibri" w:hAnsi="Calibri" w:cs="Calibri" w:hint="default"/>
      <w:color w:val="auto"/>
    </w:rPr>
  </w:style>
  <w:style w:type="character" w:customStyle="1" w:styleId="emailstyle28">
    <w:name w:val="emailstyle28"/>
    <w:basedOn w:val="a0"/>
    <w:semiHidden/>
    <w:rsid w:val="00EA66DC"/>
    <w:rPr>
      <w:rFonts w:ascii="Calibri" w:hAnsi="Calibri" w:cs="Calibri" w:hint="default"/>
      <w:color w:val="auto"/>
    </w:rPr>
  </w:style>
  <w:style w:type="character" w:customStyle="1" w:styleId="emailstyle29">
    <w:name w:val="emailstyle29"/>
    <w:basedOn w:val="a0"/>
    <w:semiHidden/>
    <w:rsid w:val="00EA66DC"/>
    <w:rPr>
      <w:rFonts w:ascii="Calibri" w:hAnsi="Calibri" w:cs="Calibri" w:hint="default"/>
      <w:color w:val="auto"/>
    </w:rPr>
  </w:style>
  <w:style w:type="character" w:customStyle="1" w:styleId="emailstyle30">
    <w:name w:val="emailstyle30"/>
    <w:basedOn w:val="a0"/>
    <w:semiHidden/>
    <w:rsid w:val="00EA66DC"/>
    <w:rPr>
      <w:rFonts w:ascii="Calibri" w:hAnsi="Calibri" w:cs="Calibri" w:hint="default"/>
      <w:color w:val="auto"/>
    </w:rPr>
  </w:style>
  <w:style w:type="character" w:customStyle="1" w:styleId="emailstyle31">
    <w:name w:val="emailstyle31"/>
    <w:basedOn w:val="a0"/>
    <w:semiHidden/>
    <w:rsid w:val="00EA66DC"/>
    <w:rPr>
      <w:rFonts w:ascii="Calibri" w:hAnsi="Calibri" w:cs="Calibri" w:hint="default"/>
      <w:color w:val="auto"/>
    </w:rPr>
  </w:style>
  <w:style w:type="character" w:customStyle="1" w:styleId="Mention1">
    <w:name w:val="Mention1"/>
    <w:basedOn w:val="a0"/>
    <w:uiPriority w:val="99"/>
    <w:unhideWhenUsed/>
    <w:rsid w:val="00EA66DC"/>
    <w:rPr>
      <w:color w:val="2B579A"/>
      <w:shd w:val="clear" w:color="auto" w:fill="E1DFDD"/>
    </w:rPr>
  </w:style>
  <w:style w:type="character" w:styleId="aff9">
    <w:name w:val="Strong"/>
    <w:basedOn w:val="a0"/>
    <w:uiPriority w:val="22"/>
    <w:qFormat/>
    <w:rsid w:val="00EA66DC"/>
    <w:rPr>
      <w:b/>
      <w:bCs/>
    </w:rPr>
  </w:style>
  <w:style w:type="character" w:customStyle="1" w:styleId="UnresolvedMention5">
    <w:name w:val="Unresolved Mention5"/>
    <w:basedOn w:val="a0"/>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33" Type="http://schemas.openxmlformats.org/officeDocument/2006/relationships/package" Target="embeddings/Microsoft_Visio___2.vsdx"/><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29" Type="http://schemas.openxmlformats.org/officeDocument/2006/relationships/package" Target="embeddings/Microsoft_Visio___.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32"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31" Type="http://schemas.openxmlformats.org/officeDocument/2006/relationships/package" Target="embeddings/Microsoft_Visio___1.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openxmlformats.org/officeDocument/2006/relationships/oleObject" Target="embeddings/oleObject1.bin"/><Relationship Id="rId30" Type="http://schemas.openxmlformats.org/officeDocument/2006/relationships/image" Target="media/image3.emf"/><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342F7-99AE-472D-9CCF-67EF6BEB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247</TotalTime>
  <Pages>34</Pages>
  <Words>10944</Words>
  <Characters>62386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Xiaomi</cp:lastModifiedBy>
  <cp:revision>96</cp:revision>
  <cp:lastPrinted>2019-04-25T01:09:00Z</cp:lastPrinted>
  <dcterms:created xsi:type="dcterms:W3CDTF">2021-08-16T06:01:00Z</dcterms:created>
  <dcterms:modified xsi:type="dcterms:W3CDTF">2021-08-17T11:54:00Z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