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10"/>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afc"/>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afc"/>
        <w:numPr>
          <w:ilvl w:val="0"/>
          <w:numId w:val="6"/>
        </w:numPr>
        <w:ind w:firstLineChars="0"/>
        <w:rPr>
          <w:iCs/>
          <w:lang w:eastAsia="zh-CN"/>
        </w:rPr>
      </w:pPr>
      <w:r>
        <w:rPr>
          <w:iCs/>
          <w:lang w:eastAsia="zh-CN"/>
        </w:rPr>
        <w:t>Be concise</w:t>
      </w:r>
    </w:p>
    <w:p w14:paraId="623F8FE0" w14:textId="77777777" w:rsidR="00CF72BC" w:rsidRDefault="00907FD0">
      <w:pPr>
        <w:pStyle w:val="afc"/>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afc"/>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afc"/>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10"/>
        <w:rPr>
          <w:lang w:val="en-US" w:eastAsia="ja-JP"/>
        </w:rPr>
      </w:pPr>
      <w:r>
        <w:rPr>
          <w:lang w:val="en-US" w:eastAsia="ja-JP"/>
        </w:rPr>
        <w:t>Topic #1: Pre-configured MG pattern(s)</w:t>
      </w:r>
    </w:p>
    <w:p w14:paraId="51A45BB5" w14:textId="77777777" w:rsidR="00CF72BC" w:rsidRDefault="00907FD0">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C72DED">
            <w:pPr>
              <w:spacing w:after="120"/>
            </w:pPr>
            <w:hyperlink r:id="rId14" w:history="1">
              <w:r w:rsidR="00FE45EA">
                <w:rPr>
                  <w:rStyle w:val="af7"/>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a9"/>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8: For activation/deactivation of pre-configured MG, status </w:t>
            </w:r>
            <w:r w:rsidRPr="00AD2AD2">
              <w:rPr>
                <w:rFonts w:hint="eastAsia"/>
                <w:b/>
                <w:sz w:val="20"/>
                <w:szCs w:val="20"/>
              </w:rPr>
              <w:lastRenderedPageBreak/>
              <w:t xml:space="preserve">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C72DED">
            <w:pPr>
              <w:spacing w:after="120"/>
              <w:rPr>
                <w:rFonts w:eastAsia="Times New Roman"/>
                <w:b/>
                <w:bCs/>
                <w:color w:val="0000FF"/>
                <w:u w:val="single"/>
              </w:rPr>
            </w:pPr>
            <w:hyperlink r:id="rId15" w:history="1">
              <w:r w:rsidR="00074BF4">
                <w:rPr>
                  <w:rStyle w:val="af7"/>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2: When pre-MG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3: Introduce a single bit for existing </w:t>
            </w:r>
            <w:proofErr w:type="spellStart"/>
            <w:r w:rsidRPr="00F817E2">
              <w:rPr>
                <w:rFonts w:ascii="Calibri" w:eastAsia="宋体" w:hAnsi="Calibri" w:cs="Calibri"/>
                <w:b/>
              </w:rPr>
              <w:t>MeasGapConfig</w:t>
            </w:r>
            <w:proofErr w:type="spellEnd"/>
            <w:r w:rsidRPr="00F817E2">
              <w:rPr>
                <w:rFonts w:ascii="Calibri" w:eastAsia="宋体"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4: The pre-MG should be active (ON) if UE is configured with any MO that needs to be measured with gap, including inter-frequency MO, inter-RAT MO or any intra-</w:t>
            </w:r>
            <w:proofErr w:type="spellStart"/>
            <w:r w:rsidRPr="00F817E2">
              <w:rPr>
                <w:rFonts w:ascii="Calibri" w:eastAsia="宋体" w:hAnsi="Calibri" w:cs="Calibri"/>
                <w:b/>
              </w:rPr>
              <w:t>freq</w:t>
            </w:r>
            <w:proofErr w:type="spellEnd"/>
            <w:r w:rsidRPr="00F817E2">
              <w:rPr>
                <w:rFonts w:ascii="Calibri" w:eastAsia="宋体" w:hAnsi="Calibri" w:cs="Calibri"/>
                <w:b/>
              </w:rPr>
              <w:t xml:space="preserve"> MO with SSB not within UE’s active BWP. Only if none of the above conditions is fulfilled, the pre-MG should be de-</w:t>
            </w:r>
            <w:proofErr w:type="spellStart"/>
            <w:r w:rsidRPr="00F817E2">
              <w:rPr>
                <w:rFonts w:ascii="Calibri" w:eastAsia="宋体" w:hAnsi="Calibri" w:cs="Calibri"/>
                <w:b/>
              </w:rPr>
              <w:t>actived</w:t>
            </w:r>
            <w:proofErr w:type="spellEnd"/>
            <w:r w:rsidRPr="00F817E2">
              <w:rPr>
                <w:rFonts w:ascii="Calibri" w:eastAsia="宋体"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C72DED">
            <w:pPr>
              <w:spacing w:after="120"/>
              <w:rPr>
                <w:rFonts w:eastAsia="Times New Roman"/>
                <w:b/>
                <w:bCs/>
                <w:color w:val="0000FF"/>
                <w:u w:val="single"/>
              </w:rPr>
            </w:pPr>
            <w:hyperlink r:id="rId16" w:history="1">
              <w:r w:rsidR="00F24F84">
                <w:rPr>
                  <w:rStyle w:val="af7"/>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t>Proposal 8b:</w:t>
            </w:r>
            <w:r w:rsidRPr="00D96061">
              <w:rPr>
                <w:b/>
                <w:i/>
                <w:iCs/>
                <w:sz w:val="20"/>
                <w:szCs w:val="20"/>
              </w:rPr>
              <w:t xml:space="preserve"> The RAN4 minimum requirements for intra-frequency SSB </w:t>
            </w:r>
            <w:r w:rsidRPr="00D96061">
              <w:rPr>
                <w:b/>
                <w:i/>
                <w:iCs/>
                <w:sz w:val="20"/>
                <w:szCs w:val="20"/>
              </w:rPr>
              <w:lastRenderedPageBreak/>
              <w:t xml:space="preserve">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C72DED">
            <w:pPr>
              <w:spacing w:after="120"/>
              <w:rPr>
                <w:rFonts w:eastAsia="Times New Roman"/>
                <w:b/>
                <w:bCs/>
                <w:color w:val="0000FF"/>
                <w:u w:val="single"/>
              </w:rPr>
            </w:pPr>
            <w:hyperlink r:id="rId17" w:history="1">
              <w:r w:rsidR="000C1CC5">
                <w:rPr>
                  <w:rStyle w:val="af7"/>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DCI/timer based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C72DED">
            <w:pPr>
              <w:spacing w:after="120"/>
              <w:rPr>
                <w:rFonts w:eastAsia="Times New Roman"/>
                <w:b/>
                <w:bCs/>
                <w:color w:val="0000FF"/>
                <w:u w:val="single"/>
              </w:rPr>
            </w:pPr>
            <w:hyperlink r:id="rId18" w:history="1">
              <w:r w:rsidR="00E47696">
                <w:rPr>
                  <w:rStyle w:val="af7"/>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C72DED">
            <w:pPr>
              <w:spacing w:after="120"/>
              <w:rPr>
                <w:rFonts w:eastAsia="Times New Roman"/>
                <w:b/>
                <w:bCs/>
                <w:color w:val="0000FF"/>
                <w:u w:val="single"/>
                <w:lang w:val="en-GB"/>
              </w:rPr>
            </w:pPr>
            <w:hyperlink r:id="rId19" w:history="1">
              <w:r w:rsidR="00092EFE">
                <w:rPr>
                  <w:rStyle w:val="af7"/>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 xml:space="preserve">the pre-configured MG will remain activated when </w:t>
            </w:r>
            <w:r w:rsidRPr="002F47F3">
              <w:rPr>
                <w:b/>
                <w:bCs/>
                <w:i/>
                <w:iCs/>
                <w:sz w:val="20"/>
                <w:szCs w:val="20"/>
                <w:lang w:val="x-none"/>
              </w:rPr>
              <w:lastRenderedPageBreak/>
              <w:t>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C72DED">
            <w:pPr>
              <w:spacing w:after="120"/>
              <w:rPr>
                <w:rFonts w:eastAsia="Times New Roman"/>
                <w:b/>
                <w:bCs/>
                <w:color w:val="0000FF"/>
                <w:u w:val="single"/>
              </w:rPr>
            </w:pPr>
            <w:hyperlink r:id="rId20" w:history="1">
              <w:r w:rsidR="00F428B1">
                <w:rPr>
                  <w:rStyle w:val="af7"/>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w:t>
            </w:r>
            <w:r w:rsidRPr="00C12CC5">
              <w:rPr>
                <w:b/>
                <w:bCs/>
              </w:rPr>
              <w:lastRenderedPageBreak/>
              <w:t xml:space="preserve">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C72DED">
            <w:pPr>
              <w:spacing w:after="120"/>
              <w:rPr>
                <w:rFonts w:eastAsia="Times New Roman"/>
                <w:b/>
                <w:bCs/>
                <w:color w:val="0000FF"/>
                <w:u w:val="single"/>
              </w:rPr>
            </w:pPr>
            <w:hyperlink r:id="rId21" w:history="1">
              <w:r w:rsidR="005B398B">
                <w:rPr>
                  <w:rStyle w:val="af7"/>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C72DED">
            <w:pPr>
              <w:spacing w:after="120"/>
              <w:rPr>
                <w:rFonts w:eastAsia="Times New Roman"/>
                <w:b/>
                <w:bCs/>
                <w:color w:val="0000FF"/>
                <w:u w:val="single"/>
              </w:rPr>
            </w:pPr>
            <w:hyperlink r:id="rId22" w:history="1">
              <w:r w:rsidR="00E91572">
                <w:rPr>
                  <w:rStyle w:val="af7"/>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afc"/>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a9"/>
              <w:rPr>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It</w:t>
            </w:r>
            <w:r>
              <w:rPr>
                <w:rFonts w:eastAsia="宋体"/>
                <w:b/>
                <w:bCs/>
                <w:sz w:val="21"/>
                <w:szCs w:val="21"/>
                <w:lang w:val="en-US" w:eastAsia="zh-CN"/>
              </w:rPr>
              <w:t>’</w:t>
            </w:r>
            <w:r>
              <w:rPr>
                <w:rFonts w:eastAsia="宋体" w:hint="eastAsia"/>
                <w:b/>
                <w:bCs/>
                <w:sz w:val="21"/>
                <w:szCs w:val="21"/>
                <w:lang w:val="en-US" w:eastAsia="zh-CN"/>
              </w:rPr>
              <w:t>s unnecessary to include PRS and CSI-RS L3 measurements for pre-configured MG.</w:t>
            </w:r>
          </w:p>
          <w:p w14:paraId="52F6F9BC" w14:textId="77777777" w:rsidR="004539C5" w:rsidRDefault="004539C5" w:rsidP="004539C5">
            <w:pPr>
              <w:pStyle w:val="a9"/>
              <w:rPr>
                <w:sz w:val="28"/>
                <w:szCs w:val="28"/>
                <w:lang w:val="en-US" w:eastAsia="zh-CN"/>
              </w:rPr>
            </w:pPr>
            <w:r>
              <w:rPr>
                <w:rFonts w:eastAsia="宋体"/>
                <w:b/>
                <w:bCs/>
                <w:sz w:val="21"/>
                <w:szCs w:val="21"/>
                <w:lang w:eastAsia="zh-CN"/>
              </w:rPr>
              <w:t xml:space="preserve">Proposal </w:t>
            </w:r>
            <w:r>
              <w:rPr>
                <w:rFonts w:eastAsia="宋体" w:hint="eastAsia"/>
                <w:b/>
                <w:bCs/>
                <w:sz w:val="21"/>
                <w:szCs w:val="21"/>
                <w:lang w:val="en-US" w:eastAsia="zh-CN"/>
              </w:rPr>
              <w:t>2</w:t>
            </w:r>
            <w:r>
              <w:rPr>
                <w:rFonts w:eastAsia="宋体"/>
                <w:b/>
                <w:bCs/>
                <w:sz w:val="21"/>
                <w:szCs w:val="21"/>
                <w:lang w:eastAsia="zh-CN"/>
              </w:rPr>
              <w:t>:</w:t>
            </w:r>
            <w:r>
              <w:rPr>
                <w:rFonts w:eastAsia="宋体" w:hint="eastAsia"/>
                <w:b/>
                <w:bCs/>
                <w:sz w:val="21"/>
                <w:szCs w:val="21"/>
                <w:lang w:val="en-US" w:eastAsia="zh-CN"/>
              </w:rPr>
              <w:t xml:space="preserve"> When pre-configured MG being configured, the NW should indicate such MG is legacy MG or pre-configured MG, not </w:t>
            </w:r>
            <w:r>
              <w:rPr>
                <w:rFonts w:eastAsia="宋体" w:hint="eastAsia"/>
                <w:b/>
                <w:bCs/>
                <w:sz w:val="21"/>
                <w:szCs w:val="21"/>
                <w:lang w:val="en-US" w:eastAsia="zh-CN"/>
              </w:rPr>
              <w:lastRenderedPageBreak/>
              <w:t>need to indicate other parameter.</w:t>
            </w:r>
          </w:p>
          <w:p w14:paraId="67D77BE2" w14:textId="77777777" w:rsidR="004539C5" w:rsidRDefault="004539C5" w:rsidP="004539C5">
            <w:pPr>
              <w:pStyle w:val="a9"/>
              <w:rPr>
                <w:rFonts w:eastAsia="宋体"/>
                <w:b/>
                <w:bCs/>
                <w:sz w:val="21"/>
                <w:szCs w:val="21"/>
                <w:lang w:val="en-US" w:eastAsia="zh-CN"/>
              </w:rPr>
            </w:pPr>
            <w:r>
              <w:rPr>
                <w:rFonts w:eastAsia="宋体" w:hint="eastAsia"/>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50B87E18" w14:textId="77777777" w:rsidR="004539C5" w:rsidRDefault="004539C5" w:rsidP="004539C5">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C72DED">
            <w:pPr>
              <w:spacing w:after="120"/>
              <w:rPr>
                <w:rFonts w:eastAsia="Times New Roman"/>
                <w:b/>
                <w:bCs/>
                <w:color w:val="0000FF"/>
                <w:u w:val="single"/>
              </w:rPr>
            </w:pPr>
            <w:hyperlink r:id="rId23" w:history="1">
              <w:r w:rsidR="008E5D75">
                <w:rPr>
                  <w:rStyle w:val="af7"/>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a6"/>
            </w:pPr>
            <w:r w:rsidRPr="00101DD9">
              <w:t>Proposal 1: Pre-configured MG shall be also allowed to be configured for CSI-RS L3 measurement.</w:t>
            </w:r>
          </w:p>
          <w:p w14:paraId="25E178E3" w14:textId="77777777" w:rsidR="007142AA" w:rsidRPr="00101DD9" w:rsidRDefault="007142AA" w:rsidP="007142AA">
            <w:pPr>
              <w:pStyle w:val="a6"/>
            </w:pPr>
            <w:r w:rsidRPr="00101DD9">
              <w:t>Proposal 2: Pre-configured MG for PRS measurement should be hold until RAN4 scope of R17 positioning WID has been decided.</w:t>
            </w:r>
          </w:p>
          <w:p w14:paraId="55E76BBD" w14:textId="77777777" w:rsidR="007142AA" w:rsidRDefault="007142AA" w:rsidP="007142AA">
            <w:pPr>
              <w:pStyle w:val="a6"/>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a6"/>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a6"/>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a6"/>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a6"/>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a6"/>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a6"/>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a6"/>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a6"/>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a6"/>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a6"/>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a6"/>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a6"/>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a6"/>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C72DED">
            <w:pPr>
              <w:spacing w:after="120"/>
              <w:rPr>
                <w:rFonts w:eastAsia="Times New Roman"/>
                <w:b/>
                <w:bCs/>
                <w:color w:val="0000FF"/>
                <w:u w:val="single"/>
              </w:rPr>
            </w:pPr>
            <w:hyperlink r:id="rId24" w:history="1">
              <w:r w:rsidR="00D52FCD">
                <w:rPr>
                  <w:rStyle w:val="af7"/>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lastRenderedPageBreak/>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C72DED">
            <w:pPr>
              <w:spacing w:after="120"/>
              <w:rPr>
                <w:rFonts w:eastAsia="Times New Roman"/>
                <w:b/>
                <w:bCs/>
                <w:color w:val="0000FF"/>
                <w:u w:val="single"/>
              </w:rPr>
            </w:pPr>
            <w:hyperlink r:id="rId25" w:history="1">
              <w:r w:rsidR="002D78FF">
                <w:rPr>
                  <w:rStyle w:val="af7"/>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afc"/>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afc"/>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 xml:space="preserve">If MG is required by one or more of the configured measurements, </w:t>
            </w:r>
            <w:r w:rsidRPr="00B5671F">
              <w:rPr>
                <w:rFonts w:eastAsiaTheme="minorEastAsia"/>
                <w:b/>
                <w:lang w:eastAsia="zh-CN"/>
              </w:rPr>
              <w:lastRenderedPageBreak/>
              <w:t>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宋体"/>
                <w:b/>
              </w:rPr>
            </w:pPr>
            <w:r w:rsidRPr="008D5EDA">
              <w:rPr>
                <w:rFonts w:eastAsia="宋体" w:hint="eastAsia"/>
                <w:b/>
              </w:rPr>
              <w:t>P</w:t>
            </w:r>
            <w:r w:rsidRPr="008D5EDA">
              <w:rPr>
                <w:rFonts w:eastAsia="宋体"/>
                <w:b/>
              </w:rPr>
              <w:t xml:space="preserve">roposal </w:t>
            </w:r>
            <w:r>
              <w:rPr>
                <w:rFonts w:eastAsia="宋体"/>
                <w:b/>
              </w:rPr>
              <w:t>9</w:t>
            </w:r>
            <w:r w:rsidRPr="008D5EDA">
              <w:rPr>
                <w:rFonts w:eastAsia="宋体"/>
                <w:b/>
              </w:rPr>
              <w:t xml:space="preserve">: </w:t>
            </w:r>
            <w:r>
              <w:rPr>
                <w:rFonts w:eastAsia="宋体"/>
                <w:b/>
              </w:rPr>
              <w:t>Pre-MG</w:t>
            </w:r>
            <w:r w:rsidRPr="008D5EDA">
              <w:rPr>
                <w:rFonts w:eastAsia="宋体"/>
                <w:b/>
              </w:rPr>
              <w:t xml:space="preserve"> is implicitly activated and deactivated </w:t>
            </w:r>
            <w:r>
              <w:rPr>
                <w:rFonts w:eastAsia="宋体"/>
                <w:b/>
              </w:rPr>
              <w:t>when the triggering event occurs</w:t>
            </w:r>
            <w:r w:rsidRPr="008D5EDA">
              <w:rPr>
                <w:rFonts w:eastAsia="宋体"/>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C72DED">
            <w:pPr>
              <w:spacing w:after="120"/>
              <w:rPr>
                <w:rFonts w:ascii="Arial" w:eastAsia="Times New Roman" w:hAnsi="Arial" w:cs="Arial"/>
                <w:b/>
                <w:bCs/>
                <w:color w:val="0000FF"/>
                <w:sz w:val="16"/>
                <w:szCs w:val="16"/>
                <w:u w:val="single"/>
              </w:rPr>
            </w:pPr>
            <w:hyperlink r:id="rId26" w:history="1">
              <w:r w:rsidR="003E625C">
                <w:rPr>
                  <w:rStyle w:val="af7"/>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a9"/>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a9"/>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a9"/>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a9"/>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a9"/>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a9"/>
              <w:numPr>
                <w:ilvl w:val="1"/>
                <w:numId w:val="10"/>
              </w:numPr>
              <w:spacing w:before="120" w:after="0" w:line="240" w:lineRule="auto"/>
              <w:ind w:left="1077" w:hanging="357"/>
              <w:rPr>
                <w:lang w:eastAsia="zh-CN"/>
              </w:rPr>
            </w:pPr>
            <w:r w:rsidRPr="00FC6A47">
              <w:rPr>
                <w:lang w:eastAsia="zh-CN"/>
              </w:rPr>
              <w:lastRenderedPageBreak/>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a9"/>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a9"/>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a9"/>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a9"/>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a9"/>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a9"/>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a9"/>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a9"/>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a9"/>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a9"/>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a9"/>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a9"/>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a9"/>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a9"/>
              <w:numPr>
                <w:ilvl w:val="0"/>
                <w:numId w:val="10"/>
              </w:numPr>
              <w:spacing w:before="120" w:after="0" w:line="240" w:lineRule="auto"/>
              <w:ind w:left="357" w:hanging="357"/>
              <w:rPr>
                <w:lang w:eastAsia="zh-CN"/>
              </w:rPr>
            </w:pPr>
            <w:r w:rsidRPr="00D168BA">
              <w:rPr>
                <w:b/>
                <w:bCs/>
                <w:lang w:eastAsia="zh-CN"/>
              </w:rPr>
              <w:lastRenderedPageBreak/>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a9"/>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a9"/>
              <w:spacing w:before="120" w:after="0" w:line="240" w:lineRule="auto"/>
              <w:ind w:left="357"/>
              <w:rPr>
                <w:color w:val="FF0000"/>
                <w:lang w:eastAsia="zh-CN"/>
              </w:rPr>
            </w:pPr>
          </w:p>
          <w:p w14:paraId="117903BF" w14:textId="77777777" w:rsidR="00B27A20" w:rsidRDefault="00B27A20"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w:t>
            </w:r>
            <w:proofErr w:type="spellStart"/>
            <w:r>
              <w:rPr>
                <w:lang w:eastAsia="zh-CN"/>
              </w:rPr>
              <w:t>etc</w:t>
            </w:r>
            <w:proofErr w:type="spellEnd"/>
            <w:r>
              <w:rPr>
                <w:lang w:eastAsia="zh-CN"/>
              </w:rPr>
              <w:t>)</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a9"/>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e.g. complete on going scheduling in gaps or start scheduling in gaps.</w:t>
            </w:r>
          </w:p>
          <w:p w14:paraId="69F7C661" w14:textId="77777777" w:rsidR="00BC40B0" w:rsidRPr="00F62274" w:rsidRDefault="00BC40B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a9"/>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a9"/>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a9"/>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a9"/>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a9"/>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a9"/>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a9"/>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7AF0C50A" w14:textId="77777777" w:rsidR="00BC40B0" w:rsidRPr="00511598" w:rsidRDefault="00BC40B0" w:rsidP="002B435A">
            <w:pPr>
              <w:pStyle w:val="a9"/>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t>
            </w:r>
            <w:r>
              <w:lastRenderedPageBreak/>
              <w:t xml:space="preserve">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a9"/>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a9"/>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a9"/>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a9"/>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a9"/>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w:t>
            </w:r>
            <w:proofErr w:type="spellStart"/>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a9"/>
              <w:numPr>
                <w:ilvl w:val="1"/>
                <w:numId w:val="10"/>
              </w:numPr>
              <w:spacing w:before="60" w:after="0" w:line="240" w:lineRule="auto"/>
              <w:ind w:left="1077" w:hanging="357"/>
              <w:rPr>
                <w:lang w:eastAsia="zh-CN"/>
              </w:rPr>
            </w:pPr>
            <w:proofErr w:type="spellStart"/>
            <w:r>
              <w:rPr>
                <w:lang w:val="en-US"/>
              </w:rPr>
              <w:t>T</w:t>
            </w:r>
            <w:r>
              <w:rPr>
                <w:vertAlign w:val="subscript"/>
                <w:lang w:val="en-US"/>
              </w:rPr>
              <w:t>measure,B</w:t>
            </w:r>
            <w:r w:rsidRPr="00845097">
              <w:rPr>
                <w:vertAlign w:val="subscript"/>
                <w:lang w:val="en-US"/>
              </w:rPr>
              <w:t>WP</w:t>
            </w:r>
            <w:proofErr w:type="spell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r>
              <w:t>T</w:t>
            </w:r>
            <w:r w:rsidRPr="00263363">
              <w:rPr>
                <w:vertAlign w:val="subscript"/>
              </w:rPr>
              <w:t>measure,</w:t>
            </w:r>
            <w:r>
              <w:rPr>
                <w:vertAlign w:val="subscript"/>
              </w:rPr>
              <w:t>MG</w:t>
            </w:r>
            <w:proofErr w:type="spell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a9"/>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a9"/>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a9"/>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a9"/>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2"/>
        <w:rPr>
          <w:lang w:val="en-US"/>
        </w:rPr>
      </w:pPr>
      <w:r>
        <w:rPr>
          <w:lang w:val="en-US"/>
        </w:rPr>
        <w:t>Open issues summary and companies views’ collection for 1st round</w:t>
      </w:r>
    </w:p>
    <w:p w14:paraId="569E205A" w14:textId="74C6B7D2" w:rsidR="00CF72BC" w:rsidRDefault="00907FD0" w:rsidP="002B435A">
      <w:pPr>
        <w:pStyle w:val="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afc"/>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afc"/>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afc"/>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afc"/>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afc"/>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afc"/>
        <w:numPr>
          <w:ilvl w:val="2"/>
          <w:numId w:val="14"/>
        </w:numPr>
        <w:ind w:firstLineChars="0"/>
        <w:rPr>
          <w:lang w:eastAsia="zh-CN"/>
        </w:rPr>
      </w:pPr>
      <w:r w:rsidRPr="000F592C">
        <w:rPr>
          <w:lang w:eastAsia="zh-CN"/>
        </w:rPr>
        <w:lastRenderedPageBreak/>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afc"/>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afc"/>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afc"/>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af3"/>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193CA7" w14:paraId="496D6CB6" w14:textId="77777777">
        <w:tc>
          <w:tcPr>
            <w:tcW w:w="1226" w:type="dxa"/>
          </w:tcPr>
          <w:p w14:paraId="4EB7551C" w14:textId="10987207" w:rsidR="00193CA7" w:rsidRDefault="00193CA7">
            <w:pPr>
              <w:spacing w:after="120"/>
              <w:rPr>
                <w:rFonts w:eastAsiaTheme="minorEastAsia"/>
                <w:color w:val="0070C0"/>
              </w:rPr>
            </w:pPr>
          </w:p>
        </w:tc>
        <w:tc>
          <w:tcPr>
            <w:tcW w:w="8405" w:type="dxa"/>
          </w:tcPr>
          <w:p w14:paraId="098B8B58" w14:textId="146F6593" w:rsidR="00193CA7" w:rsidRDefault="00193CA7">
            <w:pPr>
              <w:spacing w:after="120"/>
              <w:rPr>
                <w:rFonts w:eastAsiaTheme="minorEastAsia"/>
                <w:color w:val="0070C0"/>
              </w:rPr>
            </w:pPr>
          </w:p>
        </w:tc>
      </w:tr>
      <w:tr w:rsidR="00193CA7" w14:paraId="7A06239A" w14:textId="77777777">
        <w:tc>
          <w:tcPr>
            <w:tcW w:w="1226" w:type="dxa"/>
          </w:tcPr>
          <w:p w14:paraId="05F04F5F" w14:textId="19934892" w:rsidR="00193CA7" w:rsidRDefault="00193CA7">
            <w:pPr>
              <w:spacing w:after="120"/>
              <w:rPr>
                <w:rFonts w:eastAsiaTheme="minorEastAsia"/>
                <w:color w:val="0070C0"/>
              </w:rPr>
            </w:pPr>
          </w:p>
        </w:tc>
        <w:tc>
          <w:tcPr>
            <w:tcW w:w="8405" w:type="dxa"/>
          </w:tcPr>
          <w:p w14:paraId="6F21AD66" w14:textId="435B1DCE" w:rsidR="00193CA7" w:rsidRDefault="00193CA7">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afc"/>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afc"/>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afc"/>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afc"/>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afc"/>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afc"/>
        <w:numPr>
          <w:ilvl w:val="0"/>
          <w:numId w:val="13"/>
        </w:numPr>
        <w:ind w:firstLineChars="0"/>
        <w:rPr>
          <w:rFonts w:eastAsiaTheme="minorEastAsia"/>
          <w:color w:val="D0CECE" w:themeColor="background2" w:themeShade="E6"/>
        </w:rPr>
      </w:pPr>
    </w:p>
    <w:tbl>
      <w:tblPr>
        <w:tblStyle w:val="af3"/>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27"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28" w:author="Huawei" w:date="2021-08-16T20:46:00Z"/>
                <w:rFonts w:eastAsiaTheme="minorEastAsia"/>
                <w:color w:val="0070C0"/>
              </w:rPr>
            </w:pPr>
            <w:ins w:id="29"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30" w:author="Huawei" w:date="2021-08-16T20:47:00Z">
              <w:r>
                <w:rPr>
                  <w:rFonts w:eastAsiaTheme="minorEastAsia"/>
                  <w:color w:val="0070C0"/>
                </w:rPr>
                <w:t xml:space="preserve">Same as Issue 0-1, </w:t>
              </w:r>
              <w:r>
                <w:rPr>
                  <w:rFonts w:eastAsiaTheme="minorEastAsia"/>
                </w:rPr>
                <w:t xml:space="preserve">for </w:t>
              </w:r>
            </w:ins>
            <w:ins w:id="31" w:author="Huawei" w:date="2021-08-16T20:49:00Z">
              <w:r w:rsidR="00673F32">
                <w:rPr>
                  <w:rFonts w:eastAsiaTheme="minorEastAsia"/>
                </w:rPr>
                <w:t xml:space="preserve">inter-frequency </w:t>
              </w:r>
            </w:ins>
            <w:ins w:id="32" w:author="Huawei" w:date="2021-08-16T20:47:00Z">
              <w:r>
                <w:rPr>
                  <w:rFonts w:eastAsiaTheme="minorEastAsia"/>
                </w:rPr>
                <w:t xml:space="preserve">CSI-RS measurement NW can either transform the pre-MG to legacy MG or to keep the pre-MG activated, so there is no need to preclude pre-MG from being used for </w:t>
              </w:r>
            </w:ins>
            <w:ins w:id="33" w:author="Huawei" w:date="2021-08-16T20:50:00Z">
              <w:r w:rsidR="00673F32">
                <w:rPr>
                  <w:rFonts w:eastAsiaTheme="minorEastAsia"/>
                </w:rPr>
                <w:t>CSI-RS</w:t>
              </w:r>
            </w:ins>
            <w:ins w:id="34"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35"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36" w:author="Qiming Li" w:date="2021-08-17T13:51:00Z"/>
              </w:rPr>
            </w:pPr>
            <w:ins w:id="37"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38" w:author="Qiming Li" w:date="2021-08-17T13:50:00Z">
              <w:r>
                <w:t xml:space="preserve"> U</w:t>
              </w:r>
            </w:ins>
            <w:ins w:id="39"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40" w:author="Qiming Li" w:date="2021-08-17T13:50:00Z">
              <w:r>
                <w:t xml:space="preserve"> </w:t>
              </w:r>
            </w:ins>
          </w:p>
          <w:p w14:paraId="118DFA5E" w14:textId="402767DE" w:rsidR="004B61A0" w:rsidRDefault="004B61A0">
            <w:pPr>
              <w:spacing w:after="120"/>
              <w:rPr>
                <w:rFonts w:eastAsiaTheme="minorEastAsia"/>
                <w:color w:val="0070C0"/>
              </w:rPr>
            </w:pPr>
            <w:ins w:id="41"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42"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43"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44" w:author="vivo" w:date="2021-08-17T17:26:00Z">
              <w:r>
                <w:rPr>
                  <w:rFonts w:eastAsiaTheme="minorEastAsia"/>
                  <w:color w:val="0070C0"/>
                </w:rPr>
                <w:t xml:space="preserve">In principle option 1 is </w:t>
              </w:r>
            </w:ins>
            <w:ins w:id="45" w:author="vivo" w:date="2021-08-17T17:28:00Z">
              <w:r>
                <w:rPr>
                  <w:rFonts w:eastAsiaTheme="minorEastAsia"/>
                  <w:color w:val="0070C0"/>
                </w:rPr>
                <w:t>fine</w:t>
              </w:r>
            </w:ins>
            <w:ins w:id="46" w:author="vivo" w:date="2021-08-17T17:26:00Z">
              <w:r>
                <w:rPr>
                  <w:rFonts w:eastAsiaTheme="minorEastAsia"/>
                  <w:color w:val="0070C0"/>
                </w:rPr>
                <w:t xml:space="preserve"> however within Rel-17 we do not think there is any user case </w:t>
              </w:r>
            </w:ins>
            <w:ins w:id="47"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48"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49" w:author="jingjing chen" w:date="2021-08-17T18:58:00Z"/>
                <w:rFonts w:eastAsiaTheme="minorEastAsia"/>
                <w:color w:val="0070C0"/>
              </w:rPr>
            </w:pPr>
            <w:ins w:id="50"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51" w:author="jingjing chen" w:date="2021-08-17T18:58:00Z"/>
                <w:rFonts w:eastAsiaTheme="minorEastAsia"/>
                <w:color w:val="0070C0"/>
              </w:rPr>
            </w:pPr>
            <w:ins w:id="52" w:author="jingjing chen" w:date="2021-08-17T18:58:00Z">
              <w:r>
                <w:rPr>
                  <w:rFonts w:eastAsiaTheme="minorEastAsia"/>
                  <w:color w:val="0070C0"/>
                </w:rPr>
                <w:t xml:space="preserve">Since only inter-frequency with MG and intra-frequency without MG for CSI-RS L3 measurement are considered in Rel-16, </w:t>
              </w:r>
              <w:proofErr w:type="spellStart"/>
              <w:r>
                <w:rPr>
                  <w:rFonts w:eastAsiaTheme="minorEastAsia"/>
                  <w:color w:val="0070C0"/>
                </w:rPr>
                <w:t>Ootion</w:t>
              </w:r>
              <w:proofErr w:type="spellEnd"/>
              <w:r>
                <w:rPr>
                  <w:rFonts w:eastAsiaTheme="minorEastAsia"/>
                  <w:color w:val="0070C0"/>
                </w:rPr>
                <w:t xml:space="preserve">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afc"/>
              <w:numPr>
                <w:ilvl w:val="0"/>
                <w:numId w:val="28"/>
              </w:numPr>
              <w:ind w:firstLineChars="0"/>
              <w:rPr>
                <w:ins w:id="53" w:author="jingjing chen" w:date="2021-08-17T18:58:00Z"/>
                <w:lang w:eastAsia="zh-CN"/>
              </w:rPr>
            </w:pPr>
            <w:ins w:id="54" w:author="jingjing chen" w:date="2021-08-17T18:58:00Z">
              <w:r>
                <w:rPr>
                  <w:lang w:eastAsia="zh-CN"/>
                </w:rPr>
                <w:t xml:space="preserve">Modified </w:t>
              </w:r>
              <w:r w:rsidRPr="007423BB">
                <w:rPr>
                  <w:lang w:eastAsia="zh-CN"/>
                </w:rPr>
                <w:t>Option 1a: Yes with the following side conditions:</w:t>
              </w:r>
            </w:ins>
          </w:p>
          <w:p w14:paraId="5FAA2C3F" w14:textId="50E6549A" w:rsidR="006A246F" w:rsidRPr="006A246F" w:rsidRDefault="006A246F" w:rsidP="006A246F">
            <w:pPr>
              <w:pStyle w:val="afc"/>
              <w:numPr>
                <w:ilvl w:val="0"/>
                <w:numId w:val="28"/>
              </w:numPr>
              <w:spacing w:after="120"/>
              <w:ind w:left="790" w:firstLineChars="0" w:hanging="426"/>
              <w:rPr>
                <w:rFonts w:eastAsiaTheme="minorEastAsia"/>
                <w:color w:val="0070C0"/>
              </w:rPr>
            </w:pPr>
            <w:ins w:id="55"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56"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57" w:author="CATT_RAN4#100e" w:date="2021-08-17T19:12:00Z">
              <w:r>
                <w:rPr>
                  <w:rFonts w:eastAsiaTheme="minorEastAsia"/>
                  <w:color w:val="0070C0"/>
                </w:rPr>
                <w:t>A</w:t>
              </w:r>
              <w:r>
                <w:rPr>
                  <w:rFonts w:eastAsiaTheme="minorEastAsia" w:hint="eastAsia"/>
                  <w:color w:val="0070C0"/>
                </w:rPr>
                <w:t xml:space="preserve">gree the modified </w:t>
              </w:r>
            </w:ins>
            <w:ins w:id="58" w:author="CATT_RAN4#100e" w:date="2021-08-17T19:11:00Z">
              <w:r w:rsidR="006E4B44">
                <w:rPr>
                  <w:rFonts w:eastAsiaTheme="minorEastAsia"/>
                  <w:color w:val="0070C0"/>
                </w:rPr>
                <w:t>O</w:t>
              </w:r>
              <w:r w:rsidR="006E4B44">
                <w:rPr>
                  <w:rFonts w:eastAsiaTheme="minorEastAsia" w:hint="eastAsia"/>
                  <w:color w:val="0070C0"/>
                </w:rPr>
                <w:t>ption 1a</w:t>
              </w:r>
            </w:ins>
            <w:ins w:id="59" w:author="CATT_RAN4#100e" w:date="2021-08-17T19:12:00Z">
              <w:r>
                <w:rPr>
                  <w:rFonts w:eastAsiaTheme="minorEastAsia" w:hint="eastAsia"/>
                  <w:color w:val="0070C0"/>
                </w:rPr>
                <w:t xml:space="preserve"> from CMCC</w:t>
              </w:r>
            </w:ins>
            <w:ins w:id="60"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020D6FF4" w:rsidR="006E4B44" w:rsidRDefault="006E4B44">
            <w:pPr>
              <w:spacing w:after="120"/>
              <w:rPr>
                <w:rFonts w:eastAsiaTheme="minorEastAsia"/>
                <w:color w:val="0070C0"/>
              </w:rPr>
            </w:pPr>
          </w:p>
        </w:tc>
        <w:tc>
          <w:tcPr>
            <w:tcW w:w="8405" w:type="dxa"/>
          </w:tcPr>
          <w:p w14:paraId="705EFB1B" w14:textId="02B20243" w:rsidR="006E4B44" w:rsidRDefault="006E4B44">
            <w:pPr>
              <w:spacing w:after="120"/>
              <w:rPr>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lastRenderedPageBreak/>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afc"/>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afc"/>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afc"/>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afc"/>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afc"/>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afc"/>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61"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62" w:author="Huawei" w:date="2021-08-16T20:51:00Z"/>
                <w:rFonts w:eastAsiaTheme="minorEastAsia"/>
                <w:color w:val="0070C0"/>
              </w:rPr>
            </w:pPr>
            <w:ins w:id="63"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64" w:author="Huawei" w:date="2021-08-16T20:56:00Z"/>
                <w:rFonts w:eastAsiaTheme="minorEastAsia"/>
                <w:color w:val="0070C0"/>
              </w:rPr>
            </w:pPr>
            <w:ins w:id="65" w:author="Huawei" w:date="2021-08-16T20:52:00Z">
              <w:r>
                <w:rPr>
                  <w:rFonts w:eastAsiaTheme="minorEastAsia"/>
                  <w:color w:val="0070C0"/>
                </w:rPr>
                <w:t xml:space="preserve">Option 2a does not work when UE is configured with CA. </w:t>
              </w:r>
            </w:ins>
            <w:ins w:id="66" w:author="Huawei" w:date="2021-08-16T20:53:00Z">
              <w:r>
                <w:rPr>
                  <w:rFonts w:eastAsiaTheme="minorEastAsia"/>
                  <w:color w:val="0070C0"/>
                </w:rPr>
                <w:t>For example, if UE has two serving cells, cell A and cell B</w:t>
              </w:r>
            </w:ins>
            <w:ins w:id="67" w:author="Huawei" w:date="2021-08-16T20:54:00Z">
              <w:r>
                <w:rPr>
                  <w:rFonts w:eastAsiaTheme="minorEastAsia"/>
                  <w:color w:val="0070C0"/>
                </w:rPr>
                <w:t>, and e</w:t>
              </w:r>
            </w:ins>
            <w:ins w:id="68" w:author="Huawei" w:date="2021-08-16T20:53:00Z">
              <w:r>
                <w:rPr>
                  <w:rFonts w:eastAsiaTheme="minorEastAsia"/>
                  <w:color w:val="0070C0"/>
                </w:rPr>
                <w:t xml:space="preserve">ach </w:t>
              </w:r>
            </w:ins>
            <w:ins w:id="69" w:author="Huawei" w:date="2021-08-16T20:54:00Z">
              <w:r>
                <w:rPr>
                  <w:rFonts w:eastAsiaTheme="minorEastAsia"/>
                  <w:color w:val="0070C0"/>
                </w:rPr>
                <w:t xml:space="preserve">serving cell has two BWPs configured. BWP A-1 and B-1 contain the SSB for cell A and cell B respectively, and BWP </w:t>
              </w:r>
            </w:ins>
            <w:ins w:id="70" w:author="Huawei" w:date="2021-08-16T20:55:00Z">
              <w:r>
                <w:rPr>
                  <w:rFonts w:eastAsiaTheme="minorEastAsia"/>
                  <w:color w:val="0070C0"/>
                </w:rPr>
                <w:t>A-2 and B-2 do not. In this case, how could NW configure the status of pre-MG per BWP?</w:t>
              </w:r>
            </w:ins>
            <w:ins w:id="71"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72" w:author="Huawei" w:date="2021-08-16T20:58:00Z">
              <w:r>
                <w:rPr>
                  <w:rFonts w:eastAsiaTheme="minorEastAsia"/>
                  <w:color w:val="0070C0"/>
                </w:rPr>
                <w:t xml:space="preserve">Option 2b can work but </w:t>
              </w:r>
            </w:ins>
            <w:ins w:id="73" w:author="Huawei" w:date="2021-08-16T21:00:00Z">
              <w:r w:rsidR="00FD121B">
                <w:rPr>
                  <w:rFonts w:eastAsiaTheme="minorEastAsia"/>
                  <w:color w:val="0070C0"/>
                </w:rPr>
                <w:t>is not necessary. I</w:t>
              </w:r>
            </w:ins>
            <w:ins w:id="74"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75" w:author="Qiming Li" w:date="2021-08-17T13:52:00Z">
              <w:r>
                <w:rPr>
                  <w:rFonts w:eastAsiaTheme="minorEastAsia"/>
                  <w:color w:val="0070C0"/>
                </w:rPr>
                <w:t>Apple</w:t>
              </w:r>
            </w:ins>
          </w:p>
        </w:tc>
        <w:tc>
          <w:tcPr>
            <w:tcW w:w="8405" w:type="dxa"/>
          </w:tcPr>
          <w:p w14:paraId="063DFBF9" w14:textId="77777777" w:rsidR="00673F32" w:rsidRDefault="00D11C40" w:rsidP="00673F32">
            <w:pPr>
              <w:pStyle w:val="a9"/>
              <w:spacing w:after="120"/>
              <w:rPr>
                <w:ins w:id="76" w:author="Qiming Li" w:date="2021-08-17T13:53:00Z"/>
                <w:rFonts w:eastAsiaTheme="minorEastAsia"/>
                <w:bCs/>
                <w:color w:val="0070C0"/>
                <w:lang w:val="en-US"/>
              </w:rPr>
            </w:pPr>
            <w:ins w:id="77" w:author="Qiming Li" w:date="2021-08-17T13:53:00Z">
              <w:r>
                <w:rPr>
                  <w:rFonts w:eastAsiaTheme="minorEastAsia"/>
                  <w:bCs/>
                  <w:color w:val="0070C0"/>
                  <w:lang w:val="en-US"/>
                </w:rPr>
                <w:t>Option 2a.</w:t>
              </w:r>
            </w:ins>
          </w:p>
          <w:p w14:paraId="2234510F" w14:textId="15F3A882" w:rsidR="00D11C40" w:rsidRDefault="00D11C40" w:rsidP="00673F32">
            <w:pPr>
              <w:pStyle w:val="a9"/>
              <w:spacing w:after="120"/>
              <w:rPr>
                <w:rFonts w:eastAsiaTheme="minorEastAsia"/>
                <w:bCs/>
                <w:color w:val="0070C0"/>
                <w:lang w:val="en-US"/>
              </w:rPr>
            </w:pPr>
            <w:ins w:id="78" w:author="Qiming Li" w:date="2021-08-17T13:54:00Z">
              <w:r>
                <w:rPr>
                  <w:rFonts w:eastAsiaTheme="minorEastAsia"/>
                  <w:bCs/>
                  <w:color w:val="0070C0"/>
                  <w:lang w:val="en-US"/>
                </w:rPr>
                <w:t>Indication of (de)activation status can be de</w:t>
              </w:r>
            </w:ins>
            <w:ins w:id="79" w:author="Qiming Li" w:date="2021-08-17T13:55:00Z">
              <w:r>
                <w:rPr>
                  <w:rFonts w:eastAsiaTheme="minorEastAsia"/>
                  <w:bCs/>
                  <w:color w:val="0070C0"/>
                  <w:lang w:val="en-US"/>
                </w:rPr>
                <w:t xml:space="preserve">fined in the way that CA can also work, e.g. as long as one of the active </w:t>
              </w:r>
            </w:ins>
            <w:ins w:id="80" w:author="Qiming Li" w:date="2021-08-17T13:56:00Z">
              <w:r>
                <w:rPr>
                  <w:rFonts w:eastAsiaTheme="minorEastAsia"/>
                  <w:bCs/>
                  <w:color w:val="0070C0"/>
                  <w:lang w:val="en-US"/>
                </w:rPr>
                <w:t xml:space="preserve">BWP in CA requires MG, then the Pre-MG shall be considered as ON, </w:t>
              </w:r>
              <w:proofErr w:type="spellStart"/>
              <w:r>
                <w:rPr>
                  <w:rFonts w:eastAsiaTheme="minorEastAsia"/>
                  <w:bCs/>
                  <w:color w:val="0070C0"/>
                  <w:lang w:val="en-US"/>
                </w:rPr>
                <w:t>etc</w:t>
              </w:r>
              <w:proofErr w:type="spellEnd"/>
              <w:r>
                <w:rPr>
                  <w:rFonts w:eastAsiaTheme="minorEastAsia"/>
                  <w:bCs/>
                  <w:color w:val="0070C0"/>
                  <w:lang w:val="en-US"/>
                </w:rPr>
                <w:t>,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81" w:author="vivo" w:date="2021-08-17T17:28:00Z">
              <w:r>
                <w:rPr>
                  <w:rFonts w:eastAsiaTheme="minorEastAsia"/>
                  <w:color w:val="0070C0"/>
                </w:rPr>
                <w:t>vivo</w:t>
              </w:r>
            </w:ins>
          </w:p>
        </w:tc>
        <w:tc>
          <w:tcPr>
            <w:tcW w:w="8405" w:type="dxa"/>
          </w:tcPr>
          <w:p w14:paraId="48A77E77" w14:textId="5E1917BD" w:rsidR="00673F32" w:rsidRDefault="00837E59" w:rsidP="00673F32">
            <w:pPr>
              <w:pStyle w:val="a9"/>
              <w:spacing w:after="120"/>
              <w:rPr>
                <w:rFonts w:eastAsiaTheme="minorEastAsia"/>
                <w:color w:val="0070C0"/>
                <w:lang w:val="en-US" w:eastAsia="zh-CN"/>
              </w:rPr>
            </w:pPr>
            <w:ins w:id="82"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83"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a9"/>
              <w:spacing w:after="120"/>
              <w:rPr>
                <w:ins w:id="84" w:author="jingjing chen" w:date="2021-08-17T18:59:00Z"/>
                <w:rFonts w:eastAsiaTheme="minorEastAsia"/>
                <w:color w:val="0070C0"/>
                <w:lang w:val="en-US" w:eastAsia="zh-CN"/>
              </w:rPr>
            </w:pPr>
            <w:ins w:id="85"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a9"/>
              <w:spacing w:after="120"/>
              <w:rPr>
                <w:rFonts w:eastAsiaTheme="minorEastAsia"/>
                <w:color w:val="0070C0"/>
                <w:lang w:val="en-US" w:eastAsia="zh-CN"/>
              </w:rPr>
            </w:pPr>
            <w:ins w:id="86" w:author="jingjing chen" w:date="2021-08-17T18:59:00Z">
              <w:r>
                <w:rPr>
                  <w:rFonts w:eastAsiaTheme="minorEastAsia"/>
                  <w:color w:val="0070C0"/>
                  <w:lang w:val="en-US" w:eastAsia="zh-CN"/>
                </w:rPr>
                <w:lastRenderedPageBreak/>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87" w:author="jingjing chen" w:date="2021-08-17T19:00:00Z">
              <w:r>
                <w:rPr>
                  <w:rFonts w:eastAsiaTheme="minorEastAsia"/>
                  <w:color w:val="0070C0"/>
                  <w:lang w:val="en-US" w:eastAsia="zh-CN"/>
                </w:rPr>
                <w:t xml:space="preserve">NOT </w:t>
              </w:r>
            </w:ins>
            <w:ins w:id="88"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89" w:author="CATT_RAN4#100e" w:date="2021-08-17T19:12:00Z">
              <w:r>
                <w:rPr>
                  <w:rFonts w:eastAsiaTheme="minorEastAsia" w:hint="eastAsia"/>
                  <w:color w:val="0070C0"/>
                </w:rPr>
                <w:lastRenderedPageBreak/>
                <w:t>CATT</w:t>
              </w:r>
            </w:ins>
          </w:p>
        </w:tc>
        <w:tc>
          <w:tcPr>
            <w:tcW w:w="8405" w:type="dxa"/>
          </w:tcPr>
          <w:p w14:paraId="0A0268C4" w14:textId="77777777" w:rsidR="00854734" w:rsidRDefault="00854734" w:rsidP="00897E1B">
            <w:pPr>
              <w:pStyle w:val="a9"/>
              <w:spacing w:after="120"/>
              <w:rPr>
                <w:ins w:id="90" w:author="CATT_RAN4#100e" w:date="2021-08-17T19:12:00Z"/>
                <w:rFonts w:eastAsiaTheme="minorEastAsia" w:hint="eastAsia"/>
                <w:color w:val="0070C0"/>
                <w:lang w:val="en-US" w:eastAsia="zh-CN"/>
              </w:rPr>
            </w:pPr>
            <w:ins w:id="91"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a9"/>
              <w:framePr w:w="10206" w:h="794" w:hRule="exact" w:wrap="notBeside" w:vAnchor="page" w:hAnchor="margin" w:y="1135"/>
              <w:widowControl w:val="0"/>
              <w:spacing w:after="120"/>
              <w:rPr>
                <w:rFonts w:ascii="Arial" w:eastAsiaTheme="minorEastAsia" w:hAnsi="Arial"/>
                <w:color w:val="0070C0"/>
                <w:lang w:val="en-US" w:eastAsia="zh-CN"/>
              </w:rPr>
            </w:pPr>
            <w:ins w:id="92"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26418EEC" w:rsidR="00854734" w:rsidRDefault="00854734" w:rsidP="00673F32">
            <w:pPr>
              <w:spacing w:after="120"/>
              <w:rPr>
                <w:rFonts w:eastAsiaTheme="minorEastAsia"/>
                <w:color w:val="0070C0"/>
              </w:rPr>
            </w:pPr>
          </w:p>
        </w:tc>
        <w:tc>
          <w:tcPr>
            <w:tcW w:w="8405" w:type="dxa"/>
          </w:tcPr>
          <w:p w14:paraId="2DC63D07" w14:textId="79A0BB62" w:rsidR="00854734" w:rsidRDefault="00854734" w:rsidP="00673F32">
            <w:pPr>
              <w:pStyle w:val="a9"/>
              <w:spacing w:after="120"/>
              <w:rPr>
                <w:rFonts w:eastAsiaTheme="minorEastAsia"/>
                <w:color w:val="0070C0"/>
                <w:lang w:val="en-US" w:eastAsia="zh-CN"/>
              </w:rPr>
            </w:pPr>
          </w:p>
        </w:tc>
      </w:tr>
      <w:tr w:rsidR="00854734" w14:paraId="731738E1" w14:textId="77777777">
        <w:tc>
          <w:tcPr>
            <w:tcW w:w="1226" w:type="dxa"/>
          </w:tcPr>
          <w:p w14:paraId="4C3A8873" w14:textId="00FD81AC" w:rsidR="00854734" w:rsidRDefault="00854734" w:rsidP="00673F32">
            <w:pPr>
              <w:spacing w:after="120"/>
              <w:rPr>
                <w:rFonts w:eastAsiaTheme="minorEastAsia"/>
                <w:color w:val="0070C0"/>
              </w:rPr>
            </w:pPr>
          </w:p>
        </w:tc>
        <w:tc>
          <w:tcPr>
            <w:tcW w:w="8405" w:type="dxa"/>
          </w:tcPr>
          <w:p w14:paraId="7C9173DF" w14:textId="3C14B200" w:rsidR="00854734" w:rsidRDefault="00854734" w:rsidP="00673F32">
            <w:pPr>
              <w:pStyle w:val="a9"/>
              <w:spacing w:after="120"/>
              <w:rPr>
                <w:rFonts w:eastAsiaTheme="minorEastAsia"/>
                <w:color w:val="0070C0"/>
                <w:lang w:val="en-US" w:eastAsia="zh-CN"/>
              </w:rPr>
            </w:pPr>
          </w:p>
        </w:tc>
      </w:tr>
      <w:tr w:rsidR="00854734" w14:paraId="51BBF097" w14:textId="77777777">
        <w:tc>
          <w:tcPr>
            <w:tcW w:w="1226" w:type="dxa"/>
          </w:tcPr>
          <w:p w14:paraId="5CEE0E24" w14:textId="59A5CCDA" w:rsidR="00854734" w:rsidRDefault="00854734" w:rsidP="00673F32">
            <w:pPr>
              <w:spacing w:after="120"/>
              <w:rPr>
                <w:rFonts w:eastAsiaTheme="minorEastAsia"/>
                <w:color w:val="0070C0"/>
              </w:rPr>
            </w:pPr>
          </w:p>
        </w:tc>
        <w:tc>
          <w:tcPr>
            <w:tcW w:w="8405" w:type="dxa"/>
          </w:tcPr>
          <w:p w14:paraId="33A16567" w14:textId="18644488" w:rsidR="00854734" w:rsidRDefault="00854734" w:rsidP="00673F32">
            <w:pPr>
              <w:pStyle w:val="a9"/>
              <w:spacing w:after="120"/>
              <w:rPr>
                <w:rFonts w:eastAsiaTheme="minorEastAsia"/>
                <w:color w:val="0070C0"/>
                <w:lang w:val="en-US" w:eastAsia="zh-CN"/>
              </w:rPr>
            </w:pPr>
          </w:p>
        </w:tc>
      </w:tr>
      <w:tr w:rsidR="00854734" w14:paraId="7D4E44BB" w14:textId="77777777">
        <w:tc>
          <w:tcPr>
            <w:tcW w:w="1226" w:type="dxa"/>
          </w:tcPr>
          <w:p w14:paraId="3209B855" w14:textId="3F3948B6" w:rsidR="00854734" w:rsidRDefault="00854734" w:rsidP="00673F32">
            <w:pPr>
              <w:spacing w:after="120"/>
              <w:rPr>
                <w:rFonts w:eastAsiaTheme="minorEastAsia"/>
                <w:color w:val="0070C0"/>
              </w:rPr>
            </w:pPr>
          </w:p>
        </w:tc>
        <w:tc>
          <w:tcPr>
            <w:tcW w:w="8405" w:type="dxa"/>
          </w:tcPr>
          <w:p w14:paraId="39F168CD" w14:textId="48B0BC6C" w:rsidR="00854734" w:rsidRDefault="00854734" w:rsidP="00673F32">
            <w:pPr>
              <w:pStyle w:val="a9"/>
              <w:spacing w:after="120"/>
              <w:rPr>
                <w:rFonts w:eastAsiaTheme="minorEastAsia"/>
                <w:color w:val="0070C0"/>
                <w:lang w:val="en-US" w:eastAsia="zh-CN"/>
              </w:rPr>
            </w:pPr>
          </w:p>
        </w:tc>
      </w:tr>
      <w:tr w:rsidR="00854734" w14:paraId="795F0481" w14:textId="77777777">
        <w:tc>
          <w:tcPr>
            <w:tcW w:w="1226" w:type="dxa"/>
          </w:tcPr>
          <w:p w14:paraId="3EAFA5FB" w14:textId="12721FD6" w:rsidR="00854734" w:rsidRDefault="00854734" w:rsidP="00673F32">
            <w:pPr>
              <w:spacing w:after="120"/>
              <w:rPr>
                <w:rFonts w:eastAsiaTheme="minorEastAsia"/>
                <w:color w:val="0070C0"/>
              </w:rPr>
            </w:pPr>
          </w:p>
        </w:tc>
        <w:tc>
          <w:tcPr>
            <w:tcW w:w="8405" w:type="dxa"/>
          </w:tcPr>
          <w:p w14:paraId="737F6553" w14:textId="13A740EA" w:rsidR="00854734" w:rsidRDefault="00854734" w:rsidP="00673F32">
            <w:pPr>
              <w:pStyle w:val="a9"/>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afc"/>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5CEB6FCD" w:rsidR="005035EC" w:rsidRPr="007423BB" w:rsidRDefault="005F473A" w:rsidP="002B435A">
      <w:pPr>
        <w:pStyle w:val="afc"/>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afc"/>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93"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94" w:author="Huawei" w:date="2021-08-16T21:01:00Z"/>
                <w:rFonts w:eastAsiaTheme="minorEastAsia"/>
                <w:color w:val="0070C0"/>
              </w:rPr>
            </w:pPr>
            <w:ins w:id="95" w:author="Huawei" w:date="2021-08-16T21:01:00Z">
              <w:r>
                <w:rPr>
                  <w:rFonts w:eastAsiaTheme="minorEastAsia"/>
                  <w:color w:val="0070C0"/>
                </w:rPr>
                <w:t>Option 2.</w:t>
              </w:r>
            </w:ins>
            <w:ins w:id="96" w:author="Huawei" w:date="2021-08-16T21:02:00Z">
              <w:r>
                <w:rPr>
                  <w:rFonts w:eastAsiaTheme="minorEastAsia"/>
                  <w:color w:val="0070C0"/>
                </w:rPr>
                <w:t xml:space="preserve"> The issue is related to 1-1-1 (whether to include the status of pre-MG </w:t>
              </w:r>
            </w:ins>
            <w:ins w:id="97" w:author="Huawei" w:date="2021-08-16T21:03:00Z">
              <w:r>
                <w:rPr>
                  <w:rFonts w:eastAsiaTheme="minorEastAsia"/>
                  <w:color w:val="0070C0"/>
                </w:rPr>
                <w:t xml:space="preserve">as a parameter </w:t>
              </w:r>
            </w:ins>
            <w:ins w:id="98" w:author="Huawei" w:date="2021-08-16T21:02:00Z">
              <w:r>
                <w:rPr>
                  <w:rFonts w:eastAsiaTheme="minorEastAsia"/>
                  <w:color w:val="0070C0"/>
                </w:rPr>
                <w:t xml:space="preserve">in the </w:t>
              </w:r>
            </w:ins>
            <w:ins w:id="99" w:author="Huawei" w:date="2021-08-16T21:03:00Z">
              <w:r>
                <w:rPr>
                  <w:rFonts w:eastAsiaTheme="minorEastAsia"/>
                  <w:color w:val="0070C0"/>
                </w:rPr>
                <w:t>configuration of pre-MG</w:t>
              </w:r>
            </w:ins>
            <w:ins w:id="100" w:author="Huawei" w:date="2021-08-16T21:02:00Z">
              <w:r>
                <w:rPr>
                  <w:rFonts w:eastAsiaTheme="minorEastAsia"/>
                  <w:color w:val="0070C0"/>
                </w:rPr>
                <w:t>)</w:t>
              </w:r>
            </w:ins>
            <w:ins w:id="101"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102" w:author="Huawei" w:date="2021-08-16T21:00:00Z">
              <w:r w:rsidRPr="00673F32">
                <w:rPr>
                  <w:rFonts w:eastAsiaTheme="minorEastAsia"/>
                  <w:color w:val="0070C0"/>
                </w:rPr>
                <w:t xml:space="preserve">It is noted that UE anyway has to determine the pre-MG status following BWP switch, so it </w:t>
              </w:r>
            </w:ins>
            <w:ins w:id="103"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104" w:author="Qiming Li" w:date="2021-08-17T13:56:00Z">
              <w:r>
                <w:rPr>
                  <w:rFonts w:eastAsiaTheme="minorEastAsia"/>
                  <w:color w:val="0070C0"/>
                </w:rPr>
                <w:t>Apple</w:t>
              </w:r>
            </w:ins>
          </w:p>
        </w:tc>
        <w:tc>
          <w:tcPr>
            <w:tcW w:w="8405" w:type="dxa"/>
          </w:tcPr>
          <w:p w14:paraId="5C673511" w14:textId="25D898A6" w:rsidR="005035EC" w:rsidRDefault="00DD3059" w:rsidP="00F54BD4">
            <w:pPr>
              <w:pStyle w:val="a9"/>
              <w:spacing w:after="120"/>
              <w:rPr>
                <w:rFonts w:eastAsiaTheme="minorEastAsia"/>
                <w:bCs/>
                <w:color w:val="0070C0"/>
                <w:lang w:val="en-US"/>
              </w:rPr>
            </w:pPr>
            <w:ins w:id="105" w:author="Qiming Li" w:date="2021-08-17T13:56:00Z">
              <w:r>
                <w:rPr>
                  <w:rFonts w:eastAsiaTheme="minorEastAsia"/>
                  <w:bCs/>
                  <w:color w:val="0070C0"/>
                  <w:lang w:val="en-US"/>
                </w:rPr>
                <w:t xml:space="preserve">Option 1. </w:t>
              </w:r>
            </w:ins>
            <w:ins w:id="106"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107"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108" w:author="vivo" w:date="2021-08-17T17:34:00Z"/>
              </w:rPr>
            </w:pPr>
            <w:ins w:id="109" w:author="vivo" w:date="2021-08-17T17:34:00Z">
              <w:r w:rsidRPr="00E82F9C">
                <w:t xml:space="preserve">Actually we support option 2 based on our proposal. </w:t>
              </w:r>
            </w:ins>
            <w:ins w:id="110" w:author="vivo" w:date="2021-08-17T17:35:00Z">
              <w:r>
                <w:t xml:space="preserve">After the pre-MG is configured, </w:t>
              </w:r>
            </w:ins>
            <w:ins w:id="111" w:author="vivo" w:date="2021-08-17T17:36:00Z">
              <w:r>
                <w:t>the UE can know its status based on pre-defined rules</w:t>
              </w:r>
            </w:ins>
            <w:ins w:id="112" w:author="vivo" w:date="2021-08-17T17:37:00Z">
              <w:r>
                <w:t>/flags</w:t>
              </w:r>
            </w:ins>
            <w:ins w:id="113"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114"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a9"/>
              <w:spacing w:after="120"/>
              <w:rPr>
                <w:rFonts w:eastAsiaTheme="minorEastAsia"/>
                <w:color w:val="0070C0"/>
                <w:lang w:val="en-US" w:eastAsia="zh-CN"/>
              </w:rPr>
            </w:pPr>
            <w:ins w:id="115"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116"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a9"/>
              <w:spacing w:after="120"/>
              <w:rPr>
                <w:rFonts w:eastAsiaTheme="minorEastAsia"/>
                <w:color w:val="0070C0"/>
                <w:lang w:val="en-US" w:eastAsia="zh-CN"/>
              </w:rPr>
            </w:pPr>
            <w:ins w:id="117"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w:t>
              </w:r>
              <w:r>
                <w:rPr>
                  <w:rFonts w:eastAsiaTheme="minorEastAsia" w:hint="eastAsia"/>
                  <w:color w:val="0070C0"/>
                  <w:lang w:val="en-US" w:eastAsia="zh-CN"/>
                </w:rPr>
                <w:lastRenderedPageBreak/>
                <w:t xml:space="preserve">additional RRC signaling after the pre-MG is configured. </w:t>
              </w:r>
            </w:ins>
          </w:p>
        </w:tc>
      </w:tr>
      <w:tr w:rsidR="0049358B" w14:paraId="38882926" w14:textId="77777777" w:rsidTr="00F54BD4">
        <w:tc>
          <w:tcPr>
            <w:tcW w:w="1226" w:type="dxa"/>
          </w:tcPr>
          <w:p w14:paraId="64202AA4" w14:textId="77777777" w:rsidR="0049358B" w:rsidRDefault="0049358B" w:rsidP="00F54BD4">
            <w:pPr>
              <w:spacing w:after="120"/>
              <w:rPr>
                <w:rFonts w:eastAsiaTheme="minorEastAsia"/>
                <w:color w:val="0070C0"/>
              </w:rPr>
            </w:pPr>
          </w:p>
        </w:tc>
        <w:tc>
          <w:tcPr>
            <w:tcW w:w="8405" w:type="dxa"/>
          </w:tcPr>
          <w:p w14:paraId="4110B1F7" w14:textId="77777777" w:rsidR="0049358B" w:rsidRDefault="0049358B" w:rsidP="00F54BD4">
            <w:pPr>
              <w:pStyle w:val="a9"/>
              <w:spacing w:after="120"/>
              <w:rPr>
                <w:rFonts w:eastAsiaTheme="minorEastAsia"/>
                <w:color w:val="0070C0"/>
                <w:lang w:val="en-US" w:eastAsia="zh-CN"/>
              </w:rPr>
            </w:pPr>
          </w:p>
        </w:tc>
      </w:tr>
      <w:tr w:rsidR="0049358B" w14:paraId="01C42C9A" w14:textId="77777777" w:rsidTr="00F54BD4">
        <w:tc>
          <w:tcPr>
            <w:tcW w:w="1226" w:type="dxa"/>
          </w:tcPr>
          <w:p w14:paraId="5A9F572B" w14:textId="77777777" w:rsidR="0049358B" w:rsidRDefault="0049358B" w:rsidP="00F54BD4">
            <w:pPr>
              <w:spacing w:after="120"/>
              <w:rPr>
                <w:rFonts w:eastAsiaTheme="minorEastAsia"/>
                <w:color w:val="0070C0"/>
              </w:rPr>
            </w:pPr>
          </w:p>
        </w:tc>
        <w:tc>
          <w:tcPr>
            <w:tcW w:w="8405" w:type="dxa"/>
          </w:tcPr>
          <w:p w14:paraId="2DDFE796" w14:textId="77777777" w:rsidR="0049358B" w:rsidRDefault="0049358B" w:rsidP="00F54BD4">
            <w:pPr>
              <w:pStyle w:val="a9"/>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afc"/>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118"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119"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120"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121" w:author="Qiming Li" w:date="2021-08-17T13:57:00Z">
              <w:r>
                <w:rPr>
                  <w:rFonts w:eastAsiaTheme="minorEastAsia"/>
                  <w:color w:val="0070C0"/>
                </w:rPr>
                <w:t>Apple</w:t>
              </w:r>
            </w:ins>
          </w:p>
        </w:tc>
        <w:tc>
          <w:tcPr>
            <w:tcW w:w="8405" w:type="dxa"/>
          </w:tcPr>
          <w:p w14:paraId="5A7514CA" w14:textId="584D9668" w:rsidR="008C6309" w:rsidRDefault="00DD4DEC" w:rsidP="00F54BD4">
            <w:pPr>
              <w:pStyle w:val="a9"/>
              <w:spacing w:after="120"/>
              <w:rPr>
                <w:rFonts w:eastAsiaTheme="minorEastAsia"/>
                <w:bCs/>
                <w:color w:val="0070C0"/>
                <w:lang w:val="en-US"/>
              </w:rPr>
            </w:pPr>
            <w:ins w:id="122" w:author="Qiming Li" w:date="2021-08-17T13:59:00Z">
              <w:r>
                <w:rPr>
                  <w:rFonts w:eastAsiaTheme="minorEastAsia"/>
                  <w:bCs/>
                  <w:color w:val="0070C0"/>
                  <w:lang w:val="en-US"/>
                </w:rPr>
                <w:t>We suggest we skip this issue. If this is related to</w:t>
              </w:r>
            </w:ins>
            <w:ins w:id="123"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124" w:author="Qiming Li" w:date="2021-08-17T14:01:00Z">
              <w:r w:rsidR="00B8283A">
                <w:rPr>
                  <w:rFonts w:eastAsiaTheme="minorEastAsia"/>
                  <w:bCs/>
                  <w:color w:val="0070C0"/>
                  <w:lang w:val="en-US"/>
                </w:rPr>
                <w:t xml:space="preserve">yes to this question just because we don’t think it is a good idea that </w:t>
              </w:r>
            </w:ins>
            <w:ins w:id="125" w:author="Qiming Li" w:date="2021-08-17T14:02:00Z">
              <w:r w:rsidR="00B8283A">
                <w:rPr>
                  <w:rFonts w:eastAsiaTheme="minorEastAsia"/>
                  <w:bCs/>
                  <w:color w:val="0070C0"/>
                  <w:lang w:val="en-US"/>
                </w:rPr>
                <w:t>“</w:t>
              </w:r>
              <w:r w:rsidR="00B8283A" w:rsidRPr="00B8283A">
                <w:rPr>
                  <w:rFonts w:eastAsiaTheme="minorEastAsia"/>
                  <w:color w:val="0070C0"/>
                  <w:lang w:val="en-US"/>
                  <w:rPrChange w:id="126"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127" w:author="Qiming Li" w:date="2021-08-17T14:02:00Z">
                    <w:rPr>
                      <w:rFonts w:eastAsiaTheme="minorEastAsia"/>
                      <w:color w:val="0070C0"/>
                      <w:lang w:val="en-US"/>
                    </w:rPr>
                  </w:rPrChange>
                </w:rPr>
                <w:t>cannot</w:t>
              </w:r>
              <w:r w:rsidR="00B8283A" w:rsidRPr="00B8283A">
                <w:rPr>
                  <w:rFonts w:eastAsiaTheme="minorEastAsia"/>
                  <w:color w:val="0070C0"/>
                  <w:lang w:val="en-US"/>
                  <w:rPrChange w:id="128"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129" w:author="Qiming Li" w:date="2021-08-17T14:01:00Z">
              <w:r w:rsidR="00B8283A">
                <w:rPr>
                  <w:rFonts w:eastAsiaTheme="minorEastAsia"/>
                  <w:bCs/>
                  <w:color w:val="0070C0"/>
                  <w:lang w:val="en-US"/>
                </w:rPr>
                <w:t xml:space="preserve"> </w:t>
              </w:r>
            </w:ins>
          </w:p>
        </w:tc>
      </w:tr>
      <w:tr w:rsidR="00EE1F44" w14:paraId="6EA8813B" w14:textId="77777777" w:rsidTr="00F54BD4">
        <w:trPr>
          <w:ins w:id="130" w:author="vivo" w:date="2021-08-17T17:37:00Z"/>
        </w:trPr>
        <w:tc>
          <w:tcPr>
            <w:tcW w:w="1226" w:type="dxa"/>
          </w:tcPr>
          <w:p w14:paraId="0068B862" w14:textId="494F4A47" w:rsidR="00EE1F44" w:rsidRDefault="00EE1F44" w:rsidP="00F54BD4">
            <w:pPr>
              <w:spacing w:after="120"/>
              <w:rPr>
                <w:ins w:id="131" w:author="vivo" w:date="2021-08-17T17:37:00Z"/>
                <w:rFonts w:eastAsiaTheme="minorEastAsia"/>
                <w:color w:val="0070C0"/>
              </w:rPr>
            </w:pPr>
            <w:ins w:id="132" w:author="vivo" w:date="2021-08-17T17:37:00Z">
              <w:r>
                <w:rPr>
                  <w:rFonts w:eastAsiaTheme="minorEastAsia"/>
                  <w:color w:val="0070C0"/>
                </w:rPr>
                <w:t>vivo</w:t>
              </w:r>
            </w:ins>
          </w:p>
        </w:tc>
        <w:tc>
          <w:tcPr>
            <w:tcW w:w="8405" w:type="dxa"/>
          </w:tcPr>
          <w:p w14:paraId="4C763A54" w14:textId="0E932324" w:rsidR="00EE1F44" w:rsidRDefault="00EE1F44" w:rsidP="00F54BD4">
            <w:pPr>
              <w:pStyle w:val="a9"/>
              <w:spacing w:after="120"/>
              <w:rPr>
                <w:ins w:id="133" w:author="vivo" w:date="2021-08-17T17:37:00Z"/>
                <w:rFonts w:eastAsiaTheme="minorEastAsia"/>
                <w:bCs/>
                <w:color w:val="0070C0"/>
                <w:lang w:val="en-US"/>
              </w:rPr>
            </w:pPr>
            <w:ins w:id="134" w:author="vivo" w:date="2021-08-17T17:37:00Z">
              <w:r>
                <w:rPr>
                  <w:rFonts w:eastAsiaTheme="minorEastAsia"/>
                  <w:bCs/>
                  <w:color w:val="0070C0"/>
                  <w:lang w:val="en-US"/>
                </w:rPr>
                <w:t>To our understanding this issue is covered by the previous issue</w:t>
              </w:r>
            </w:ins>
            <w:ins w:id="135" w:author="vivo" w:date="2021-08-17T17:38:00Z">
              <w:r>
                <w:rPr>
                  <w:rFonts w:eastAsiaTheme="minorEastAsia"/>
                  <w:bCs/>
                  <w:color w:val="0070C0"/>
                  <w:lang w:val="en-US"/>
                </w:rPr>
                <w:t xml:space="preserve"> 1-1-2.</w:t>
              </w:r>
            </w:ins>
          </w:p>
        </w:tc>
      </w:tr>
      <w:tr w:rsidR="00666647" w14:paraId="16F68D33" w14:textId="77777777" w:rsidTr="00F54BD4">
        <w:trPr>
          <w:ins w:id="136" w:author="CATT_RAN4#100e" w:date="2021-08-17T19:13:00Z"/>
        </w:trPr>
        <w:tc>
          <w:tcPr>
            <w:tcW w:w="1226" w:type="dxa"/>
          </w:tcPr>
          <w:p w14:paraId="0D06CB19" w14:textId="24B374BF" w:rsidR="00666647" w:rsidRDefault="00666647" w:rsidP="00F54BD4">
            <w:pPr>
              <w:spacing w:after="120"/>
              <w:rPr>
                <w:ins w:id="137" w:author="CATT_RAN4#100e" w:date="2021-08-17T19:13:00Z"/>
                <w:rFonts w:eastAsiaTheme="minorEastAsia"/>
                <w:color w:val="0070C0"/>
              </w:rPr>
            </w:pPr>
            <w:ins w:id="138"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a9"/>
              <w:spacing w:after="120"/>
              <w:rPr>
                <w:ins w:id="139" w:author="CATT_RAN4#100e" w:date="2021-08-17T19:13:00Z"/>
                <w:rFonts w:eastAsiaTheme="minorEastAsia"/>
                <w:bCs/>
                <w:color w:val="0070C0"/>
                <w:lang w:val="en-US"/>
              </w:rPr>
            </w:pPr>
            <w:ins w:id="140"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bl>
    <w:p w14:paraId="15F5ECA9" w14:textId="77777777" w:rsidR="00CF72BC" w:rsidRDefault="00CF72BC">
      <w:pPr>
        <w:rPr>
          <w:sz w:val="18"/>
          <w:szCs w:val="18"/>
        </w:rPr>
      </w:pPr>
    </w:p>
    <w:p w14:paraId="15900C77" w14:textId="6CC7800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lastRenderedPageBreak/>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afc"/>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afc"/>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afc"/>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afc"/>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afc"/>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afc"/>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afc"/>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afc"/>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afc"/>
        <w:numPr>
          <w:ilvl w:val="1"/>
          <w:numId w:val="14"/>
        </w:numPr>
        <w:ind w:firstLineChars="0"/>
      </w:pPr>
      <w:r w:rsidRPr="00FC0D15">
        <w:t>NW can configure them independently.</w:t>
      </w:r>
    </w:p>
    <w:p w14:paraId="59F83921" w14:textId="01049C8A" w:rsidR="0013420C" w:rsidRPr="00FC0D15" w:rsidRDefault="0013420C" w:rsidP="002B435A">
      <w:pPr>
        <w:pStyle w:val="afc"/>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afc"/>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afc"/>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141"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142" w:author="Huawei" w:date="2021-08-16T21:16:00Z"/>
                <w:rFonts w:eastAsiaTheme="minorEastAsia"/>
                <w:color w:val="0070C0"/>
              </w:rPr>
            </w:pPr>
            <w:ins w:id="143"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144" w:author="Huawei" w:date="2021-08-16T21:20:00Z"/>
                <w:rFonts w:eastAsiaTheme="minorEastAsia"/>
                <w:color w:val="0070C0"/>
              </w:rPr>
            </w:pPr>
            <w:ins w:id="145" w:author="Huawei" w:date="2021-08-16T21:18:00Z">
              <w:r>
                <w:rPr>
                  <w:rFonts w:eastAsiaTheme="minorEastAsia"/>
                  <w:color w:val="0070C0"/>
                </w:rPr>
                <w:t xml:space="preserve">For </w:t>
              </w:r>
            </w:ins>
            <w:ins w:id="146" w:author="Huawei" w:date="2021-08-16T21:17:00Z">
              <w:r>
                <w:rPr>
                  <w:rFonts w:eastAsiaTheme="minorEastAsia"/>
                  <w:color w:val="0070C0"/>
                </w:rPr>
                <w:t>Option 1b</w:t>
              </w:r>
            </w:ins>
            <w:ins w:id="147" w:author="Huawei" w:date="2021-08-16T21:18:00Z">
              <w:r>
                <w:rPr>
                  <w:rFonts w:eastAsiaTheme="minorEastAsia"/>
                  <w:color w:val="0070C0"/>
                </w:rPr>
                <w:t xml:space="preserve">, the first sub-bullet is about NW implementation, and we do not think it needs to be defined in the spec. The second sub-bullet is </w:t>
              </w:r>
            </w:ins>
            <w:ins w:id="148" w:author="Huawei" w:date="2021-08-16T21:19:00Z">
              <w:r>
                <w:rPr>
                  <w:rFonts w:eastAsiaTheme="minorEastAsia"/>
                  <w:color w:val="0070C0"/>
                </w:rPr>
                <w:t>ambiguous</w:t>
              </w:r>
            </w:ins>
            <w:ins w:id="149" w:author="Huawei" w:date="2021-08-16T21:18:00Z">
              <w:r>
                <w:rPr>
                  <w:rFonts w:eastAsiaTheme="minorEastAsia"/>
                  <w:color w:val="0070C0"/>
                </w:rPr>
                <w:t xml:space="preserve"> because </w:t>
              </w:r>
            </w:ins>
            <w:ins w:id="150" w:author="Huawei" w:date="2021-08-16T21:19:00Z">
              <w:r>
                <w:rPr>
                  <w:rFonts w:eastAsiaTheme="minorEastAsia"/>
                  <w:color w:val="0070C0"/>
                </w:rPr>
                <w:t xml:space="preserve">what it meant by </w:t>
              </w:r>
            </w:ins>
            <w:ins w:id="151" w:author="Huawei" w:date="2021-08-16T21:18:00Z">
              <w:r>
                <w:rPr>
                  <w:rFonts w:eastAsiaTheme="minorEastAsia"/>
                  <w:color w:val="0070C0"/>
                </w:rPr>
                <w:t>“</w:t>
              </w:r>
              <w:proofErr w:type="spellStart"/>
              <w:r w:rsidRPr="00FC0D15">
                <w:t>deconfiguring</w:t>
              </w:r>
              <w:proofErr w:type="spellEnd"/>
              <w:r w:rsidRPr="00FC0D15">
                <w:t xml:space="preserve"> the P-MGP</w:t>
              </w:r>
              <w:r>
                <w:rPr>
                  <w:rFonts w:eastAsiaTheme="minorEastAsia"/>
                  <w:color w:val="0070C0"/>
                </w:rPr>
                <w:t>”</w:t>
              </w:r>
            </w:ins>
            <w:ins w:id="152"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153"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154" w:author="Huawei" w:date="2021-08-16T21:20:00Z">
              <w:r>
                <w:rPr>
                  <w:rFonts w:eastAsiaTheme="minorEastAsia" w:hint="eastAsia"/>
                  <w:color w:val="0070C0"/>
                </w:rPr>
                <w:t>F</w:t>
              </w:r>
              <w:r>
                <w:rPr>
                  <w:rFonts w:eastAsiaTheme="minorEastAsia"/>
                  <w:color w:val="0070C0"/>
                </w:rPr>
                <w:t>or option 2</w:t>
              </w:r>
            </w:ins>
            <w:ins w:id="155" w:author="Huawei" w:date="2021-08-17T10:11:00Z">
              <w:r w:rsidR="006D57C4">
                <w:rPr>
                  <w:rFonts w:eastAsiaTheme="minorEastAsia"/>
                  <w:color w:val="0070C0"/>
                </w:rPr>
                <w:t xml:space="preserve"> or 2a</w:t>
              </w:r>
            </w:ins>
            <w:ins w:id="156" w:author="Huawei" w:date="2021-08-16T21:20:00Z">
              <w:r>
                <w:rPr>
                  <w:rFonts w:eastAsiaTheme="minorEastAsia"/>
                  <w:color w:val="0070C0"/>
                </w:rPr>
                <w:t xml:space="preserve">, </w:t>
              </w:r>
            </w:ins>
            <w:ins w:id="157" w:author="Huawei" w:date="2021-08-16T21:21:00Z">
              <w:r>
                <w:rPr>
                  <w:rFonts w:eastAsiaTheme="minorEastAsia"/>
                  <w:color w:val="0070C0"/>
                </w:rPr>
                <w:t>without consideration of concurrent MGs, we think NW can only configure one MG</w:t>
              </w:r>
            </w:ins>
            <w:ins w:id="158" w:author="Huawei" w:date="2021-08-16T21:23:00Z">
              <w:r>
                <w:rPr>
                  <w:rFonts w:eastAsiaTheme="minorEastAsia"/>
                  <w:color w:val="0070C0"/>
                </w:rPr>
                <w:t xml:space="preserve"> per UE</w:t>
              </w:r>
            </w:ins>
            <w:ins w:id="159" w:author="Huawei" w:date="2021-08-16T21:21:00Z">
              <w:r>
                <w:rPr>
                  <w:rFonts w:eastAsiaTheme="minorEastAsia"/>
                  <w:color w:val="0070C0"/>
                </w:rPr>
                <w:t xml:space="preserve"> (</w:t>
              </w:r>
            </w:ins>
            <w:ins w:id="160" w:author="Huawei" w:date="2021-08-16T21:22:00Z">
              <w:r>
                <w:rPr>
                  <w:rFonts w:eastAsiaTheme="minorEastAsia"/>
                  <w:color w:val="0070C0"/>
                </w:rPr>
                <w:t xml:space="preserve">or </w:t>
              </w:r>
            </w:ins>
            <w:ins w:id="161" w:author="Huawei" w:date="2021-08-16T21:23:00Z">
              <w:r>
                <w:rPr>
                  <w:rFonts w:eastAsiaTheme="minorEastAsia"/>
                  <w:color w:val="0070C0"/>
                </w:rPr>
                <w:t>one</w:t>
              </w:r>
            </w:ins>
            <w:ins w:id="162" w:author="Huawei" w:date="2021-08-16T21:21:00Z">
              <w:r>
                <w:rPr>
                  <w:rFonts w:eastAsiaTheme="minorEastAsia"/>
                  <w:color w:val="0070C0"/>
                </w:rPr>
                <w:t xml:space="preserve"> MGs </w:t>
              </w:r>
            </w:ins>
            <w:ins w:id="163" w:author="Huawei" w:date="2021-08-16T21:23:00Z">
              <w:r>
                <w:rPr>
                  <w:rFonts w:eastAsiaTheme="minorEastAsia"/>
                  <w:color w:val="0070C0"/>
                </w:rPr>
                <w:t xml:space="preserve">per FR </w:t>
              </w:r>
            </w:ins>
            <w:ins w:id="164" w:author="Huawei" w:date="2021-08-16T21:21:00Z">
              <w:r>
                <w:rPr>
                  <w:rFonts w:eastAsiaTheme="minorEastAsia"/>
                  <w:color w:val="0070C0"/>
                </w:rPr>
                <w:t>if UE supports per-F</w:t>
              </w:r>
            </w:ins>
            <w:ins w:id="165" w:author="Huawei" w:date="2021-08-16T21:22:00Z">
              <w:r>
                <w:rPr>
                  <w:rFonts w:eastAsiaTheme="minorEastAsia"/>
                  <w:color w:val="0070C0"/>
                </w:rPr>
                <w:t>R</w:t>
              </w:r>
            </w:ins>
            <w:ins w:id="166" w:author="Huawei" w:date="2021-08-16T21:21:00Z">
              <w:r>
                <w:rPr>
                  <w:rFonts w:eastAsiaTheme="minorEastAsia"/>
                  <w:color w:val="0070C0"/>
                </w:rPr>
                <w:t xml:space="preserve"> MG</w:t>
              </w:r>
            </w:ins>
            <w:ins w:id="167" w:author="Huawei" w:date="2021-08-16T21:22:00Z">
              <w:r>
                <w:rPr>
                  <w:rFonts w:eastAsiaTheme="minorEastAsia"/>
                  <w:color w:val="0070C0"/>
                </w:rPr>
                <w:t xml:space="preserve">), and </w:t>
              </w:r>
            </w:ins>
            <w:ins w:id="168" w:author="Huawei" w:date="2021-08-16T21:23:00Z">
              <w:r>
                <w:rPr>
                  <w:rFonts w:eastAsiaTheme="minorEastAsia"/>
                  <w:color w:val="0070C0"/>
                </w:rPr>
                <w:t xml:space="preserve">each MG can be either legacy MG or pre-MG, so we do not think </w:t>
              </w:r>
            </w:ins>
            <w:ins w:id="169"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170" w:author="Qiming Li" w:date="2021-08-17T14:03:00Z">
              <w:r>
                <w:rPr>
                  <w:rFonts w:eastAsiaTheme="minorEastAsia"/>
                  <w:color w:val="0070C0"/>
                </w:rPr>
                <w:t>Apple</w:t>
              </w:r>
            </w:ins>
          </w:p>
        </w:tc>
        <w:tc>
          <w:tcPr>
            <w:tcW w:w="8405" w:type="dxa"/>
          </w:tcPr>
          <w:p w14:paraId="0FE9D88F" w14:textId="755AE3B3" w:rsidR="00CF72BC" w:rsidRDefault="00995E99">
            <w:pPr>
              <w:pStyle w:val="a9"/>
              <w:spacing w:after="120"/>
              <w:rPr>
                <w:rFonts w:eastAsiaTheme="minorEastAsia"/>
                <w:bCs/>
                <w:color w:val="0070C0"/>
                <w:lang w:val="en-US"/>
              </w:rPr>
            </w:pPr>
            <w:ins w:id="171"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172" w:author="Qiming Li" w:date="2021-08-17T14:05:00Z">
              <w:r>
                <w:rPr>
                  <w:rFonts w:eastAsiaTheme="minorEastAsia"/>
                  <w:bCs/>
                  <w:color w:val="0070C0"/>
                  <w:lang w:val="en-US"/>
                </w:rPr>
                <w:t>considered yet, we are fine with option 1a.</w:t>
              </w:r>
            </w:ins>
            <w:ins w:id="173" w:author="Qiming Li" w:date="2021-08-17T14:06:00Z">
              <w:r w:rsidR="006E3682">
                <w:rPr>
                  <w:rFonts w:eastAsiaTheme="minorEastAsia"/>
                  <w:bCs/>
                  <w:color w:val="0070C0"/>
                  <w:lang w:val="en-US"/>
                </w:rPr>
                <w:t xml:space="preserve"> Regarding transformation criteria, we can leave it to NW implem</w:t>
              </w:r>
            </w:ins>
            <w:ins w:id="174" w:author="Qiming Li" w:date="2021-08-17T14:07:00Z">
              <w:r w:rsidR="006E3682">
                <w:rPr>
                  <w:rFonts w:eastAsiaTheme="minorEastAsia"/>
                  <w:bCs/>
                  <w:color w:val="0070C0"/>
                  <w:lang w:val="en-US"/>
                </w:rPr>
                <w:t>entation.</w:t>
              </w:r>
            </w:ins>
            <w:ins w:id="175"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176" w:author="CATT_RAN4#100e" w:date="2021-08-17T19:14:00Z">
              <w:r>
                <w:rPr>
                  <w:rFonts w:eastAsiaTheme="minorEastAsia" w:hint="eastAsia"/>
                  <w:color w:val="0070C0"/>
                </w:rPr>
                <w:t>CATT</w:t>
              </w:r>
            </w:ins>
          </w:p>
        </w:tc>
        <w:tc>
          <w:tcPr>
            <w:tcW w:w="8405" w:type="dxa"/>
          </w:tcPr>
          <w:p w14:paraId="48B1881C" w14:textId="58B21ABD" w:rsidR="00391459" w:rsidRDefault="00391459">
            <w:pPr>
              <w:pStyle w:val="a9"/>
              <w:spacing w:after="120"/>
              <w:rPr>
                <w:rFonts w:eastAsiaTheme="minorEastAsia"/>
                <w:bCs/>
                <w:color w:val="0070C0"/>
                <w:lang w:val="en-US"/>
              </w:rPr>
            </w:pPr>
            <w:ins w:id="177"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391459" w14:paraId="171C0915" w14:textId="77777777">
        <w:tc>
          <w:tcPr>
            <w:tcW w:w="1226" w:type="dxa"/>
          </w:tcPr>
          <w:p w14:paraId="14E687DC" w14:textId="73B6C2CD" w:rsidR="00391459" w:rsidRDefault="00391459">
            <w:pPr>
              <w:spacing w:after="120"/>
              <w:rPr>
                <w:rFonts w:eastAsiaTheme="minorEastAsia"/>
                <w:color w:val="0070C0"/>
              </w:rPr>
            </w:pPr>
          </w:p>
        </w:tc>
        <w:tc>
          <w:tcPr>
            <w:tcW w:w="8405" w:type="dxa"/>
          </w:tcPr>
          <w:p w14:paraId="6AF6BF76" w14:textId="31B479F0" w:rsidR="00391459" w:rsidRDefault="00391459">
            <w:pPr>
              <w:pStyle w:val="a9"/>
              <w:spacing w:after="120"/>
              <w:rPr>
                <w:rFonts w:eastAsiaTheme="minorEastAsia"/>
                <w:bCs/>
                <w:color w:val="0070C0"/>
                <w:lang w:val="en-US"/>
              </w:rPr>
            </w:pPr>
          </w:p>
        </w:tc>
      </w:tr>
      <w:tr w:rsidR="00391459" w14:paraId="2CABA951" w14:textId="77777777">
        <w:tc>
          <w:tcPr>
            <w:tcW w:w="1226" w:type="dxa"/>
          </w:tcPr>
          <w:p w14:paraId="29951DCE" w14:textId="5FDB0896" w:rsidR="00391459" w:rsidRDefault="00391459">
            <w:pPr>
              <w:spacing w:after="120"/>
              <w:rPr>
                <w:rFonts w:eastAsiaTheme="minorEastAsia"/>
                <w:color w:val="0070C0"/>
              </w:rPr>
            </w:pPr>
          </w:p>
        </w:tc>
        <w:tc>
          <w:tcPr>
            <w:tcW w:w="8405" w:type="dxa"/>
          </w:tcPr>
          <w:p w14:paraId="572E7782" w14:textId="616AF8E3" w:rsidR="00391459" w:rsidRDefault="00391459">
            <w:pPr>
              <w:pStyle w:val="a9"/>
              <w:spacing w:after="120"/>
              <w:rPr>
                <w:rFonts w:eastAsiaTheme="minorEastAsia"/>
                <w:bCs/>
                <w:color w:val="0070C0"/>
                <w:lang w:val="en-US" w:eastAsia="zh-CN"/>
              </w:rPr>
            </w:pPr>
          </w:p>
        </w:tc>
      </w:tr>
      <w:tr w:rsidR="00391459" w14:paraId="4128E437" w14:textId="77777777">
        <w:tc>
          <w:tcPr>
            <w:tcW w:w="1226" w:type="dxa"/>
          </w:tcPr>
          <w:p w14:paraId="508B6244" w14:textId="61EDEBC0" w:rsidR="00391459" w:rsidRDefault="00391459">
            <w:pPr>
              <w:spacing w:after="120"/>
              <w:rPr>
                <w:rFonts w:eastAsiaTheme="minorEastAsia"/>
                <w:color w:val="0070C0"/>
              </w:rPr>
            </w:pPr>
          </w:p>
        </w:tc>
        <w:tc>
          <w:tcPr>
            <w:tcW w:w="8405" w:type="dxa"/>
          </w:tcPr>
          <w:p w14:paraId="7BB746ED" w14:textId="0EB57248" w:rsidR="00391459" w:rsidRDefault="00391459">
            <w:pPr>
              <w:pStyle w:val="a9"/>
              <w:spacing w:after="120"/>
              <w:rPr>
                <w:rFonts w:eastAsiaTheme="minorEastAsia"/>
                <w:bCs/>
                <w:color w:val="0070C0"/>
                <w:lang w:val="en-US" w:eastAsia="zh-CN"/>
              </w:rPr>
            </w:pPr>
          </w:p>
        </w:tc>
      </w:tr>
      <w:tr w:rsidR="00391459" w14:paraId="5B12873F" w14:textId="77777777">
        <w:tc>
          <w:tcPr>
            <w:tcW w:w="1226" w:type="dxa"/>
          </w:tcPr>
          <w:p w14:paraId="58C7DE08" w14:textId="4BB9677D" w:rsidR="00391459" w:rsidRDefault="00391459">
            <w:pPr>
              <w:spacing w:after="120"/>
              <w:rPr>
                <w:rFonts w:eastAsiaTheme="minorEastAsia"/>
                <w:color w:val="0070C0"/>
              </w:rPr>
            </w:pPr>
          </w:p>
        </w:tc>
        <w:tc>
          <w:tcPr>
            <w:tcW w:w="8405" w:type="dxa"/>
          </w:tcPr>
          <w:p w14:paraId="198D4165" w14:textId="1B2D4F08" w:rsidR="00391459" w:rsidRDefault="00391459">
            <w:pPr>
              <w:pStyle w:val="a9"/>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178"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afc"/>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afc"/>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afc"/>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afc"/>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afc"/>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afc"/>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afc"/>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afc"/>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afc"/>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afc"/>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afc"/>
        <w:ind w:left="840" w:firstLineChars="0" w:firstLine="0"/>
        <w:rPr>
          <w:rFonts w:eastAsiaTheme="minorEastAsia"/>
          <w:lang w:eastAsia="zh-CN"/>
        </w:rPr>
      </w:pPr>
    </w:p>
    <w:p w14:paraId="4F197390" w14:textId="77777777" w:rsidR="00CF72BC" w:rsidRDefault="00907FD0">
      <w:pPr>
        <w:spacing w:after="120"/>
      </w:pPr>
      <w:r>
        <w:rPr>
          <w:highlight w:val="yellow"/>
        </w:rPr>
        <w:lastRenderedPageBreak/>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179"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180" w:author="Huawei" w:date="2021-08-17T10:14:00Z"/>
                <w:rFonts w:eastAsiaTheme="minorEastAsia"/>
                <w:bCs/>
                <w:color w:val="0070C0"/>
              </w:rPr>
            </w:pPr>
            <w:ins w:id="181"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182" w:author="Huawei" w:date="2021-08-17T10:18:00Z"/>
                <w:rFonts w:eastAsiaTheme="minorEastAsia"/>
                <w:bCs/>
                <w:color w:val="0070C0"/>
              </w:rPr>
            </w:pPr>
            <w:ins w:id="183" w:author="Huawei" w:date="2021-08-17T10:16:00Z">
              <w:r>
                <w:rPr>
                  <w:rFonts w:eastAsiaTheme="minorEastAsia"/>
                  <w:bCs/>
                  <w:color w:val="0070C0"/>
                </w:rPr>
                <w:t>We are also fine with option 4 because t</w:t>
              </w:r>
            </w:ins>
            <w:ins w:id="184" w:author="Huawei" w:date="2021-08-17T10:14:00Z">
              <w:r>
                <w:rPr>
                  <w:rFonts w:eastAsiaTheme="minorEastAsia"/>
                  <w:bCs/>
                  <w:color w:val="0070C0"/>
                </w:rPr>
                <w:t xml:space="preserve">his </w:t>
              </w:r>
            </w:ins>
            <w:ins w:id="185" w:author="Huawei" w:date="2021-08-17T10:16:00Z">
              <w:r>
                <w:rPr>
                  <w:rFonts w:eastAsiaTheme="minorEastAsia"/>
                  <w:bCs/>
                  <w:color w:val="0070C0"/>
                </w:rPr>
                <w:t xml:space="preserve">issue </w:t>
              </w:r>
            </w:ins>
            <w:ins w:id="186"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187" w:author="Huawei" w:date="2021-08-17T10:19:00Z"/>
                <w:rFonts w:eastAsiaTheme="minorEastAsia"/>
                <w:bCs/>
                <w:color w:val="0070C0"/>
              </w:rPr>
            </w:pPr>
            <w:ins w:id="188"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189" w:author="Huawei" w:date="2021-08-17T10:20:00Z"/>
                <w:rFonts w:eastAsiaTheme="minorEastAsia"/>
                <w:bCs/>
                <w:color w:val="0070C0"/>
              </w:rPr>
            </w:pPr>
            <w:ins w:id="190"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191" w:author="Huawei" w:date="2021-08-17T10:20:00Z">
              <w:r>
                <w:rPr>
                  <w:rFonts w:eastAsiaTheme="minorEastAsia"/>
                  <w:bCs/>
                  <w:color w:val="0070C0"/>
                </w:rPr>
                <w:t>when</w:t>
              </w:r>
            </w:ins>
            <w:ins w:id="192" w:author="Huawei" w:date="2021-08-17T10:19:00Z">
              <w:r>
                <w:rPr>
                  <w:rFonts w:eastAsiaTheme="minorEastAsia"/>
                  <w:bCs/>
                  <w:color w:val="0070C0"/>
                </w:rPr>
                <w:t xml:space="preserve"> UE needs </w:t>
              </w:r>
            </w:ins>
            <w:ins w:id="193"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194" w:author="Huawei" w:date="2021-08-17T10:20:00Z">
              <w:r>
                <w:rPr>
                  <w:rFonts w:eastAsiaTheme="minorEastAsia"/>
                  <w:bCs/>
                  <w:color w:val="0070C0"/>
                </w:rPr>
                <w:t>Option 2 and 3 are based on NW configuring the status of pre-MG wh</w:t>
              </w:r>
            </w:ins>
            <w:ins w:id="195"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196"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197" w:author="Qiming Li" w:date="2021-08-17T14:07:00Z">
              <w:r>
                <w:rPr>
                  <w:rFonts w:eastAsiaTheme="minorEastAsia"/>
                  <w:bCs/>
                  <w:color w:val="0070C0"/>
                </w:rPr>
                <w:t>Support option 3</w:t>
              </w:r>
            </w:ins>
            <w:ins w:id="198" w:author="Qiming Li" w:date="2021-08-17T14:08:00Z">
              <w:r w:rsidR="0096179C">
                <w:rPr>
                  <w:rFonts w:eastAsiaTheme="minorEastAsia"/>
                  <w:bCs/>
                  <w:color w:val="0070C0"/>
                </w:rPr>
                <w:t xml:space="preserve"> to simplify UE implementation</w:t>
              </w:r>
            </w:ins>
            <w:ins w:id="199" w:author="Qiming Li" w:date="2021-08-17T14:07:00Z">
              <w:r>
                <w:rPr>
                  <w:rFonts w:eastAsiaTheme="minorEastAsia"/>
                  <w:bCs/>
                  <w:color w:val="0070C0"/>
                </w:rPr>
                <w:t>.</w:t>
              </w:r>
            </w:ins>
            <w:ins w:id="200"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201"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202" w:author="vivo" w:date="2021-08-17T17:41:00Z">
              <w:r>
                <w:rPr>
                  <w:rFonts w:eastAsiaTheme="minorEastAsia"/>
                  <w:bCs/>
                  <w:color w:val="0070C0"/>
                </w:rPr>
                <w:t>Either opt</w:t>
              </w:r>
            </w:ins>
            <w:ins w:id="203" w:author="vivo" w:date="2021-08-17T17:42:00Z">
              <w:r>
                <w:rPr>
                  <w:rFonts w:eastAsiaTheme="minorEastAsia"/>
                  <w:bCs/>
                  <w:color w:val="0070C0"/>
                </w:rPr>
                <w:t xml:space="preserve">ion 2 and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204"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205"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w:t>
              </w:r>
              <w:proofErr w:type="spellStart"/>
              <w:r>
                <w:rPr>
                  <w:rFonts w:eastAsiaTheme="minorEastAsia" w:hint="eastAsia"/>
                  <w:bCs/>
                  <w:color w:val="0070C0"/>
                </w:rPr>
                <w:t>gNB</w:t>
              </w:r>
              <w:proofErr w:type="spellEnd"/>
              <w:r>
                <w:rPr>
                  <w:rFonts w:eastAsiaTheme="minorEastAsia" w:hint="eastAsia"/>
                  <w:bCs/>
                  <w:color w:val="0070C0"/>
                </w:rPr>
                <w:t xml:space="preserve">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w:t>
              </w:r>
              <w:proofErr w:type="spellStart"/>
              <w:r>
                <w:rPr>
                  <w:rFonts w:eastAsiaTheme="minorEastAsia" w:hint="eastAsia"/>
                  <w:bCs/>
                  <w:color w:val="0070C0"/>
                </w:rPr>
                <w:t>gNB</w:t>
              </w:r>
              <w:proofErr w:type="spellEnd"/>
              <w:r>
                <w:rPr>
                  <w:rFonts w:eastAsiaTheme="minorEastAsia" w:hint="eastAsia"/>
                  <w:bCs/>
                  <w:color w:val="0070C0"/>
                </w:rPr>
                <w:t xml:space="preserve">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B9199E" w14:paraId="619B472E" w14:textId="77777777">
        <w:tc>
          <w:tcPr>
            <w:tcW w:w="1226" w:type="dxa"/>
          </w:tcPr>
          <w:p w14:paraId="500A6ADB" w14:textId="52B8B315" w:rsidR="00B9199E" w:rsidRDefault="00B9199E">
            <w:pPr>
              <w:spacing w:after="120"/>
              <w:rPr>
                <w:rFonts w:eastAsiaTheme="minorEastAsia"/>
                <w:bCs/>
                <w:color w:val="0070C0"/>
              </w:rPr>
            </w:pPr>
          </w:p>
        </w:tc>
        <w:tc>
          <w:tcPr>
            <w:tcW w:w="8405" w:type="dxa"/>
          </w:tcPr>
          <w:p w14:paraId="3AB234AB" w14:textId="6AC64101" w:rsidR="00B9199E" w:rsidRDefault="00B9199E">
            <w:pPr>
              <w:rPr>
                <w:rFonts w:eastAsiaTheme="minorEastAsia"/>
                <w:bCs/>
                <w:color w:val="0070C0"/>
              </w:rPr>
            </w:pPr>
          </w:p>
        </w:tc>
      </w:tr>
      <w:tr w:rsidR="00B9199E" w14:paraId="2EC103C4" w14:textId="77777777">
        <w:tc>
          <w:tcPr>
            <w:tcW w:w="1226" w:type="dxa"/>
          </w:tcPr>
          <w:p w14:paraId="1D069F5B" w14:textId="2AF706A6" w:rsidR="00B9199E" w:rsidRDefault="00B9199E">
            <w:pPr>
              <w:spacing w:after="120"/>
              <w:rPr>
                <w:rFonts w:eastAsiaTheme="minorEastAsia"/>
                <w:bCs/>
                <w:color w:val="0070C0"/>
              </w:rPr>
            </w:pPr>
          </w:p>
        </w:tc>
        <w:tc>
          <w:tcPr>
            <w:tcW w:w="8405" w:type="dxa"/>
          </w:tcPr>
          <w:p w14:paraId="221C3243" w14:textId="12BAFFE1" w:rsidR="00B9199E" w:rsidRDefault="00B9199E">
            <w:pPr>
              <w:rPr>
                <w:rFonts w:eastAsiaTheme="minorEastAsia"/>
                <w:bCs/>
                <w:color w:val="0070C0"/>
              </w:rPr>
            </w:pPr>
          </w:p>
        </w:tc>
      </w:tr>
      <w:tr w:rsidR="00B9199E" w14:paraId="2080E651" w14:textId="77777777">
        <w:tc>
          <w:tcPr>
            <w:tcW w:w="1226" w:type="dxa"/>
          </w:tcPr>
          <w:p w14:paraId="3DBA3E5C" w14:textId="238E8A1A" w:rsidR="00B9199E" w:rsidRDefault="00B9199E">
            <w:pPr>
              <w:spacing w:after="120"/>
              <w:rPr>
                <w:rFonts w:eastAsiaTheme="minorEastAsia"/>
                <w:bCs/>
                <w:color w:val="0070C0"/>
              </w:rPr>
            </w:pPr>
          </w:p>
        </w:tc>
        <w:tc>
          <w:tcPr>
            <w:tcW w:w="8405" w:type="dxa"/>
          </w:tcPr>
          <w:p w14:paraId="2CF72631" w14:textId="61C6D2B6" w:rsidR="00B9199E" w:rsidRDefault="00B9199E">
            <w:pPr>
              <w:rPr>
                <w:rFonts w:eastAsiaTheme="minorEastAsia"/>
                <w:bCs/>
                <w:color w:val="0070C0"/>
              </w:rPr>
            </w:pPr>
          </w:p>
        </w:tc>
      </w:tr>
      <w:tr w:rsidR="00B9199E" w14:paraId="49D47545" w14:textId="77777777">
        <w:tc>
          <w:tcPr>
            <w:tcW w:w="1226" w:type="dxa"/>
          </w:tcPr>
          <w:p w14:paraId="0C1073F7" w14:textId="07AA1256" w:rsidR="00B9199E" w:rsidRDefault="00B9199E">
            <w:pPr>
              <w:spacing w:after="120"/>
              <w:rPr>
                <w:rFonts w:eastAsiaTheme="minorEastAsia"/>
                <w:bCs/>
                <w:color w:val="0070C0"/>
              </w:rPr>
            </w:pPr>
          </w:p>
        </w:tc>
        <w:tc>
          <w:tcPr>
            <w:tcW w:w="8405" w:type="dxa"/>
          </w:tcPr>
          <w:p w14:paraId="6E3D8998" w14:textId="2E54D632" w:rsidR="00B9199E" w:rsidRDefault="00B9199E">
            <w:pPr>
              <w:rPr>
                <w:rFonts w:eastAsiaTheme="minorEastAsia"/>
                <w:bCs/>
                <w:color w:val="0070C0"/>
              </w:rPr>
            </w:pPr>
          </w:p>
        </w:tc>
      </w:tr>
    </w:tbl>
    <w:p w14:paraId="7EFE7932" w14:textId="5382AC4A"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proofErr w:type="gramStart"/>
      <w:r w:rsidR="00785B72">
        <w:rPr>
          <w:rFonts w:eastAsiaTheme="minorEastAsia"/>
          <w:b/>
          <w:bCs/>
          <w:sz w:val="22"/>
          <w:szCs w:val="16"/>
          <w:u w:val="single"/>
          <w:lang w:val="en-US"/>
        </w:rPr>
        <w:t>How</w:t>
      </w:r>
      <w:proofErr w:type="gramEnd"/>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afc"/>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afc"/>
        <w:numPr>
          <w:ilvl w:val="0"/>
          <w:numId w:val="14"/>
        </w:numPr>
        <w:ind w:firstLineChars="0"/>
        <w:rPr>
          <w:lang w:val="en-US" w:eastAsia="zh-CN"/>
        </w:rPr>
      </w:pPr>
      <w:r w:rsidRPr="0024104A">
        <w:rPr>
          <w:lang w:val="en-US" w:eastAsia="zh-CN"/>
        </w:rPr>
        <w:t xml:space="preserve">Option </w:t>
      </w:r>
      <w:proofErr w:type="gramStart"/>
      <w:r w:rsidRPr="0024104A">
        <w:rPr>
          <w:lang w:val="en-US" w:eastAsia="zh-CN"/>
        </w:rPr>
        <w:t>1</w:t>
      </w:r>
      <w:r w:rsidR="00AE4459">
        <w:rPr>
          <w:lang w:val="en-US" w:eastAsia="zh-CN"/>
        </w:rPr>
        <w:t>b</w:t>
      </w:r>
      <w:r w:rsidRPr="0024104A">
        <w:rPr>
          <w:lang w:val="en-US" w:eastAsia="zh-CN"/>
        </w:rPr>
        <w:t>(</w:t>
      </w:r>
      <w:proofErr w:type="gramEnd"/>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afc"/>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afc"/>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afc"/>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afc"/>
        <w:numPr>
          <w:ilvl w:val="2"/>
          <w:numId w:val="14"/>
        </w:numPr>
        <w:ind w:firstLineChars="0"/>
      </w:pPr>
      <w:r w:rsidRPr="0024104A">
        <w:t>RRC (re)configuration of MO</w:t>
      </w:r>
    </w:p>
    <w:p w14:paraId="0993B23B" w14:textId="77777777" w:rsidR="0024104A" w:rsidRPr="0024104A" w:rsidRDefault="0024104A" w:rsidP="002B435A">
      <w:pPr>
        <w:pStyle w:val="afc"/>
        <w:numPr>
          <w:ilvl w:val="2"/>
          <w:numId w:val="14"/>
        </w:numPr>
        <w:ind w:firstLineChars="0"/>
      </w:pPr>
      <w:r w:rsidRPr="0024104A">
        <w:t>RRC (re)configuration of serving cells</w:t>
      </w:r>
    </w:p>
    <w:p w14:paraId="02292B2C" w14:textId="77777777" w:rsidR="0024104A" w:rsidRPr="0024104A" w:rsidRDefault="0024104A" w:rsidP="002B435A">
      <w:pPr>
        <w:pStyle w:val="afc"/>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afc"/>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afc"/>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afc"/>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206"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207" w:author="Huawei" w:date="2021-08-17T10:23:00Z"/>
                <w:rFonts w:eastAsiaTheme="minorEastAsia"/>
                <w:color w:val="0070C0"/>
              </w:rPr>
            </w:pPr>
            <w:ins w:id="208" w:author="Huawei" w:date="2021-08-17T10:22:00Z">
              <w:r>
                <w:rPr>
                  <w:rFonts w:eastAsiaTheme="minorEastAsia" w:hint="eastAsia"/>
                  <w:color w:val="0070C0"/>
                </w:rPr>
                <w:t>W</w:t>
              </w:r>
              <w:r>
                <w:rPr>
                  <w:rFonts w:eastAsiaTheme="minorEastAsia"/>
                  <w:color w:val="0070C0"/>
                </w:rPr>
                <w:t>e can support option 1b</w:t>
              </w:r>
            </w:ins>
            <w:ins w:id="209" w:author="Huawei" w:date="2021-08-17T10:23:00Z">
              <w:r>
                <w:rPr>
                  <w:rFonts w:eastAsiaTheme="minorEastAsia"/>
                  <w:color w:val="0070C0"/>
                </w:rPr>
                <w:t xml:space="preserve">. It </w:t>
              </w:r>
            </w:ins>
            <w:ins w:id="210" w:author="Huawei" w:date="2021-08-17T10:22:00Z">
              <w:r>
                <w:rPr>
                  <w:rFonts w:eastAsiaTheme="minorEastAsia"/>
                  <w:color w:val="0070C0"/>
                </w:rPr>
                <w:t>has an additional case “</w:t>
              </w:r>
              <w:r w:rsidRPr="003517FA">
                <w:t xml:space="preserve">adding/releasing/changing a </w:t>
              </w:r>
              <w:proofErr w:type="spellStart"/>
              <w:r w:rsidRPr="003517FA">
                <w:t>PSCell</w:t>
              </w:r>
              <w:proofErr w:type="spellEnd"/>
              <w:r>
                <w:rPr>
                  <w:rFonts w:eastAsiaTheme="minorEastAsia"/>
                  <w:color w:val="0070C0"/>
                </w:rPr>
                <w:t>” compared to option 1c</w:t>
              </w:r>
            </w:ins>
            <w:ins w:id="211"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212" w:author="Huawei" w:date="2021-08-17T10:23:00Z">
              <w:r>
                <w:rPr>
                  <w:rFonts w:eastAsiaTheme="minorEastAsia"/>
                  <w:color w:val="0070C0"/>
                </w:rPr>
                <w:t>For other options, only BWP switching is mentioned as the triggering event for pre-MG activation and deacti</w:t>
              </w:r>
            </w:ins>
            <w:ins w:id="213" w:author="Huawei" w:date="2021-08-17T10:24:00Z">
              <w:r>
                <w:rPr>
                  <w:rFonts w:eastAsiaTheme="minorEastAsia"/>
                  <w:color w:val="0070C0"/>
                </w:rPr>
                <w:t xml:space="preserve">vation, but we think </w:t>
              </w:r>
            </w:ins>
            <w:ins w:id="214"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215"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216"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217" w:author="Qiming Li" w:date="2021-08-17T14:09:00Z">
              <w:r>
                <w:rPr>
                  <w:rFonts w:eastAsiaTheme="minorEastAsia"/>
                  <w:color w:val="0070C0"/>
                </w:rPr>
                <w:t>Depends on whether network indication of ON/OFF for Pre-MG is needed. In our view, NW shall provide such indication for each BWP. UE can just follow the in</w:t>
              </w:r>
            </w:ins>
            <w:ins w:id="218"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219"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220" w:author="vivo" w:date="2021-08-17T17:45:00Z">
              <w:r>
                <w:rPr>
                  <w:rFonts w:eastAsiaTheme="minorEastAsia"/>
                  <w:color w:val="0070C0"/>
                  <w:kern w:val="0"/>
                  <w:sz w:val="20"/>
                  <w:szCs w:val="20"/>
                </w:rPr>
                <w:t xml:space="preserve">To our understanding, for a UE configured with a </w:t>
              </w:r>
            </w:ins>
            <w:ins w:id="221" w:author="vivo" w:date="2021-08-17T17:46:00Z">
              <w:r>
                <w:rPr>
                  <w:rFonts w:eastAsiaTheme="minorEastAsia"/>
                  <w:color w:val="0070C0"/>
                  <w:kern w:val="0"/>
                  <w:sz w:val="20"/>
                  <w:szCs w:val="20"/>
                </w:rPr>
                <w:t>pre-MG, when it switch from BWP1 to BWP2, whether the pre-MG is activated or not should follow the active/deactivated status pre-configured on BWP2 from the net</w:t>
              </w:r>
            </w:ins>
            <w:ins w:id="222"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223"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224" w:author="jingjing chen" w:date="2021-08-17T19:01:00Z"/>
              </w:rPr>
            </w:pPr>
            <w:ins w:id="225"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226"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227"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228"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Also it depends on issue 1-1-1 whether the status indication is configured. </w:t>
              </w:r>
            </w:ins>
          </w:p>
        </w:tc>
      </w:tr>
      <w:tr w:rsidR="002E674D" w14:paraId="532DDFEF" w14:textId="77777777">
        <w:tc>
          <w:tcPr>
            <w:tcW w:w="1226" w:type="dxa"/>
          </w:tcPr>
          <w:p w14:paraId="0F04481E" w14:textId="7827D09B" w:rsidR="002E674D" w:rsidRDefault="002E674D">
            <w:pPr>
              <w:spacing w:after="120"/>
              <w:rPr>
                <w:rFonts w:eastAsiaTheme="minorEastAsia"/>
                <w:color w:val="0070C0"/>
              </w:rPr>
            </w:pPr>
          </w:p>
        </w:tc>
        <w:tc>
          <w:tcPr>
            <w:tcW w:w="8405" w:type="dxa"/>
          </w:tcPr>
          <w:p w14:paraId="28B56D46" w14:textId="06835A31" w:rsidR="002E674D" w:rsidRDefault="002E674D">
            <w:pPr>
              <w:spacing w:after="120"/>
              <w:rPr>
                <w:rFonts w:eastAsiaTheme="minorEastAsia"/>
                <w:color w:val="0070C0"/>
                <w:kern w:val="0"/>
                <w:sz w:val="20"/>
                <w:szCs w:val="20"/>
              </w:rPr>
            </w:pPr>
          </w:p>
        </w:tc>
      </w:tr>
      <w:tr w:rsidR="002E674D" w14:paraId="4FAB88BE" w14:textId="77777777">
        <w:tc>
          <w:tcPr>
            <w:tcW w:w="1226" w:type="dxa"/>
          </w:tcPr>
          <w:p w14:paraId="21F4B4EF" w14:textId="77777777" w:rsidR="002E674D" w:rsidRDefault="002E674D">
            <w:pPr>
              <w:spacing w:after="120"/>
              <w:rPr>
                <w:rFonts w:eastAsiaTheme="minorEastAsia"/>
                <w:color w:val="0070C0"/>
              </w:rPr>
            </w:pPr>
          </w:p>
        </w:tc>
        <w:tc>
          <w:tcPr>
            <w:tcW w:w="8405" w:type="dxa"/>
          </w:tcPr>
          <w:p w14:paraId="43CDF7E3" w14:textId="77777777" w:rsidR="002E674D" w:rsidRDefault="002E674D">
            <w:pPr>
              <w:spacing w:after="120"/>
              <w:rPr>
                <w:rFonts w:eastAsiaTheme="minorEastAsia"/>
                <w:color w:val="0070C0"/>
                <w:kern w:val="0"/>
                <w:sz w:val="20"/>
                <w:szCs w:val="20"/>
              </w:rPr>
            </w:pPr>
          </w:p>
        </w:tc>
      </w:tr>
      <w:tr w:rsidR="002E674D" w14:paraId="1EB4ED51" w14:textId="77777777">
        <w:tc>
          <w:tcPr>
            <w:tcW w:w="1226" w:type="dxa"/>
          </w:tcPr>
          <w:p w14:paraId="02A9D398" w14:textId="77777777" w:rsidR="002E674D" w:rsidRDefault="002E674D">
            <w:pPr>
              <w:spacing w:after="120"/>
              <w:rPr>
                <w:rFonts w:eastAsia="Malgun Gothic"/>
                <w:color w:val="0070C0"/>
                <w:lang w:eastAsia="ko-KR"/>
              </w:rPr>
            </w:pPr>
          </w:p>
        </w:tc>
        <w:tc>
          <w:tcPr>
            <w:tcW w:w="8405" w:type="dxa"/>
          </w:tcPr>
          <w:p w14:paraId="48271747" w14:textId="77777777" w:rsidR="002E674D" w:rsidRDefault="002E674D">
            <w:pPr>
              <w:spacing w:after="120"/>
              <w:rPr>
                <w:rFonts w:eastAsia="Malgun Gothic"/>
                <w:color w:val="0070C0"/>
                <w:lang w:eastAsia="ko-KR"/>
              </w:rPr>
            </w:pPr>
          </w:p>
        </w:tc>
      </w:tr>
      <w:tr w:rsidR="002E674D" w14:paraId="2B317B2A" w14:textId="77777777">
        <w:tc>
          <w:tcPr>
            <w:tcW w:w="1226" w:type="dxa"/>
          </w:tcPr>
          <w:p w14:paraId="1E0103D6" w14:textId="77777777" w:rsidR="002E674D" w:rsidRDefault="002E674D">
            <w:pPr>
              <w:spacing w:after="120"/>
              <w:rPr>
                <w:rFonts w:eastAsia="Malgun Gothic"/>
                <w:color w:val="0070C0"/>
                <w:lang w:eastAsia="ko-KR"/>
              </w:rPr>
            </w:pPr>
          </w:p>
        </w:tc>
        <w:tc>
          <w:tcPr>
            <w:tcW w:w="8405" w:type="dxa"/>
          </w:tcPr>
          <w:p w14:paraId="27FCE031" w14:textId="77777777" w:rsidR="002E674D" w:rsidRDefault="002E674D">
            <w:pPr>
              <w:spacing w:after="120"/>
              <w:rPr>
                <w:rFonts w:eastAsia="Malgun Gothic"/>
                <w:color w:val="0070C0"/>
                <w:lang w:eastAsia="ko-KR"/>
              </w:rPr>
            </w:pPr>
          </w:p>
        </w:tc>
      </w:tr>
      <w:tr w:rsidR="002E674D" w14:paraId="44AB36F9" w14:textId="77777777">
        <w:tc>
          <w:tcPr>
            <w:tcW w:w="1226" w:type="dxa"/>
          </w:tcPr>
          <w:p w14:paraId="244EB90D" w14:textId="77777777" w:rsidR="002E674D" w:rsidRDefault="002E674D">
            <w:pPr>
              <w:spacing w:after="120"/>
              <w:rPr>
                <w:rFonts w:eastAsiaTheme="minorEastAsia"/>
                <w:color w:val="0070C0"/>
              </w:rPr>
            </w:pPr>
          </w:p>
        </w:tc>
        <w:tc>
          <w:tcPr>
            <w:tcW w:w="8405" w:type="dxa"/>
          </w:tcPr>
          <w:p w14:paraId="7B1DE370" w14:textId="77777777" w:rsidR="002E674D" w:rsidRDefault="002E674D">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lastRenderedPageBreak/>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229"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230" w:author="Huawei" w:date="2021-08-17T11:08:00Z"/>
                <w:rFonts w:eastAsiaTheme="minorEastAsia"/>
                <w:color w:val="0070C0"/>
              </w:rPr>
            </w:pPr>
            <w:ins w:id="231"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232" w:author="Huawei" w:date="2021-08-17T11:10:00Z"/>
              </w:rPr>
            </w:pPr>
            <w:ins w:id="233"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234"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235" w:author="Qiming Li" w:date="2021-08-17T14:10:00Z">
              <w:r>
                <w:rPr>
                  <w:rFonts w:eastAsiaTheme="minorEastAsia"/>
                  <w:color w:val="0070C0"/>
                </w:rPr>
                <w:t>Apple</w:t>
              </w:r>
            </w:ins>
          </w:p>
        </w:tc>
        <w:tc>
          <w:tcPr>
            <w:tcW w:w="8405" w:type="dxa"/>
          </w:tcPr>
          <w:p w14:paraId="78CED1D9" w14:textId="621401E8" w:rsidR="00CF72BC" w:rsidRDefault="00D44511">
            <w:pPr>
              <w:pStyle w:val="a9"/>
              <w:spacing w:after="120"/>
              <w:rPr>
                <w:rFonts w:eastAsiaTheme="minorEastAsia"/>
                <w:bCs/>
                <w:color w:val="0070C0"/>
                <w:lang w:val="en-US"/>
              </w:rPr>
            </w:pPr>
            <w:ins w:id="236" w:author="Qiming Li" w:date="2021-08-17T14:11:00Z">
              <w:r>
                <w:rPr>
                  <w:rFonts w:eastAsiaTheme="minorEastAsia"/>
                  <w:bCs/>
                  <w:color w:val="0070C0"/>
                  <w:lang w:val="en-US"/>
                </w:rPr>
                <w:t xml:space="preserve">We believe some additional time is needed. So we support option 2. Option 2a is OK. Option 2c is a bit pessimistic </w:t>
              </w:r>
            </w:ins>
            <w:ins w:id="237" w:author="Qiming Li" w:date="2021-08-17T14:12:00Z">
              <w:r>
                <w:rPr>
                  <w:rFonts w:eastAsiaTheme="minorEastAsia"/>
                  <w:bCs/>
                  <w:color w:val="0070C0"/>
                  <w:lang w:val="en-US"/>
                </w:rPr>
                <w:t>since it is even longer than RRC processing delay. Option 2d</w:t>
              </w:r>
            </w:ins>
            <w:ins w:id="238" w:author="Qiming Li" w:date="2021-08-17T14:13:00Z">
              <w:r w:rsidR="00CB5F93">
                <w:rPr>
                  <w:rFonts w:eastAsiaTheme="minorEastAsia"/>
                  <w:bCs/>
                  <w:color w:val="0070C0"/>
                  <w:lang w:val="en-US"/>
                </w:rPr>
                <w:t>/2e</w:t>
              </w:r>
            </w:ins>
            <w:ins w:id="239" w:author="Qiming Li" w:date="2021-08-17T14:12:00Z">
              <w:r>
                <w:rPr>
                  <w:rFonts w:eastAsiaTheme="minorEastAsia"/>
                  <w:bCs/>
                  <w:color w:val="0070C0"/>
                  <w:lang w:val="en-US"/>
                </w:rPr>
                <w:t xml:space="preserve"> is more like a definition, which is fine but not</w:t>
              </w:r>
            </w:ins>
            <w:ins w:id="240"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241" w:author="vivo" w:date="2021-08-17T17:47:00Z">
              <w:r>
                <w:rPr>
                  <w:rFonts w:eastAsiaTheme="minorEastAsia"/>
                  <w:color w:val="0070C0"/>
                </w:rPr>
                <w:t>vivo</w:t>
              </w:r>
            </w:ins>
          </w:p>
        </w:tc>
        <w:tc>
          <w:tcPr>
            <w:tcW w:w="8405" w:type="dxa"/>
          </w:tcPr>
          <w:p w14:paraId="0BF43A4A" w14:textId="023AA7A8" w:rsidR="00CF72BC" w:rsidRDefault="0051678C">
            <w:pPr>
              <w:pStyle w:val="a9"/>
              <w:spacing w:after="120"/>
              <w:rPr>
                <w:rFonts w:eastAsiaTheme="minorEastAsia"/>
                <w:bCs/>
                <w:color w:val="0070C0"/>
                <w:lang w:val="en-US"/>
              </w:rPr>
            </w:pPr>
            <w:ins w:id="242" w:author="vivo" w:date="2021-08-17T17:48:00Z">
              <w:r>
                <w:rPr>
                  <w:rFonts w:eastAsiaTheme="minorEastAsia"/>
                  <w:bCs/>
                  <w:color w:val="0070C0"/>
                  <w:lang w:val="en-US"/>
                </w:rPr>
                <w:t>We support option 2. The concrete value could be FFS.</w:t>
              </w:r>
            </w:ins>
            <w:ins w:id="243"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244" w:author="CATT_RAN4#100e" w:date="2021-08-17T19:15:00Z">
              <w:r>
                <w:rPr>
                  <w:rFonts w:eastAsiaTheme="minorEastAsia" w:hint="eastAsia"/>
                  <w:color w:val="0070C0"/>
                </w:rPr>
                <w:t>CATT</w:t>
              </w:r>
            </w:ins>
          </w:p>
        </w:tc>
        <w:tc>
          <w:tcPr>
            <w:tcW w:w="8405" w:type="dxa"/>
          </w:tcPr>
          <w:p w14:paraId="4FD29DBA" w14:textId="5ED43E8C" w:rsidR="00951C4D" w:rsidRDefault="00951C4D">
            <w:pPr>
              <w:pStyle w:val="a9"/>
              <w:spacing w:after="120"/>
              <w:rPr>
                <w:rFonts w:eastAsiaTheme="minorEastAsia"/>
                <w:bCs/>
                <w:color w:val="0070C0"/>
                <w:lang w:val="en-US"/>
              </w:rPr>
            </w:pPr>
            <w:ins w:id="245"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deactivated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switch but the measurement starts at the starting point of the first gap occasion. </w:t>
              </w:r>
            </w:ins>
          </w:p>
        </w:tc>
      </w:tr>
      <w:tr w:rsidR="00951C4D" w14:paraId="5F4585F4" w14:textId="77777777">
        <w:tc>
          <w:tcPr>
            <w:tcW w:w="1226" w:type="dxa"/>
          </w:tcPr>
          <w:p w14:paraId="52E03997" w14:textId="3773759A" w:rsidR="00951C4D" w:rsidRDefault="00951C4D">
            <w:pPr>
              <w:spacing w:after="120"/>
              <w:rPr>
                <w:rFonts w:eastAsiaTheme="minorEastAsia"/>
                <w:color w:val="0070C0"/>
              </w:rPr>
            </w:pPr>
          </w:p>
        </w:tc>
        <w:tc>
          <w:tcPr>
            <w:tcW w:w="8405" w:type="dxa"/>
          </w:tcPr>
          <w:p w14:paraId="7F0E3649" w14:textId="69492DEB" w:rsidR="00951C4D" w:rsidRDefault="00951C4D">
            <w:pPr>
              <w:pStyle w:val="a9"/>
              <w:spacing w:after="120"/>
              <w:rPr>
                <w:rFonts w:eastAsiaTheme="minorEastAsia"/>
                <w:bCs/>
                <w:color w:val="0070C0"/>
                <w:lang w:val="en-US" w:eastAsia="zh-CN"/>
              </w:rPr>
            </w:pPr>
          </w:p>
        </w:tc>
      </w:tr>
      <w:tr w:rsidR="00951C4D" w14:paraId="6001FC20" w14:textId="77777777">
        <w:tc>
          <w:tcPr>
            <w:tcW w:w="1226" w:type="dxa"/>
          </w:tcPr>
          <w:p w14:paraId="0930D02A" w14:textId="1D2C91A8" w:rsidR="00951C4D" w:rsidRDefault="00951C4D">
            <w:pPr>
              <w:spacing w:after="120"/>
              <w:rPr>
                <w:rFonts w:eastAsiaTheme="minorEastAsia"/>
                <w:color w:val="0070C0"/>
              </w:rPr>
            </w:pPr>
          </w:p>
        </w:tc>
        <w:tc>
          <w:tcPr>
            <w:tcW w:w="8405" w:type="dxa"/>
          </w:tcPr>
          <w:p w14:paraId="16D40CF6" w14:textId="567D3A25" w:rsidR="00951C4D" w:rsidRDefault="00951C4D">
            <w:pPr>
              <w:pStyle w:val="a9"/>
              <w:spacing w:after="120"/>
              <w:rPr>
                <w:rFonts w:eastAsiaTheme="minorEastAsia"/>
                <w:bCs/>
                <w:color w:val="0070C0"/>
                <w:lang w:val="en-US" w:eastAsia="zh-CN"/>
              </w:rPr>
            </w:pPr>
          </w:p>
        </w:tc>
      </w:tr>
      <w:tr w:rsidR="00951C4D" w14:paraId="2E17852F" w14:textId="77777777">
        <w:tc>
          <w:tcPr>
            <w:tcW w:w="1226" w:type="dxa"/>
          </w:tcPr>
          <w:p w14:paraId="473251C2" w14:textId="1957F5EC" w:rsidR="00951C4D" w:rsidRDefault="00951C4D">
            <w:pPr>
              <w:spacing w:after="120"/>
              <w:rPr>
                <w:rFonts w:eastAsiaTheme="minorEastAsia"/>
                <w:color w:val="0070C0"/>
              </w:rPr>
            </w:pPr>
          </w:p>
        </w:tc>
        <w:tc>
          <w:tcPr>
            <w:tcW w:w="8405" w:type="dxa"/>
          </w:tcPr>
          <w:p w14:paraId="70775C29" w14:textId="51DCA94E" w:rsidR="00951C4D" w:rsidRDefault="00951C4D">
            <w:pPr>
              <w:pStyle w:val="a9"/>
              <w:spacing w:after="120"/>
              <w:rPr>
                <w:rFonts w:eastAsiaTheme="minorEastAsia"/>
                <w:bCs/>
                <w:color w:val="0070C0"/>
                <w:lang w:val="en-US"/>
              </w:rPr>
            </w:pPr>
          </w:p>
        </w:tc>
      </w:tr>
      <w:tr w:rsidR="00951C4D" w14:paraId="172CFBB8" w14:textId="77777777">
        <w:tc>
          <w:tcPr>
            <w:tcW w:w="1226" w:type="dxa"/>
          </w:tcPr>
          <w:p w14:paraId="4741CB39" w14:textId="77777777" w:rsidR="00951C4D" w:rsidRDefault="00951C4D">
            <w:pPr>
              <w:spacing w:after="120"/>
              <w:rPr>
                <w:rFonts w:eastAsia="Malgun Gothic"/>
                <w:color w:val="0070C0"/>
                <w:lang w:eastAsia="ko-KR"/>
              </w:rPr>
            </w:pPr>
          </w:p>
        </w:tc>
        <w:tc>
          <w:tcPr>
            <w:tcW w:w="8405" w:type="dxa"/>
          </w:tcPr>
          <w:p w14:paraId="421E1589" w14:textId="77777777" w:rsidR="00951C4D" w:rsidRDefault="00951C4D">
            <w:pPr>
              <w:pStyle w:val="a9"/>
              <w:spacing w:after="120"/>
              <w:rPr>
                <w:rFonts w:eastAsia="Malgun Gothic"/>
                <w:bCs/>
                <w:color w:val="0070C0"/>
                <w:lang w:val="en-US" w:eastAsia="ko-KR"/>
              </w:rPr>
            </w:pPr>
          </w:p>
        </w:tc>
      </w:tr>
      <w:tr w:rsidR="00951C4D" w14:paraId="3B3F55FE" w14:textId="77777777">
        <w:tc>
          <w:tcPr>
            <w:tcW w:w="1226" w:type="dxa"/>
          </w:tcPr>
          <w:p w14:paraId="33C1783E" w14:textId="77777777" w:rsidR="00951C4D" w:rsidRDefault="00951C4D">
            <w:pPr>
              <w:spacing w:after="120"/>
              <w:rPr>
                <w:rFonts w:eastAsiaTheme="minorEastAsia"/>
                <w:color w:val="0070C0"/>
              </w:rPr>
            </w:pPr>
          </w:p>
        </w:tc>
        <w:tc>
          <w:tcPr>
            <w:tcW w:w="8405" w:type="dxa"/>
          </w:tcPr>
          <w:p w14:paraId="202EB76B" w14:textId="77777777" w:rsidR="00951C4D" w:rsidRDefault="00951C4D">
            <w:pPr>
              <w:spacing w:after="120"/>
              <w:rPr>
                <w:rFonts w:eastAsiaTheme="minorEastAsia"/>
                <w:color w:val="0070C0"/>
              </w:rPr>
            </w:pPr>
          </w:p>
        </w:tc>
      </w:tr>
    </w:tbl>
    <w:p w14:paraId="07D2CE1D" w14:textId="77777777" w:rsidR="00CF72BC" w:rsidRDefault="00CF72BC">
      <w:pPr>
        <w:pStyle w:val="afc"/>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afc"/>
        <w:numPr>
          <w:ilvl w:val="0"/>
          <w:numId w:val="14"/>
        </w:numPr>
        <w:ind w:firstLineChars="0"/>
        <w:rPr>
          <w:rFonts w:eastAsiaTheme="minorEastAsia"/>
          <w:lang w:val="en-US" w:eastAsia="zh-CN"/>
        </w:rPr>
      </w:pPr>
      <w:r>
        <w:rPr>
          <w:rFonts w:eastAsiaTheme="minorEastAsia"/>
          <w:lang w:val="en-US" w:eastAsia="zh-CN"/>
        </w:rPr>
        <w:lastRenderedPageBreak/>
        <w:t>Option 1 (MTK):</w:t>
      </w:r>
    </w:p>
    <w:p w14:paraId="5087EB14" w14:textId="69662C4B" w:rsidR="005009A0" w:rsidRPr="005009A0" w:rsidRDefault="005009A0" w:rsidP="002B435A">
      <w:pPr>
        <w:pStyle w:val="afc"/>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afc"/>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afc"/>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afc"/>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afc"/>
        <w:numPr>
          <w:ilvl w:val="0"/>
          <w:numId w:val="16"/>
        </w:numPr>
        <w:spacing w:before="240" w:after="240"/>
        <w:ind w:firstLineChars="0"/>
        <w:rPr>
          <w:rFonts w:eastAsiaTheme="minorEastAsia"/>
          <w:bCs/>
          <w:lang w:eastAsia="zh-CN"/>
        </w:rPr>
      </w:pPr>
      <w:r w:rsidRPr="000F592C">
        <w:rPr>
          <w:bCs/>
        </w:rPr>
        <w:t>Option 3</w:t>
      </w:r>
      <w:ins w:id="246"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afc"/>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afc"/>
        <w:numPr>
          <w:ilvl w:val="1"/>
          <w:numId w:val="16"/>
        </w:numPr>
        <w:ind w:firstLineChars="0"/>
        <w:rPr>
          <w:rFonts w:eastAsiaTheme="minorEastAsia"/>
          <w:lang w:val="en-US" w:eastAsia="zh-CN"/>
        </w:rPr>
      </w:pPr>
      <w:r>
        <w:rPr>
          <w:rFonts w:eastAsia="宋体"/>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afc"/>
        <w:numPr>
          <w:ilvl w:val="1"/>
          <w:numId w:val="16"/>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a9"/>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a9"/>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a9"/>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afc"/>
        <w:ind w:left="840" w:firstLineChars="0" w:firstLine="0"/>
        <w:rPr>
          <w:rFonts w:eastAsiaTheme="minorEastAsia"/>
          <w:strike/>
          <w:lang w:val="en-US" w:eastAsia="zh-CN"/>
        </w:rPr>
      </w:pPr>
    </w:p>
    <w:p w14:paraId="5BEBE851" w14:textId="479656D1" w:rsidR="00531CC7" w:rsidRPr="00531CC7" w:rsidRDefault="00531CC7" w:rsidP="002B435A">
      <w:pPr>
        <w:pStyle w:val="afc"/>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afc"/>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af3"/>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247"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248" w:author="Huawei" w:date="2021-08-17T11:14:00Z"/>
                <w:rFonts w:eastAsiaTheme="minorEastAsia"/>
                <w:color w:val="0070C0"/>
              </w:rPr>
            </w:pPr>
            <w:ins w:id="249" w:author="Huawei" w:date="2021-08-17T11:14:00Z">
              <w:r>
                <w:rPr>
                  <w:rFonts w:eastAsiaTheme="minorEastAsia" w:hint="eastAsia"/>
                  <w:color w:val="0070C0"/>
                </w:rPr>
                <w:t>O</w:t>
              </w:r>
              <w:r>
                <w:rPr>
                  <w:rFonts w:eastAsiaTheme="minorEastAsia"/>
                  <w:color w:val="0070C0"/>
                </w:rPr>
                <w:t>ption 3a</w:t>
              </w:r>
            </w:ins>
            <w:ins w:id="250" w:author="Huawei" w:date="2021-08-17T11:15:00Z">
              <w:r>
                <w:rPr>
                  <w:rFonts w:eastAsiaTheme="minorEastAsia"/>
                  <w:color w:val="0070C0"/>
                </w:rPr>
                <w:t xml:space="preserve"> (the option is re-numbered because there are currently two option 3)</w:t>
              </w:r>
            </w:ins>
            <w:ins w:id="251"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252"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253"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254" w:author="Qiming Li" w:date="2021-08-17T14:14:00Z">
              <w:r>
                <w:rPr>
                  <w:rFonts w:eastAsiaTheme="minorEastAsia"/>
                  <w:color w:val="0070C0"/>
                </w:rPr>
                <w:t>Apple</w:t>
              </w:r>
            </w:ins>
          </w:p>
        </w:tc>
        <w:tc>
          <w:tcPr>
            <w:tcW w:w="8405" w:type="dxa"/>
          </w:tcPr>
          <w:p w14:paraId="6747411C" w14:textId="7788196F" w:rsidR="00CF72BC" w:rsidRDefault="00AA3522">
            <w:pPr>
              <w:pStyle w:val="a9"/>
              <w:spacing w:after="120"/>
              <w:rPr>
                <w:rFonts w:eastAsiaTheme="minorEastAsia"/>
                <w:bCs/>
                <w:color w:val="0070C0"/>
                <w:lang w:val="en-US" w:eastAsia="zh-CN"/>
              </w:rPr>
            </w:pPr>
            <w:ins w:id="255"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256" w:author="CATT_RAN4#100e" w:date="2021-08-17T19:15:00Z">
              <w:r>
                <w:rPr>
                  <w:rFonts w:eastAsiaTheme="minorEastAsia" w:hint="eastAsia"/>
                  <w:color w:val="0070C0"/>
                </w:rPr>
                <w:t>CATT</w:t>
              </w:r>
            </w:ins>
          </w:p>
        </w:tc>
        <w:tc>
          <w:tcPr>
            <w:tcW w:w="8405" w:type="dxa"/>
          </w:tcPr>
          <w:p w14:paraId="7B4AA4C6" w14:textId="4D3922D8" w:rsidR="00084952" w:rsidRDefault="00084952">
            <w:pPr>
              <w:pStyle w:val="a9"/>
              <w:spacing w:after="120"/>
              <w:rPr>
                <w:rFonts w:eastAsiaTheme="minorEastAsia"/>
                <w:bCs/>
                <w:color w:val="0070C0"/>
                <w:lang w:val="en-US"/>
              </w:rPr>
            </w:pPr>
            <w:ins w:id="257"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084952" w14:paraId="5950D498" w14:textId="77777777">
        <w:tc>
          <w:tcPr>
            <w:tcW w:w="1226" w:type="dxa"/>
          </w:tcPr>
          <w:p w14:paraId="1198A33F" w14:textId="5ACB287D" w:rsidR="00084952" w:rsidRDefault="00084952">
            <w:pPr>
              <w:spacing w:after="120"/>
              <w:rPr>
                <w:rFonts w:eastAsiaTheme="minorEastAsia"/>
                <w:color w:val="0070C0"/>
              </w:rPr>
            </w:pPr>
          </w:p>
        </w:tc>
        <w:tc>
          <w:tcPr>
            <w:tcW w:w="8405" w:type="dxa"/>
          </w:tcPr>
          <w:p w14:paraId="27BB58F7" w14:textId="4384DAD0" w:rsidR="00084952" w:rsidRDefault="00084952">
            <w:pPr>
              <w:pStyle w:val="a9"/>
              <w:spacing w:after="120"/>
              <w:rPr>
                <w:rFonts w:eastAsiaTheme="minorEastAsia"/>
                <w:bCs/>
                <w:color w:val="0070C0"/>
                <w:lang w:val="en-US" w:eastAsia="zh-CN"/>
              </w:rPr>
            </w:pPr>
          </w:p>
        </w:tc>
      </w:tr>
      <w:tr w:rsidR="00084952" w14:paraId="66557918" w14:textId="77777777">
        <w:tc>
          <w:tcPr>
            <w:tcW w:w="1226" w:type="dxa"/>
          </w:tcPr>
          <w:p w14:paraId="0CF8B565" w14:textId="24DF905C" w:rsidR="00084952" w:rsidRDefault="00084952">
            <w:pPr>
              <w:spacing w:after="120"/>
              <w:rPr>
                <w:rFonts w:eastAsiaTheme="minorEastAsia"/>
                <w:color w:val="0070C0"/>
              </w:rPr>
            </w:pPr>
          </w:p>
        </w:tc>
        <w:tc>
          <w:tcPr>
            <w:tcW w:w="8405" w:type="dxa"/>
          </w:tcPr>
          <w:p w14:paraId="701164D0" w14:textId="4D007043" w:rsidR="00084952" w:rsidRDefault="00084952">
            <w:pPr>
              <w:pStyle w:val="a9"/>
              <w:spacing w:after="120"/>
              <w:rPr>
                <w:rFonts w:eastAsiaTheme="minorEastAsia"/>
                <w:bCs/>
                <w:color w:val="0070C0"/>
                <w:lang w:val="en-US"/>
              </w:rPr>
            </w:pPr>
          </w:p>
        </w:tc>
      </w:tr>
      <w:tr w:rsidR="00084952" w14:paraId="573ACC50" w14:textId="77777777">
        <w:tc>
          <w:tcPr>
            <w:tcW w:w="1226" w:type="dxa"/>
          </w:tcPr>
          <w:p w14:paraId="78137F88" w14:textId="5610C291" w:rsidR="00084952" w:rsidRDefault="00084952">
            <w:pPr>
              <w:spacing w:after="120"/>
              <w:rPr>
                <w:rFonts w:eastAsiaTheme="minorEastAsia"/>
                <w:color w:val="0070C0"/>
              </w:rPr>
            </w:pPr>
          </w:p>
        </w:tc>
        <w:tc>
          <w:tcPr>
            <w:tcW w:w="8405" w:type="dxa"/>
          </w:tcPr>
          <w:p w14:paraId="1F10813D" w14:textId="2FB1E0FB" w:rsidR="00084952" w:rsidRDefault="00084952">
            <w:pPr>
              <w:pStyle w:val="a9"/>
              <w:spacing w:after="120"/>
              <w:rPr>
                <w:rFonts w:eastAsiaTheme="minorEastAsia"/>
                <w:bCs/>
                <w:color w:val="0070C0"/>
                <w:lang w:val="en-US" w:eastAsia="zh-CN"/>
              </w:rPr>
            </w:pPr>
          </w:p>
        </w:tc>
      </w:tr>
      <w:tr w:rsidR="00084952" w14:paraId="7FFE1ADB" w14:textId="77777777">
        <w:tc>
          <w:tcPr>
            <w:tcW w:w="1226" w:type="dxa"/>
          </w:tcPr>
          <w:p w14:paraId="05BCFA06" w14:textId="4A2FE26F" w:rsidR="00084952" w:rsidRDefault="00084952">
            <w:pPr>
              <w:spacing w:after="120"/>
              <w:rPr>
                <w:rFonts w:eastAsiaTheme="minorEastAsia"/>
                <w:color w:val="0070C0"/>
              </w:rPr>
            </w:pPr>
          </w:p>
        </w:tc>
        <w:tc>
          <w:tcPr>
            <w:tcW w:w="8405" w:type="dxa"/>
          </w:tcPr>
          <w:p w14:paraId="3DD06D4E" w14:textId="5C051628" w:rsidR="00084952" w:rsidRDefault="00084952">
            <w:pPr>
              <w:pStyle w:val="a9"/>
              <w:spacing w:after="120"/>
              <w:rPr>
                <w:rFonts w:eastAsiaTheme="minorEastAsia"/>
                <w:bCs/>
                <w:color w:val="0070C0"/>
                <w:lang w:val="en-US" w:eastAsia="zh-CN"/>
              </w:rPr>
            </w:pPr>
          </w:p>
        </w:tc>
      </w:tr>
      <w:tr w:rsidR="00084952" w14:paraId="0DA22CD9" w14:textId="77777777">
        <w:tc>
          <w:tcPr>
            <w:tcW w:w="1226" w:type="dxa"/>
          </w:tcPr>
          <w:p w14:paraId="52593560" w14:textId="0CD198DD" w:rsidR="00084952" w:rsidRDefault="00084952">
            <w:pPr>
              <w:spacing w:after="120"/>
              <w:rPr>
                <w:rFonts w:eastAsiaTheme="minorEastAsia"/>
                <w:color w:val="0070C0"/>
              </w:rPr>
            </w:pPr>
          </w:p>
        </w:tc>
        <w:tc>
          <w:tcPr>
            <w:tcW w:w="8405" w:type="dxa"/>
          </w:tcPr>
          <w:p w14:paraId="43617A6B" w14:textId="2A0E975D" w:rsidR="00084952" w:rsidRDefault="00084952">
            <w:pPr>
              <w:pStyle w:val="a9"/>
              <w:spacing w:after="120"/>
              <w:rPr>
                <w:rFonts w:eastAsiaTheme="minorEastAsia"/>
                <w:bCs/>
                <w:color w:val="0070C0"/>
                <w:lang w:val="en-US" w:eastAsia="zh-CN"/>
              </w:rPr>
            </w:pPr>
          </w:p>
        </w:tc>
      </w:tr>
      <w:tr w:rsidR="00084952" w14:paraId="733B8DDD" w14:textId="77777777">
        <w:tc>
          <w:tcPr>
            <w:tcW w:w="1226" w:type="dxa"/>
          </w:tcPr>
          <w:p w14:paraId="219F295F" w14:textId="7F29FDA9" w:rsidR="00084952" w:rsidRDefault="00084952">
            <w:pPr>
              <w:spacing w:after="120"/>
              <w:rPr>
                <w:rFonts w:eastAsiaTheme="minorEastAsia"/>
                <w:color w:val="0070C0"/>
              </w:rPr>
            </w:pPr>
          </w:p>
        </w:tc>
        <w:tc>
          <w:tcPr>
            <w:tcW w:w="8405" w:type="dxa"/>
          </w:tcPr>
          <w:p w14:paraId="7202DF40" w14:textId="5FE21419" w:rsidR="00084952" w:rsidRDefault="00084952">
            <w:pPr>
              <w:pStyle w:val="a9"/>
              <w:spacing w:after="120"/>
              <w:rPr>
                <w:rFonts w:eastAsiaTheme="minorEastAsia"/>
                <w:bCs/>
                <w:color w:val="0070C0"/>
                <w:lang w:val="en-US" w:eastAsia="zh-CN"/>
              </w:rPr>
            </w:pPr>
          </w:p>
        </w:tc>
      </w:tr>
      <w:tr w:rsidR="00084952" w14:paraId="28D28790" w14:textId="77777777">
        <w:tc>
          <w:tcPr>
            <w:tcW w:w="1226" w:type="dxa"/>
          </w:tcPr>
          <w:p w14:paraId="4EBE3B9D" w14:textId="77777777" w:rsidR="00084952" w:rsidRDefault="00084952">
            <w:pPr>
              <w:spacing w:after="120"/>
              <w:rPr>
                <w:rFonts w:eastAsiaTheme="minorEastAsia"/>
                <w:color w:val="0070C0"/>
              </w:rPr>
            </w:pPr>
          </w:p>
        </w:tc>
        <w:tc>
          <w:tcPr>
            <w:tcW w:w="8405" w:type="dxa"/>
          </w:tcPr>
          <w:p w14:paraId="7301D843" w14:textId="77777777" w:rsidR="00084952" w:rsidRDefault="00084952">
            <w:pPr>
              <w:pStyle w:val="a9"/>
              <w:spacing w:after="120"/>
              <w:rPr>
                <w:rFonts w:eastAsiaTheme="minorEastAsia"/>
                <w:bCs/>
                <w:color w:val="0070C0"/>
                <w:lang w:val="en-US"/>
              </w:rPr>
            </w:pPr>
          </w:p>
        </w:tc>
      </w:tr>
    </w:tbl>
    <w:p w14:paraId="2FA777A7" w14:textId="77777777" w:rsidR="00CF72BC" w:rsidRDefault="00CF72BC">
      <w:pPr>
        <w:pStyle w:val="afc"/>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afc"/>
        <w:ind w:left="360" w:firstLineChars="0" w:firstLine="0"/>
        <w:rPr>
          <w:lang w:val="en-US" w:eastAsia="zh-CN"/>
        </w:rPr>
      </w:pPr>
    </w:p>
    <w:p w14:paraId="37EBA818" w14:textId="77777777" w:rsidR="00CF72BC" w:rsidRDefault="00CF72BC"/>
    <w:p w14:paraId="3E333A54" w14:textId="1064255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afc"/>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afc"/>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afc"/>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a9"/>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afc"/>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afc"/>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afc"/>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258"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259" w:author="Huawei" w:date="2021-08-17T11:25:00Z"/>
                <w:rFonts w:eastAsiaTheme="minorEastAsia"/>
                <w:color w:val="0070C0"/>
              </w:rPr>
            </w:pPr>
            <w:ins w:id="260"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261" w:author="Huawei" w:date="2021-08-17T11:27:00Z"/>
                <w:rFonts w:eastAsiaTheme="minorEastAsia"/>
                <w:color w:val="0070C0"/>
              </w:rPr>
            </w:pPr>
            <w:ins w:id="262" w:author="Huawei" w:date="2021-08-17T11:26:00Z">
              <w:r>
                <w:rPr>
                  <w:rFonts w:eastAsiaTheme="minorEastAsia"/>
                  <w:color w:val="0070C0"/>
                </w:rPr>
                <w:t>On option 1, without consideration of concurrent MGs, we think NW can only configure one MG per UE (or one MGs per FR if UE supports per-FR MG), so there</w:t>
              </w:r>
            </w:ins>
            <w:ins w:id="263"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264"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265"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266" w:author="Qiming Li" w:date="2021-08-17T14:16:00Z">
              <w:r>
                <w:rPr>
                  <w:rFonts w:eastAsiaTheme="minorEastAsia"/>
                  <w:color w:val="0070C0"/>
                </w:rPr>
                <w:t>Apple</w:t>
              </w:r>
            </w:ins>
          </w:p>
        </w:tc>
        <w:tc>
          <w:tcPr>
            <w:tcW w:w="8405" w:type="dxa"/>
          </w:tcPr>
          <w:p w14:paraId="730A1A08" w14:textId="3DCE22A4" w:rsidR="00CF72BC" w:rsidRDefault="00AA3522">
            <w:pPr>
              <w:pStyle w:val="a9"/>
              <w:spacing w:after="120"/>
              <w:jc w:val="both"/>
              <w:rPr>
                <w:rFonts w:eastAsiaTheme="minorEastAsia"/>
                <w:bCs/>
                <w:color w:val="0070C0"/>
                <w:lang w:val="en-US" w:eastAsia="zh-CN"/>
              </w:rPr>
            </w:pPr>
            <w:ins w:id="267" w:author="Qiming Li" w:date="2021-08-17T14:16:00Z">
              <w:r>
                <w:rPr>
                  <w:rFonts w:eastAsiaTheme="minorEastAsia"/>
                  <w:bCs/>
                  <w:color w:val="0070C0"/>
                  <w:lang w:val="en-US" w:eastAsia="zh-CN"/>
                </w:rPr>
                <w:t xml:space="preserve">Option 3 is quite straightforward to us. </w:t>
              </w:r>
            </w:ins>
            <w:ins w:id="268" w:author="Qiming Li" w:date="2021-08-17T14:17:00Z">
              <w:r>
                <w:rPr>
                  <w:rFonts w:eastAsiaTheme="minorEastAsia"/>
                  <w:bCs/>
                  <w:color w:val="0070C0"/>
                  <w:lang w:val="en-US" w:eastAsia="zh-CN"/>
                </w:rPr>
                <w:t xml:space="preserve">Do we need to exclusively </w:t>
              </w:r>
            </w:ins>
            <w:ins w:id="269"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270" w:author="vivo" w:date="2021-08-17T17:49:00Z">
              <w:r>
                <w:rPr>
                  <w:rFonts w:eastAsiaTheme="minorEastAsia"/>
                  <w:color w:val="0070C0"/>
                </w:rPr>
                <w:t>vivo</w:t>
              </w:r>
            </w:ins>
          </w:p>
        </w:tc>
        <w:tc>
          <w:tcPr>
            <w:tcW w:w="8405" w:type="dxa"/>
          </w:tcPr>
          <w:p w14:paraId="4FF27CA8" w14:textId="77777777" w:rsidR="00CF72BC" w:rsidRDefault="00247804">
            <w:pPr>
              <w:pStyle w:val="a9"/>
              <w:spacing w:after="120"/>
              <w:rPr>
                <w:ins w:id="271" w:author="vivo" w:date="2021-08-17T17:54:00Z"/>
                <w:rFonts w:eastAsiaTheme="minorEastAsia"/>
                <w:lang w:val="en-US" w:eastAsia="zh-CN"/>
              </w:rPr>
            </w:pPr>
            <w:ins w:id="272" w:author="vivo" w:date="2021-08-17T17:52:00Z">
              <w:r>
                <w:rPr>
                  <w:rFonts w:eastAsiaTheme="minorEastAsia"/>
                  <w:bCs/>
                  <w:color w:val="0070C0"/>
                  <w:lang w:val="en-US"/>
                </w:rPr>
                <w:t>Not sure about option 1. To our understanding pre-MG is per UE configured, not per</w:t>
              </w:r>
            </w:ins>
            <w:ins w:id="273" w:author="vivo" w:date="2021-08-17T17:53:00Z">
              <w:r>
                <w:rPr>
                  <w:rFonts w:eastAsiaTheme="minorEastAsia"/>
                  <w:bCs/>
                  <w:color w:val="0070C0"/>
                  <w:lang w:val="en-US"/>
                </w:rPr>
                <w:t xml:space="preserve"> BWP configured.</w:t>
              </w:r>
            </w:ins>
            <w:ins w:id="274" w:author="vivo" w:date="2021-08-17T17:52:00Z">
              <w:r>
                <w:rPr>
                  <w:rFonts w:eastAsiaTheme="minorEastAsia"/>
                  <w:bCs/>
                  <w:color w:val="0070C0"/>
                  <w:lang w:val="en-US"/>
                </w:rPr>
                <w:t xml:space="preserve"> </w:t>
              </w:r>
            </w:ins>
            <w:ins w:id="275" w:author="vivo" w:date="2021-08-17T17:53:00Z">
              <w:r>
                <w:rPr>
                  <w:rFonts w:eastAsiaTheme="minorEastAsia"/>
                  <w:bCs/>
                  <w:color w:val="0070C0"/>
                  <w:lang w:val="en-US"/>
                </w:rPr>
                <w:t>N</w:t>
              </w:r>
            </w:ins>
            <w:ins w:id="276"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a9"/>
              <w:spacing w:after="120"/>
              <w:rPr>
                <w:rFonts w:eastAsiaTheme="minorEastAsia"/>
                <w:bCs/>
                <w:color w:val="0070C0"/>
                <w:lang w:val="en-US"/>
              </w:rPr>
            </w:pPr>
            <w:ins w:id="277"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278" w:author="CATT_RAN4#100e" w:date="2021-08-17T19:16:00Z">
              <w:r>
                <w:rPr>
                  <w:rFonts w:eastAsiaTheme="minorEastAsia" w:hint="eastAsia"/>
                  <w:color w:val="0070C0"/>
                </w:rPr>
                <w:t>CATT</w:t>
              </w:r>
            </w:ins>
          </w:p>
        </w:tc>
        <w:tc>
          <w:tcPr>
            <w:tcW w:w="8405" w:type="dxa"/>
          </w:tcPr>
          <w:p w14:paraId="4BA3CCE1" w14:textId="117CE7F1" w:rsidR="00C57682" w:rsidRDefault="00C57682">
            <w:pPr>
              <w:pStyle w:val="a9"/>
              <w:spacing w:after="120"/>
              <w:rPr>
                <w:rFonts w:eastAsiaTheme="minorEastAsia"/>
                <w:bCs/>
                <w:color w:val="0070C0"/>
                <w:lang w:val="en-US" w:eastAsia="zh-CN"/>
              </w:rPr>
            </w:pPr>
            <w:ins w:id="279"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C57682" w14:paraId="75C19A2E" w14:textId="77777777">
        <w:tc>
          <w:tcPr>
            <w:tcW w:w="1226" w:type="dxa"/>
          </w:tcPr>
          <w:p w14:paraId="67B9F03B" w14:textId="34C0A745" w:rsidR="00C57682" w:rsidRDefault="00C57682">
            <w:pPr>
              <w:spacing w:after="120"/>
              <w:rPr>
                <w:rFonts w:eastAsiaTheme="minorEastAsia"/>
                <w:color w:val="0070C0"/>
              </w:rPr>
            </w:pPr>
          </w:p>
        </w:tc>
        <w:tc>
          <w:tcPr>
            <w:tcW w:w="8405" w:type="dxa"/>
          </w:tcPr>
          <w:p w14:paraId="6341FE31" w14:textId="2EE22560" w:rsidR="00C57682" w:rsidRDefault="00C57682">
            <w:pPr>
              <w:pStyle w:val="a9"/>
              <w:spacing w:after="120"/>
              <w:rPr>
                <w:rFonts w:eastAsiaTheme="minorEastAsia"/>
                <w:bCs/>
                <w:color w:val="0070C0"/>
                <w:lang w:val="en-US" w:eastAsia="zh-CN"/>
              </w:rPr>
            </w:pPr>
          </w:p>
        </w:tc>
      </w:tr>
      <w:tr w:rsidR="00C57682" w14:paraId="0507FF27" w14:textId="77777777">
        <w:tc>
          <w:tcPr>
            <w:tcW w:w="1226" w:type="dxa"/>
          </w:tcPr>
          <w:p w14:paraId="1F44C4A2" w14:textId="243E79F6" w:rsidR="00C57682" w:rsidRDefault="00C57682">
            <w:pPr>
              <w:spacing w:after="120"/>
              <w:rPr>
                <w:rFonts w:eastAsiaTheme="minorEastAsia"/>
                <w:color w:val="0070C0"/>
              </w:rPr>
            </w:pPr>
          </w:p>
        </w:tc>
        <w:tc>
          <w:tcPr>
            <w:tcW w:w="8405" w:type="dxa"/>
          </w:tcPr>
          <w:p w14:paraId="2C384050" w14:textId="5DDDE246" w:rsidR="00C57682" w:rsidRDefault="00C57682">
            <w:pPr>
              <w:pStyle w:val="a9"/>
              <w:spacing w:after="120"/>
              <w:rPr>
                <w:rFonts w:eastAsiaTheme="minorEastAsia"/>
                <w:bCs/>
                <w:color w:val="0070C0"/>
                <w:lang w:val="en-US" w:eastAsia="zh-CN"/>
              </w:rPr>
            </w:pPr>
          </w:p>
        </w:tc>
      </w:tr>
      <w:tr w:rsidR="00C57682" w14:paraId="405B4251" w14:textId="77777777">
        <w:tc>
          <w:tcPr>
            <w:tcW w:w="1226" w:type="dxa"/>
          </w:tcPr>
          <w:p w14:paraId="1ED43697" w14:textId="1AE321D6" w:rsidR="00C57682" w:rsidRDefault="00C57682">
            <w:pPr>
              <w:spacing w:after="120"/>
              <w:rPr>
                <w:rFonts w:eastAsiaTheme="minorEastAsia"/>
                <w:color w:val="0070C0"/>
              </w:rPr>
            </w:pPr>
          </w:p>
        </w:tc>
        <w:tc>
          <w:tcPr>
            <w:tcW w:w="8405" w:type="dxa"/>
          </w:tcPr>
          <w:p w14:paraId="601FD5D5" w14:textId="6A56B177" w:rsidR="00C57682" w:rsidRDefault="00C57682">
            <w:pPr>
              <w:pStyle w:val="a9"/>
              <w:spacing w:after="120"/>
              <w:rPr>
                <w:rFonts w:eastAsiaTheme="minorEastAsia"/>
                <w:bCs/>
                <w:color w:val="0070C0"/>
                <w:lang w:val="en-US" w:eastAsia="zh-CN"/>
              </w:rPr>
            </w:pPr>
          </w:p>
        </w:tc>
      </w:tr>
      <w:tr w:rsidR="00C57682" w14:paraId="42C236BB" w14:textId="77777777">
        <w:tc>
          <w:tcPr>
            <w:tcW w:w="1226" w:type="dxa"/>
          </w:tcPr>
          <w:p w14:paraId="080BF386" w14:textId="0C3439E8" w:rsidR="00C57682" w:rsidRDefault="00C57682">
            <w:pPr>
              <w:spacing w:after="120"/>
              <w:rPr>
                <w:rFonts w:eastAsiaTheme="minorEastAsia"/>
                <w:color w:val="0070C0"/>
              </w:rPr>
            </w:pPr>
          </w:p>
        </w:tc>
        <w:tc>
          <w:tcPr>
            <w:tcW w:w="8405" w:type="dxa"/>
          </w:tcPr>
          <w:p w14:paraId="4D8A03D7" w14:textId="1695CF09" w:rsidR="00C57682" w:rsidRDefault="00C57682">
            <w:pPr>
              <w:pStyle w:val="a9"/>
              <w:spacing w:after="120"/>
              <w:rPr>
                <w:rFonts w:eastAsiaTheme="minorEastAsia"/>
                <w:bCs/>
                <w:color w:val="0070C0"/>
                <w:lang w:val="en-US" w:eastAsia="zh-CN"/>
              </w:rPr>
            </w:pPr>
          </w:p>
        </w:tc>
      </w:tr>
      <w:tr w:rsidR="00C57682" w14:paraId="4A44BDA3" w14:textId="77777777">
        <w:tc>
          <w:tcPr>
            <w:tcW w:w="1226" w:type="dxa"/>
          </w:tcPr>
          <w:p w14:paraId="2FBA85CB" w14:textId="77777777" w:rsidR="00C57682" w:rsidRDefault="00C57682">
            <w:pPr>
              <w:spacing w:after="120"/>
              <w:rPr>
                <w:rFonts w:eastAsiaTheme="minorEastAsia"/>
                <w:color w:val="0070C0"/>
              </w:rPr>
            </w:pPr>
          </w:p>
        </w:tc>
        <w:tc>
          <w:tcPr>
            <w:tcW w:w="8405" w:type="dxa"/>
          </w:tcPr>
          <w:p w14:paraId="21AB78C4" w14:textId="77777777" w:rsidR="00C57682" w:rsidRDefault="00C57682">
            <w:pPr>
              <w:pStyle w:val="a9"/>
              <w:spacing w:after="120"/>
              <w:rPr>
                <w:rFonts w:eastAsiaTheme="minorEastAsia"/>
                <w:bCs/>
                <w:color w:val="0070C0"/>
                <w:lang w:val="en-US" w:eastAsia="zh-CN"/>
              </w:rPr>
            </w:pPr>
          </w:p>
        </w:tc>
      </w:tr>
      <w:tr w:rsidR="00C57682" w14:paraId="06B1C44D" w14:textId="77777777">
        <w:tc>
          <w:tcPr>
            <w:tcW w:w="1226" w:type="dxa"/>
          </w:tcPr>
          <w:p w14:paraId="4A2BE62A" w14:textId="77777777" w:rsidR="00C57682" w:rsidRDefault="00C57682">
            <w:pPr>
              <w:spacing w:after="120"/>
              <w:rPr>
                <w:rFonts w:eastAsiaTheme="minorEastAsia"/>
                <w:color w:val="0070C0"/>
              </w:rPr>
            </w:pPr>
          </w:p>
        </w:tc>
        <w:tc>
          <w:tcPr>
            <w:tcW w:w="8405" w:type="dxa"/>
          </w:tcPr>
          <w:p w14:paraId="1129ABD5" w14:textId="77777777" w:rsidR="00C57682" w:rsidRDefault="00C57682">
            <w:pPr>
              <w:pStyle w:val="a9"/>
              <w:spacing w:after="120"/>
              <w:rPr>
                <w:rFonts w:eastAsiaTheme="minorEastAsia"/>
                <w:bCs/>
                <w:color w:val="0070C0"/>
                <w:lang w:val="en-US"/>
              </w:rPr>
            </w:pPr>
          </w:p>
        </w:tc>
      </w:tr>
      <w:tr w:rsidR="00C57682" w14:paraId="2F1CFA64" w14:textId="77777777">
        <w:tc>
          <w:tcPr>
            <w:tcW w:w="1226" w:type="dxa"/>
          </w:tcPr>
          <w:p w14:paraId="6CC4811B" w14:textId="77777777" w:rsidR="00C57682" w:rsidRDefault="00C57682">
            <w:pPr>
              <w:spacing w:after="120"/>
              <w:rPr>
                <w:rFonts w:eastAsiaTheme="minorEastAsia"/>
                <w:color w:val="0070C0"/>
              </w:rPr>
            </w:pPr>
          </w:p>
        </w:tc>
        <w:tc>
          <w:tcPr>
            <w:tcW w:w="8405" w:type="dxa"/>
          </w:tcPr>
          <w:p w14:paraId="4999DF6B" w14:textId="77777777" w:rsidR="00C57682" w:rsidRDefault="00C57682">
            <w:pPr>
              <w:pStyle w:val="a9"/>
              <w:spacing w:after="120"/>
              <w:rPr>
                <w:rFonts w:eastAsiaTheme="minorEastAsia"/>
                <w:color w:val="0070C0"/>
                <w:lang w:val="en-US" w:eastAsia="zh-CN"/>
              </w:rPr>
            </w:pPr>
          </w:p>
        </w:tc>
      </w:tr>
    </w:tbl>
    <w:p w14:paraId="05BEA519" w14:textId="77777777" w:rsidR="00CF72BC" w:rsidRDefault="00CF72BC">
      <w:pPr>
        <w:pStyle w:val="afc"/>
        <w:ind w:left="360" w:firstLineChars="0" w:firstLine="0"/>
        <w:rPr>
          <w:lang w:val="en-US" w:eastAsia="zh-CN"/>
        </w:rPr>
      </w:pPr>
    </w:p>
    <w:p w14:paraId="7DD07098" w14:textId="77777777" w:rsidR="00CF72BC" w:rsidRDefault="00CF72BC">
      <w:pPr>
        <w:pStyle w:val="afc"/>
        <w:ind w:firstLineChars="0" w:firstLine="0"/>
        <w:rPr>
          <w:rFonts w:eastAsiaTheme="minorEastAsia"/>
          <w:lang w:val="en-US" w:eastAsia="zh-CN"/>
        </w:rPr>
      </w:pPr>
    </w:p>
    <w:p w14:paraId="407C601E" w14:textId="07AC06C3" w:rsidR="00CF72BC" w:rsidRDefault="00907FD0" w:rsidP="002B435A">
      <w:pPr>
        <w:pStyle w:val="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Option 1. (</w:t>
      </w:r>
      <w:proofErr w:type="spellStart"/>
      <w:r>
        <w:rPr>
          <w:rFonts w:eastAsiaTheme="minorEastAsia"/>
          <w:lang w:val="en-US" w:eastAsia="zh-CN"/>
        </w:rPr>
        <w:t>MTK,</w:t>
      </w:r>
      <w:r w:rsidR="00EF19B9">
        <w:rPr>
          <w:rFonts w:eastAsiaTheme="minorEastAsia"/>
          <w:lang w:val="en-US" w:eastAsia="zh-CN"/>
        </w:rPr>
        <w:t>xiaomi</w:t>
      </w:r>
      <w:proofErr w:type="spell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宋体"/>
          <w:lang w:eastAsia="zh-CN"/>
        </w:rPr>
        <w:t>All existing MG patterns #0~25 in Rel-16 are applicable for the pre-configured MG</w:t>
      </w:r>
    </w:p>
    <w:p w14:paraId="474F3B50" w14:textId="28436F9A" w:rsidR="006569F1" w:rsidRDefault="006569F1" w:rsidP="002B435A">
      <w:pPr>
        <w:pStyle w:val="afc"/>
        <w:numPr>
          <w:ilvl w:val="0"/>
          <w:numId w:val="14"/>
        </w:numPr>
        <w:ind w:firstLineChars="0"/>
        <w:rPr>
          <w:rFonts w:eastAsiaTheme="minorEastAsia"/>
          <w:lang w:val="en-US" w:eastAsia="zh-CN"/>
        </w:rPr>
      </w:pPr>
      <w:r>
        <w:rPr>
          <w:rFonts w:eastAsia="宋体"/>
          <w:lang w:eastAsia="zh-CN"/>
        </w:rPr>
        <w:t>Option 3 (Huawei): FFS upon on RAN1’s conclusion on</w:t>
      </w:r>
      <w:r w:rsidR="00B871B4">
        <w:rPr>
          <w:rFonts w:eastAsia="宋体"/>
          <w:lang w:eastAsia="zh-CN"/>
        </w:rPr>
        <w:t xml:space="preserve"> </w:t>
      </w:r>
      <w:r w:rsidR="00B871B4" w:rsidRPr="00B871B4">
        <w:rPr>
          <w:rFonts w:eastAsia="宋体"/>
          <w:lang w:eastAsia="zh-CN"/>
        </w:rPr>
        <w:t>MG-less PRS measurement</w:t>
      </w:r>
      <w:r>
        <w:rPr>
          <w:rFonts w:eastAsia="宋体"/>
          <w:lang w:eastAsia="zh-CN"/>
        </w:rPr>
        <w:t xml:space="preserve"> </w:t>
      </w:r>
      <w:r w:rsidR="00B871B4">
        <w:rPr>
          <w:rFonts w:eastAsia="宋体"/>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280"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281" w:author="Huawei" w:date="2021-08-17T11:28:00Z"/>
                <w:rFonts w:eastAsiaTheme="minorEastAsia"/>
                <w:color w:val="0070C0"/>
              </w:rPr>
            </w:pPr>
            <w:ins w:id="282"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283" w:author="Huawei" w:date="2021-08-17T11:28:00Z">
              <w:r>
                <w:rPr>
                  <w:rFonts w:eastAsiaTheme="minorEastAsia"/>
                  <w:color w:val="0070C0"/>
                </w:rPr>
                <w:t xml:space="preserve">We can agree to support </w:t>
              </w:r>
            </w:ins>
            <w:ins w:id="284"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285" w:author="Qiming Li" w:date="2021-08-17T14:18:00Z">
              <w:r>
                <w:rPr>
                  <w:rFonts w:eastAsiaTheme="minorEastAsia"/>
                  <w:color w:val="0070C0"/>
                </w:rPr>
                <w:t>Apple</w:t>
              </w:r>
            </w:ins>
          </w:p>
        </w:tc>
        <w:tc>
          <w:tcPr>
            <w:tcW w:w="8405" w:type="dxa"/>
          </w:tcPr>
          <w:p w14:paraId="3C1E2176" w14:textId="4D24A75D" w:rsidR="00CF72BC" w:rsidRDefault="00D873D6">
            <w:pPr>
              <w:pStyle w:val="a9"/>
              <w:spacing w:after="120"/>
              <w:rPr>
                <w:rFonts w:eastAsiaTheme="minorEastAsia"/>
                <w:bCs/>
                <w:color w:val="0070C0"/>
                <w:lang w:val="en-US"/>
              </w:rPr>
            </w:pPr>
            <w:ins w:id="286" w:author="Qiming Li" w:date="2021-08-17T14:18:00Z">
              <w:r>
                <w:rPr>
                  <w:rFonts w:eastAsiaTheme="minorEastAsia"/>
                  <w:bCs/>
                  <w:color w:val="0070C0"/>
                  <w:lang w:val="en-US"/>
                </w:rPr>
                <w:t xml:space="preserve">Option 1. </w:t>
              </w:r>
            </w:ins>
            <w:ins w:id="287" w:author="Qiming Li" w:date="2021-08-17T14:19:00Z">
              <w:r>
                <w:rPr>
                  <w:rFonts w:eastAsiaTheme="minorEastAsia"/>
                  <w:bCs/>
                  <w:color w:val="0070C0"/>
                  <w:lang w:val="en-US"/>
                </w:rPr>
                <w:t>Also fine with option 3. If we only consider R16 PRS measurement design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288" w:author="CATT_RAN4#100e" w:date="2021-08-17T19:16:00Z">
              <w:r>
                <w:rPr>
                  <w:rFonts w:eastAsiaTheme="minorEastAsia" w:hint="eastAsia"/>
                  <w:color w:val="0070C0"/>
                </w:rPr>
                <w:t>CATT</w:t>
              </w:r>
            </w:ins>
          </w:p>
        </w:tc>
        <w:tc>
          <w:tcPr>
            <w:tcW w:w="8405" w:type="dxa"/>
          </w:tcPr>
          <w:p w14:paraId="1B3E4513" w14:textId="7C2AC60E" w:rsidR="008E09F5" w:rsidRDefault="008E09F5">
            <w:pPr>
              <w:pStyle w:val="a9"/>
              <w:spacing w:after="120"/>
              <w:rPr>
                <w:rFonts w:eastAsiaTheme="minorEastAsia"/>
                <w:color w:val="0070C0"/>
                <w:lang w:val="en-US" w:eastAsia="zh-CN"/>
              </w:rPr>
            </w:pPr>
            <w:ins w:id="289"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f t</w:t>
              </w:r>
              <w:bookmarkStart w:id="290" w:name="_GoBack"/>
              <w:bookmarkEnd w:id="290"/>
              <w:r>
                <w:rPr>
                  <w:rFonts w:eastAsiaTheme="minorEastAsia" w:hint="eastAsia"/>
                  <w:color w:val="0070C0"/>
                  <w:lang w:val="en-US" w:eastAsia="zh-CN"/>
                </w:rPr>
                <w:t xml:space="preserve">he Pre-MG is used for PRS measurement, gap #24 and #25 should also be supported. </w:t>
              </w:r>
            </w:ins>
          </w:p>
        </w:tc>
      </w:tr>
      <w:tr w:rsidR="008E09F5" w14:paraId="5BE8D019" w14:textId="77777777">
        <w:tc>
          <w:tcPr>
            <w:tcW w:w="1226" w:type="dxa"/>
          </w:tcPr>
          <w:p w14:paraId="1A71D4F8" w14:textId="69BC3354" w:rsidR="008E09F5" w:rsidRDefault="008E09F5">
            <w:pPr>
              <w:spacing w:after="120"/>
              <w:rPr>
                <w:rFonts w:eastAsiaTheme="minorEastAsia"/>
                <w:color w:val="0070C0"/>
              </w:rPr>
            </w:pPr>
          </w:p>
        </w:tc>
        <w:tc>
          <w:tcPr>
            <w:tcW w:w="8405" w:type="dxa"/>
          </w:tcPr>
          <w:p w14:paraId="1C03E159" w14:textId="0159B688" w:rsidR="008E09F5" w:rsidRDefault="008E09F5">
            <w:pPr>
              <w:pStyle w:val="a9"/>
              <w:spacing w:after="120"/>
              <w:rPr>
                <w:rFonts w:eastAsiaTheme="minorEastAsia"/>
                <w:color w:val="0070C0"/>
                <w:lang w:val="en-US" w:eastAsia="zh-CN"/>
              </w:rPr>
            </w:pPr>
          </w:p>
        </w:tc>
      </w:tr>
      <w:tr w:rsidR="008E09F5" w14:paraId="269EAECA" w14:textId="77777777">
        <w:tc>
          <w:tcPr>
            <w:tcW w:w="1226" w:type="dxa"/>
          </w:tcPr>
          <w:p w14:paraId="0D8434D7" w14:textId="426DE121" w:rsidR="008E09F5" w:rsidRDefault="008E09F5">
            <w:pPr>
              <w:spacing w:after="120"/>
              <w:rPr>
                <w:rFonts w:eastAsiaTheme="minorEastAsia"/>
                <w:color w:val="0070C0"/>
              </w:rPr>
            </w:pPr>
          </w:p>
        </w:tc>
        <w:tc>
          <w:tcPr>
            <w:tcW w:w="8405" w:type="dxa"/>
          </w:tcPr>
          <w:p w14:paraId="23EBC2D8" w14:textId="740A18FF" w:rsidR="008E09F5" w:rsidRDefault="008E09F5">
            <w:pPr>
              <w:pStyle w:val="a9"/>
              <w:spacing w:after="120"/>
              <w:rPr>
                <w:rFonts w:eastAsiaTheme="minorEastAsia"/>
                <w:color w:val="0070C0"/>
                <w:lang w:val="en-US" w:eastAsia="zh-CN"/>
              </w:rPr>
            </w:pPr>
          </w:p>
        </w:tc>
      </w:tr>
      <w:tr w:rsidR="008E09F5" w14:paraId="22AEB59D" w14:textId="77777777">
        <w:tc>
          <w:tcPr>
            <w:tcW w:w="1226" w:type="dxa"/>
          </w:tcPr>
          <w:p w14:paraId="30A43873" w14:textId="388D1CB1" w:rsidR="008E09F5" w:rsidRDefault="008E09F5">
            <w:pPr>
              <w:spacing w:after="120"/>
              <w:rPr>
                <w:rFonts w:eastAsiaTheme="minorEastAsia"/>
                <w:color w:val="0070C0"/>
              </w:rPr>
            </w:pPr>
          </w:p>
        </w:tc>
        <w:tc>
          <w:tcPr>
            <w:tcW w:w="8405" w:type="dxa"/>
          </w:tcPr>
          <w:p w14:paraId="27166F0B" w14:textId="0C627773" w:rsidR="008E09F5" w:rsidRDefault="008E09F5">
            <w:pPr>
              <w:pStyle w:val="a9"/>
              <w:spacing w:after="120"/>
              <w:rPr>
                <w:rFonts w:eastAsiaTheme="minorEastAsia"/>
                <w:color w:val="0070C0"/>
                <w:lang w:val="en-US" w:eastAsia="zh-CN"/>
              </w:rPr>
            </w:pPr>
          </w:p>
        </w:tc>
      </w:tr>
      <w:tr w:rsidR="008E09F5" w14:paraId="606E5AB3" w14:textId="77777777">
        <w:tc>
          <w:tcPr>
            <w:tcW w:w="1226" w:type="dxa"/>
          </w:tcPr>
          <w:p w14:paraId="237A1FDA" w14:textId="4892D8B3" w:rsidR="008E09F5" w:rsidRDefault="008E09F5">
            <w:pPr>
              <w:spacing w:after="120"/>
              <w:rPr>
                <w:rFonts w:eastAsiaTheme="minorEastAsia"/>
                <w:color w:val="0070C0"/>
              </w:rPr>
            </w:pPr>
          </w:p>
        </w:tc>
        <w:tc>
          <w:tcPr>
            <w:tcW w:w="8405" w:type="dxa"/>
          </w:tcPr>
          <w:p w14:paraId="1F24C38A" w14:textId="189288B2" w:rsidR="008E09F5" w:rsidRDefault="008E09F5">
            <w:pPr>
              <w:pStyle w:val="a9"/>
              <w:spacing w:after="120"/>
              <w:rPr>
                <w:rFonts w:eastAsiaTheme="minorEastAsia"/>
                <w:color w:val="0070C0"/>
                <w:lang w:val="en-US" w:eastAsia="zh-CN"/>
              </w:rPr>
            </w:pPr>
          </w:p>
        </w:tc>
      </w:tr>
      <w:tr w:rsidR="008E09F5" w14:paraId="29C4C2E8" w14:textId="77777777">
        <w:tc>
          <w:tcPr>
            <w:tcW w:w="1226" w:type="dxa"/>
          </w:tcPr>
          <w:p w14:paraId="049A6F81" w14:textId="687BAEF9" w:rsidR="008E09F5" w:rsidRDefault="008E09F5">
            <w:pPr>
              <w:spacing w:after="120"/>
              <w:rPr>
                <w:rFonts w:eastAsiaTheme="minorEastAsia"/>
                <w:color w:val="0070C0"/>
              </w:rPr>
            </w:pPr>
          </w:p>
        </w:tc>
        <w:tc>
          <w:tcPr>
            <w:tcW w:w="8405" w:type="dxa"/>
          </w:tcPr>
          <w:p w14:paraId="33B45F9C" w14:textId="4490222B" w:rsidR="008E09F5" w:rsidRDefault="008E09F5">
            <w:pPr>
              <w:pStyle w:val="a9"/>
              <w:spacing w:after="120"/>
              <w:rPr>
                <w:rFonts w:eastAsiaTheme="minorEastAsia"/>
                <w:color w:val="0070C0"/>
                <w:lang w:val="en-US" w:eastAsia="zh-CN"/>
              </w:rPr>
            </w:pPr>
          </w:p>
        </w:tc>
      </w:tr>
      <w:tr w:rsidR="008E09F5" w14:paraId="1F82D5D6" w14:textId="77777777">
        <w:tc>
          <w:tcPr>
            <w:tcW w:w="1226" w:type="dxa"/>
          </w:tcPr>
          <w:p w14:paraId="7C7612F2" w14:textId="1E0A1CA4" w:rsidR="008E09F5" w:rsidRDefault="008E09F5">
            <w:pPr>
              <w:spacing w:after="120"/>
              <w:rPr>
                <w:rFonts w:eastAsiaTheme="minorEastAsia"/>
                <w:color w:val="0070C0"/>
              </w:rPr>
            </w:pPr>
          </w:p>
        </w:tc>
        <w:tc>
          <w:tcPr>
            <w:tcW w:w="8405" w:type="dxa"/>
          </w:tcPr>
          <w:p w14:paraId="58C1D7DB" w14:textId="6BF4811D" w:rsidR="008E09F5" w:rsidRDefault="008E09F5">
            <w:pPr>
              <w:pStyle w:val="a9"/>
              <w:spacing w:after="120"/>
              <w:rPr>
                <w:rFonts w:eastAsiaTheme="minorEastAsia"/>
                <w:color w:val="0070C0"/>
                <w:lang w:val="en-US" w:eastAsia="zh-CN"/>
              </w:rPr>
            </w:pPr>
          </w:p>
        </w:tc>
      </w:tr>
      <w:tr w:rsidR="008E09F5" w14:paraId="14355571" w14:textId="77777777">
        <w:tc>
          <w:tcPr>
            <w:tcW w:w="1226" w:type="dxa"/>
          </w:tcPr>
          <w:p w14:paraId="79522E15" w14:textId="7063B5E5" w:rsidR="008E09F5" w:rsidRDefault="008E09F5">
            <w:pPr>
              <w:spacing w:after="120"/>
              <w:rPr>
                <w:rFonts w:eastAsiaTheme="minorEastAsia"/>
                <w:color w:val="0070C0"/>
              </w:rPr>
            </w:pPr>
          </w:p>
        </w:tc>
        <w:tc>
          <w:tcPr>
            <w:tcW w:w="8405" w:type="dxa"/>
          </w:tcPr>
          <w:p w14:paraId="60BED66F" w14:textId="04F970A9" w:rsidR="008E09F5" w:rsidRDefault="008E09F5">
            <w:pPr>
              <w:pStyle w:val="a9"/>
              <w:spacing w:after="120"/>
              <w:rPr>
                <w:rFonts w:eastAsiaTheme="minorEastAsia"/>
                <w:color w:val="0070C0"/>
                <w:lang w:val="en-US" w:eastAsia="zh-CN"/>
              </w:rPr>
            </w:pPr>
          </w:p>
        </w:tc>
      </w:tr>
      <w:tr w:rsidR="008E09F5" w14:paraId="69C8383A" w14:textId="77777777">
        <w:tc>
          <w:tcPr>
            <w:tcW w:w="1226" w:type="dxa"/>
          </w:tcPr>
          <w:p w14:paraId="5D1B7FDB" w14:textId="63EF6475" w:rsidR="008E09F5" w:rsidRDefault="008E09F5">
            <w:pPr>
              <w:spacing w:after="120"/>
              <w:rPr>
                <w:rFonts w:eastAsiaTheme="minorEastAsia"/>
                <w:color w:val="0070C0"/>
              </w:rPr>
            </w:pPr>
          </w:p>
        </w:tc>
        <w:tc>
          <w:tcPr>
            <w:tcW w:w="8405" w:type="dxa"/>
          </w:tcPr>
          <w:p w14:paraId="0304CA0E" w14:textId="3C45FC5E" w:rsidR="008E09F5" w:rsidRDefault="008E09F5">
            <w:pPr>
              <w:pStyle w:val="a9"/>
              <w:spacing w:after="120"/>
              <w:rPr>
                <w:rFonts w:eastAsiaTheme="minorEastAsia"/>
                <w:color w:val="0070C0"/>
                <w:lang w:val="en-US" w:eastAsia="zh-CN"/>
              </w:rPr>
            </w:pPr>
          </w:p>
        </w:tc>
      </w:tr>
      <w:tr w:rsidR="008E09F5" w14:paraId="190D86DF" w14:textId="77777777">
        <w:tc>
          <w:tcPr>
            <w:tcW w:w="1226" w:type="dxa"/>
          </w:tcPr>
          <w:p w14:paraId="4121EB4E" w14:textId="4BCBCDDA" w:rsidR="008E09F5" w:rsidRDefault="008E09F5">
            <w:pPr>
              <w:spacing w:after="120"/>
              <w:rPr>
                <w:rFonts w:eastAsiaTheme="minorEastAsia"/>
                <w:color w:val="0070C0"/>
              </w:rPr>
            </w:pPr>
          </w:p>
        </w:tc>
        <w:tc>
          <w:tcPr>
            <w:tcW w:w="8405" w:type="dxa"/>
          </w:tcPr>
          <w:p w14:paraId="4D4CDED6" w14:textId="71EDD330" w:rsidR="008E09F5" w:rsidRDefault="008E09F5">
            <w:pPr>
              <w:pStyle w:val="a9"/>
              <w:spacing w:after="120"/>
              <w:rPr>
                <w:rFonts w:eastAsiaTheme="minorEastAsia"/>
                <w:color w:val="0070C0"/>
                <w:lang w:val="en-US" w:eastAsia="zh-CN"/>
              </w:rPr>
            </w:pPr>
          </w:p>
        </w:tc>
      </w:tr>
      <w:tr w:rsidR="008E09F5" w14:paraId="0F5BAE85" w14:textId="77777777">
        <w:tc>
          <w:tcPr>
            <w:tcW w:w="1226" w:type="dxa"/>
          </w:tcPr>
          <w:p w14:paraId="36FBC54C" w14:textId="77777777" w:rsidR="008E09F5" w:rsidRDefault="008E09F5">
            <w:pPr>
              <w:spacing w:after="120"/>
              <w:rPr>
                <w:rFonts w:eastAsia="Malgun Gothic"/>
                <w:color w:val="0070C0"/>
                <w:lang w:eastAsia="ko-KR"/>
              </w:rPr>
            </w:pPr>
          </w:p>
        </w:tc>
        <w:tc>
          <w:tcPr>
            <w:tcW w:w="8405" w:type="dxa"/>
          </w:tcPr>
          <w:p w14:paraId="73CCB57F" w14:textId="77777777" w:rsidR="008E09F5" w:rsidRDefault="008E09F5">
            <w:pPr>
              <w:pStyle w:val="a9"/>
              <w:spacing w:after="120"/>
              <w:rPr>
                <w:rFonts w:eastAsia="Malgun Gothic"/>
                <w:color w:val="0070C0"/>
                <w:lang w:val="en-US" w:eastAsia="ko-KR"/>
              </w:rPr>
            </w:pPr>
          </w:p>
        </w:tc>
      </w:tr>
      <w:tr w:rsidR="008E09F5" w14:paraId="3087639A" w14:textId="77777777">
        <w:tc>
          <w:tcPr>
            <w:tcW w:w="1226" w:type="dxa"/>
          </w:tcPr>
          <w:p w14:paraId="4B42CEA7" w14:textId="77777777" w:rsidR="008E09F5" w:rsidRDefault="008E09F5">
            <w:pPr>
              <w:spacing w:after="120"/>
              <w:rPr>
                <w:rFonts w:eastAsia="Malgun Gothic"/>
                <w:color w:val="0070C0"/>
                <w:lang w:eastAsia="ko-KR"/>
              </w:rPr>
            </w:pPr>
          </w:p>
        </w:tc>
        <w:tc>
          <w:tcPr>
            <w:tcW w:w="8405" w:type="dxa"/>
          </w:tcPr>
          <w:p w14:paraId="5CFEA832" w14:textId="77777777" w:rsidR="008E09F5" w:rsidRDefault="008E09F5">
            <w:pPr>
              <w:pStyle w:val="a9"/>
              <w:spacing w:after="120"/>
              <w:rPr>
                <w:rFonts w:eastAsia="Malgun Gothic"/>
                <w:color w:val="0070C0"/>
                <w:lang w:val="en-US" w:eastAsia="ko-KR"/>
              </w:rPr>
            </w:pPr>
          </w:p>
        </w:tc>
      </w:tr>
      <w:tr w:rsidR="008E09F5" w14:paraId="56F4ED5A" w14:textId="77777777">
        <w:tc>
          <w:tcPr>
            <w:tcW w:w="1226" w:type="dxa"/>
          </w:tcPr>
          <w:p w14:paraId="5504D1D4" w14:textId="77777777" w:rsidR="008E09F5" w:rsidRDefault="008E09F5">
            <w:pPr>
              <w:spacing w:after="120"/>
              <w:rPr>
                <w:rFonts w:eastAsiaTheme="minorEastAsia"/>
                <w:color w:val="0070C0"/>
              </w:rPr>
            </w:pPr>
          </w:p>
        </w:tc>
        <w:tc>
          <w:tcPr>
            <w:tcW w:w="8405" w:type="dxa"/>
          </w:tcPr>
          <w:p w14:paraId="34F28569" w14:textId="77777777" w:rsidR="008E09F5" w:rsidRDefault="008E09F5">
            <w:pPr>
              <w:spacing w:after="120"/>
              <w:rPr>
                <w:rFonts w:eastAsiaTheme="minorEastAsia"/>
                <w:color w:val="0070C0"/>
              </w:rPr>
            </w:pPr>
          </w:p>
        </w:tc>
      </w:tr>
    </w:tbl>
    <w:p w14:paraId="0D42783B" w14:textId="77777777" w:rsidR="00CF72BC" w:rsidRDefault="00CF72BC">
      <w:pPr>
        <w:pStyle w:val="afc"/>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2"/>
        <w:numPr>
          <w:ilvl w:val="1"/>
          <w:numId w:val="12"/>
        </w:numPr>
        <w:rPr>
          <w:sz w:val="24"/>
          <w:szCs w:val="16"/>
          <w:lang w:val="en-US"/>
        </w:rPr>
      </w:pPr>
      <w:r>
        <w:rPr>
          <w:sz w:val="24"/>
          <w:szCs w:val="16"/>
          <w:lang w:val="en-US"/>
        </w:rPr>
        <w:lastRenderedPageBreak/>
        <w:t>CRs/TPs comments collection</w:t>
      </w:r>
    </w:p>
    <w:tbl>
      <w:tblPr>
        <w:tblStyle w:val="af3"/>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291"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291"/>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2"/>
        <w:numPr>
          <w:ilvl w:val="1"/>
          <w:numId w:val="12"/>
        </w:numPr>
        <w:rPr>
          <w:lang w:val="en-US"/>
        </w:rPr>
      </w:pPr>
      <w:r w:rsidRPr="001C5B8F">
        <w:rPr>
          <w:lang w:val="en-US"/>
        </w:rPr>
        <w:t>Summary for 1st round</w:t>
      </w:r>
    </w:p>
    <w:p w14:paraId="2F2F4512" w14:textId="2F0CF138" w:rsidR="00CF72BC" w:rsidRDefault="00907FD0" w:rsidP="002B435A">
      <w:pPr>
        <w:pStyle w:val="3"/>
        <w:numPr>
          <w:ilvl w:val="2"/>
          <w:numId w:val="17"/>
        </w:numPr>
        <w:rPr>
          <w:sz w:val="24"/>
          <w:szCs w:val="16"/>
        </w:rPr>
      </w:pPr>
      <w:r>
        <w:rPr>
          <w:sz w:val="24"/>
          <w:szCs w:val="16"/>
        </w:rPr>
        <w:t xml:space="preserve">Open issues </w:t>
      </w:r>
    </w:p>
    <w:p w14:paraId="437995A9" w14:textId="540B6AB9" w:rsidR="00CF72BC" w:rsidRDefault="00907FD0" w:rsidP="002B435A">
      <w:pPr>
        <w:pStyle w:val="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af3"/>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10"/>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w:t>
            </w:r>
            <w:r>
              <w:rPr>
                <w:rFonts w:eastAsiaTheme="minorEastAsia"/>
                <w:b/>
                <w:bCs/>
                <w:color w:val="0070C0"/>
              </w:rPr>
              <w:lastRenderedPageBreak/>
              <w:t>number</w:t>
            </w:r>
          </w:p>
        </w:tc>
        <w:tc>
          <w:tcPr>
            <w:tcW w:w="2682" w:type="dxa"/>
          </w:tcPr>
          <w:p w14:paraId="445A8051" w14:textId="77777777" w:rsidR="00CF72BC" w:rsidRDefault="00907FD0">
            <w:pPr>
              <w:spacing w:after="120"/>
              <w:rPr>
                <w:b/>
                <w:bCs/>
                <w:color w:val="0070C0"/>
              </w:rPr>
            </w:pPr>
            <w:r>
              <w:rPr>
                <w:b/>
                <w:bCs/>
                <w:color w:val="0070C0"/>
              </w:rPr>
              <w:lastRenderedPageBreak/>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lastRenderedPageBreak/>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afc"/>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afc"/>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2"/>
      </w:pPr>
      <w:r>
        <w:t xml:space="preserve">2nd </w:t>
      </w:r>
      <w:r>
        <w:rPr>
          <w:rFonts w:hint="eastAsia"/>
        </w:rPr>
        <w:t xml:space="preserve">round </w:t>
      </w:r>
    </w:p>
    <w:p w14:paraId="11190967" w14:textId="77777777" w:rsidR="00CF72BC" w:rsidRDefault="00CF72BC">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afc"/>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afc"/>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FFA63" w14:textId="77777777" w:rsidR="00C72DED" w:rsidRDefault="00C72DED" w:rsidP="00227574">
      <w:pPr>
        <w:spacing w:after="0" w:line="240" w:lineRule="auto"/>
      </w:pPr>
      <w:r>
        <w:separator/>
      </w:r>
    </w:p>
  </w:endnote>
  <w:endnote w:type="continuationSeparator" w:id="0">
    <w:p w14:paraId="72C93FC0" w14:textId="77777777" w:rsidR="00C72DED" w:rsidRDefault="00C72DED"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v4.2.0">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等线 Light">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88A3E" w14:textId="77777777" w:rsidR="00C72DED" w:rsidRDefault="00C72DED" w:rsidP="00227574">
      <w:pPr>
        <w:spacing w:after="0" w:line="240" w:lineRule="auto"/>
      </w:pPr>
      <w:r>
        <w:separator/>
      </w:r>
    </w:p>
  </w:footnote>
  <w:footnote w:type="continuationSeparator" w:id="0">
    <w:p w14:paraId="01833274" w14:textId="77777777" w:rsidR="00C72DED" w:rsidRDefault="00C72DED" w:rsidP="00227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1"/>
    <w:lvlOverride w:ilvl="0">
      <w:startOverride w:val="1"/>
    </w:lvlOverride>
  </w:num>
  <w:num w:numId="8">
    <w:abstractNumId w:val="14"/>
    <w:lvlOverride w:ilvl="0">
      <w:startOverride w:val="1"/>
    </w:lvlOverride>
  </w:num>
  <w:num w:numId="9">
    <w:abstractNumId w:val="4"/>
  </w:num>
  <w:num w:numId="10">
    <w:abstractNumId w:val="20"/>
  </w:num>
  <w:num w:numId="11">
    <w:abstractNumId w:val="10"/>
  </w:num>
  <w:num w:numId="12">
    <w:abstractNumId w:val="8"/>
    <w:lvlOverride w:ilvl="0"/>
    <w:lvlOverride w:ilvl="1">
      <w:startOverride w:val="2"/>
    </w:lvlOverride>
  </w:num>
  <w:num w:numId="13">
    <w:abstractNumId w:val="3"/>
  </w:num>
  <w:num w:numId="14">
    <w:abstractNumId w:val="18"/>
  </w:num>
  <w:num w:numId="15">
    <w:abstractNumId w:val="21"/>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3"/>
  </w:num>
  <w:num w:numId="21">
    <w:abstractNumId w:val="5"/>
  </w:num>
  <w:num w:numId="22">
    <w:abstractNumId w:val="1"/>
  </w:num>
  <w:num w:numId="23">
    <w:abstractNumId w:val="16"/>
  </w:num>
  <w:num w:numId="24">
    <w:abstractNumId w:val="9"/>
  </w:num>
  <w:num w:numId="25">
    <w:abstractNumId w:val="13"/>
  </w:num>
  <w:num w:numId="26">
    <w:abstractNumId w:val="12"/>
  </w:num>
  <w:num w:numId="27">
    <w:abstractNumId w:val="19"/>
  </w:num>
  <w:num w:numId="2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804"/>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D56"/>
    <w:rsid w:val="00B949D5"/>
    <w:rsid w:val="00B94A3E"/>
    <w:rsid w:val="00B95626"/>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1F4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1"/>
      <w:lang w:val="en-US" w:eastAsia="zh-CN"/>
    </w:rPr>
  </w:style>
  <w:style w:type="paragraph" w:styleId="10">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uiPriority w:val="99"/>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Char"/>
    <w:qFormat/>
    <w:pPr>
      <w:spacing w:before="120" w:after="120"/>
      <w:jc w:val="left"/>
    </w:pPr>
    <w:rPr>
      <w:b/>
      <w:kern w:val="0"/>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jc w:val="left"/>
    </w:pPr>
    <w:rPr>
      <w:kern w:val="0"/>
      <w:sz w:val="20"/>
      <w:szCs w:val="20"/>
      <w:lang w:val="en-GB" w:eastAsia="en-US"/>
    </w:rPr>
  </w:style>
  <w:style w:type="paragraph" w:styleId="a9">
    <w:name w:val="Body Text"/>
    <w:basedOn w:val="a"/>
    <w:link w:val="Char1"/>
    <w:qFormat/>
    <w:pPr>
      <w:spacing w:after="180"/>
      <w:jc w:val="left"/>
    </w:pPr>
    <w:rPr>
      <w:kern w:val="0"/>
      <w:sz w:val="20"/>
      <w:szCs w:val="20"/>
      <w:lang w:val="en-GB" w:eastAsia="en-US"/>
    </w:rPr>
  </w:style>
  <w:style w:type="paragraph" w:styleId="aa">
    <w:name w:val="Plain Text"/>
    <w:basedOn w:val="a"/>
    <w:link w:val="Char2"/>
    <w:uiPriority w:val="99"/>
    <w:qFormat/>
    <w:pPr>
      <w:spacing w:after="180"/>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b">
    <w:name w:val="endnote text"/>
    <w:basedOn w:val="a"/>
    <w:link w:val="Char3"/>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c">
    <w:name w:val="Balloon Text"/>
    <w:basedOn w:val="a"/>
    <w:link w:val="Char4"/>
    <w:qFormat/>
    <w:pPr>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2">
    <w:name w:val="index 1"/>
    <w:basedOn w:val="a"/>
    <w:next w:val="a"/>
    <w:semiHidden/>
    <w:qFormat/>
    <w:pPr>
      <w:keepLines/>
      <w:jc w:val="left"/>
    </w:pPr>
    <w:rPr>
      <w:kern w:val="0"/>
      <w:sz w:val="20"/>
      <w:szCs w:val="20"/>
      <w:lang w:val="en-GB" w:eastAsia="en-US"/>
    </w:rPr>
  </w:style>
  <w:style w:type="paragraph" w:styleId="25">
    <w:name w:val="index 2"/>
    <w:basedOn w:val="12"/>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uiPriority w:val="99"/>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1 Char Char,cap Char Char1 Char,Caption Char Char1 Char Char,cap Char2 Char Char,cap Char2 Char1,Ca Char,Caption Char C... Char,cap1 Char,cap2 Char,cap11 Char,Légende-figure Char1,Légende-figure Char Char"/>
    <w:link w:val="a6"/>
    <w:qFormat/>
    <w:rPr>
      <w:b/>
      <w:lang w:val="en-GB"/>
    </w:rPr>
  </w:style>
  <w:style w:type="character" w:customStyle="1" w:styleId="3Char">
    <w:name w:val="标题 3 Char"/>
    <w:link w:val="3"/>
    <w:uiPriority w:val="99"/>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13">
    <w:name w:val="修订1"/>
    <w:hidden/>
    <w:uiPriority w:val="99"/>
    <w:semiHidden/>
    <w:qFormat/>
    <w:rPr>
      <w:lang w:eastAsia="en-US"/>
    </w:rPr>
  </w:style>
  <w:style w:type="paragraph" w:customStyle="1" w:styleId="26">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e">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1"/>
      <w:lang w:val="en-US" w:eastAsia="zh-CN"/>
    </w:rPr>
  </w:style>
  <w:style w:type="paragraph" w:styleId="10">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uiPriority w:val="99"/>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Char"/>
    <w:qFormat/>
    <w:pPr>
      <w:spacing w:before="120" w:after="120"/>
      <w:jc w:val="left"/>
    </w:pPr>
    <w:rPr>
      <w:b/>
      <w:kern w:val="0"/>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jc w:val="left"/>
    </w:pPr>
    <w:rPr>
      <w:kern w:val="0"/>
      <w:sz w:val="20"/>
      <w:szCs w:val="20"/>
      <w:lang w:val="en-GB" w:eastAsia="en-US"/>
    </w:rPr>
  </w:style>
  <w:style w:type="paragraph" w:styleId="a9">
    <w:name w:val="Body Text"/>
    <w:basedOn w:val="a"/>
    <w:link w:val="Char1"/>
    <w:qFormat/>
    <w:pPr>
      <w:spacing w:after="180"/>
      <w:jc w:val="left"/>
    </w:pPr>
    <w:rPr>
      <w:kern w:val="0"/>
      <w:sz w:val="20"/>
      <w:szCs w:val="20"/>
      <w:lang w:val="en-GB" w:eastAsia="en-US"/>
    </w:rPr>
  </w:style>
  <w:style w:type="paragraph" w:styleId="aa">
    <w:name w:val="Plain Text"/>
    <w:basedOn w:val="a"/>
    <w:link w:val="Char2"/>
    <w:uiPriority w:val="99"/>
    <w:qFormat/>
    <w:pPr>
      <w:spacing w:after="180"/>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b">
    <w:name w:val="endnote text"/>
    <w:basedOn w:val="a"/>
    <w:link w:val="Char3"/>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c">
    <w:name w:val="Balloon Text"/>
    <w:basedOn w:val="a"/>
    <w:link w:val="Char4"/>
    <w:qFormat/>
    <w:pPr>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2">
    <w:name w:val="index 1"/>
    <w:basedOn w:val="a"/>
    <w:next w:val="a"/>
    <w:semiHidden/>
    <w:qFormat/>
    <w:pPr>
      <w:keepLines/>
      <w:jc w:val="left"/>
    </w:pPr>
    <w:rPr>
      <w:kern w:val="0"/>
      <w:sz w:val="20"/>
      <w:szCs w:val="20"/>
      <w:lang w:val="en-GB" w:eastAsia="en-US"/>
    </w:rPr>
  </w:style>
  <w:style w:type="paragraph" w:styleId="25">
    <w:name w:val="index 2"/>
    <w:basedOn w:val="12"/>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uiPriority w:val="99"/>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1 Char Char,cap Char Char1 Char,Caption Char Char1 Char Char,cap Char2 Char Char,cap Char2 Char1,Ca Char,Caption Char C... Char,cap1 Char,cap2 Char,cap11 Char,Légende-figure Char1,Légende-figure Char Char"/>
    <w:link w:val="a6"/>
    <w:qFormat/>
    <w:rPr>
      <w:b/>
      <w:lang w:val="en-GB"/>
    </w:rPr>
  </w:style>
  <w:style w:type="character" w:customStyle="1" w:styleId="3Char">
    <w:name w:val="标题 3 Char"/>
    <w:link w:val="3"/>
    <w:uiPriority w:val="99"/>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13">
    <w:name w:val="修订1"/>
    <w:hidden/>
    <w:uiPriority w:val="99"/>
    <w:semiHidden/>
    <w:qFormat/>
    <w:rPr>
      <w:lang w:eastAsia="en-US"/>
    </w:rPr>
  </w:style>
  <w:style w:type="paragraph" w:customStyle="1" w:styleId="26">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e">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rhuang5\OneDrive%20-%20Intel%20Corporation\Documents\my_work\LTE_A\RAN4\100e\Docs\R4-2112069.zip" TargetMode="External"/><Relationship Id="rId26" Type="http://schemas.openxmlformats.org/officeDocument/2006/relationships/hyperlink" Target="file:///C:\Users\rhuang5\OneDrive%20-%20Intel%20Corporation\Documents\my_work\LTE_A\RAN4\100e\Docs\R4-2114445.zip" TargetMode="Externa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4427.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rhuang5\OneDrive%20-%20Intel%20Corporation\Documents\my_work\LTE_A\RAN4\100e\Docs\R4-2112421.zip" TargetMode="External"/><Relationship Id="rId25" Type="http://schemas.openxmlformats.org/officeDocument/2006/relationships/hyperlink" Target="file:///C:\Users\rhuang5\OneDrive%20-%20Intel%20Corporation\Documents\my_work\LTE_A\RAN4\100e\Docs\R4-211430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3150.zip" TargetMode="External"/><Relationship Id="rId20" Type="http://schemas.openxmlformats.org/officeDocument/2006/relationships/hyperlink" Target="file:///C:\Users\rhuang5\OneDrive%20-%20Intel%20Corporation\Documents\my_work\LTE_A\RAN4\100e\Docs\R4-2112639.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rhuang5\OneDrive%20-%20Intel%20Corporation\Documents\my_work\LTE_A\RAN4\100e\Docs\R4-2114063.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2392.zip" TargetMode="External"/><Relationship Id="rId23" Type="http://schemas.openxmlformats.org/officeDocument/2006/relationships/hyperlink" Target="file:///C:\Users\rhuang5\OneDrive%20-%20Intel%20Corporation\Documents\my_work\LTE_A\RAN4\100e\Docs\R4-2113278.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rhuang5\OneDrive%20-%20Intel%20Corporation\Documents\my_work\LTE_A\RAN4\100e\Docs\R4-2112509.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100-e/Docs/R4-2111995.zip" TargetMode="External"/><Relationship Id="rId22" Type="http://schemas.openxmlformats.org/officeDocument/2006/relationships/hyperlink" Target="file:///C:\Users\rhuang5\OneDrive%20-%20Intel%20Corporation\Documents\my_work\LTE_A\RAN4\100e\Docs\R4-211320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4E34F-ADC2-4187-972A-6D465DDB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29</Pages>
  <Words>9602</Words>
  <Characters>54735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CATT_RAN4#100e</cp:lastModifiedBy>
  <cp:revision>75</cp:revision>
  <cp:lastPrinted>2019-04-25T01:09:00Z</cp:lastPrinted>
  <dcterms:created xsi:type="dcterms:W3CDTF">2021-08-16T06:01:00Z</dcterms:created>
  <dcterms:modified xsi:type="dcterms:W3CDTF">2021-08-17T11:16:00Z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