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10"/>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afc"/>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afc"/>
        <w:numPr>
          <w:ilvl w:val="0"/>
          <w:numId w:val="6"/>
        </w:numPr>
        <w:ind w:firstLineChars="0"/>
        <w:rPr>
          <w:iCs/>
          <w:lang w:eastAsia="zh-CN"/>
        </w:rPr>
      </w:pPr>
      <w:r>
        <w:rPr>
          <w:iCs/>
          <w:lang w:eastAsia="zh-CN"/>
        </w:rPr>
        <w:t>Be concise</w:t>
      </w:r>
    </w:p>
    <w:p w14:paraId="623F8FE0" w14:textId="77777777" w:rsidR="00CF72BC" w:rsidRDefault="00907FD0">
      <w:pPr>
        <w:pStyle w:val="afc"/>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afc"/>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afc"/>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10"/>
        <w:rPr>
          <w:lang w:val="en-US" w:eastAsia="ja-JP"/>
        </w:rPr>
      </w:pPr>
      <w:r>
        <w:rPr>
          <w:lang w:val="en-US" w:eastAsia="ja-JP"/>
        </w:rPr>
        <w:t>Topic #1: Pre-configured MG pattern(s)</w:t>
      </w:r>
    </w:p>
    <w:p w14:paraId="51A45BB5" w14:textId="77777777" w:rsidR="00CF72BC" w:rsidRDefault="00907FD0">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B85447">
            <w:pPr>
              <w:spacing w:after="120"/>
            </w:pPr>
            <w:hyperlink r:id="rId13" w:history="1">
              <w:r w:rsidR="00FE45EA">
                <w:rPr>
                  <w:rStyle w:val="af7"/>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a9"/>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B85447">
            <w:pPr>
              <w:spacing w:after="120"/>
              <w:rPr>
                <w:rFonts w:eastAsia="Times New Roman"/>
                <w:b/>
                <w:bCs/>
                <w:color w:val="0000FF"/>
                <w:u w:val="single"/>
              </w:rPr>
            </w:pPr>
            <w:hyperlink r:id="rId14" w:history="1">
              <w:r w:rsidR="00074BF4">
                <w:rPr>
                  <w:rStyle w:val="af7"/>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2: When pre-MG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3: Introduce a single bit for existing MeasGapConfig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sidRPr="003C51C5">
              <w:rPr>
                <w:rFonts w:ascii="Calibri" w:hAnsi="Calibri" w:cs="Calibri"/>
                <w:b/>
              </w:rPr>
              <w:fldChar w:fldCharType="end"/>
            </w:r>
          </w:p>
          <w:p w14:paraId="37951F50" w14:textId="6AD9F571"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PSCell, </w:t>
            </w:r>
            <w:r w:rsidRPr="00F817E2">
              <w:rPr>
                <w:rFonts w:ascii="Calibri" w:hAnsi="Calibri" w:cs="Calibri"/>
                <w:b/>
              </w:rPr>
              <w:t>activating/de-activating any SCell(s).</w:t>
            </w:r>
            <w:r w:rsidRPr="003C51C5">
              <w:rPr>
                <w:rFonts w:ascii="Calibri" w:hAnsi="Calibri" w:cs="Calibri"/>
                <w:b/>
              </w:rPr>
              <w:fldChar w:fldCharType="end"/>
            </w:r>
          </w:p>
          <w:p w14:paraId="6EDF1CE5" w14:textId="2EA8B61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B85447">
            <w:pPr>
              <w:spacing w:after="120"/>
              <w:rPr>
                <w:rFonts w:eastAsia="Times New Roman"/>
                <w:b/>
                <w:bCs/>
                <w:color w:val="0000FF"/>
                <w:u w:val="single"/>
              </w:rPr>
            </w:pPr>
            <w:hyperlink r:id="rId15" w:history="1">
              <w:r w:rsidR="00F24F84">
                <w:rPr>
                  <w:rStyle w:val="af7"/>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B85447">
            <w:pPr>
              <w:spacing w:after="120"/>
              <w:rPr>
                <w:rFonts w:eastAsia="Times New Roman"/>
                <w:b/>
                <w:bCs/>
                <w:color w:val="0000FF"/>
                <w:u w:val="single"/>
              </w:rPr>
            </w:pPr>
            <w:hyperlink r:id="rId16" w:history="1">
              <w:r w:rsidR="000C1CC5">
                <w:rPr>
                  <w:rStyle w:val="af7"/>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DCI/timer based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B85447">
            <w:pPr>
              <w:spacing w:after="120"/>
              <w:rPr>
                <w:rFonts w:eastAsia="Times New Roman"/>
                <w:b/>
                <w:bCs/>
                <w:color w:val="0000FF"/>
                <w:u w:val="single"/>
              </w:rPr>
            </w:pPr>
            <w:hyperlink r:id="rId17" w:history="1">
              <w:r w:rsidR="00E47696">
                <w:rPr>
                  <w:rStyle w:val="af7"/>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B85447">
            <w:pPr>
              <w:spacing w:after="120"/>
              <w:rPr>
                <w:rFonts w:eastAsia="Times New Roman"/>
                <w:b/>
                <w:bCs/>
                <w:color w:val="0000FF"/>
                <w:u w:val="single"/>
                <w:lang w:val="en-GB"/>
              </w:rPr>
            </w:pPr>
            <w:hyperlink r:id="rId18" w:history="1">
              <w:r w:rsidR="00092EFE">
                <w:rPr>
                  <w:rStyle w:val="af7"/>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lastRenderedPageBreak/>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B85447">
            <w:pPr>
              <w:spacing w:after="120"/>
              <w:rPr>
                <w:rFonts w:eastAsia="Times New Roman"/>
                <w:b/>
                <w:bCs/>
                <w:color w:val="0000FF"/>
                <w:u w:val="single"/>
              </w:rPr>
            </w:pPr>
            <w:hyperlink r:id="rId19" w:history="1">
              <w:r w:rsidR="00F428B1">
                <w:rPr>
                  <w:rStyle w:val="af7"/>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signalling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signalling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lastRenderedPageBreak/>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B85447">
            <w:pPr>
              <w:spacing w:after="120"/>
              <w:rPr>
                <w:rFonts w:eastAsia="Times New Roman"/>
                <w:b/>
                <w:bCs/>
                <w:color w:val="0000FF"/>
                <w:u w:val="single"/>
              </w:rPr>
            </w:pPr>
            <w:hyperlink r:id="rId20" w:history="1">
              <w:r w:rsidR="005B398B">
                <w:rPr>
                  <w:rStyle w:val="af7"/>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Observation1: Explicit activation and implicit activation have different implications on the UE and/or NW babviours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Observation2: In the legacy releases, there are established mechniasms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substa</w:t>
            </w:r>
            <w:r>
              <w:rPr>
                <w:sz w:val="20"/>
                <w:szCs w:val="18"/>
              </w:rPr>
              <w:t>s</w:t>
            </w:r>
            <w:r w:rsidRPr="00E96073">
              <w:rPr>
                <w:sz w:val="20"/>
                <w:szCs w:val="18"/>
              </w:rPr>
              <w:t>ntially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B85447">
            <w:pPr>
              <w:spacing w:after="120"/>
              <w:rPr>
                <w:rFonts w:eastAsia="Times New Roman"/>
                <w:b/>
                <w:bCs/>
                <w:color w:val="0000FF"/>
                <w:u w:val="single"/>
              </w:rPr>
            </w:pPr>
            <w:hyperlink r:id="rId21" w:history="1">
              <w:r w:rsidR="00E91572">
                <w:rPr>
                  <w:rStyle w:val="af7"/>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afc"/>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a9"/>
              <w:rPr>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It</w:t>
            </w:r>
            <w:r>
              <w:rPr>
                <w:rFonts w:eastAsia="宋体"/>
                <w:b/>
                <w:bCs/>
                <w:sz w:val="21"/>
                <w:szCs w:val="21"/>
                <w:lang w:val="en-US" w:eastAsia="zh-CN"/>
              </w:rPr>
              <w:t>’</w:t>
            </w:r>
            <w:r>
              <w:rPr>
                <w:rFonts w:eastAsia="宋体" w:hint="eastAsia"/>
                <w:b/>
                <w:bCs/>
                <w:sz w:val="21"/>
                <w:szCs w:val="21"/>
                <w:lang w:val="en-US" w:eastAsia="zh-CN"/>
              </w:rPr>
              <w:t>s unnecessary to include PRS and CSI-RS L3 measurements for pre-configured MG.</w:t>
            </w:r>
          </w:p>
          <w:p w14:paraId="52F6F9BC" w14:textId="77777777" w:rsidR="004539C5" w:rsidRDefault="004539C5" w:rsidP="004539C5">
            <w:pPr>
              <w:pStyle w:val="a9"/>
              <w:rPr>
                <w:sz w:val="28"/>
                <w:szCs w:val="28"/>
                <w:lang w:val="en-US" w:eastAsia="zh-CN"/>
              </w:rPr>
            </w:pPr>
            <w:r>
              <w:rPr>
                <w:rFonts w:eastAsia="宋体"/>
                <w:b/>
                <w:bCs/>
                <w:sz w:val="21"/>
                <w:szCs w:val="21"/>
                <w:lang w:eastAsia="zh-CN"/>
              </w:rPr>
              <w:lastRenderedPageBreak/>
              <w:t xml:space="preserve">Proposal </w:t>
            </w:r>
            <w:r>
              <w:rPr>
                <w:rFonts w:eastAsia="宋体" w:hint="eastAsia"/>
                <w:b/>
                <w:bCs/>
                <w:sz w:val="21"/>
                <w:szCs w:val="21"/>
                <w:lang w:val="en-US" w:eastAsia="zh-CN"/>
              </w:rPr>
              <w:t>2</w:t>
            </w:r>
            <w:r>
              <w:rPr>
                <w:rFonts w:eastAsia="宋体"/>
                <w:b/>
                <w:bCs/>
                <w:sz w:val="21"/>
                <w:szCs w:val="21"/>
                <w:lang w:eastAsia="zh-CN"/>
              </w:rPr>
              <w:t>:</w:t>
            </w:r>
            <w:r>
              <w:rPr>
                <w:rFonts w:eastAsia="宋体"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a9"/>
              <w:rPr>
                <w:rFonts w:eastAsia="宋体"/>
                <w:b/>
                <w:bCs/>
                <w:sz w:val="21"/>
                <w:szCs w:val="21"/>
                <w:lang w:val="en-US" w:eastAsia="zh-CN"/>
              </w:rPr>
            </w:pPr>
            <w:r>
              <w:rPr>
                <w:rFonts w:eastAsia="宋体" w:hint="eastAsia"/>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50B87E18" w14:textId="77777777" w:rsidR="004539C5" w:rsidRDefault="004539C5" w:rsidP="004539C5">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B85447">
            <w:pPr>
              <w:spacing w:after="120"/>
              <w:rPr>
                <w:rFonts w:eastAsia="Times New Roman"/>
                <w:b/>
                <w:bCs/>
                <w:color w:val="0000FF"/>
                <w:u w:val="single"/>
              </w:rPr>
            </w:pPr>
            <w:hyperlink r:id="rId22" w:history="1">
              <w:r w:rsidR="008E5D75">
                <w:rPr>
                  <w:rStyle w:val="af7"/>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a6"/>
            </w:pPr>
            <w:r w:rsidRPr="00101DD9">
              <w:t>Proposal 1: Pre-configured MG shall be also allowed to be configured for CSI-RS L3 measurement.</w:t>
            </w:r>
          </w:p>
          <w:p w14:paraId="25E178E3" w14:textId="77777777" w:rsidR="007142AA" w:rsidRPr="00101DD9" w:rsidRDefault="007142AA" w:rsidP="007142AA">
            <w:pPr>
              <w:pStyle w:val="a6"/>
            </w:pPr>
            <w:r w:rsidRPr="00101DD9">
              <w:t>Proposal 2: Pre-configured MG for PRS measurement should be hold until RAN4 scope of R17 positioning WID has been decided.</w:t>
            </w:r>
          </w:p>
          <w:p w14:paraId="55E76BBD" w14:textId="77777777" w:rsidR="007142AA" w:rsidRDefault="007142AA" w:rsidP="007142AA">
            <w:pPr>
              <w:pStyle w:val="a6"/>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a6"/>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a6"/>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a6"/>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a6"/>
              <w:rPr>
                <w:b w:val="0"/>
              </w:rPr>
            </w:pPr>
            <w:r w:rsidRPr="00FB3957">
              <w:rPr>
                <w:rFonts w:hint="eastAsia"/>
                <w:b w:val="0"/>
              </w:rPr>
              <w:t>O</w:t>
            </w:r>
            <w:r w:rsidRPr="00FB3957">
              <w:rPr>
                <w:b w:val="0"/>
              </w:rPr>
              <w:t>bservation 3: UE behavior should be that:</w:t>
            </w:r>
          </w:p>
          <w:p w14:paraId="3636E969" w14:textId="77777777" w:rsidR="007142AA" w:rsidRPr="00FB3957" w:rsidRDefault="007142AA" w:rsidP="002B435A">
            <w:pPr>
              <w:pStyle w:val="a6"/>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a6"/>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a6"/>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a6"/>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a6"/>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a6"/>
            </w:pPr>
            <w:r w:rsidRPr="006F30BC">
              <w:rPr>
                <w:rFonts w:hint="eastAsia"/>
                <w:lang w:eastAsia="zh-CN"/>
              </w:rPr>
              <w:t>Proposal</w:t>
            </w:r>
            <w:r w:rsidRPr="006F30BC">
              <w:t xml:space="preserve"> </w:t>
            </w:r>
            <w:r w:rsidRPr="006F30BC">
              <w:rPr>
                <w:rFonts w:hint="eastAsia"/>
                <w:lang w:eastAsia="zh-CN"/>
              </w:rPr>
              <w:t>8</w:t>
            </w:r>
            <w:r w:rsidRPr="006F30BC">
              <w:t xml:space="preserve">: For UE behavior after deactivation of pre-configured MG, </w:t>
            </w:r>
          </w:p>
          <w:p w14:paraId="0CCCB36F" w14:textId="77777777" w:rsidR="007142AA" w:rsidRPr="006F30BC" w:rsidRDefault="007142AA" w:rsidP="002B435A">
            <w:pPr>
              <w:pStyle w:val="a6"/>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a6"/>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a6"/>
              <w:numPr>
                <w:ilvl w:val="0"/>
                <w:numId w:val="26"/>
              </w:numPr>
              <w:snapToGrid w:val="0"/>
              <w:spacing w:after="50"/>
            </w:pPr>
            <w:r w:rsidRPr="006F30BC">
              <w:lastRenderedPageBreak/>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B85447">
            <w:pPr>
              <w:spacing w:after="120"/>
              <w:rPr>
                <w:rFonts w:eastAsia="Times New Roman"/>
                <w:b/>
                <w:bCs/>
                <w:color w:val="0000FF"/>
                <w:u w:val="single"/>
              </w:rPr>
            </w:pPr>
            <w:hyperlink r:id="rId23" w:history="1">
              <w:r w:rsidR="00D52FCD">
                <w:rPr>
                  <w:rStyle w:val="af7"/>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w:t>
            </w:r>
            <w:r w:rsidRPr="001433B1">
              <w:rPr>
                <w:rFonts w:eastAsia="Calibri" w:cs="Times New Roman"/>
                <w:szCs w:val="20"/>
              </w:rPr>
              <w:lastRenderedPageBreak/>
              <w:t xml:space="preserve">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B85447">
            <w:pPr>
              <w:spacing w:after="120"/>
              <w:rPr>
                <w:rFonts w:eastAsia="Times New Roman"/>
                <w:b/>
                <w:bCs/>
                <w:color w:val="0000FF"/>
                <w:u w:val="single"/>
              </w:rPr>
            </w:pPr>
            <w:hyperlink r:id="rId24" w:history="1">
              <w:r w:rsidR="002D78FF">
                <w:rPr>
                  <w:rStyle w:val="af7"/>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afc"/>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lastRenderedPageBreak/>
              <w:t>If MG is not required by any of the configured measurements, the MG is deactivated.</w:t>
            </w:r>
          </w:p>
          <w:p w14:paraId="3F73E4C1" w14:textId="4D648802" w:rsidR="000D1884" w:rsidRDefault="000D1884" w:rsidP="002B435A">
            <w:pPr>
              <w:pStyle w:val="afc"/>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r w:rsidRPr="00662949">
              <w:rPr>
                <w:rFonts w:eastAsiaTheme="minorEastAsia"/>
                <w:b/>
              </w:rPr>
              <w:t>SCell activation and deactivation</w:t>
            </w:r>
            <w:r>
              <w:rPr>
                <w:rFonts w:eastAsiaTheme="minorEastAsia"/>
                <w:b/>
              </w:rPr>
              <w:t>.</w:t>
            </w:r>
          </w:p>
          <w:p w14:paraId="2808442C" w14:textId="5D1917EA" w:rsidR="000D1884" w:rsidRDefault="000D1884" w:rsidP="000D1884">
            <w:pPr>
              <w:spacing w:before="120" w:after="120"/>
              <w:rPr>
                <w:rFonts w:eastAsia="宋体"/>
                <w:b/>
              </w:rPr>
            </w:pPr>
            <w:r w:rsidRPr="008D5EDA">
              <w:rPr>
                <w:rFonts w:eastAsia="宋体" w:hint="eastAsia"/>
                <w:b/>
              </w:rPr>
              <w:t>P</w:t>
            </w:r>
            <w:r w:rsidRPr="008D5EDA">
              <w:rPr>
                <w:rFonts w:eastAsia="宋体"/>
                <w:b/>
              </w:rPr>
              <w:t xml:space="preserve">roposal </w:t>
            </w:r>
            <w:r>
              <w:rPr>
                <w:rFonts w:eastAsia="宋体"/>
                <w:b/>
              </w:rPr>
              <w:t>9</w:t>
            </w:r>
            <w:r w:rsidRPr="008D5EDA">
              <w:rPr>
                <w:rFonts w:eastAsia="宋体"/>
                <w:b/>
              </w:rPr>
              <w:t xml:space="preserve">: </w:t>
            </w:r>
            <w:r>
              <w:rPr>
                <w:rFonts w:eastAsia="宋体"/>
                <w:b/>
              </w:rPr>
              <w:t>Pre-MG</w:t>
            </w:r>
            <w:r w:rsidRPr="008D5EDA">
              <w:rPr>
                <w:rFonts w:eastAsia="宋体"/>
                <w:b/>
              </w:rPr>
              <w:t xml:space="preserve"> is implicitly activated and deactivated </w:t>
            </w:r>
            <w:r>
              <w:rPr>
                <w:rFonts w:eastAsia="宋体"/>
                <w:b/>
              </w:rPr>
              <w:t>when the triggering event occurs</w:t>
            </w:r>
            <w:r w:rsidRPr="008D5EDA">
              <w:rPr>
                <w:rFonts w:eastAsia="宋体"/>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UE behaviour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B85447">
            <w:pPr>
              <w:spacing w:after="120"/>
              <w:rPr>
                <w:rFonts w:ascii="Arial" w:eastAsia="Times New Roman" w:hAnsi="Arial" w:cs="Arial"/>
                <w:b/>
                <w:bCs/>
                <w:color w:val="0000FF"/>
                <w:sz w:val="16"/>
                <w:szCs w:val="16"/>
                <w:u w:val="single"/>
              </w:rPr>
            </w:pPr>
            <w:hyperlink r:id="rId25" w:history="1">
              <w:r w:rsidR="003E625C">
                <w:rPr>
                  <w:rStyle w:val="af7"/>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a9"/>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falling back to legacy MG when gNB is requested to configure MG for PRS based measurements.</w:t>
            </w:r>
          </w:p>
          <w:p w14:paraId="3AF86487" w14:textId="77777777" w:rsidR="005446EA" w:rsidRPr="00704652" w:rsidRDefault="005446EA"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a9"/>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a9"/>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a9"/>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a9"/>
              <w:numPr>
                <w:ilvl w:val="1"/>
                <w:numId w:val="10"/>
              </w:numPr>
              <w:spacing w:before="120" w:after="0" w:line="240" w:lineRule="auto"/>
              <w:ind w:left="1077" w:hanging="357"/>
              <w:rPr>
                <w:lang w:eastAsia="zh-CN"/>
              </w:rPr>
            </w:pPr>
            <w:r w:rsidRPr="00FC6A47">
              <w:rPr>
                <w:lang w:eastAsia="zh-CN"/>
              </w:rPr>
              <w:lastRenderedPageBreak/>
              <w:t>Indicator for transforming Pre-MG into legacy MG or vice versa</w:t>
            </w:r>
            <w:r>
              <w:rPr>
                <w:lang w:eastAsia="zh-CN"/>
              </w:rPr>
              <w:t>.</w:t>
            </w:r>
          </w:p>
          <w:p w14:paraId="1C12FB16" w14:textId="4501E960" w:rsidR="005C1609" w:rsidRDefault="005C1609" w:rsidP="002B435A">
            <w:pPr>
              <w:pStyle w:val="a9"/>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a9"/>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a9"/>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a9"/>
              <w:numPr>
                <w:ilvl w:val="1"/>
                <w:numId w:val="10"/>
              </w:numPr>
              <w:spacing w:before="120" w:after="0" w:line="240" w:lineRule="auto"/>
              <w:rPr>
                <w:lang w:eastAsia="zh-CN"/>
              </w:rPr>
            </w:pPr>
            <w:r w:rsidRPr="00CD76A0">
              <w:rPr>
                <w:b/>
                <w:bCs/>
                <w:lang w:eastAsia="zh-CN"/>
              </w:rPr>
              <w:t>Option 5a</w:t>
            </w:r>
            <w:r>
              <w:rPr>
                <w:lang w:eastAsia="zh-CN"/>
              </w:rPr>
              <w:t xml:space="preserve">: Signaling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a9"/>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a9"/>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a9"/>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a9"/>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a9"/>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a9"/>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deconfiguring the </w:t>
            </w:r>
            <w:r>
              <w:rPr>
                <w:lang w:eastAsia="zh-CN"/>
              </w:rPr>
              <w:t>Pre-MG</w:t>
            </w:r>
          </w:p>
          <w:p w14:paraId="062FBAF9" w14:textId="77777777" w:rsidR="004D132D" w:rsidRDefault="004D132D" w:rsidP="002B435A">
            <w:pPr>
              <w:pStyle w:val="a9"/>
              <w:numPr>
                <w:ilvl w:val="1"/>
                <w:numId w:val="10"/>
              </w:numPr>
              <w:spacing w:before="120" w:after="0" w:line="240" w:lineRule="auto"/>
              <w:rPr>
                <w:lang w:eastAsia="zh-CN"/>
              </w:rPr>
            </w:pPr>
            <w:r w:rsidRPr="00536877">
              <w:rPr>
                <w:lang w:eastAsia="zh-CN"/>
              </w:rPr>
              <w:t>Deconfigure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a9"/>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a9"/>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a9"/>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Otherwise </w:t>
            </w:r>
            <w:r w:rsidRPr="00EB6020">
              <w:rPr>
                <w:lang w:val="en-US" w:eastAsia="zh-CN"/>
              </w:rPr>
              <w:lastRenderedPageBreak/>
              <w:t>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a9"/>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r w:rsidRPr="009A5331">
              <w:rPr>
                <w:lang w:val="en-US" w:eastAsia="zh-CN"/>
              </w:rPr>
              <w:t xml:space="preserve">SCell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a9"/>
              <w:spacing w:before="120" w:after="0" w:line="240" w:lineRule="auto"/>
              <w:ind w:left="357"/>
              <w:rPr>
                <w:color w:val="FF0000"/>
                <w:lang w:eastAsia="zh-CN"/>
              </w:rPr>
            </w:pPr>
          </w:p>
          <w:p w14:paraId="117903BF" w14:textId="77777777" w:rsidR="00B27A20" w:rsidRDefault="00B27A20"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r w:rsidRPr="003A3F47">
              <w:rPr>
                <w:lang w:eastAsia="zh-CN"/>
              </w:rPr>
              <w:t>SCell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a9"/>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a9"/>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the gNB to adapt to scheduling after the active BWP switching e.g. complete on going scheduling in gaps or start scheduling in gaps.</w:t>
            </w:r>
          </w:p>
          <w:p w14:paraId="69F7C661" w14:textId="77777777" w:rsidR="00BC40B0" w:rsidRPr="00F62274" w:rsidRDefault="00BC40B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a9"/>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is specifiied</w:t>
            </w:r>
            <w:r w:rsidRPr="00B10C9E">
              <w:rPr>
                <w:rFonts w:eastAsia="+mn-ea"/>
                <w:kern w:val="24"/>
                <w:lang w:eastAsia="sv-SE"/>
              </w:rPr>
              <w:t>.</w:t>
            </w:r>
          </w:p>
          <w:p w14:paraId="6438A6B7" w14:textId="77777777" w:rsidR="00BC40B0" w:rsidRPr="00B10C9E" w:rsidRDefault="00BC40B0" w:rsidP="002B435A">
            <w:pPr>
              <w:pStyle w:val="a9"/>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a9"/>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a9"/>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T</w:t>
            </w:r>
            <w:r w:rsidRPr="00B8314E">
              <w:rPr>
                <w:rFonts w:eastAsia="+mn-ea"/>
                <w:kern w:val="24"/>
                <w:vertAlign w:val="subscript"/>
                <w:lang w:eastAsia="sv-SE"/>
              </w:rPr>
              <w:t>margin</w:t>
            </w:r>
            <w:r w:rsidRPr="000D2E43">
              <w:rPr>
                <w:rFonts w:eastAsia="+mn-ea"/>
                <w:kern w:val="24"/>
                <w:lang w:eastAsia="sv-SE"/>
              </w:rPr>
              <w:t>.</w:t>
            </w:r>
          </w:p>
          <w:p w14:paraId="451EC6A9" w14:textId="77777777" w:rsidR="00BC40B0" w:rsidRDefault="00BC40B0" w:rsidP="002B435A">
            <w:pPr>
              <w:pStyle w:val="a9"/>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a9"/>
              <w:numPr>
                <w:ilvl w:val="0"/>
                <w:numId w:val="10"/>
              </w:numPr>
              <w:spacing w:before="120" w:after="0" w:line="240" w:lineRule="auto"/>
              <w:ind w:left="357" w:hanging="357"/>
              <w:rPr>
                <w:lang w:eastAsia="zh-CN"/>
              </w:rPr>
            </w:pPr>
            <w:r>
              <w:rPr>
                <w:rFonts w:eastAsia="+mn-ea"/>
                <w:kern w:val="24"/>
                <w:lang w:eastAsia="sv-SE"/>
              </w:rPr>
              <w:t>T</w:t>
            </w:r>
            <w:r w:rsidRPr="00B8314E">
              <w:rPr>
                <w:rFonts w:eastAsia="+mn-ea"/>
                <w:kern w:val="24"/>
                <w:vertAlign w:val="subscript"/>
                <w:lang w:eastAsia="sv-SE"/>
              </w:rPr>
              <w:t>margin</w:t>
            </w:r>
            <w:r>
              <w:rPr>
                <w:lang w:eastAsia="zh-CN"/>
              </w:rPr>
              <w:t xml:space="preserve"> = [20 ms] is a margin.</w:t>
            </w:r>
          </w:p>
          <w:p w14:paraId="5CB41F0B" w14:textId="0E49B55F" w:rsidR="00BC40B0" w:rsidRPr="00B107DC" w:rsidRDefault="00BC40B0" w:rsidP="00F54BD4">
            <w:pPr>
              <w:pStyle w:val="a9"/>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a9"/>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w:t>
            </w:r>
            <w:r>
              <w:lastRenderedPageBreak/>
              <w:t xml:space="preserve">any time to configure the measurement gaps e.g. when switching from gapless to gap-based measurement. </w:t>
            </w:r>
          </w:p>
          <w:p w14:paraId="7AF0C50A" w14:textId="77777777" w:rsidR="00BC40B0" w:rsidRPr="00511598" w:rsidRDefault="00BC40B0" w:rsidP="002B435A">
            <w:pPr>
              <w:pStyle w:val="a9"/>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a9"/>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r w:rsidRPr="00511598">
              <w:rPr>
                <w:szCs w:val="22"/>
              </w:rPr>
              <w:t>T</w:t>
            </w:r>
            <w:r w:rsidRPr="00511598">
              <w:rPr>
                <w:szCs w:val="22"/>
                <w:vertAlign w:val="subscript"/>
              </w:rPr>
              <w:t>measure,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a9"/>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a9"/>
              <w:numPr>
                <w:ilvl w:val="0"/>
                <w:numId w:val="24"/>
              </w:numPr>
              <w:spacing w:after="0" w:line="240" w:lineRule="auto"/>
              <w:rPr>
                <w:sz w:val="22"/>
                <w:szCs w:val="22"/>
              </w:rPr>
            </w:pPr>
            <w:r w:rsidRPr="007850AE">
              <w:rPr>
                <w:szCs w:val="22"/>
              </w:rPr>
              <w:t>T</w:t>
            </w:r>
            <w:r w:rsidRPr="0015125C">
              <w:rPr>
                <w:szCs w:val="22"/>
                <w:vertAlign w:val="subscript"/>
              </w:rPr>
              <w:t>measure, total</w:t>
            </w:r>
            <w:r w:rsidRPr="007850AE">
              <w:rPr>
                <w:szCs w:val="22"/>
              </w:rPr>
              <w:t xml:space="preserve"> = </w:t>
            </w:r>
            <w:r>
              <w:rPr>
                <w:szCs w:val="22"/>
              </w:rPr>
              <w:t>T</w:t>
            </w:r>
            <w:r w:rsidRPr="0015125C">
              <w:rPr>
                <w:szCs w:val="22"/>
                <w:vertAlign w:val="subscript"/>
              </w:rPr>
              <w:t>measure,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a9"/>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a9"/>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r>
              <w:rPr>
                <w:szCs w:val="22"/>
              </w:rPr>
              <w:t>T</w:t>
            </w:r>
            <w:r w:rsidRPr="0015125C">
              <w:rPr>
                <w:szCs w:val="22"/>
                <w:vertAlign w:val="subscript"/>
              </w:rPr>
              <w:t>measure, basic</w:t>
            </w:r>
            <w:r>
              <w:rPr>
                <w:lang w:val="en-US"/>
              </w:rPr>
              <w:t xml:space="preserve"> </w:t>
            </w:r>
            <w:r>
              <w:rPr>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w:t>
            </w:r>
            <w:r>
              <w:rPr>
                <w:lang w:val="en-US"/>
              </w:rPr>
              <w:t>T</w:t>
            </w:r>
            <w:r>
              <w:rPr>
                <w:vertAlign w:val="subscript"/>
                <w:lang w:val="en-US"/>
              </w:rPr>
              <w:t>measure,B</w:t>
            </w:r>
            <w:r w:rsidRPr="00845097">
              <w:rPr>
                <w:vertAlign w:val="subscript"/>
                <w:lang w:val="en-US"/>
              </w:rPr>
              <w:t>WP</w:t>
            </w:r>
            <w:r w:rsidRPr="007850AE">
              <w:rPr>
                <w:szCs w:val="22"/>
              </w:rPr>
              <w:t xml:space="preserve">, </w:t>
            </w:r>
            <w:r>
              <w:rPr>
                <w:lang w:val="en-US"/>
              </w:rPr>
              <w:t>T</w:t>
            </w:r>
            <w:r w:rsidRPr="00263363">
              <w:rPr>
                <w:vertAlign w:val="subscript"/>
                <w:lang w:val="en-US"/>
              </w:rPr>
              <w:t>measure,</w:t>
            </w:r>
            <w:r>
              <w:rPr>
                <w:vertAlign w:val="subscript"/>
                <w:lang w:val="en-US"/>
              </w:rPr>
              <w:t>MG</w:t>
            </w:r>
            <w:r w:rsidRPr="007850AE">
              <w:rPr>
                <w:szCs w:val="22"/>
              </w:rPr>
              <w:t>)</w:t>
            </w:r>
            <w:r>
              <w:rPr>
                <w:lang w:eastAsia="zh-CN"/>
              </w:rPr>
              <w:t>; where:</w:t>
            </w:r>
          </w:p>
          <w:p w14:paraId="4A1903BE" w14:textId="77777777" w:rsidR="00BC40B0" w:rsidRDefault="00BC40B0" w:rsidP="002B435A">
            <w:pPr>
              <w:pStyle w:val="a9"/>
              <w:numPr>
                <w:ilvl w:val="1"/>
                <w:numId w:val="10"/>
              </w:numPr>
              <w:spacing w:before="60" w:after="0" w:line="240" w:lineRule="auto"/>
              <w:ind w:left="1077" w:hanging="357"/>
              <w:rPr>
                <w:lang w:eastAsia="zh-CN"/>
              </w:rPr>
            </w:pPr>
            <w:r>
              <w:rPr>
                <w:lang w:val="en-US"/>
              </w:rPr>
              <w:t>T</w:t>
            </w:r>
            <w:r>
              <w:rPr>
                <w:vertAlign w:val="subscript"/>
                <w:lang w:val="en-US"/>
              </w:rPr>
              <w:t>measure,B</w:t>
            </w:r>
            <w:r w:rsidRPr="00845097">
              <w:rPr>
                <w:vertAlign w:val="subscript"/>
                <w:lang w:val="en-US"/>
              </w:rPr>
              <w:t>WP</w:t>
            </w:r>
            <w:r>
              <w:rPr>
                <w:lang w:val="en-US"/>
              </w:rPr>
              <w:t>=It is measurement period when the measurement is fully performed without measurement gap</w:t>
            </w:r>
          </w:p>
          <w:p w14:paraId="3CB17ADF" w14:textId="77777777" w:rsidR="00BC40B0" w:rsidRDefault="00BC40B0" w:rsidP="00BC40B0">
            <w:pPr>
              <w:spacing w:after="0"/>
              <w:rPr>
                <w:b/>
                <w:bCs/>
                <w:u w:val="single"/>
              </w:rPr>
            </w:pPr>
            <w:r>
              <w:t>T</w:t>
            </w:r>
            <w:r w:rsidRPr="00263363">
              <w:rPr>
                <w:vertAlign w:val="subscript"/>
              </w:rPr>
              <w:t>measure,</w:t>
            </w:r>
            <w:r>
              <w:rPr>
                <w:vertAlign w:val="subscript"/>
              </w:rPr>
              <w:t>MG</w:t>
            </w:r>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a9"/>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a9"/>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a9"/>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a9"/>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2"/>
        <w:rPr>
          <w:lang w:val="en-US"/>
        </w:rPr>
      </w:pPr>
      <w:r>
        <w:rPr>
          <w:lang w:val="en-US"/>
        </w:rPr>
        <w:t>Open issues summary and companies views’ collection for 1st round</w:t>
      </w:r>
    </w:p>
    <w:p w14:paraId="569E205A" w14:textId="74C6B7D2" w:rsidR="00CF72BC" w:rsidRDefault="00907FD0" w:rsidP="002B435A">
      <w:pPr>
        <w:pStyle w:val="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afc"/>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afc"/>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afc"/>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xml:space="preserve">): Yes with the following side </w:t>
      </w:r>
      <w:bookmarkStart w:id="1" w:name="_GoBack"/>
      <w:bookmarkEnd w:id="1"/>
      <w:r w:rsidRPr="007423BB">
        <w:rPr>
          <w:lang w:eastAsia="zh-CN"/>
        </w:rPr>
        <w:t>conditions:</w:t>
      </w:r>
    </w:p>
    <w:p w14:paraId="134CC00F" w14:textId="2430DF2D" w:rsidR="00B809DE" w:rsidRDefault="009D1D43" w:rsidP="00653355">
      <w:pPr>
        <w:pStyle w:val="afc"/>
        <w:numPr>
          <w:ilvl w:val="2"/>
          <w:numId w:val="14"/>
        </w:numPr>
        <w:ind w:firstLineChars="0"/>
        <w:rPr>
          <w:lang w:eastAsia="zh-CN"/>
        </w:rPr>
      </w:pPr>
      <w:r w:rsidRPr="007423BB">
        <w:rPr>
          <w:lang w:eastAsia="zh-CN"/>
        </w:rPr>
        <w:lastRenderedPageBreak/>
        <w:t>Pre-MG is always on</w:t>
      </w:r>
      <w:r w:rsidR="008F6EC3" w:rsidRPr="007423BB">
        <w:rPr>
          <w:lang w:eastAsia="zh-CN"/>
        </w:rPr>
        <w:t xml:space="preserve"> </w:t>
      </w:r>
    </w:p>
    <w:p w14:paraId="75A5E667" w14:textId="10F5813F" w:rsidR="00F54BD4" w:rsidRPr="007423BB" w:rsidRDefault="00F54BD4" w:rsidP="00F54BD4">
      <w:pPr>
        <w:pStyle w:val="afc"/>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afc"/>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afc"/>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r w:rsidR="00BE1594" w:rsidRPr="007423BB">
        <w:rPr>
          <w:lang w:eastAsia="zh-CN"/>
        </w:rPr>
        <w:t>x</w:t>
      </w:r>
      <w:r w:rsidR="00A22EFD" w:rsidRPr="007423BB">
        <w:rPr>
          <w:lang w:eastAsia="zh-CN"/>
        </w:rPr>
        <w:t>iaomi</w:t>
      </w:r>
      <w:r w:rsidR="006806FD" w:rsidRPr="007423BB">
        <w:rPr>
          <w:lang w:eastAsia="zh-CN"/>
        </w:rPr>
        <w:t>)</w:t>
      </w:r>
      <w:r w:rsidRPr="00B809DE">
        <w:rPr>
          <w:lang w:eastAsia="zh-CN"/>
        </w:rPr>
        <w:t>. No</w:t>
      </w:r>
    </w:p>
    <w:p w14:paraId="7FEAD61A" w14:textId="1B5DE258" w:rsidR="00B809DE" w:rsidRPr="00B809DE" w:rsidRDefault="00B809DE" w:rsidP="007423BB">
      <w:pPr>
        <w:pStyle w:val="afc"/>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afc"/>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af3"/>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2"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3" w:author="Huawei" w:date="2021-08-16T20:39:00Z"/>
                <w:rFonts w:eastAsiaTheme="minorEastAsia"/>
                <w:color w:val="0070C0"/>
              </w:rPr>
            </w:pPr>
            <w:ins w:id="4"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5" w:author="Huawei" w:date="2021-08-16T20:41:00Z"/>
                <w:rFonts w:eastAsiaTheme="minorEastAsia"/>
              </w:rPr>
            </w:pPr>
            <w:ins w:id="6" w:author="Huawei" w:date="2021-08-16T20:39:00Z">
              <w:r>
                <w:rPr>
                  <w:rFonts w:eastAsiaTheme="minorEastAsia"/>
                  <w:color w:val="0070C0"/>
                </w:rPr>
                <w:t>In our view,</w:t>
              </w:r>
            </w:ins>
            <w:ins w:id="7"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8"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9" w:author="Huawei" w:date="2021-08-16T20:45:00Z">
              <w:r>
                <w:rPr>
                  <w:rFonts w:eastAsiaTheme="minorEastAsia"/>
                </w:rPr>
                <w:t xml:space="preserve">To enable NW to transform the pre-MG to legacy MG or to keep the pre-MG activated, </w:t>
              </w:r>
            </w:ins>
            <w:ins w:id="10" w:author="Huawei" w:date="2021-08-16T20:46:00Z">
              <w:r>
                <w:rPr>
                  <w:rFonts w:eastAsiaTheme="minorEastAsia"/>
                </w:rPr>
                <w:t xml:space="preserve">UE </w:t>
              </w:r>
              <w:r w:rsidRPr="000F592C">
                <w:t>should always</w:t>
              </w:r>
              <w:r>
                <w:rPr>
                  <w:rFonts w:eastAsiaTheme="minorEastAsia"/>
                </w:rPr>
                <w:t xml:space="preserve"> </w:t>
              </w:r>
            </w:ins>
            <w:ins w:id="11" w:author="Huawei" w:date="2021-08-16T20:45:00Z">
              <w:r w:rsidRPr="00B85447">
                <w:rPr>
                  <w:rFonts w:eastAsiaTheme="minorEastAsia"/>
                </w:rPr>
                <w:t>indicate serving cell about the PRS measurement when it is configured with pre-MG</w:t>
              </w:r>
            </w:ins>
            <w:ins w:id="12" w:author="Huawei" w:date="2021-08-16T20:46:00Z">
              <w:r>
                <w:rPr>
                  <w:rFonts w:eastAsiaTheme="minorEastAsia"/>
                </w:rPr>
                <w:t>.</w:t>
              </w:r>
            </w:ins>
          </w:p>
        </w:tc>
      </w:tr>
      <w:tr w:rsidR="00CF72BC" w14:paraId="791D0C27" w14:textId="77777777">
        <w:tc>
          <w:tcPr>
            <w:tcW w:w="1226" w:type="dxa"/>
          </w:tcPr>
          <w:p w14:paraId="7C15BFCE" w14:textId="124F3593" w:rsidR="00CF72BC" w:rsidRDefault="00CF72BC">
            <w:pPr>
              <w:spacing w:after="120"/>
              <w:rPr>
                <w:rFonts w:eastAsiaTheme="minorEastAsia"/>
                <w:color w:val="0070C0"/>
              </w:rPr>
            </w:pPr>
          </w:p>
        </w:tc>
        <w:tc>
          <w:tcPr>
            <w:tcW w:w="8405" w:type="dxa"/>
          </w:tcPr>
          <w:p w14:paraId="696C4196" w14:textId="655BEAE5" w:rsidR="00CF72BC" w:rsidRDefault="00CF72BC">
            <w:pPr>
              <w:spacing w:after="120"/>
              <w:rPr>
                <w:rFonts w:eastAsiaTheme="minorEastAsia"/>
                <w:color w:val="0070C0"/>
              </w:rPr>
            </w:pPr>
          </w:p>
        </w:tc>
      </w:tr>
      <w:tr w:rsidR="00CF72BC" w14:paraId="381BB632" w14:textId="77777777">
        <w:tc>
          <w:tcPr>
            <w:tcW w:w="1226" w:type="dxa"/>
          </w:tcPr>
          <w:p w14:paraId="6A682D40" w14:textId="46B6324B" w:rsidR="00CF72BC" w:rsidRDefault="00CF72BC">
            <w:pPr>
              <w:spacing w:after="120"/>
              <w:rPr>
                <w:rFonts w:eastAsiaTheme="minorEastAsia"/>
                <w:color w:val="0070C0"/>
              </w:rPr>
            </w:pPr>
          </w:p>
        </w:tc>
        <w:tc>
          <w:tcPr>
            <w:tcW w:w="8405" w:type="dxa"/>
          </w:tcPr>
          <w:p w14:paraId="520F82DA" w14:textId="027B13E0" w:rsidR="00CF72BC" w:rsidRDefault="00CF72BC">
            <w:pPr>
              <w:spacing w:after="120"/>
              <w:rPr>
                <w:rFonts w:eastAsiaTheme="minorEastAsia"/>
                <w:color w:val="0070C0"/>
              </w:rPr>
            </w:pPr>
          </w:p>
        </w:tc>
      </w:tr>
      <w:tr w:rsidR="00CF72BC" w14:paraId="773506D9" w14:textId="77777777">
        <w:tc>
          <w:tcPr>
            <w:tcW w:w="1226" w:type="dxa"/>
          </w:tcPr>
          <w:p w14:paraId="1A295D34" w14:textId="5E8A96A3" w:rsidR="00CF72BC" w:rsidRDefault="00CF72BC">
            <w:pPr>
              <w:spacing w:after="120"/>
              <w:rPr>
                <w:rFonts w:eastAsiaTheme="minorEastAsia"/>
                <w:color w:val="0070C0"/>
              </w:rPr>
            </w:pPr>
          </w:p>
        </w:tc>
        <w:tc>
          <w:tcPr>
            <w:tcW w:w="8405" w:type="dxa"/>
          </w:tcPr>
          <w:p w14:paraId="3FE960D8" w14:textId="56B450BF" w:rsidR="00CF72BC" w:rsidRDefault="00CF72BC">
            <w:pPr>
              <w:spacing w:after="120"/>
              <w:rPr>
                <w:rFonts w:eastAsiaTheme="minorEastAsia"/>
                <w:color w:val="0070C0"/>
              </w:rPr>
            </w:pPr>
          </w:p>
        </w:tc>
      </w:tr>
      <w:tr w:rsidR="00CF72BC" w14:paraId="61DF4DC4" w14:textId="77777777">
        <w:tc>
          <w:tcPr>
            <w:tcW w:w="1226" w:type="dxa"/>
          </w:tcPr>
          <w:p w14:paraId="48549E81" w14:textId="776C27D7" w:rsidR="00CF72BC" w:rsidRDefault="00CF72BC">
            <w:pPr>
              <w:spacing w:after="120"/>
              <w:rPr>
                <w:rFonts w:eastAsiaTheme="minorEastAsia"/>
                <w:color w:val="0070C0"/>
              </w:rPr>
            </w:pPr>
          </w:p>
        </w:tc>
        <w:tc>
          <w:tcPr>
            <w:tcW w:w="8405" w:type="dxa"/>
          </w:tcPr>
          <w:p w14:paraId="71519573" w14:textId="05C1D099" w:rsidR="00CF72BC" w:rsidRDefault="00CF72BC">
            <w:pPr>
              <w:spacing w:after="120"/>
              <w:rPr>
                <w:rFonts w:eastAsiaTheme="minorEastAsia"/>
                <w:color w:val="0070C0"/>
              </w:rPr>
            </w:pPr>
          </w:p>
        </w:tc>
      </w:tr>
      <w:tr w:rsidR="00CF72BC" w14:paraId="496D6CB6" w14:textId="77777777">
        <w:tc>
          <w:tcPr>
            <w:tcW w:w="1226" w:type="dxa"/>
          </w:tcPr>
          <w:p w14:paraId="4EB7551C" w14:textId="10987207" w:rsidR="00CF72BC" w:rsidRDefault="00CF72BC">
            <w:pPr>
              <w:spacing w:after="120"/>
              <w:rPr>
                <w:rFonts w:eastAsiaTheme="minorEastAsia"/>
                <w:color w:val="0070C0"/>
              </w:rPr>
            </w:pPr>
          </w:p>
        </w:tc>
        <w:tc>
          <w:tcPr>
            <w:tcW w:w="8405" w:type="dxa"/>
          </w:tcPr>
          <w:p w14:paraId="098B8B58" w14:textId="146F6593" w:rsidR="00CF72BC" w:rsidRDefault="00CF72BC">
            <w:pPr>
              <w:spacing w:after="120"/>
              <w:rPr>
                <w:rFonts w:eastAsiaTheme="minorEastAsia"/>
                <w:color w:val="0070C0"/>
              </w:rPr>
            </w:pPr>
          </w:p>
        </w:tc>
      </w:tr>
      <w:tr w:rsidR="00CF72BC" w14:paraId="7A06239A" w14:textId="77777777">
        <w:tc>
          <w:tcPr>
            <w:tcW w:w="1226" w:type="dxa"/>
          </w:tcPr>
          <w:p w14:paraId="05F04F5F" w14:textId="19934892" w:rsidR="00CF72BC" w:rsidRDefault="00CF72BC">
            <w:pPr>
              <w:spacing w:after="120"/>
              <w:rPr>
                <w:rFonts w:eastAsiaTheme="minorEastAsia"/>
                <w:color w:val="0070C0"/>
              </w:rPr>
            </w:pPr>
          </w:p>
        </w:tc>
        <w:tc>
          <w:tcPr>
            <w:tcW w:w="8405" w:type="dxa"/>
          </w:tcPr>
          <w:p w14:paraId="6F21AD66" w14:textId="435B1DCE" w:rsidR="00CF72BC" w:rsidRDefault="00CF72BC">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afc"/>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xiaomi</w:t>
      </w:r>
      <w:r w:rsidR="00072437" w:rsidRPr="007423BB">
        <w:rPr>
          <w:lang w:eastAsia="zh-CN"/>
        </w:rPr>
        <w:t>)</w:t>
      </w:r>
      <w:r w:rsidRPr="00B809DE">
        <w:rPr>
          <w:lang w:eastAsia="zh-CN"/>
        </w:rPr>
        <w:t>. Yes</w:t>
      </w:r>
    </w:p>
    <w:p w14:paraId="408280BB" w14:textId="70CF6D98" w:rsidR="00071803" w:rsidRPr="007423BB" w:rsidRDefault="00071803" w:rsidP="003D4A0F">
      <w:pPr>
        <w:pStyle w:val="afc"/>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afc"/>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afc"/>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afc"/>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afc"/>
        <w:numPr>
          <w:ilvl w:val="0"/>
          <w:numId w:val="13"/>
        </w:numPr>
        <w:ind w:firstLineChars="0"/>
        <w:rPr>
          <w:rFonts w:eastAsiaTheme="minorEastAsia"/>
          <w:color w:val="D0CECE" w:themeColor="background2" w:themeShade="E6"/>
        </w:rPr>
      </w:pPr>
    </w:p>
    <w:tbl>
      <w:tblPr>
        <w:tblStyle w:val="af3"/>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3"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4" w:author="Huawei" w:date="2021-08-16T20:46:00Z"/>
                <w:rFonts w:eastAsiaTheme="minorEastAsia"/>
                <w:color w:val="0070C0"/>
              </w:rPr>
            </w:pPr>
            <w:ins w:id="15"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hint="eastAsia"/>
                <w:color w:val="0070C0"/>
              </w:rPr>
            </w:pPr>
            <w:ins w:id="16" w:author="Huawei" w:date="2021-08-16T20:47:00Z">
              <w:r>
                <w:rPr>
                  <w:rFonts w:eastAsiaTheme="minorEastAsia"/>
                  <w:color w:val="0070C0"/>
                </w:rPr>
                <w:t xml:space="preserve">Same as Issue 0-1, </w:t>
              </w:r>
              <w:r>
                <w:rPr>
                  <w:rFonts w:eastAsiaTheme="minorEastAsia"/>
                </w:rPr>
                <w:t xml:space="preserve">for </w:t>
              </w:r>
            </w:ins>
            <w:ins w:id="17" w:author="Huawei" w:date="2021-08-16T20:49:00Z">
              <w:r w:rsidR="00673F32">
                <w:rPr>
                  <w:rFonts w:eastAsiaTheme="minorEastAsia"/>
                </w:rPr>
                <w:t xml:space="preserve">inter-frequency </w:t>
              </w:r>
            </w:ins>
            <w:ins w:id="18" w:author="Huawei" w:date="2021-08-16T20:47:00Z">
              <w:r>
                <w:rPr>
                  <w:rFonts w:eastAsiaTheme="minorEastAsia"/>
                </w:rPr>
                <w:t xml:space="preserve">CSI-RS measurement NW can either transform the pre-MG to legacy MG or to keep the pre-MG activated, so there is no need to preclude pre-MG from being used for </w:t>
              </w:r>
            </w:ins>
            <w:ins w:id="19" w:author="Huawei" w:date="2021-08-16T20:50:00Z">
              <w:r w:rsidR="00673F32">
                <w:rPr>
                  <w:rFonts w:eastAsiaTheme="minorEastAsia"/>
                </w:rPr>
                <w:t>CSI-RS</w:t>
              </w:r>
            </w:ins>
            <w:ins w:id="20" w:author="Huawei" w:date="2021-08-16T20:47:00Z">
              <w:r>
                <w:rPr>
                  <w:rFonts w:eastAsiaTheme="minorEastAsia"/>
                </w:rPr>
                <w:t xml:space="preserve"> measurement. </w:t>
              </w:r>
            </w:ins>
          </w:p>
        </w:tc>
      </w:tr>
      <w:tr w:rsidR="00CF72BC" w14:paraId="0ECA94A9" w14:textId="77777777">
        <w:tc>
          <w:tcPr>
            <w:tcW w:w="1226" w:type="dxa"/>
          </w:tcPr>
          <w:p w14:paraId="1D0CDD2E" w14:textId="2A9A1AB3" w:rsidR="00CF72BC" w:rsidRDefault="00CF72BC">
            <w:pPr>
              <w:spacing w:after="120"/>
              <w:rPr>
                <w:rFonts w:eastAsiaTheme="minorEastAsia"/>
                <w:color w:val="0070C0"/>
              </w:rPr>
            </w:pPr>
          </w:p>
        </w:tc>
        <w:tc>
          <w:tcPr>
            <w:tcW w:w="8405" w:type="dxa"/>
          </w:tcPr>
          <w:p w14:paraId="118DFA5E" w14:textId="4D6B5B4B" w:rsidR="00CF72BC" w:rsidRDefault="00CF72BC">
            <w:pPr>
              <w:spacing w:after="120"/>
              <w:rPr>
                <w:rFonts w:eastAsiaTheme="minorEastAsia"/>
                <w:color w:val="0070C0"/>
              </w:rPr>
            </w:pPr>
          </w:p>
        </w:tc>
      </w:tr>
      <w:tr w:rsidR="00CF72BC" w14:paraId="13EC7F02" w14:textId="77777777">
        <w:tc>
          <w:tcPr>
            <w:tcW w:w="1226" w:type="dxa"/>
          </w:tcPr>
          <w:p w14:paraId="0CB5C6D4" w14:textId="5BC34084" w:rsidR="00CF72BC" w:rsidRDefault="00CF72BC">
            <w:pPr>
              <w:spacing w:after="120"/>
              <w:rPr>
                <w:rFonts w:eastAsiaTheme="minorEastAsia"/>
                <w:color w:val="0070C0"/>
              </w:rPr>
            </w:pPr>
          </w:p>
        </w:tc>
        <w:tc>
          <w:tcPr>
            <w:tcW w:w="8405" w:type="dxa"/>
          </w:tcPr>
          <w:p w14:paraId="7BDE22DD" w14:textId="0FC38B4A" w:rsidR="00CF72BC" w:rsidRDefault="00CF72BC">
            <w:pPr>
              <w:spacing w:after="120"/>
              <w:rPr>
                <w:rFonts w:eastAsiaTheme="minorEastAsia"/>
                <w:color w:val="0070C0"/>
              </w:rPr>
            </w:pPr>
          </w:p>
        </w:tc>
      </w:tr>
      <w:tr w:rsidR="00CF72BC" w14:paraId="1E70539E" w14:textId="77777777">
        <w:tc>
          <w:tcPr>
            <w:tcW w:w="1226" w:type="dxa"/>
          </w:tcPr>
          <w:p w14:paraId="72D139FA" w14:textId="42814303" w:rsidR="00CF72BC" w:rsidRDefault="00CF72BC">
            <w:pPr>
              <w:spacing w:after="120"/>
              <w:rPr>
                <w:rFonts w:eastAsiaTheme="minorEastAsia"/>
                <w:color w:val="0070C0"/>
              </w:rPr>
            </w:pPr>
          </w:p>
        </w:tc>
        <w:tc>
          <w:tcPr>
            <w:tcW w:w="8405" w:type="dxa"/>
          </w:tcPr>
          <w:p w14:paraId="5FAA2C3F" w14:textId="6C8EEF5A" w:rsidR="00CF72BC" w:rsidRDefault="00CF72BC">
            <w:pPr>
              <w:spacing w:after="120"/>
              <w:rPr>
                <w:rFonts w:eastAsiaTheme="minorEastAsia"/>
                <w:color w:val="0070C0"/>
              </w:rPr>
            </w:pPr>
          </w:p>
        </w:tc>
      </w:tr>
      <w:tr w:rsidR="00CF72BC" w14:paraId="6033D01B" w14:textId="77777777">
        <w:tc>
          <w:tcPr>
            <w:tcW w:w="1226" w:type="dxa"/>
          </w:tcPr>
          <w:p w14:paraId="564488FF" w14:textId="08A6D124" w:rsidR="00CF72BC" w:rsidRDefault="00CF72BC">
            <w:pPr>
              <w:spacing w:after="120"/>
              <w:rPr>
                <w:rFonts w:eastAsiaTheme="minorEastAsia"/>
                <w:color w:val="0070C0"/>
              </w:rPr>
            </w:pPr>
          </w:p>
        </w:tc>
        <w:tc>
          <w:tcPr>
            <w:tcW w:w="8405" w:type="dxa"/>
          </w:tcPr>
          <w:p w14:paraId="1E488C1C" w14:textId="73F4928B" w:rsidR="00CF72BC" w:rsidRDefault="00CF72BC">
            <w:pPr>
              <w:spacing w:after="120"/>
              <w:rPr>
                <w:rFonts w:eastAsiaTheme="minorEastAsia"/>
                <w:color w:val="0070C0"/>
              </w:rPr>
            </w:pPr>
          </w:p>
        </w:tc>
      </w:tr>
      <w:tr w:rsidR="00CF72BC" w14:paraId="06D42AFB" w14:textId="77777777">
        <w:tc>
          <w:tcPr>
            <w:tcW w:w="1226" w:type="dxa"/>
          </w:tcPr>
          <w:p w14:paraId="3EC39604" w14:textId="020D6FF4" w:rsidR="00CF72BC" w:rsidRDefault="00CF72BC">
            <w:pPr>
              <w:spacing w:after="120"/>
              <w:rPr>
                <w:rFonts w:eastAsiaTheme="minorEastAsia"/>
                <w:color w:val="0070C0"/>
              </w:rPr>
            </w:pPr>
          </w:p>
        </w:tc>
        <w:tc>
          <w:tcPr>
            <w:tcW w:w="8405" w:type="dxa"/>
          </w:tcPr>
          <w:p w14:paraId="705EFB1B" w14:textId="02B20243" w:rsidR="00CF72BC" w:rsidRDefault="00CF72BC">
            <w:pPr>
              <w:spacing w:after="120"/>
              <w:rPr>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afc"/>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afc"/>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afc"/>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afc"/>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xiaomi</w:t>
      </w:r>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afc"/>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afc"/>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21"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22" w:author="Huawei" w:date="2021-08-16T20:51:00Z"/>
                <w:rFonts w:eastAsiaTheme="minorEastAsia"/>
                <w:color w:val="0070C0"/>
              </w:rPr>
            </w:pPr>
            <w:ins w:id="23"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24" w:author="Huawei" w:date="2021-08-16T20:56:00Z"/>
                <w:rFonts w:eastAsiaTheme="minorEastAsia"/>
                <w:color w:val="0070C0"/>
              </w:rPr>
            </w:pPr>
            <w:ins w:id="25" w:author="Huawei" w:date="2021-08-16T20:52:00Z">
              <w:r>
                <w:rPr>
                  <w:rFonts w:eastAsiaTheme="minorEastAsia"/>
                  <w:color w:val="0070C0"/>
                </w:rPr>
                <w:t xml:space="preserve">Option 2a does not work when UE is configured with CA. </w:t>
              </w:r>
            </w:ins>
            <w:ins w:id="26" w:author="Huawei" w:date="2021-08-16T20:53:00Z">
              <w:r>
                <w:rPr>
                  <w:rFonts w:eastAsiaTheme="minorEastAsia"/>
                  <w:color w:val="0070C0"/>
                </w:rPr>
                <w:t>For example, if UE has two serving cells, cell A and cell B</w:t>
              </w:r>
            </w:ins>
            <w:ins w:id="27" w:author="Huawei" w:date="2021-08-16T20:54:00Z">
              <w:r>
                <w:rPr>
                  <w:rFonts w:eastAsiaTheme="minorEastAsia"/>
                  <w:color w:val="0070C0"/>
                </w:rPr>
                <w:t>, and e</w:t>
              </w:r>
            </w:ins>
            <w:ins w:id="28" w:author="Huawei" w:date="2021-08-16T20:53:00Z">
              <w:r>
                <w:rPr>
                  <w:rFonts w:eastAsiaTheme="minorEastAsia"/>
                  <w:color w:val="0070C0"/>
                </w:rPr>
                <w:t xml:space="preserve">ach </w:t>
              </w:r>
            </w:ins>
            <w:ins w:id="29" w:author="Huawei" w:date="2021-08-16T20:54:00Z">
              <w:r>
                <w:rPr>
                  <w:rFonts w:eastAsiaTheme="minorEastAsia"/>
                  <w:color w:val="0070C0"/>
                </w:rPr>
                <w:t xml:space="preserve">serving cell has two BWPs configured. BWP A-1 and B-1 contain the SSB for cell A and cell B respectively, and BWP </w:t>
              </w:r>
            </w:ins>
            <w:ins w:id="30" w:author="Huawei" w:date="2021-08-16T20:55:00Z">
              <w:r>
                <w:rPr>
                  <w:rFonts w:eastAsiaTheme="minorEastAsia"/>
                  <w:color w:val="0070C0"/>
                </w:rPr>
                <w:t>A-2 and B-2 do not. In this case, how could NW configure the status of pre-MG per BWP?</w:t>
              </w:r>
            </w:ins>
            <w:ins w:id="31"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hint="eastAsia"/>
                <w:color w:val="0070C0"/>
              </w:rPr>
            </w:pPr>
            <w:ins w:id="32" w:author="Huawei" w:date="2021-08-16T20:58:00Z">
              <w:r>
                <w:rPr>
                  <w:rFonts w:eastAsiaTheme="minorEastAsia"/>
                  <w:color w:val="0070C0"/>
                </w:rPr>
                <w:t xml:space="preserve">Option 2b can work but </w:t>
              </w:r>
            </w:ins>
            <w:ins w:id="33" w:author="Huawei" w:date="2021-08-16T21:00:00Z">
              <w:r w:rsidR="00FD121B">
                <w:rPr>
                  <w:rFonts w:eastAsiaTheme="minorEastAsia"/>
                  <w:color w:val="0070C0"/>
                </w:rPr>
                <w:t>is not necessary. I</w:t>
              </w:r>
            </w:ins>
            <w:ins w:id="34"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62A9011" w:rsidR="00673F32" w:rsidRDefault="00673F32" w:rsidP="00673F32">
            <w:pPr>
              <w:spacing w:after="120"/>
              <w:rPr>
                <w:rFonts w:eastAsiaTheme="minorEastAsia"/>
                <w:color w:val="0070C0"/>
              </w:rPr>
            </w:pPr>
          </w:p>
        </w:tc>
        <w:tc>
          <w:tcPr>
            <w:tcW w:w="8405" w:type="dxa"/>
          </w:tcPr>
          <w:p w14:paraId="2234510F" w14:textId="79F1A3EC" w:rsidR="00673F32" w:rsidRDefault="00673F32" w:rsidP="00673F32">
            <w:pPr>
              <w:pStyle w:val="a9"/>
              <w:spacing w:after="120"/>
              <w:rPr>
                <w:rFonts w:eastAsiaTheme="minorEastAsia"/>
                <w:bCs/>
                <w:color w:val="0070C0"/>
                <w:lang w:val="en-US"/>
              </w:rPr>
            </w:pPr>
          </w:p>
        </w:tc>
      </w:tr>
      <w:tr w:rsidR="00673F32" w14:paraId="5CAB70A6" w14:textId="77777777">
        <w:tc>
          <w:tcPr>
            <w:tcW w:w="1226" w:type="dxa"/>
          </w:tcPr>
          <w:p w14:paraId="13EEBBCE" w14:textId="2C6D8A29" w:rsidR="00673F32" w:rsidRDefault="00673F32" w:rsidP="00673F32">
            <w:pPr>
              <w:spacing w:after="120"/>
              <w:rPr>
                <w:rFonts w:eastAsiaTheme="minorEastAsia"/>
                <w:color w:val="0070C0"/>
              </w:rPr>
            </w:pPr>
          </w:p>
        </w:tc>
        <w:tc>
          <w:tcPr>
            <w:tcW w:w="8405" w:type="dxa"/>
          </w:tcPr>
          <w:p w14:paraId="48A77E77" w14:textId="69E5B56A" w:rsidR="00673F32" w:rsidRDefault="00673F32" w:rsidP="00673F32">
            <w:pPr>
              <w:pStyle w:val="a9"/>
              <w:spacing w:after="120"/>
              <w:rPr>
                <w:rFonts w:eastAsiaTheme="minorEastAsia"/>
                <w:color w:val="0070C0"/>
                <w:lang w:val="en-US" w:eastAsia="zh-CN"/>
              </w:rPr>
            </w:pPr>
          </w:p>
        </w:tc>
      </w:tr>
      <w:tr w:rsidR="00673F32" w14:paraId="2C3C18FD" w14:textId="77777777">
        <w:tc>
          <w:tcPr>
            <w:tcW w:w="1226" w:type="dxa"/>
          </w:tcPr>
          <w:p w14:paraId="380D6CD8" w14:textId="78C6680E" w:rsidR="00673F32" w:rsidRDefault="00673F32" w:rsidP="00673F32">
            <w:pPr>
              <w:spacing w:after="120"/>
              <w:rPr>
                <w:rFonts w:eastAsiaTheme="minorEastAsia"/>
                <w:color w:val="0070C0"/>
              </w:rPr>
            </w:pPr>
          </w:p>
        </w:tc>
        <w:tc>
          <w:tcPr>
            <w:tcW w:w="8405" w:type="dxa"/>
          </w:tcPr>
          <w:p w14:paraId="76155A74" w14:textId="015A1AE5" w:rsidR="00673F32" w:rsidRDefault="00673F32" w:rsidP="00673F32">
            <w:pPr>
              <w:pStyle w:val="a9"/>
              <w:spacing w:after="120"/>
              <w:rPr>
                <w:rFonts w:eastAsiaTheme="minorEastAsia"/>
                <w:color w:val="0070C0"/>
                <w:lang w:val="en-US" w:eastAsia="zh-CN"/>
              </w:rPr>
            </w:pPr>
          </w:p>
        </w:tc>
      </w:tr>
      <w:tr w:rsidR="00673F32" w14:paraId="720881E1" w14:textId="77777777">
        <w:tc>
          <w:tcPr>
            <w:tcW w:w="1226" w:type="dxa"/>
          </w:tcPr>
          <w:p w14:paraId="18977DB3" w14:textId="310922BB" w:rsidR="00673F32" w:rsidRDefault="00673F32" w:rsidP="00673F32">
            <w:pPr>
              <w:spacing w:after="120"/>
              <w:rPr>
                <w:rFonts w:eastAsiaTheme="minorEastAsia"/>
                <w:color w:val="0070C0"/>
              </w:rPr>
            </w:pPr>
          </w:p>
        </w:tc>
        <w:tc>
          <w:tcPr>
            <w:tcW w:w="8405" w:type="dxa"/>
          </w:tcPr>
          <w:p w14:paraId="175D5166" w14:textId="4A86D0E8" w:rsidR="00673F32" w:rsidRDefault="00673F32" w:rsidP="00673F32">
            <w:pPr>
              <w:pStyle w:val="a9"/>
              <w:framePr w:w="10206" w:h="794" w:hRule="exact" w:wrap="notBeside" w:vAnchor="page" w:hAnchor="margin" w:y="1135"/>
              <w:widowControl w:val="0"/>
              <w:spacing w:after="120"/>
              <w:rPr>
                <w:rFonts w:ascii="Arial" w:eastAsiaTheme="minorEastAsia" w:hAnsi="Arial"/>
                <w:color w:val="0070C0"/>
                <w:lang w:val="en-US" w:eastAsia="zh-CN"/>
              </w:rPr>
            </w:pPr>
          </w:p>
        </w:tc>
      </w:tr>
      <w:tr w:rsidR="00673F32" w14:paraId="292003B2" w14:textId="77777777">
        <w:tc>
          <w:tcPr>
            <w:tcW w:w="1226" w:type="dxa"/>
          </w:tcPr>
          <w:p w14:paraId="4B6B8E0C" w14:textId="26418EEC" w:rsidR="00673F32" w:rsidRDefault="00673F32" w:rsidP="00673F32">
            <w:pPr>
              <w:spacing w:after="120"/>
              <w:rPr>
                <w:rFonts w:eastAsiaTheme="minorEastAsia"/>
                <w:color w:val="0070C0"/>
              </w:rPr>
            </w:pPr>
          </w:p>
        </w:tc>
        <w:tc>
          <w:tcPr>
            <w:tcW w:w="8405" w:type="dxa"/>
          </w:tcPr>
          <w:p w14:paraId="2DC63D07" w14:textId="79A0BB62" w:rsidR="00673F32" w:rsidRDefault="00673F32" w:rsidP="00673F32">
            <w:pPr>
              <w:pStyle w:val="a9"/>
              <w:spacing w:after="120"/>
              <w:rPr>
                <w:rFonts w:eastAsiaTheme="minorEastAsia"/>
                <w:color w:val="0070C0"/>
                <w:lang w:val="en-US" w:eastAsia="zh-CN"/>
              </w:rPr>
            </w:pPr>
          </w:p>
        </w:tc>
      </w:tr>
      <w:tr w:rsidR="00673F32" w14:paraId="731738E1" w14:textId="77777777">
        <w:tc>
          <w:tcPr>
            <w:tcW w:w="1226" w:type="dxa"/>
          </w:tcPr>
          <w:p w14:paraId="4C3A8873" w14:textId="00FD81AC" w:rsidR="00673F32" w:rsidRDefault="00673F32" w:rsidP="00673F32">
            <w:pPr>
              <w:spacing w:after="120"/>
              <w:rPr>
                <w:rFonts w:eastAsiaTheme="minorEastAsia"/>
                <w:color w:val="0070C0"/>
              </w:rPr>
            </w:pPr>
          </w:p>
        </w:tc>
        <w:tc>
          <w:tcPr>
            <w:tcW w:w="8405" w:type="dxa"/>
          </w:tcPr>
          <w:p w14:paraId="7C9173DF" w14:textId="3C14B200" w:rsidR="00673F32" w:rsidRDefault="00673F32" w:rsidP="00673F32">
            <w:pPr>
              <w:pStyle w:val="a9"/>
              <w:spacing w:after="120"/>
              <w:rPr>
                <w:rFonts w:eastAsiaTheme="minorEastAsia"/>
                <w:color w:val="0070C0"/>
                <w:lang w:val="en-US" w:eastAsia="zh-CN"/>
              </w:rPr>
            </w:pPr>
          </w:p>
        </w:tc>
      </w:tr>
      <w:tr w:rsidR="00673F32" w14:paraId="51BBF097" w14:textId="77777777">
        <w:tc>
          <w:tcPr>
            <w:tcW w:w="1226" w:type="dxa"/>
          </w:tcPr>
          <w:p w14:paraId="5CEE0E24" w14:textId="59A5CCDA" w:rsidR="00673F32" w:rsidRDefault="00673F32" w:rsidP="00673F32">
            <w:pPr>
              <w:spacing w:after="120"/>
              <w:rPr>
                <w:rFonts w:eastAsiaTheme="minorEastAsia"/>
                <w:color w:val="0070C0"/>
              </w:rPr>
            </w:pPr>
          </w:p>
        </w:tc>
        <w:tc>
          <w:tcPr>
            <w:tcW w:w="8405" w:type="dxa"/>
          </w:tcPr>
          <w:p w14:paraId="33A16567" w14:textId="18644488" w:rsidR="00673F32" w:rsidRDefault="00673F32" w:rsidP="00673F32">
            <w:pPr>
              <w:pStyle w:val="a9"/>
              <w:spacing w:after="120"/>
              <w:rPr>
                <w:rFonts w:eastAsiaTheme="minorEastAsia"/>
                <w:color w:val="0070C0"/>
                <w:lang w:val="en-US" w:eastAsia="zh-CN"/>
              </w:rPr>
            </w:pPr>
          </w:p>
        </w:tc>
      </w:tr>
      <w:tr w:rsidR="00673F32" w14:paraId="7D4E44BB" w14:textId="77777777">
        <w:tc>
          <w:tcPr>
            <w:tcW w:w="1226" w:type="dxa"/>
          </w:tcPr>
          <w:p w14:paraId="3209B855" w14:textId="3F3948B6" w:rsidR="00673F32" w:rsidRDefault="00673F32" w:rsidP="00673F32">
            <w:pPr>
              <w:spacing w:after="120"/>
              <w:rPr>
                <w:rFonts w:eastAsiaTheme="minorEastAsia"/>
                <w:color w:val="0070C0"/>
              </w:rPr>
            </w:pPr>
          </w:p>
        </w:tc>
        <w:tc>
          <w:tcPr>
            <w:tcW w:w="8405" w:type="dxa"/>
          </w:tcPr>
          <w:p w14:paraId="39F168CD" w14:textId="48B0BC6C" w:rsidR="00673F32" w:rsidRDefault="00673F32" w:rsidP="00673F32">
            <w:pPr>
              <w:pStyle w:val="a9"/>
              <w:spacing w:after="120"/>
              <w:rPr>
                <w:rFonts w:eastAsiaTheme="minorEastAsia"/>
                <w:color w:val="0070C0"/>
                <w:lang w:val="en-US" w:eastAsia="zh-CN"/>
              </w:rPr>
            </w:pPr>
          </w:p>
        </w:tc>
      </w:tr>
      <w:tr w:rsidR="00673F32" w14:paraId="795F0481" w14:textId="77777777">
        <w:tc>
          <w:tcPr>
            <w:tcW w:w="1226" w:type="dxa"/>
          </w:tcPr>
          <w:p w14:paraId="3EAFA5FB" w14:textId="12721FD6" w:rsidR="00673F32" w:rsidRDefault="00673F32" w:rsidP="00673F32">
            <w:pPr>
              <w:spacing w:after="120"/>
              <w:rPr>
                <w:rFonts w:eastAsiaTheme="minorEastAsia"/>
                <w:color w:val="0070C0"/>
              </w:rPr>
            </w:pPr>
          </w:p>
        </w:tc>
        <w:tc>
          <w:tcPr>
            <w:tcW w:w="8405" w:type="dxa"/>
          </w:tcPr>
          <w:p w14:paraId="737F6553" w14:textId="13A740EA" w:rsidR="00673F32" w:rsidRDefault="00673F32" w:rsidP="00673F32">
            <w:pPr>
              <w:pStyle w:val="a9"/>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afc"/>
        <w:numPr>
          <w:ilvl w:val="0"/>
          <w:numId w:val="14"/>
        </w:numPr>
        <w:ind w:firstLineChars="0"/>
        <w:rPr>
          <w:lang w:eastAsia="zh-CN"/>
        </w:rPr>
      </w:pPr>
      <w:r w:rsidRPr="005F473A">
        <w:rPr>
          <w:lang w:eastAsia="zh-CN"/>
        </w:rPr>
        <w:t>Option 1</w:t>
      </w:r>
      <w:r w:rsidR="005035EC" w:rsidRPr="007423BB">
        <w:rPr>
          <w:lang w:eastAsia="zh-CN"/>
        </w:rPr>
        <w:t xml:space="preserve"> (CATT, xiaomi,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r w:rsidRPr="005F473A">
        <w:rPr>
          <w:lang w:eastAsia="zh-CN"/>
        </w:rPr>
        <w:t>signaling</w:t>
      </w:r>
      <w:r w:rsidR="005035EC" w:rsidRPr="007423BB">
        <w:rPr>
          <w:lang w:eastAsia="zh-CN"/>
        </w:rPr>
        <w:t xml:space="preserve"> </w:t>
      </w:r>
    </w:p>
    <w:p w14:paraId="14D3F382" w14:textId="5CEB6FCD" w:rsidR="005035EC" w:rsidRPr="007423BB" w:rsidRDefault="005F473A" w:rsidP="002B435A">
      <w:pPr>
        <w:pStyle w:val="afc"/>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r w:rsidR="008E65CD" w:rsidRPr="007423BB">
        <w:rPr>
          <w:lang w:eastAsia="zh-CN"/>
        </w:rPr>
        <w:t>signaling</w:t>
      </w:r>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afc"/>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35"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36" w:author="Huawei" w:date="2021-08-16T21:01:00Z"/>
                <w:rFonts w:eastAsiaTheme="minorEastAsia"/>
                <w:color w:val="0070C0"/>
              </w:rPr>
            </w:pPr>
            <w:ins w:id="37" w:author="Huawei" w:date="2021-08-16T21:01:00Z">
              <w:r>
                <w:rPr>
                  <w:rFonts w:eastAsiaTheme="minorEastAsia"/>
                  <w:color w:val="0070C0"/>
                </w:rPr>
                <w:t>Option 2.</w:t>
              </w:r>
            </w:ins>
            <w:ins w:id="38" w:author="Huawei" w:date="2021-08-16T21:02:00Z">
              <w:r>
                <w:rPr>
                  <w:rFonts w:eastAsiaTheme="minorEastAsia"/>
                  <w:color w:val="0070C0"/>
                </w:rPr>
                <w:t xml:space="preserve"> The issue is related to 1-1-1 (whether to include the status of pre-MG </w:t>
              </w:r>
            </w:ins>
            <w:ins w:id="39" w:author="Huawei" w:date="2021-08-16T21:03:00Z">
              <w:r>
                <w:rPr>
                  <w:rFonts w:eastAsiaTheme="minorEastAsia"/>
                  <w:color w:val="0070C0"/>
                </w:rPr>
                <w:t xml:space="preserve">as a parameter </w:t>
              </w:r>
            </w:ins>
            <w:ins w:id="40" w:author="Huawei" w:date="2021-08-16T21:02:00Z">
              <w:r>
                <w:rPr>
                  <w:rFonts w:eastAsiaTheme="minorEastAsia"/>
                  <w:color w:val="0070C0"/>
                </w:rPr>
                <w:t xml:space="preserve">in the </w:t>
              </w:r>
            </w:ins>
            <w:ins w:id="41" w:author="Huawei" w:date="2021-08-16T21:03:00Z">
              <w:r>
                <w:rPr>
                  <w:rFonts w:eastAsiaTheme="minorEastAsia"/>
                  <w:color w:val="0070C0"/>
                </w:rPr>
                <w:t>configuration of pre-MG</w:t>
              </w:r>
            </w:ins>
            <w:ins w:id="42" w:author="Huawei" w:date="2021-08-16T21:02:00Z">
              <w:r>
                <w:rPr>
                  <w:rFonts w:eastAsiaTheme="minorEastAsia"/>
                  <w:color w:val="0070C0"/>
                </w:rPr>
                <w:t>)</w:t>
              </w:r>
            </w:ins>
            <w:ins w:id="43"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44" w:author="Huawei" w:date="2021-08-16T21:00:00Z">
              <w:r w:rsidRPr="00673F32">
                <w:rPr>
                  <w:rFonts w:eastAsiaTheme="minorEastAsia"/>
                  <w:color w:val="0070C0"/>
                </w:rPr>
                <w:t xml:space="preserve">It is noted that UE anyway has to determine the pre-MG status following BWP switch, so it </w:t>
              </w:r>
            </w:ins>
            <w:ins w:id="45"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77777777" w:rsidR="005035EC" w:rsidRDefault="005035EC" w:rsidP="00F54BD4">
            <w:pPr>
              <w:spacing w:after="120"/>
              <w:rPr>
                <w:rFonts w:eastAsiaTheme="minorEastAsia"/>
                <w:color w:val="0070C0"/>
              </w:rPr>
            </w:pPr>
          </w:p>
        </w:tc>
        <w:tc>
          <w:tcPr>
            <w:tcW w:w="8405" w:type="dxa"/>
          </w:tcPr>
          <w:p w14:paraId="5C673511" w14:textId="77777777" w:rsidR="005035EC" w:rsidRDefault="005035EC" w:rsidP="00F54BD4">
            <w:pPr>
              <w:pStyle w:val="a9"/>
              <w:spacing w:after="120"/>
              <w:rPr>
                <w:rFonts w:eastAsiaTheme="minorEastAsia"/>
                <w:bCs/>
                <w:color w:val="0070C0"/>
                <w:lang w:val="en-US"/>
              </w:rPr>
            </w:pPr>
          </w:p>
        </w:tc>
      </w:tr>
      <w:tr w:rsidR="005035EC" w14:paraId="103BE34B" w14:textId="77777777" w:rsidTr="00F54BD4">
        <w:tc>
          <w:tcPr>
            <w:tcW w:w="1226" w:type="dxa"/>
          </w:tcPr>
          <w:p w14:paraId="03381306" w14:textId="77777777" w:rsidR="005035EC" w:rsidRDefault="005035EC" w:rsidP="00F54BD4">
            <w:pPr>
              <w:spacing w:after="120"/>
              <w:rPr>
                <w:rFonts w:eastAsiaTheme="minorEastAsia"/>
                <w:color w:val="0070C0"/>
              </w:rPr>
            </w:pPr>
          </w:p>
        </w:tc>
        <w:tc>
          <w:tcPr>
            <w:tcW w:w="8405" w:type="dxa"/>
          </w:tcPr>
          <w:p w14:paraId="193E908B" w14:textId="77777777" w:rsidR="005035EC" w:rsidRDefault="005035EC" w:rsidP="00F54BD4">
            <w:pPr>
              <w:pStyle w:val="a9"/>
              <w:spacing w:after="120"/>
              <w:rPr>
                <w:rFonts w:eastAsiaTheme="minorEastAsia"/>
                <w:color w:val="0070C0"/>
                <w:lang w:val="en-US" w:eastAsia="zh-CN"/>
              </w:rPr>
            </w:pPr>
          </w:p>
        </w:tc>
      </w:tr>
      <w:tr w:rsidR="005035EC" w14:paraId="46C24684" w14:textId="77777777" w:rsidTr="00F54BD4">
        <w:tc>
          <w:tcPr>
            <w:tcW w:w="1226" w:type="dxa"/>
          </w:tcPr>
          <w:p w14:paraId="648B609A" w14:textId="77777777" w:rsidR="005035EC" w:rsidRDefault="005035EC" w:rsidP="00F54BD4">
            <w:pPr>
              <w:spacing w:after="120"/>
              <w:rPr>
                <w:rFonts w:eastAsiaTheme="minorEastAsia"/>
                <w:color w:val="0070C0"/>
              </w:rPr>
            </w:pPr>
          </w:p>
        </w:tc>
        <w:tc>
          <w:tcPr>
            <w:tcW w:w="8405" w:type="dxa"/>
          </w:tcPr>
          <w:p w14:paraId="5205E22A" w14:textId="77777777" w:rsidR="005035EC" w:rsidRDefault="005035EC" w:rsidP="00F54BD4">
            <w:pPr>
              <w:pStyle w:val="a9"/>
              <w:spacing w:after="120"/>
              <w:rPr>
                <w:rFonts w:eastAsiaTheme="minorEastAsia"/>
                <w:color w:val="0070C0"/>
                <w:lang w:val="en-US" w:eastAsia="zh-CN"/>
              </w:rPr>
            </w:pPr>
          </w:p>
        </w:tc>
      </w:tr>
      <w:tr w:rsidR="005035EC" w14:paraId="6D620329" w14:textId="77777777" w:rsidTr="00F54BD4">
        <w:tc>
          <w:tcPr>
            <w:tcW w:w="1226" w:type="dxa"/>
          </w:tcPr>
          <w:p w14:paraId="261806F4" w14:textId="77777777" w:rsidR="005035EC" w:rsidRDefault="005035EC" w:rsidP="00F54BD4">
            <w:pPr>
              <w:spacing w:after="120"/>
              <w:rPr>
                <w:rFonts w:eastAsiaTheme="minorEastAsia"/>
                <w:color w:val="0070C0"/>
              </w:rPr>
            </w:pPr>
          </w:p>
        </w:tc>
        <w:tc>
          <w:tcPr>
            <w:tcW w:w="8405" w:type="dxa"/>
          </w:tcPr>
          <w:p w14:paraId="02CF7FAF" w14:textId="77777777" w:rsidR="005035EC" w:rsidRDefault="005035EC" w:rsidP="00F54BD4">
            <w:pPr>
              <w:pStyle w:val="a9"/>
              <w:spacing w:after="120"/>
              <w:rPr>
                <w:rFonts w:eastAsiaTheme="minorEastAsia"/>
                <w:color w:val="0070C0"/>
                <w:lang w:val="en-US" w:eastAsia="zh-CN"/>
              </w:rPr>
            </w:pPr>
          </w:p>
        </w:tc>
      </w:tr>
      <w:tr w:rsidR="005035EC" w14:paraId="38882926" w14:textId="77777777" w:rsidTr="00F54BD4">
        <w:tc>
          <w:tcPr>
            <w:tcW w:w="1226" w:type="dxa"/>
          </w:tcPr>
          <w:p w14:paraId="64202AA4" w14:textId="77777777" w:rsidR="005035EC" w:rsidRDefault="005035EC" w:rsidP="00F54BD4">
            <w:pPr>
              <w:spacing w:after="120"/>
              <w:rPr>
                <w:rFonts w:eastAsiaTheme="minorEastAsia"/>
                <w:color w:val="0070C0"/>
              </w:rPr>
            </w:pPr>
          </w:p>
        </w:tc>
        <w:tc>
          <w:tcPr>
            <w:tcW w:w="8405" w:type="dxa"/>
          </w:tcPr>
          <w:p w14:paraId="4110B1F7" w14:textId="77777777" w:rsidR="005035EC" w:rsidRDefault="005035EC" w:rsidP="00F54BD4">
            <w:pPr>
              <w:pStyle w:val="a9"/>
              <w:spacing w:after="120"/>
              <w:rPr>
                <w:rFonts w:eastAsiaTheme="minorEastAsia"/>
                <w:color w:val="0070C0"/>
                <w:lang w:val="en-US" w:eastAsia="zh-CN"/>
              </w:rPr>
            </w:pPr>
          </w:p>
        </w:tc>
      </w:tr>
      <w:tr w:rsidR="005035EC" w14:paraId="01C42C9A" w14:textId="77777777" w:rsidTr="00F54BD4">
        <w:tc>
          <w:tcPr>
            <w:tcW w:w="1226" w:type="dxa"/>
          </w:tcPr>
          <w:p w14:paraId="5A9F572B" w14:textId="77777777" w:rsidR="005035EC" w:rsidRDefault="005035EC" w:rsidP="00F54BD4">
            <w:pPr>
              <w:spacing w:after="120"/>
              <w:rPr>
                <w:rFonts w:eastAsiaTheme="minorEastAsia"/>
                <w:color w:val="0070C0"/>
              </w:rPr>
            </w:pPr>
          </w:p>
        </w:tc>
        <w:tc>
          <w:tcPr>
            <w:tcW w:w="8405" w:type="dxa"/>
          </w:tcPr>
          <w:p w14:paraId="2DDFE796" w14:textId="77777777" w:rsidR="005035EC" w:rsidRDefault="005035EC" w:rsidP="00F54BD4">
            <w:pPr>
              <w:pStyle w:val="a9"/>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afc"/>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46"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47"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48"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B1556D" w:rsidR="008C6309" w:rsidRDefault="008C6309" w:rsidP="00F54BD4">
            <w:pPr>
              <w:spacing w:after="120"/>
              <w:rPr>
                <w:rFonts w:eastAsiaTheme="minorEastAsia"/>
                <w:color w:val="0070C0"/>
              </w:rPr>
            </w:pPr>
          </w:p>
        </w:tc>
        <w:tc>
          <w:tcPr>
            <w:tcW w:w="8405" w:type="dxa"/>
          </w:tcPr>
          <w:p w14:paraId="5A7514CA" w14:textId="3A897745" w:rsidR="008C6309" w:rsidRDefault="008C6309" w:rsidP="00F54BD4">
            <w:pPr>
              <w:pStyle w:val="a9"/>
              <w:spacing w:after="120"/>
              <w:rPr>
                <w:rFonts w:eastAsiaTheme="minorEastAsia"/>
                <w:bCs/>
                <w:color w:val="0070C0"/>
                <w:lang w:val="en-US"/>
              </w:rPr>
            </w:pPr>
          </w:p>
        </w:tc>
      </w:tr>
    </w:tbl>
    <w:p w14:paraId="15F5ECA9" w14:textId="77777777" w:rsidR="00CF72BC" w:rsidRDefault="00CF72BC">
      <w:pPr>
        <w:rPr>
          <w:sz w:val="18"/>
          <w:szCs w:val="18"/>
        </w:rPr>
      </w:pPr>
    </w:p>
    <w:p w14:paraId="15900C77" w14:textId="6CC7800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xiaomi):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an already configured P-MGP into legacy MGP with same MGL/MGRP or vice versa without deconfiguring the P-MGP</w:t>
      </w:r>
    </w:p>
    <w:p w14:paraId="18324807" w14:textId="77777777" w:rsidR="005664D1" w:rsidRPr="005664D1" w:rsidRDefault="005664D1" w:rsidP="002B435A">
      <w:pPr>
        <w:numPr>
          <w:ilvl w:val="3"/>
          <w:numId w:val="15"/>
        </w:numPr>
        <w:spacing w:beforeLines="50" w:before="120" w:after="180"/>
        <w:jc w:val="left"/>
        <w:rPr>
          <w:color w:val="0070C0"/>
        </w:rPr>
      </w:pPr>
      <w:r w:rsidRPr="005664D1">
        <w:rPr>
          <w:color w:val="0070C0"/>
        </w:rPr>
        <w:t>Deconfigure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NW can configure the pre-configured MG and legacy MG independently. The transformation between the pre-MG and legacy MG has not any benefits in both singnaling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afc"/>
        <w:numPr>
          <w:ilvl w:val="0"/>
          <w:numId w:val="14"/>
        </w:numPr>
        <w:ind w:firstLineChars="0"/>
        <w:rPr>
          <w:rFonts w:eastAsiaTheme="minorEastAsia"/>
          <w:lang w:val="en-US" w:eastAsia="zh-CN"/>
        </w:rPr>
      </w:pPr>
      <w:r>
        <w:rPr>
          <w:rFonts w:eastAsiaTheme="minorEastAsia"/>
          <w:lang w:val="en-US" w:eastAsia="zh-CN"/>
        </w:rPr>
        <w:lastRenderedPageBreak/>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afc"/>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afc"/>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afc"/>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afc"/>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afc"/>
        <w:numPr>
          <w:ilvl w:val="2"/>
          <w:numId w:val="14"/>
        </w:numPr>
        <w:overflowPunct/>
        <w:autoSpaceDE/>
        <w:autoSpaceDN/>
        <w:adjustRightInd/>
        <w:spacing w:before="120" w:after="0" w:line="240" w:lineRule="auto"/>
        <w:ind w:firstLineChars="0"/>
        <w:textAlignment w:val="auto"/>
      </w:pPr>
      <w:r w:rsidRPr="00FC0D15">
        <w:t>Network can transform an already configured P-MGP into legacy MGP with same MGL/MGRP or vice versa without deconfiguring the P-MGP</w:t>
      </w:r>
    </w:p>
    <w:p w14:paraId="21B50A1C" w14:textId="77777777" w:rsidR="00547B34" w:rsidRPr="00FC0D15" w:rsidRDefault="00547B34" w:rsidP="002B435A">
      <w:pPr>
        <w:pStyle w:val="afc"/>
        <w:numPr>
          <w:ilvl w:val="2"/>
          <w:numId w:val="14"/>
        </w:numPr>
        <w:ind w:firstLineChars="0"/>
        <w:rPr>
          <w:rFonts w:eastAsiaTheme="minorEastAsia"/>
          <w:lang w:val="en-US" w:eastAsia="zh-CN"/>
        </w:rPr>
      </w:pPr>
      <w:r w:rsidRPr="00FC0D15">
        <w:t>Deconfigure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afc"/>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xiaomi</w:t>
      </w:r>
      <w:r w:rsidR="00E7452C" w:rsidRPr="00FC0D15">
        <w:t>, vivo</w:t>
      </w:r>
      <w:r w:rsidRPr="00FC0D15">
        <w:t>)</w:t>
      </w:r>
    </w:p>
    <w:p w14:paraId="7545AB37" w14:textId="5C6B8DA2" w:rsidR="006175CC" w:rsidRPr="00FC0D15" w:rsidRDefault="00BE2BDD" w:rsidP="002B435A">
      <w:pPr>
        <w:pStyle w:val="afc"/>
        <w:numPr>
          <w:ilvl w:val="1"/>
          <w:numId w:val="14"/>
        </w:numPr>
        <w:ind w:firstLineChars="0"/>
      </w:pPr>
      <w:r w:rsidRPr="00FC0D15">
        <w:t>NW can configure them independently.</w:t>
      </w:r>
    </w:p>
    <w:p w14:paraId="59F83921" w14:textId="01049C8A" w:rsidR="0013420C" w:rsidRPr="00FC0D15" w:rsidRDefault="0013420C" w:rsidP="002B435A">
      <w:pPr>
        <w:pStyle w:val="afc"/>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afc"/>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afc"/>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49"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50" w:author="Huawei" w:date="2021-08-16T21:16:00Z"/>
                <w:rFonts w:eastAsiaTheme="minorEastAsia"/>
                <w:color w:val="0070C0"/>
              </w:rPr>
            </w:pPr>
            <w:ins w:id="51"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52" w:author="Huawei" w:date="2021-08-16T21:20:00Z"/>
                <w:rFonts w:eastAsiaTheme="minorEastAsia"/>
                <w:color w:val="0070C0"/>
              </w:rPr>
            </w:pPr>
            <w:ins w:id="53" w:author="Huawei" w:date="2021-08-16T21:18:00Z">
              <w:r>
                <w:rPr>
                  <w:rFonts w:eastAsiaTheme="minorEastAsia"/>
                  <w:color w:val="0070C0"/>
                </w:rPr>
                <w:t xml:space="preserve">For </w:t>
              </w:r>
            </w:ins>
            <w:ins w:id="54" w:author="Huawei" w:date="2021-08-16T21:17:00Z">
              <w:r>
                <w:rPr>
                  <w:rFonts w:eastAsiaTheme="minorEastAsia"/>
                  <w:color w:val="0070C0"/>
                </w:rPr>
                <w:t>Option 1b</w:t>
              </w:r>
            </w:ins>
            <w:ins w:id="55" w:author="Huawei" w:date="2021-08-16T21:18:00Z">
              <w:r>
                <w:rPr>
                  <w:rFonts w:eastAsiaTheme="minorEastAsia"/>
                  <w:color w:val="0070C0"/>
                </w:rPr>
                <w:t xml:space="preserve">, the first sub-bullet is about NW implementation, and we do not think it needs to be defined in the spec. The second sub-bullet is </w:t>
              </w:r>
            </w:ins>
            <w:ins w:id="56" w:author="Huawei" w:date="2021-08-16T21:19:00Z">
              <w:r>
                <w:rPr>
                  <w:rFonts w:eastAsiaTheme="minorEastAsia"/>
                  <w:color w:val="0070C0"/>
                </w:rPr>
                <w:t>ambiguous</w:t>
              </w:r>
            </w:ins>
            <w:ins w:id="57" w:author="Huawei" w:date="2021-08-16T21:18:00Z">
              <w:r>
                <w:rPr>
                  <w:rFonts w:eastAsiaTheme="minorEastAsia"/>
                  <w:color w:val="0070C0"/>
                </w:rPr>
                <w:t xml:space="preserve"> because </w:t>
              </w:r>
            </w:ins>
            <w:ins w:id="58" w:author="Huawei" w:date="2021-08-16T21:19:00Z">
              <w:r>
                <w:rPr>
                  <w:rFonts w:eastAsiaTheme="minorEastAsia"/>
                  <w:color w:val="0070C0"/>
                </w:rPr>
                <w:t xml:space="preserve">what it meant by </w:t>
              </w:r>
            </w:ins>
            <w:ins w:id="59" w:author="Huawei" w:date="2021-08-16T21:18:00Z">
              <w:r>
                <w:rPr>
                  <w:rFonts w:eastAsiaTheme="minorEastAsia"/>
                  <w:color w:val="0070C0"/>
                </w:rPr>
                <w:t>“</w:t>
              </w:r>
              <w:r w:rsidRPr="00FC0D15">
                <w:t>deconfiguring the P-MGP</w:t>
              </w:r>
              <w:r>
                <w:rPr>
                  <w:rFonts w:eastAsiaTheme="minorEastAsia"/>
                  <w:color w:val="0070C0"/>
                </w:rPr>
                <w:t>”</w:t>
              </w:r>
            </w:ins>
            <w:ins w:id="60"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61"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62" w:author="Huawei" w:date="2021-08-16T21:20:00Z">
              <w:r>
                <w:rPr>
                  <w:rFonts w:eastAsiaTheme="minorEastAsia" w:hint="eastAsia"/>
                  <w:color w:val="0070C0"/>
                </w:rPr>
                <w:t>F</w:t>
              </w:r>
              <w:r>
                <w:rPr>
                  <w:rFonts w:eastAsiaTheme="minorEastAsia"/>
                  <w:color w:val="0070C0"/>
                </w:rPr>
                <w:t>or option 2</w:t>
              </w:r>
            </w:ins>
            <w:ins w:id="63" w:author="Huawei" w:date="2021-08-17T10:11:00Z">
              <w:r w:rsidR="006D57C4">
                <w:rPr>
                  <w:rFonts w:eastAsiaTheme="minorEastAsia"/>
                  <w:color w:val="0070C0"/>
                </w:rPr>
                <w:t xml:space="preserve"> or 2a</w:t>
              </w:r>
            </w:ins>
            <w:ins w:id="64" w:author="Huawei" w:date="2021-08-16T21:20:00Z">
              <w:r>
                <w:rPr>
                  <w:rFonts w:eastAsiaTheme="minorEastAsia"/>
                  <w:color w:val="0070C0"/>
                </w:rPr>
                <w:t xml:space="preserve">, </w:t>
              </w:r>
            </w:ins>
            <w:ins w:id="65" w:author="Huawei" w:date="2021-08-16T21:21:00Z">
              <w:r>
                <w:rPr>
                  <w:rFonts w:eastAsiaTheme="minorEastAsia"/>
                  <w:color w:val="0070C0"/>
                </w:rPr>
                <w:t>without consideration of concurrent MGs, we think NW can only configure one MG</w:t>
              </w:r>
            </w:ins>
            <w:ins w:id="66" w:author="Huawei" w:date="2021-08-16T21:23:00Z">
              <w:r>
                <w:rPr>
                  <w:rFonts w:eastAsiaTheme="minorEastAsia"/>
                  <w:color w:val="0070C0"/>
                </w:rPr>
                <w:t xml:space="preserve"> </w:t>
              </w:r>
              <w:r>
                <w:rPr>
                  <w:rFonts w:eastAsiaTheme="minorEastAsia"/>
                  <w:color w:val="0070C0"/>
                </w:rPr>
                <w:t>per</w:t>
              </w:r>
              <w:r>
                <w:rPr>
                  <w:rFonts w:eastAsiaTheme="minorEastAsia"/>
                  <w:color w:val="0070C0"/>
                </w:rPr>
                <w:t xml:space="preserve"> </w:t>
              </w:r>
              <w:r>
                <w:rPr>
                  <w:rFonts w:eastAsiaTheme="minorEastAsia"/>
                  <w:color w:val="0070C0"/>
                </w:rPr>
                <w:t>UE</w:t>
              </w:r>
            </w:ins>
            <w:ins w:id="67" w:author="Huawei" w:date="2021-08-16T21:21:00Z">
              <w:r>
                <w:rPr>
                  <w:rFonts w:eastAsiaTheme="minorEastAsia"/>
                  <w:color w:val="0070C0"/>
                </w:rPr>
                <w:t xml:space="preserve"> (</w:t>
              </w:r>
            </w:ins>
            <w:ins w:id="68" w:author="Huawei" w:date="2021-08-16T21:22:00Z">
              <w:r>
                <w:rPr>
                  <w:rFonts w:eastAsiaTheme="minorEastAsia"/>
                  <w:color w:val="0070C0"/>
                </w:rPr>
                <w:t xml:space="preserve">or </w:t>
              </w:r>
            </w:ins>
            <w:ins w:id="69" w:author="Huawei" w:date="2021-08-16T21:23:00Z">
              <w:r>
                <w:rPr>
                  <w:rFonts w:eastAsiaTheme="minorEastAsia"/>
                  <w:color w:val="0070C0"/>
                </w:rPr>
                <w:t>one</w:t>
              </w:r>
            </w:ins>
            <w:ins w:id="70" w:author="Huawei" w:date="2021-08-16T21:21:00Z">
              <w:r>
                <w:rPr>
                  <w:rFonts w:eastAsiaTheme="minorEastAsia"/>
                  <w:color w:val="0070C0"/>
                </w:rPr>
                <w:t xml:space="preserve"> MGs </w:t>
              </w:r>
            </w:ins>
            <w:ins w:id="71" w:author="Huawei" w:date="2021-08-16T21:23:00Z">
              <w:r>
                <w:rPr>
                  <w:rFonts w:eastAsiaTheme="minorEastAsia"/>
                  <w:color w:val="0070C0"/>
                </w:rPr>
                <w:t xml:space="preserve">per FR </w:t>
              </w:r>
            </w:ins>
            <w:ins w:id="72" w:author="Huawei" w:date="2021-08-16T21:21:00Z">
              <w:r>
                <w:rPr>
                  <w:rFonts w:eastAsiaTheme="minorEastAsia"/>
                  <w:color w:val="0070C0"/>
                </w:rPr>
                <w:t>if UE supports per-F</w:t>
              </w:r>
            </w:ins>
            <w:ins w:id="73" w:author="Huawei" w:date="2021-08-16T21:22:00Z">
              <w:r>
                <w:rPr>
                  <w:rFonts w:eastAsiaTheme="minorEastAsia"/>
                  <w:color w:val="0070C0"/>
                </w:rPr>
                <w:t>R</w:t>
              </w:r>
            </w:ins>
            <w:ins w:id="74" w:author="Huawei" w:date="2021-08-16T21:21:00Z">
              <w:r>
                <w:rPr>
                  <w:rFonts w:eastAsiaTheme="minorEastAsia"/>
                  <w:color w:val="0070C0"/>
                </w:rPr>
                <w:t xml:space="preserve"> MG</w:t>
              </w:r>
            </w:ins>
            <w:ins w:id="75" w:author="Huawei" w:date="2021-08-16T21:22:00Z">
              <w:r>
                <w:rPr>
                  <w:rFonts w:eastAsiaTheme="minorEastAsia"/>
                  <w:color w:val="0070C0"/>
                </w:rPr>
                <w:t xml:space="preserve">), and </w:t>
              </w:r>
            </w:ins>
            <w:ins w:id="76" w:author="Huawei" w:date="2021-08-16T21:23:00Z">
              <w:r>
                <w:rPr>
                  <w:rFonts w:eastAsiaTheme="minorEastAsia"/>
                  <w:color w:val="0070C0"/>
                </w:rPr>
                <w:t xml:space="preserve">each MG can be either legacy MG or pre-MG, so we do not think </w:t>
              </w:r>
            </w:ins>
            <w:ins w:id="77"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66BD6319" w:rsidR="00CF72BC" w:rsidRDefault="00CF72BC">
            <w:pPr>
              <w:spacing w:after="120"/>
              <w:rPr>
                <w:rFonts w:eastAsiaTheme="minorEastAsia"/>
                <w:color w:val="0070C0"/>
              </w:rPr>
            </w:pPr>
          </w:p>
        </w:tc>
        <w:tc>
          <w:tcPr>
            <w:tcW w:w="8405" w:type="dxa"/>
          </w:tcPr>
          <w:p w14:paraId="0FE9D88F" w14:textId="2F157F32" w:rsidR="00CF72BC" w:rsidRDefault="00CF72BC">
            <w:pPr>
              <w:pStyle w:val="a9"/>
              <w:spacing w:after="120"/>
              <w:rPr>
                <w:rFonts w:eastAsiaTheme="minorEastAsia"/>
                <w:bCs/>
                <w:color w:val="0070C0"/>
                <w:lang w:val="en-US"/>
              </w:rPr>
            </w:pPr>
          </w:p>
        </w:tc>
      </w:tr>
      <w:tr w:rsidR="00CF72BC" w14:paraId="5DBF7489" w14:textId="77777777">
        <w:tc>
          <w:tcPr>
            <w:tcW w:w="1226" w:type="dxa"/>
          </w:tcPr>
          <w:p w14:paraId="51B28552" w14:textId="456AEA8A" w:rsidR="00CF72BC" w:rsidRDefault="00CF72BC">
            <w:pPr>
              <w:spacing w:after="120"/>
              <w:rPr>
                <w:rFonts w:eastAsiaTheme="minorEastAsia"/>
                <w:color w:val="0070C0"/>
              </w:rPr>
            </w:pPr>
          </w:p>
        </w:tc>
        <w:tc>
          <w:tcPr>
            <w:tcW w:w="8405" w:type="dxa"/>
          </w:tcPr>
          <w:p w14:paraId="48B1881C" w14:textId="0A8FB04B" w:rsidR="00CF72BC" w:rsidRDefault="00CF72BC">
            <w:pPr>
              <w:pStyle w:val="a9"/>
              <w:spacing w:after="120"/>
              <w:rPr>
                <w:rFonts w:eastAsiaTheme="minorEastAsia"/>
                <w:bCs/>
                <w:color w:val="0070C0"/>
                <w:lang w:val="en-US"/>
              </w:rPr>
            </w:pPr>
          </w:p>
        </w:tc>
      </w:tr>
      <w:tr w:rsidR="00CF72BC" w14:paraId="171C0915" w14:textId="77777777">
        <w:tc>
          <w:tcPr>
            <w:tcW w:w="1226" w:type="dxa"/>
          </w:tcPr>
          <w:p w14:paraId="14E687DC" w14:textId="73B6C2CD" w:rsidR="00CF72BC" w:rsidRDefault="00CF72BC">
            <w:pPr>
              <w:spacing w:after="120"/>
              <w:rPr>
                <w:rFonts w:eastAsiaTheme="minorEastAsia"/>
                <w:color w:val="0070C0"/>
              </w:rPr>
            </w:pPr>
          </w:p>
        </w:tc>
        <w:tc>
          <w:tcPr>
            <w:tcW w:w="8405" w:type="dxa"/>
          </w:tcPr>
          <w:p w14:paraId="6AF6BF76" w14:textId="31B479F0" w:rsidR="00CF72BC" w:rsidRDefault="00CF72BC">
            <w:pPr>
              <w:pStyle w:val="a9"/>
              <w:spacing w:after="120"/>
              <w:rPr>
                <w:rFonts w:eastAsiaTheme="minorEastAsia"/>
                <w:bCs/>
                <w:color w:val="0070C0"/>
                <w:lang w:val="en-US"/>
              </w:rPr>
            </w:pPr>
          </w:p>
        </w:tc>
      </w:tr>
      <w:tr w:rsidR="00CF72BC" w14:paraId="2CABA951" w14:textId="77777777">
        <w:tc>
          <w:tcPr>
            <w:tcW w:w="1226" w:type="dxa"/>
          </w:tcPr>
          <w:p w14:paraId="29951DCE" w14:textId="5FDB0896" w:rsidR="00CF72BC" w:rsidRDefault="00CF72BC">
            <w:pPr>
              <w:spacing w:after="120"/>
              <w:rPr>
                <w:rFonts w:eastAsiaTheme="minorEastAsia"/>
                <w:color w:val="0070C0"/>
              </w:rPr>
            </w:pPr>
          </w:p>
        </w:tc>
        <w:tc>
          <w:tcPr>
            <w:tcW w:w="8405" w:type="dxa"/>
          </w:tcPr>
          <w:p w14:paraId="572E7782" w14:textId="616AF8E3" w:rsidR="00CF72BC" w:rsidRDefault="00CF72BC">
            <w:pPr>
              <w:pStyle w:val="a9"/>
              <w:spacing w:after="120"/>
              <w:rPr>
                <w:rFonts w:eastAsiaTheme="minorEastAsia"/>
                <w:bCs/>
                <w:color w:val="0070C0"/>
                <w:lang w:val="en-US" w:eastAsia="zh-CN"/>
              </w:rPr>
            </w:pPr>
          </w:p>
        </w:tc>
      </w:tr>
      <w:tr w:rsidR="00CF72BC" w14:paraId="4128E437" w14:textId="77777777">
        <w:tc>
          <w:tcPr>
            <w:tcW w:w="1226" w:type="dxa"/>
          </w:tcPr>
          <w:p w14:paraId="508B6244" w14:textId="61EDEBC0" w:rsidR="00CF72BC" w:rsidRDefault="00CF72BC">
            <w:pPr>
              <w:spacing w:after="120"/>
              <w:rPr>
                <w:rFonts w:eastAsiaTheme="minorEastAsia"/>
                <w:color w:val="0070C0"/>
              </w:rPr>
            </w:pPr>
          </w:p>
        </w:tc>
        <w:tc>
          <w:tcPr>
            <w:tcW w:w="8405" w:type="dxa"/>
          </w:tcPr>
          <w:p w14:paraId="7BB746ED" w14:textId="0EB57248" w:rsidR="00CF72BC" w:rsidRDefault="00CF72BC">
            <w:pPr>
              <w:pStyle w:val="a9"/>
              <w:spacing w:after="120"/>
              <w:rPr>
                <w:rFonts w:eastAsiaTheme="minorEastAsia"/>
                <w:bCs/>
                <w:color w:val="0070C0"/>
                <w:lang w:val="en-US" w:eastAsia="zh-CN"/>
              </w:rPr>
            </w:pPr>
          </w:p>
        </w:tc>
      </w:tr>
      <w:tr w:rsidR="00CF72BC" w14:paraId="5B12873F" w14:textId="77777777">
        <w:tc>
          <w:tcPr>
            <w:tcW w:w="1226" w:type="dxa"/>
          </w:tcPr>
          <w:p w14:paraId="58C7DE08" w14:textId="4BB9677D" w:rsidR="00CF72BC" w:rsidRDefault="00CF72BC">
            <w:pPr>
              <w:spacing w:after="120"/>
              <w:rPr>
                <w:rFonts w:eastAsiaTheme="minorEastAsia"/>
                <w:color w:val="0070C0"/>
              </w:rPr>
            </w:pPr>
          </w:p>
        </w:tc>
        <w:tc>
          <w:tcPr>
            <w:tcW w:w="8405" w:type="dxa"/>
          </w:tcPr>
          <w:p w14:paraId="198D4165" w14:textId="1B2D4F08" w:rsidR="00CF72BC" w:rsidRDefault="00CF72BC">
            <w:pPr>
              <w:pStyle w:val="a9"/>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lastRenderedPageBreak/>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78"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afc"/>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afc"/>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 xml:space="preserve">adding/releasing/changing a PSCell, </w:t>
      </w:r>
    </w:p>
    <w:p w14:paraId="5A687826" w14:textId="1CF67E7C" w:rsidR="005F6878" w:rsidRPr="00973DBC" w:rsidRDefault="005F6878" w:rsidP="00CF4610">
      <w:pPr>
        <w:pStyle w:val="afc"/>
        <w:numPr>
          <w:ilvl w:val="2"/>
          <w:numId w:val="14"/>
        </w:numPr>
        <w:ind w:firstLineChars="0"/>
        <w:rPr>
          <w:rFonts w:eastAsiaTheme="minorEastAsia"/>
          <w:lang w:eastAsia="zh-CN"/>
        </w:rPr>
      </w:pPr>
      <w:r w:rsidRPr="00CF4610">
        <w:rPr>
          <w:rFonts w:eastAsiaTheme="minorEastAsia"/>
          <w:lang w:eastAsia="zh-CN"/>
        </w:rPr>
        <w:t>activating/de-activating any SCell(s)</w:t>
      </w:r>
    </w:p>
    <w:p w14:paraId="11E9F53C" w14:textId="53ACD805" w:rsidR="00F77D36" w:rsidRPr="00F77D36" w:rsidRDefault="00F77D36" w:rsidP="002B435A">
      <w:pPr>
        <w:pStyle w:val="afc"/>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afc"/>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afc"/>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afc"/>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afc"/>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afc"/>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afc"/>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afc"/>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afc"/>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79"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80" w:author="Huawei" w:date="2021-08-17T10:14:00Z"/>
                <w:rFonts w:eastAsiaTheme="minorEastAsia"/>
                <w:bCs/>
                <w:color w:val="0070C0"/>
              </w:rPr>
            </w:pPr>
            <w:ins w:id="81"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82" w:author="Huawei" w:date="2021-08-17T10:18:00Z"/>
                <w:rFonts w:eastAsiaTheme="minorEastAsia"/>
                <w:bCs/>
                <w:color w:val="0070C0"/>
              </w:rPr>
            </w:pPr>
            <w:ins w:id="83" w:author="Huawei" w:date="2021-08-17T10:16:00Z">
              <w:r>
                <w:rPr>
                  <w:rFonts w:eastAsiaTheme="minorEastAsia"/>
                  <w:bCs/>
                  <w:color w:val="0070C0"/>
                </w:rPr>
                <w:t>We are also fine with option 4 because t</w:t>
              </w:r>
            </w:ins>
            <w:ins w:id="84" w:author="Huawei" w:date="2021-08-17T10:14:00Z">
              <w:r>
                <w:rPr>
                  <w:rFonts w:eastAsiaTheme="minorEastAsia"/>
                  <w:bCs/>
                  <w:color w:val="0070C0"/>
                </w:rPr>
                <w:t xml:space="preserve">his </w:t>
              </w:r>
            </w:ins>
            <w:ins w:id="85" w:author="Huawei" w:date="2021-08-17T10:16:00Z">
              <w:r>
                <w:rPr>
                  <w:rFonts w:eastAsiaTheme="minorEastAsia"/>
                  <w:bCs/>
                  <w:color w:val="0070C0"/>
                </w:rPr>
                <w:t xml:space="preserve">issue </w:t>
              </w:r>
            </w:ins>
            <w:ins w:id="86"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87" w:author="Huawei" w:date="2021-08-17T10:19:00Z"/>
                <w:rFonts w:eastAsiaTheme="minorEastAsia"/>
                <w:bCs/>
                <w:color w:val="0070C0"/>
              </w:rPr>
            </w:pPr>
            <w:ins w:id="88"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89" w:author="Huawei" w:date="2021-08-17T10:20:00Z"/>
                <w:rFonts w:eastAsiaTheme="minorEastAsia"/>
                <w:bCs/>
                <w:color w:val="0070C0"/>
              </w:rPr>
            </w:pPr>
            <w:ins w:id="90"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91" w:author="Huawei" w:date="2021-08-17T10:20:00Z">
              <w:r>
                <w:rPr>
                  <w:rFonts w:eastAsiaTheme="minorEastAsia"/>
                  <w:bCs/>
                  <w:color w:val="0070C0"/>
                </w:rPr>
                <w:t>when</w:t>
              </w:r>
            </w:ins>
            <w:ins w:id="92" w:author="Huawei" w:date="2021-08-17T10:19:00Z">
              <w:r>
                <w:rPr>
                  <w:rFonts w:eastAsiaTheme="minorEastAsia"/>
                  <w:bCs/>
                  <w:color w:val="0070C0"/>
                </w:rPr>
                <w:t xml:space="preserve"> UE needs </w:t>
              </w:r>
            </w:ins>
            <w:ins w:id="93" w:author="Huawei" w:date="2021-08-17T10:20:00Z">
              <w:r>
                <w:rPr>
                  <w:rFonts w:eastAsiaTheme="minorEastAsia"/>
                  <w:bCs/>
                  <w:color w:val="0070C0"/>
                </w:rPr>
                <w:t xml:space="preserve">MG to perform SSB measurement and when not, but not about </w:t>
              </w:r>
              <w:r>
                <w:rPr>
                  <w:rFonts w:eastAsiaTheme="minorEastAsia"/>
                  <w:bCs/>
                  <w:color w:val="0070C0"/>
                </w:rPr>
                <w:t>when pre-MG would be activated and when deactivated</w:t>
              </w:r>
              <w:r>
                <w:rPr>
                  <w:rFonts w:eastAsiaTheme="minorEastAsia"/>
                  <w:bCs/>
                  <w:color w:val="0070C0"/>
                </w:rPr>
                <w:t>.</w:t>
              </w:r>
            </w:ins>
          </w:p>
          <w:p w14:paraId="050B786A" w14:textId="5DAB60BF" w:rsidR="006D57C4" w:rsidRDefault="006D57C4" w:rsidP="006D57C4">
            <w:pPr>
              <w:spacing w:after="120"/>
              <w:rPr>
                <w:rFonts w:eastAsiaTheme="minorEastAsia" w:hint="eastAsia"/>
                <w:bCs/>
                <w:color w:val="0070C0"/>
              </w:rPr>
            </w:pPr>
            <w:ins w:id="94" w:author="Huawei" w:date="2021-08-17T10:20:00Z">
              <w:r>
                <w:rPr>
                  <w:rFonts w:eastAsiaTheme="minorEastAsia"/>
                  <w:bCs/>
                  <w:color w:val="0070C0"/>
                </w:rPr>
                <w:lastRenderedPageBreak/>
                <w:t>Option 2 and 3 are based on NW configuring the status of pre-MG wh</w:t>
              </w:r>
            </w:ins>
            <w:ins w:id="95" w:author="Huawei" w:date="2021-08-17T10:21:00Z">
              <w:r>
                <w:rPr>
                  <w:rFonts w:eastAsiaTheme="minorEastAsia"/>
                  <w:bCs/>
                  <w:color w:val="0070C0"/>
                </w:rPr>
                <w:t xml:space="preserve">ich we do not agree </w:t>
              </w:r>
              <w:r w:rsidR="008E6C00">
                <w:rPr>
                  <w:rFonts w:eastAsiaTheme="minorEastAsia"/>
                  <w:bCs/>
                  <w:color w:val="0070C0"/>
                </w:rPr>
                <w:t xml:space="preserve">as commented in Issue </w:t>
              </w:r>
              <w:r w:rsidR="008E6C00">
                <w:rPr>
                  <w:rFonts w:eastAsiaTheme="minorEastAsia"/>
                  <w:bCs/>
                  <w:color w:val="0070C0"/>
                </w:rPr>
                <w:t>1-1-1 and 1-1-2</w:t>
              </w:r>
              <w:r w:rsidR="008E6C00">
                <w:rPr>
                  <w:rFonts w:eastAsiaTheme="minorEastAsia"/>
                  <w:bCs/>
                  <w:color w:val="0070C0"/>
                </w:rPr>
                <w:t>.</w:t>
              </w:r>
            </w:ins>
          </w:p>
        </w:tc>
      </w:tr>
      <w:tr w:rsidR="00CF72BC" w14:paraId="21AA9E68" w14:textId="77777777">
        <w:tc>
          <w:tcPr>
            <w:tcW w:w="1226" w:type="dxa"/>
          </w:tcPr>
          <w:p w14:paraId="26B6A075" w14:textId="30A7F871" w:rsidR="00CF72BC" w:rsidRDefault="00CF72BC">
            <w:pPr>
              <w:spacing w:after="120"/>
              <w:rPr>
                <w:rFonts w:eastAsiaTheme="minorEastAsia"/>
                <w:bCs/>
                <w:color w:val="0070C0"/>
              </w:rPr>
            </w:pPr>
          </w:p>
        </w:tc>
        <w:tc>
          <w:tcPr>
            <w:tcW w:w="8405" w:type="dxa"/>
          </w:tcPr>
          <w:p w14:paraId="0C39D4EF" w14:textId="38F52C0E" w:rsidR="00CF72BC" w:rsidRDefault="00CF72BC">
            <w:pPr>
              <w:spacing w:after="120"/>
              <w:rPr>
                <w:rFonts w:eastAsiaTheme="minorEastAsia"/>
                <w:bCs/>
                <w:color w:val="0070C0"/>
              </w:rPr>
            </w:pPr>
          </w:p>
        </w:tc>
      </w:tr>
      <w:tr w:rsidR="00CF72BC" w14:paraId="796578EB" w14:textId="77777777">
        <w:tc>
          <w:tcPr>
            <w:tcW w:w="1226" w:type="dxa"/>
          </w:tcPr>
          <w:p w14:paraId="298BBD7F" w14:textId="1DD5A613" w:rsidR="00CF72BC" w:rsidRDefault="00CF72BC">
            <w:pPr>
              <w:spacing w:after="120"/>
              <w:rPr>
                <w:rFonts w:eastAsiaTheme="minorEastAsia"/>
                <w:bCs/>
                <w:color w:val="0070C0"/>
              </w:rPr>
            </w:pPr>
          </w:p>
        </w:tc>
        <w:tc>
          <w:tcPr>
            <w:tcW w:w="8405" w:type="dxa"/>
          </w:tcPr>
          <w:p w14:paraId="70F17013" w14:textId="36F2DB59" w:rsidR="00CF72BC" w:rsidRDefault="00CF72BC">
            <w:pPr>
              <w:spacing w:after="120"/>
              <w:rPr>
                <w:rFonts w:eastAsiaTheme="minorEastAsia"/>
                <w:bCs/>
                <w:color w:val="0070C0"/>
              </w:rPr>
            </w:pPr>
          </w:p>
        </w:tc>
      </w:tr>
      <w:tr w:rsidR="00CF72BC" w14:paraId="29201D22" w14:textId="77777777">
        <w:tc>
          <w:tcPr>
            <w:tcW w:w="1226" w:type="dxa"/>
          </w:tcPr>
          <w:p w14:paraId="44DCBE7D" w14:textId="391B6389" w:rsidR="00CF72BC" w:rsidRDefault="00CF72BC">
            <w:pPr>
              <w:spacing w:after="120"/>
              <w:rPr>
                <w:rFonts w:eastAsiaTheme="minorEastAsia"/>
                <w:bCs/>
                <w:color w:val="0070C0"/>
              </w:rPr>
            </w:pPr>
          </w:p>
        </w:tc>
        <w:tc>
          <w:tcPr>
            <w:tcW w:w="8405" w:type="dxa"/>
          </w:tcPr>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52B8B315" w:rsidR="00CF72BC" w:rsidRDefault="00CF72BC">
            <w:pPr>
              <w:spacing w:after="120"/>
              <w:rPr>
                <w:rFonts w:eastAsiaTheme="minorEastAsia"/>
                <w:bCs/>
                <w:color w:val="0070C0"/>
              </w:rPr>
            </w:pPr>
          </w:p>
        </w:tc>
        <w:tc>
          <w:tcPr>
            <w:tcW w:w="8405" w:type="dxa"/>
          </w:tcPr>
          <w:p w14:paraId="3AB234AB" w14:textId="6AC64101" w:rsidR="00CF72BC" w:rsidRDefault="00CF72BC">
            <w:pPr>
              <w:rPr>
                <w:rFonts w:eastAsiaTheme="minorEastAsia"/>
                <w:bCs/>
                <w:color w:val="0070C0"/>
              </w:rPr>
            </w:pPr>
          </w:p>
        </w:tc>
      </w:tr>
      <w:tr w:rsidR="00CF72BC" w14:paraId="2EC103C4" w14:textId="77777777">
        <w:tc>
          <w:tcPr>
            <w:tcW w:w="1226" w:type="dxa"/>
          </w:tcPr>
          <w:p w14:paraId="1D069F5B" w14:textId="2AF706A6" w:rsidR="00CF72BC" w:rsidRDefault="00CF72BC">
            <w:pPr>
              <w:spacing w:after="120"/>
              <w:rPr>
                <w:rFonts w:eastAsiaTheme="minorEastAsia"/>
                <w:bCs/>
                <w:color w:val="0070C0"/>
              </w:rPr>
            </w:pPr>
          </w:p>
        </w:tc>
        <w:tc>
          <w:tcPr>
            <w:tcW w:w="8405" w:type="dxa"/>
          </w:tcPr>
          <w:p w14:paraId="221C3243" w14:textId="12BAFFE1" w:rsidR="00CF72BC" w:rsidRDefault="00CF72BC">
            <w:pPr>
              <w:rPr>
                <w:rFonts w:eastAsiaTheme="minorEastAsia"/>
                <w:bCs/>
                <w:color w:val="0070C0"/>
              </w:rPr>
            </w:pPr>
          </w:p>
        </w:tc>
      </w:tr>
      <w:tr w:rsidR="00CF72BC" w14:paraId="2080E651" w14:textId="77777777">
        <w:tc>
          <w:tcPr>
            <w:tcW w:w="1226" w:type="dxa"/>
          </w:tcPr>
          <w:p w14:paraId="3DBA3E5C" w14:textId="238E8A1A" w:rsidR="00CF72BC" w:rsidRDefault="00CF72BC">
            <w:pPr>
              <w:spacing w:after="120"/>
              <w:rPr>
                <w:rFonts w:eastAsiaTheme="minorEastAsia"/>
                <w:bCs/>
                <w:color w:val="0070C0"/>
              </w:rPr>
            </w:pPr>
          </w:p>
        </w:tc>
        <w:tc>
          <w:tcPr>
            <w:tcW w:w="8405" w:type="dxa"/>
          </w:tcPr>
          <w:p w14:paraId="2CF72631" w14:textId="61C6D2B6" w:rsidR="00CF72BC" w:rsidRDefault="00CF72BC">
            <w:pPr>
              <w:rPr>
                <w:rFonts w:eastAsiaTheme="minorEastAsia"/>
                <w:bCs/>
                <w:color w:val="0070C0"/>
              </w:rPr>
            </w:pPr>
          </w:p>
        </w:tc>
      </w:tr>
      <w:tr w:rsidR="00CF72BC" w14:paraId="49D47545" w14:textId="77777777">
        <w:tc>
          <w:tcPr>
            <w:tcW w:w="1226" w:type="dxa"/>
          </w:tcPr>
          <w:p w14:paraId="0C1073F7" w14:textId="07AA1256" w:rsidR="00CF72BC" w:rsidRDefault="00CF72BC">
            <w:pPr>
              <w:spacing w:after="120"/>
              <w:rPr>
                <w:rFonts w:eastAsiaTheme="minorEastAsia"/>
                <w:bCs/>
                <w:color w:val="0070C0"/>
              </w:rPr>
            </w:pPr>
          </w:p>
        </w:tc>
        <w:tc>
          <w:tcPr>
            <w:tcW w:w="8405" w:type="dxa"/>
          </w:tcPr>
          <w:p w14:paraId="6E3D8998" w14:textId="2E54D632" w:rsidR="00CF72BC" w:rsidRDefault="00CF72BC">
            <w:pPr>
              <w:rPr>
                <w:rFonts w:eastAsiaTheme="minorEastAsia"/>
                <w:bCs/>
                <w:color w:val="0070C0"/>
              </w:rPr>
            </w:pPr>
          </w:p>
        </w:tc>
      </w:tr>
    </w:tbl>
    <w:p w14:paraId="7EFE7932" w14:textId="5382AC4A"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afc"/>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xiaomi</w:t>
      </w:r>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afc"/>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PSCell, activating/de-activating any SCell(s).</w:t>
      </w:r>
      <w:r w:rsidR="003517FA" w:rsidRPr="003517FA">
        <w:rPr>
          <w:lang w:val="en-US" w:eastAsia="zh-CN"/>
        </w:rPr>
        <w:fldChar w:fldCharType="end"/>
      </w:r>
    </w:p>
    <w:p w14:paraId="62E859E6" w14:textId="71D24C4B" w:rsidR="00132D30" w:rsidRDefault="0024104A" w:rsidP="002B435A">
      <w:pPr>
        <w:pStyle w:val="afc"/>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afc"/>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afc"/>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afc"/>
        <w:numPr>
          <w:ilvl w:val="2"/>
          <w:numId w:val="14"/>
        </w:numPr>
        <w:ind w:firstLineChars="0"/>
      </w:pPr>
      <w:r w:rsidRPr="0024104A">
        <w:t>RRC (re)configuration of MO</w:t>
      </w:r>
    </w:p>
    <w:p w14:paraId="0993B23B" w14:textId="77777777" w:rsidR="0024104A" w:rsidRPr="0024104A" w:rsidRDefault="0024104A" w:rsidP="002B435A">
      <w:pPr>
        <w:pStyle w:val="afc"/>
        <w:numPr>
          <w:ilvl w:val="2"/>
          <w:numId w:val="14"/>
        </w:numPr>
        <w:ind w:firstLineChars="0"/>
      </w:pPr>
      <w:r w:rsidRPr="0024104A">
        <w:t>RRC (re)configuration of serving cells</w:t>
      </w:r>
    </w:p>
    <w:p w14:paraId="02292B2C" w14:textId="77777777" w:rsidR="0024104A" w:rsidRPr="0024104A" w:rsidRDefault="0024104A" w:rsidP="002B435A">
      <w:pPr>
        <w:pStyle w:val="afc"/>
        <w:numPr>
          <w:ilvl w:val="2"/>
          <w:numId w:val="14"/>
        </w:numPr>
        <w:ind w:firstLineChars="0"/>
      </w:pPr>
      <w:r w:rsidRPr="0024104A">
        <w:t>SCell activation and deactivation</w:t>
      </w:r>
    </w:p>
    <w:p w14:paraId="7ED6F3CD" w14:textId="5422D53E" w:rsidR="00706EDF" w:rsidRDefault="0024104A" w:rsidP="002B435A">
      <w:pPr>
        <w:pStyle w:val="afc"/>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afc"/>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afc"/>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96"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97" w:author="Huawei" w:date="2021-08-17T10:23:00Z"/>
                <w:rFonts w:eastAsiaTheme="minorEastAsia"/>
                <w:color w:val="0070C0"/>
              </w:rPr>
            </w:pPr>
            <w:ins w:id="98" w:author="Huawei" w:date="2021-08-17T10:22:00Z">
              <w:r>
                <w:rPr>
                  <w:rFonts w:eastAsiaTheme="minorEastAsia" w:hint="eastAsia"/>
                  <w:color w:val="0070C0"/>
                </w:rPr>
                <w:t>W</w:t>
              </w:r>
              <w:r>
                <w:rPr>
                  <w:rFonts w:eastAsiaTheme="minorEastAsia"/>
                  <w:color w:val="0070C0"/>
                </w:rPr>
                <w:t>e can support option 1b</w:t>
              </w:r>
            </w:ins>
            <w:ins w:id="99" w:author="Huawei" w:date="2021-08-17T10:23:00Z">
              <w:r>
                <w:rPr>
                  <w:rFonts w:eastAsiaTheme="minorEastAsia"/>
                  <w:color w:val="0070C0"/>
                </w:rPr>
                <w:t xml:space="preserve">. It </w:t>
              </w:r>
            </w:ins>
            <w:ins w:id="100" w:author="Huawei" w:date="2021-08-17T10:22:00Z">
              <w:r>
                <w:rPr>
                  <w:rFonts w:eastAsiaTheme="minorEastAsia"/>
                  <w:color w:val="0070C0"/>
                </w:rPr>
                <w:t>has an additional case “</w:t>
              </w:r>
              <w:r w:rsidRPr="003517FA">
                <w:t>adding/releasing/changing a PSCell</w:t>
              </w:r>
              <w:r>
                <w:rPr>
                  <w:rFonts w:eastAsiaTheme="minorEastAsia"/>
                  <w:color w:val="0070C0"/>
                </w:rPr>
                <w:t>” compared to option 1c</w:t>
              </w:r>
            </w:ins>
            <w:ins w:id="101"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102" w:author="Huawei" w:date="2021-08-17T10:23:00Z">
              <w:r>
                <w:rPr>
                  <w:rFonts w:eastAsiaTheme="minorEastAsia"/>
                  <w:color w:val="0070C0"/>
                </w:rPr>
                <w:t>For other options, only BWP switching is mentioned as the triggering event for pre-MG activation and deacti</w:t>
              </w:r>
            </w:ins>
            <w:ins w:id="103" w:author="Huawei" w:date="2021-08-17T10:24:00Z">
              <w:r>
                <w:rPr>
                  <w:rFonts w:eastAsiaTheme="minorEastAsia"/>
                  <w:color w:val="0070C0"/>
                </w:rPr>
                <w:t xml:space="preserve">vation, but we think </w:t>
              </w:r>
            </w:ins>
            <w:ins w:id="104"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105" w:author="Huawei" w:date="2021-08-17T10:26:00Z">
              <w:r>
                <w:rPr>
                  <w:rFonts w:eastAsiaTheme="minorEastAsia"/>
                  <w:color w:val="0070C0"/>
                </w:rPr>
                <w:t>.</w:t>
              </w:r>
            </w:ins>
          </w:p>
        </w:tc>
      </w:tr>
      <w:tr w:rsidR="00CF72BC" w14:paraId="68E3B484" w14:textId="77777777">
        <w:tc>
          <w:tcPr>
            <w:tcW w:w="1226" w:type="dxa"/>
          </w:tcPr>
          <w:p w14:paraId="275AE46E" w14:textId="30BE83E1" w:rsidR="00CF72BC" w:rsidRDefault="00CF72BC">
            <w:pPr>
              <w:spacing w:after="120"/>
              <w:rPr>
                <w:rFonts w:eastAsiaTheme="minorEastAsia"/>
                <w:color w:val="0070C0"/>
              </w:rPr>
            </w:pPr>
          </w:p>
        </w:tc>
        <w:tc>
          <w:tcPr>
            <w:tcW w:w="8405" w:type="dxa"/>
          </w:tcPr>
          <w:p w14:paraId="64FA1425" w14:textId="3B907AA9" w:rsidR="00CF72BC" w:rsidRDefault="00CF72BC">
            <w:pPr>
              <w:spacing w:after="120"/>
              <w:rPr>
                <w:rFonts w:eastAsiaTheme="minorEastAsia"/>
                <w:color w:val="0070C0"/>
              </w:rPr>
            </w:pPr>
          </w:p>
        </w:tc>
      </w:tr>
      <w:tr w:rsidR="00CF72BC" w14:paraId="13EEC86D" w14:textId="77777777">
        <w:tc>
          <w:tcPr>
            <w:tcW w:w="1226" w:type="dxa"/>
          </w:tcPr>
          <w:p w14:paraId="02912D6F" w14:textId="0E276435" w:rsidR="00CF72BC" w:rsidRDefault="00CF72BC">
            <w:pPr>
              <w:spacing w:after="120"/>
              <w:rPr>
                <w:rFonts w:eastAsiaTheme="minorEastAsia"/>
                <w:color w:val="0070C0"/>
              </w:rPr>
            </w:pPr>
          </w:p>
        </w:tc>
        <w:tc>
          <w:tcPr>
            <w:tcW w:w="8405" w:type="dxa"/>
          </w:tcPr>
          <w:p w14:paraId="1688AA02" w14:textId="17D62A74" w:rsidR="00CF72BC" w:rsidRDefault="00CF72BC">
            <w:pPr>
              <w:spacing w:after="120"/>
              <w:rPr>
                <w:rFonts w:eastAsiaTheme="minorEastAsia"/>
                <w:color w:val="0070C0"/>
                <w:kern w:val="0"/>
                <w:sz w:val="20"/>
                <w:szCs w:val="20"/>
              </w:rPr>
            </w:pPr>
          </w:p>
        </w:tc>
      </w:tr>
      <w:tr w:rsidR="00CF72BC" w14:paraId="129AA3E2" w14:textId="77777777">
        <w:tc>
          <w:tcPr>
            <w:tcW w:w="1226" w:type="dxa"/>
          </w:tcPr>
          <w:p w14:paraId="4A8BC2D5" w14:textId="517F7B8F" w:rsidR="00CF72BC" w:rsidRDefault="00CF72BC">
            <w:pPr>
              <w:spacing w:after="120"/>
              <w:rPr>
                <w:rFonts w:eastAsiaTheme="minorEastAsia"/>
                <w:color w:val="0070C0"/>
              </w:rPr>
            </w:pPr>
          </w:p>
        </w:tc>
        <w:tc>
          <w:tcPr>
            <w:tcW w:w="8405" w:type="dxa"/>
          </w:tcPr>
          <w:p w14:paraId="6EBE38EC" w14:textId="183C0459" w:rsidR="00CF72BC" w:rsidRDefault="00CF72BC">
            <w:pPr>
              <w:spacing w:after="120"/>
              <w:rPr>
                <w:rFonts w:eastAsiaTheme="minorEastAsia"/>
                <w:color w:val="0070C0"/>
                <w:kern w:val="0"/>
                <w:sz w:val="20"/>
                <w:szCs w:val="20"/>
              </w:rPr>
            </w:pPr>
          </w:p>
        </w:tc>
      </w:tr>
      <w:tr w:rsidR="00CF72BC" w14:paraId="07DB9C35" w14:textId="77777777">
        <w:tc>
          <w:tcPr>
            <w:tcW w:w="1226" w:type="dxa"/>
          </w:tcPr>
          <w:p w14:paraId="518DC92D" w14:textId="6F00BEAE" w:rsidR="00CF72BC" w:rsidRDefault="00CF72BC">
            <w:pPr>
              <w:spacing w:after="120"/>
              <w:rPr>
                <w:rFonts w:eastAsiaTheme="minorEastAsia"/>
                <w:color w:val="0070C0"/>
              </w:rPr>
            </w:pPr>
          </w:p>
        </w:tc>
        <w:tc>
          <w:tcPr>
            <w:tcW w:w="8405" w:type="dxa"/>
          </w:tcPr>
          <w:p w14:paraId="476BA667" w14:textId="22B403C1" w:rsidR="00CF72BC" w:rsidRDefault="00CF72BC">
            <w:pPr>
              <w:spacing w:after="120"/>
              <w:rPr>
                <w:rFonts w:eastAsiaTheme="minorEastAsia"/>
                <w:color w:val="0070C0"/>
                <w:kern w:val="0"/>
                <w:sz w:val="20"/>
                <w:szCs w:val="20"/>
              </w:rPr>
            </w:pPr>
          </w:p>
        </w:tc>
      </w:tr>
      <w:tr w:rsidR="00CF72BC" w14:paraId="532DDFEF" w14:textId="77777777">
        <w:tc>
          <w:tcPr>
            <w:tcW w:w="1226" w:type="dxa"/>
          </w:tcPr>
          <w:p w14:paraId="0F04481E" w14:textId="7827D09B" w:rsidR="00CF72BC" w:rsidRDefault="00CF72BC">
            <w:pPr>
              <w:spacing w:after="120"/>
              <w:rPr>
                <w:rFonts w:eastAsiaTheme="minorEastAsia"/>
                <w:color w:val="0070C0"/>
              </w:rPr>
            </w:pPr>
          </w:p>
        </w:tc>
        <w:tc>
          <w:tcPr>
            <w:tcW w:w="8405" w:type="dxa"/>
          </w:tcPr>
          <w:p w14:paraId="28B56D46" w14:textId="06835A31" w:rsidR="00CF72BC" w:rsidRDefault="00CF72BC">
            <w:pPr>
              <w:spacing w:after="120"/>
              <w:rPr>
                <w:rFonts w:eastAsiaTheme="minorEastAsia"/>
                <w:color w:val="0070C0"/>
                <w:kern w:val="0"/>
                <w:sz w:val="20"/>
                <w:szCs w:val="20"/>
              </w:rPr>
            </w:pP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106"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107" w:author="Huawei" w:date="2021-08-17T11:08:00Z"/>
                <w:rFonts w:eastAsiaTheme="minorEastAsia"/>
                <w:color w:val="0070C0"/>
              </w:rPr>
            </w:pPr>
            <w:ins w:id="108"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109" w:author="Huawei" w:date="2021-08-17T11:10:00Z"/>
              </w:rPr>
            </w:pPr>
            <w:ins w:id="110" w:author="Huawei" w:date="2021-08-17T11:10:00Z">
              <w:r>
                <w:rPr>
                  <w:rFonts w:eastAsiaTheme="minorEastAsia"/>
                  <w:color w:val="0070C0"/>
                </w:rPr>
                <w:lastRenderedPageBreak/>
                <w:t xml:space="preserve">Both UE and NW may need to do more than BWP switching in order to activate and deactivate the pre-MG, so some extra </w:t>
              </w:r>
              <w:r>
                <w:t>transition time</w:t>
              </w:r>
              <w:r>
                <w:t xml:space="preserv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111"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5B13BE8F" w:rsidR="00CF72BC" w:rsidRDefault="00CF72BC">
            <w:pPr>
              <w:spacing w:after="120"/>
              <w:rPr>
                <w:rFonts w:eastAsiaTheme="minorEastAsia"/>
                <w:color w:val="0070C0"/>
              </w:rPr>
            </w:pPr>
          </w:p>
        </w:tc>
        <w:tc>
          <w:tcPr>
            <w:tcW w:w="8405" w:type="dxa"/>
          </w:tcPr>
          <w:p w14:paraId="78CED1D9" w14:textId="594C317F" w:rsidR="00CF72BC" w:rsidRDefault="00CF72BC">
            <w:pPr>
              <w:pStyle w:val="a9"/>
              <w:spacing w:after="120"/>
              <w:rPr>
                <w:rFonts w:eastAsiaTheme="minorEastAsia"/>
                <w:bCs/>
                <w:color w:val="0070C0"/>
                <w:lang w:val="en-US"/>
              </w:rPr>
            </w:pPr>
          </w:p>
        </w:tc>
      </w:tr>
      <w:tr w:rsidR="00CF72BC" w14:paraId="336CD0F8" w14:textId="77777777">
        <w:tc>
          <w:tcPr>
            <w:tcW w:w="1226" w:type="dxa"/>
          </w:tcPr>
          <w:p w14:paraId="3546DD8E" w14:textId="15BBBB8E" w:rsidR="00CF72BC" w:rsidRDefault="00CF72BC">
            <w:pPr>
              <w:spacing w:after="120"/>
              <w:rPr>
                <w:rFonts w:eastAsiaTheme="minorEastAsia"/>
                <w:color w:val="0070C0"/>
              </w:rPr>
            </w:pPr>
          </w:p>
        </w:tc>
        <w:tc>
          <w:tcPr>
            <w:tcW w:w="8405" w:type="dxa"/>
          </w:tcPr>
          <w:p w14:paraId="0BF43A4A" w14:textId="1C5220A9" w:rsidR="00CF72BC" w:rsidRDefault="00CF72BC">
            <w:pPr>
              <w:pStyle w:val="a9"/>
              <w:spacing w:after="120"/>
              <w:rPr>
                <w:rFonts w:eastAsiaTheme="minorEastAsia"/>
                <w:bCs/>
                <w:color w:val="0070C0"/>
                <w:lang w:val="en-US"/>
              </w:rPr>
            </w:pPr>
          </w:p>
        </w:tc>
      </w:tr>
      <w:tr w:rsidR="00CF72BC" w14:paraId="5DF9CAA6" w14:textId="77777777">
        <w:tc>
          <w:tcPr>
            <w:tcW w:w="1226" w:type="dxa"/>
          </w:tcPr>
          <w:p w14:paraId="70999AC0" w14:textId="2FA85ECA" w:rsidR="00CF72BC" w:rsidRDefault="00CF72BC">
            <w:pPr>
              <w:spacing w:after="120"/>
              <w:rPr>
                <w:rFonts w:eastAsiaTheme="minorEastAsia"/>
                <w:color w:val="0070C0"/>
              </w:rPr>
            </w:pPr>
          </w:p>
        </w:tc>
        <w:tc>
          <w:tcPr>
            <w:tcW w:w="8405" w:type="dxa"/>
          </w:tcPr>
          <w:p w14:paraId="4FD29DBA" w14:textId="5E16E6FD" w:rsidR="00CF72BC" w:rsidRDefault="00CF72BC">
            <w:pPr>
              <w:pStyle w:val="a9"/>
              <w:spacing w:after="120"/>
              <w:rPr>
                <w:rFonts w:eastAsiaTheme="minorEastAsia"/>
                <w:bCs/>
                <w:color w:val="0070C0"/>
                <w:lang w:val="en-US"/>
              </w:rPr>
            </w:pPr>
          </w:p>
        </w:tc>
      </w:tr>
      <w:tr w:rsidR="00CF72BC" w14:paraId="5F4585F4" w14:textId="77777777">
        <w:tc>
          <w:tcPr>
            <w:tcW w:w="1226" w:type="dxa"/>
          </w:tcPr>
          <w:p w14:paraId="52E03997" w14:textId="3773759A" w:rsidR="00CF72BC" w:rsidRDefault="00CF72BC">
            <w:pPr>
              <w:spacing w:after="120"/>
              <w:rPr>
                <w:rFonts w:eastAsiaTheme="minorEastAsia"/>
                <w:color w:val="0070C0"/>
              </w:rPr>
            </w:pPr>
          </w:p>
        </w:tc>
        <w:tc>
          <w:tcPr>
            <w:tcW w:w="8405" w:type="dxa"/>
          </w:tcPr>
          <w:p w14:paraId="7F0E3649" w14:textId="69492DEB" w:rsidR="00CF72BC" w:rsidRDefault="00CF72BC">
            <w:pPr>
              <w:pStyle w:val="a9"/>
              <w:spacing w:after="120"/>
              <w:rPr>
                <w:rFonts w:eastAsiaTheme="minorEastAsia"/>
                <w:bCs/>
                <w:color w:val="0070C0"/>
                <w:lang w:val="en-US" w:eastAsia="zh-CN"/>
              </w:rPr>
            </w:pPr>
          </w:p>
        </w:tc>
      </w:tr>
      <w:tr w:rsidR="00CF72BC" w14:paraId="6001FC20" w14:textId="77777777">
        <w:tc>
          <w:tcPr>
            <w:tcW w:w="1226" w:type="dxa"/>
          </w:tcPr>
          <w:p w14:paraId="0930D02A" w14:textId="1D2C91A8" w:rsidR="00CF72BC" w:rsidRDefault="00CF72BC">
            <w:pPr>
              <w:spacing w:after="120"/>
              <w:rPr>
                <w:rFonts w:eastAsiaTheme="minorEastAsia"/>
                <w:color w:val="0070C0"/>
              </w:rPr>
            </w:pPr>
          </w:p>
        </w:tc>
        <w:tc>
          <w:tcPr>
            <w:tcW w:w="8405" w:type="dxa"/>
          </w:tcPr>
          <w:p w14:paraId="16D40CF6" w14:textId="567D3A25" w:rsidR="00CF72BC" w:rsidRDefault="00CF72BC">
            <w:pPr>
              <w:pStyle w:val="a9"/>
              <w:spacing w:after="120"/>
              <w:rPr>
                <w:rFonts w:eastAsiaTheme="minorEastAsia"/>
                <w:bCs/>
                <w:color w:val="0070C0"/>
                <w:lang w:val="en-US" w:eastAsia="zh-CN"/>
              </w:rPr>
            </w:pPr>
          </w:p>
        </w:tc>
      </w:tr>
      <w:tr w:rsidR="00CF72BC" w14:paraId="2E17852F" w14:textId="77777777">
        <w:tc>
          <w:tcPr>
            <w:tcW w:w="1226" w:type="dxa"/>
          </w:tcPr>
          <w:p w14:paraId="473251C2" w14:textId="1957F5EC" w:rsidR="00CF72BC" w:rsidRDefault="00CF72BC">
            <w:pPr>
              <w:spacing w:after="120"/>
              <w:rPr>
                <w:rFonts w:eastAsiaTheme="minorEastAsia"/>
                <w:color w:val="0070C0"/>
              </w:rPr>
            </w:pPr>
          </w:p>
        </w:tc>
        <w:tc>
          <w:tcPr>
            <w:tcW w:w="8405" w:type="dxa"/>
          </w:tcPr>
          <w:p w14:paraId="70775C29" w14:textId="51DCA94E" w:rsidR="00CF72BC" w:rsidRDefault="00CF72BC">
            <w:pPr>
              <w:pStyle w:val="a9"/>
              <w:spacing w:after="120"/>
              <w:rPr>
                <w:rFonts w:eastAsiaTheme="minorEastAsia"/>
                <w:bCs/>
                <w:color w:val="0070C0"/>
                <w:lang w:val="en-US"/>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a9"/>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afc"/>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afc"/>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afc"/>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afc"/>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afc"/>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afc"/>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afc"/>
        <w:numPr>
          <w:ilvl w:val="0"/>
          <w:numId w:val="16"/>
        </w:numPr>
        <w:spacing w:before="240" w:after="240"/>
        <w:ind w:firstLineChars="0"/>
        <w:rPr>
          <w:rFonts w:eastAsiaTheme="minorEastAsia"/>
          <w:bCs/>
          <w:lang w:eastAsia="zh-CN"/>
        </w:rPr>
      </w:pPr>
      <w:r w:rsidRPr="000F592C">
        <w:rPr>
          <w:bCs/>
        </w:rPr>
        <w:t>Option 3</w:t>
      </w:r>
      <w:ins w:id="112"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afc"/>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afc"/>
        <w:numPr>
          <w:ilvl w:val="1"/>
          <w:numId w:val="16"/>
        </w:numPr>
        <w:ind w:firstLineChars="0"/>
        <w:rPr>
          <w:rFonts w:eastAsiaTheme="minorEastAsia"/>
          <w:lang w:val="en-US" w:eastAsia="zh-CN"/>
        </w:rPr>
      </w:pPr>
      <w:r>
        <w:rPr>
          <w:rFonts w:eastAsia="宋体"/>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afc"/>
        <w:numPr>
          <w:ilvl w:val="1"/>
          <w:numId w:val="1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a9"/>
        <w:numPr>
          <w:ilvl w:val="1"/>
          <w:numId w:val="1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a9"/>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a9"/>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afc"/>
        <w:ind w:left="840" w:firstLineChars="0" w:firstLine="0"/>
        <w:rPr>
          <w:rFonts w:eastAsiaTheme="minorEastAsia"/>
          <w:strike/>
          <w:lang w:val="en-US" w:eastAsia="zh-CN"/>
        </w:rPr>
      </w:pPr>
    </w:p>
    <w:p w14:paraId="5BEBE851" w14:textId="479656D1" w:rsidR="00531CC7" w:rsidRPr="00531CC7" w:rsidRDefault="00531CC7" w:rsidP="002B435A">
      <w:pPr>
        <w:pStyle w:val="afc"/>
        <w:numPr>
          <w:ilvl w:val="0"/>
          <w:numId w:val="16"/>
        </w:numPr>
        <w:spacing w:before="240" w:after="240"/>
        <w:ind w:firstLineChars="0"/>
        <w:rPr>
          <w:bCs/>
        </w:rPr>
      </w:pPr>
      <w:r w:rsidRPr="00531CC7">
        <w:rPr>
          <w:bCs/>
        </w:rPr>
        <w:lastRenderedPageBreak/>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afc"/>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af3"/>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113"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114" w:author="Huawei" w:date="2021-08-17T11:14:00Z"/>
                <w:rFonts w:eastAsiaTheme="minorEastAsia"/>
                <w:color w:val="0070C0"/>
              </w:rPr>
            </w:pPr>
            <w:ins w:id="115" w:author="Huawei" w:date="2021-08-17T11:14:00Z">
              <w:r>
                <w:rPr>
                  <w:rFonts w:eastAsiaTheme="minorEastAsia" w:hint="eastAsia"/>
                  <w:color w:val="0070C0"/>
                </w:rPr>
                <w:t>O</w:t>
              </w:r>
              <w:r>
                <w:rPr>
                  <w:rFonts w:eastAsiaTheme="minorEastAsia"/>
                  <w:color w:val="0070C0"/>
                </w:rPr>
                <w:t>ption 3a</w:t>
              </w:r>
            </w:ins>
            <w:ins w:id="116" w:author="Huawei" w:date="2021-08-17T11:15:00Z">
              <w:r>
                <w:rPr>
                  <w:rFonts w:eastAsiaTheme="minorEastAsia"/>
                  <w:color w:val="0070C0"/>
                </w:rPr>
                <w:t xml:space="preserve"> (the option is re-numbered because there are currently two option 3)</w:t>
              </w:r>
            </w:ins>
            <w:ins w:id="117"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118"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119"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2617EF45" w:rsidR="00CF72BC" w:rsidRDefault="00CF72BC">
            <w:pPr>
              <w:spacing w:after="120"/>
              <w:rPr>
                <w:rFonts w:eastAsiaTheme="minorEastAsia"/>
                <w:color w:val="0070C0"/>
              </w:rPr>
            </w:pPr>
          </w:p>
        </w:tc>
        <w:tc>
          <w:tcPr>
            <w:tcW w:w="8405" w:type="dxa"/>
          </w:tcPr>
          <w:p w14:paraId="6747411C" w14:textId="67D9B594" w:rsidR="00CF72BC" w:rsidRDefault="00CF72BC">
            <w:pPr>
              <w:pStyle w:val="a9"/>
              <w:spacing w:after="120"/>
              <w:rPr>
                <w:rFonts w:eastAsiaTheme="minorEastAsia"/>
                <w:bCs/>
                <w:color w:val="0070C0"/>
                <w:lang w:val="en-US" w:eastAsia="zh-CN"/>
              </w:rPr>
            </w:pPr>
          </w:p>
        </w:tc>
      </w:tr>
      <w:tr w:rsidR="00CF72BC" w14:paraId="79A03185" w14:textId="77777777">
        <w:tc>
          <w:tcPr>
            <w:tcW w:w="1226" w:type="dxa"/>
          </w:tcPr>
          <w:p w14:paraId="2BFDC6D8" w14:textId="0CCA2F4A" w:rsidR="00CF72BC" w:rsidRDefault="00CF72BC">
            <w:pPr>
              <w:spacing w:after="120"/>
              <w:rPr>
                <w:rFonts w:eastAsiaTheme="minorEastAsia"/>
                <w:color w:val="0070C0"/>
              </w:rPr>
            </w:pPr>
          </w:p>
        </w:tc>
        <w:tc>
          <w:tcPr>
            <w:tcW w:w="8405" w:type="dxa"/>
          </w:tcPr>
          <w:p w14:paraId="7B4AA4C6" w14:textId="2971C61E" w:rsidR="00CF72BC" w:rsidRDefault="00CF72BC">
            <w:pPr>
              <w:pStyle w:val="a9"/>
              <w:spacing w:after="120"/>
              <w:rPr>
                <w:rFonts w:eastAsiaTheme="minorEastAsia"/>
                <w:bCs/>
                <w:color w:val="0070C0"/>
                <w:lang w:val="en-US"/>
              </w:rPr>
            </w:pPr>
          </w:p>
        </w:tc>
      </w:tr>
      <w:tr w:rsidR="00CF72BC" w14:paraId="5950D498" w14:textId="77777777">
        <w:tc>
          <w:tcPr>
            <w:tcW w:w="1226" w:type="dxa"/>
          </w:tcPr>
          <w:p w14:paraId="1198A33F" w14:textId="5ACB287D" w:rsidR="00CF72BC" w:rsidRDefault="00CF72BC">
            <w:pPr>
              <w:spacing w:after="120"/>
              <w:rPr>
                <w:rFonts w:eastAsiaTheme="minorEastAsia"/>
                <w:color w:val="0070C0"/>
              </w:rPr>
            </w:pPr>
          </w:p>
        </w:tc>
        <w:tc>
          <w:tcPr>
            <w:tcW w:w="8405" w:type="dxa"/>
          </w:tcPr>
          <w:p w14:paraId="27BB58F7" w14:textId="4384DAD0" w:rsidR="00CF72BC" w:rsidRDefault="00CF72BC">
            <w:pPr>
              <w:pStyle w:val="a9"/>
              <w:spacing w:after="120"/>
              <w:rPr>
                <w:rFonts w:eastAsiaTheme="minorEastAsia"/>
                <w:bCs/>
                <w:color w:val="0070C0"/>
                <w:lang w:val="en-US" w:eastAsia="zh-CN"/>
              </w:rPr>
            </w:pPr>
          </w:p>
        </w:tc>
      </w:tr>
      <w:tr w:rsidR="00CF72BC" w14:paraId="66557918" w14:textId="77777777">
        <w:tc>
          <w:tcPr>
            <w:tcW w:w="1226" w:type="dxa"/>
          </w:tcPr>
          <w:p w14:paraId="0CF8B565" w14:textId="24DF905C" w:rsidR="00CF72BC" w:rsidRDefault="00CF72BC">
            <w:pPr>
              <w:spacing w:after="120"/>
              <w:rPr>
                <w:rFonts w:eastAsiaTheme="minorEastAsia"/>
                <w:color w:val="0070C0"/>
              </w:rPr>
            </w:pPr>
          </w:p>
        </w:tc>
        <w:tc>
          <w:tcPr>
            <w:tcW w:w="8405" w:type="dxa"/>
          </w:tcPr>
          <w:p w14:paraId="701164D0" w14:textId="4D007043" w:rsidR="00CF72BC" w:rsidRDefault="00CF72BC">
            <w:pPr>
              <w:pStyle w:val="a9"/>
              <w:spacing w:after="120"/>
              <w:rPr>
                <w:rFonts w:eastAsiaTheme="minorEastAsia"/>
                <w:bCs/>
                <w:color w:val="0070C0"/>
                <w:lang w:val="en-US"/>
              </w:rPr>
            </w:pPr>
          </w:p>
        </w:tc>
      </w:tr>
      <w:tr w:rsidR="00CF72BC" w14:paraId="573ACC50" w14:textId="77777777">
        <w:tc>
          <w:tcPr>
            <w:tcW w:w="1226" w:type="dxa"/>
          </w:tcPr>
          <w:p w14:paraId="78137F88" w14:textId="5610C291" w:rsidR="00CF72BC" w:rsidRDefault="00CF72BC">
            <w:pPr>
              <w:spacing w:after="120"/>
              <w:rPr>
                <w:rFonts w:eastAsiaTheme="minorEastAsia"/>
                <w:color w:val="0070C0"/>
              </w:rPr>
            </w:pPr>
          </w:p>
        </w:tc>
        <w:tc>
          <w:tcPr>
            <w:tcW w:w="8405" w:type="dxa"/>
          </w:tcPr>
          <w:p w14:paraId="1F10813D" w14:textId="2FB1E0FB" w:rsidR="00CF72BC" w:rsidRDefault="00CF72BC">
            <w:pPr>
              <w:pStyle w:val="a9"/>
              <w:spacing w:after="120"/>
              <w:rPr>
                <w:rFonts w:eastAsiaTheme="minorEastAsia"/>
                <w:bCs/>
                <w:color w:val="0070C0"/>
                <w:lang w:val="en-US" w:eastAsia="zh-CN"/>
              </w:rPr>
            </w:pPr>
          </w:p>
        </w:tc>
      </w:tr>
      <w:tr w:rsidR="00CF72BC" w14:paraId="7FFE1ADB" w14:textId="77777777">
        <w:tc>
          <w:tcPr>
            <w:tcW w:w="1226" w:type="dxa"/>
          </w:tcPr>
          <w:p w14:paraId="05BCFA06" w14:textId="4A2FE26F" w:rsidR="00CF72BC" w:rsidRDefault="00CF72BC">
            <w:pPr>
              <w:spacing w:after="120"/>
              <w:rPr>
                <w:rFonts w:eastAsiaTheme="minorEastAsia"/>
                <w:color w:val="0070C0"/>
              </w:rPr>
            </w:pPr>
          </w:p>
        </w:tc>
        <w:tc>
          <w:tcPr>
            <w:tcW w:w="8405" w:type="dxa"/>
          </w:tcPr>
          <w:p w14:paraId="3DD06D4E" w14:textId="5C051628" w:rsidR="00CF72BC" w:rsidRDefault="00CF72BC">
            <w:pPr>
              <w:pStyle w:val="a9"/>
              <w:spacing w:after="120"/>
              <w:rPr>
                <w:rFonts w:eastAsiaTheme="minorEastAsia"/>
                <w:bCs/>
                <w:color w:val="0070C0"/>
                <w:lang w:val="en-US" w:eastAsia="zh-CN"/>
              </w:rPr>
            </w:pPr>
          </w:p>
        </w:tc>
      </w:tr>
      <w:tr w:rsidR="00CF72BC" w14:paraId="0DA22CD9" w14:textId="77777777">
        <w:tc>
          <w:tcPr>
            <w:tcW w:w="1226" w:type="dxa"/>
          </w:tcPr>
          <w:p w14:paraId="52593560" w14:textId="0CD198DD" w:rsidR="00CF72BC" w:rsidRDefault="00CF72BC">
            <w:pPr>
              <w:spacing w:after="120"/>
              <w:rPr>
                <w:rFonts w:eastAsiaTheme="minorEastAsia"/>
                <w:color w:val="0070C0"/>
              </w:rPr>
            </w:pPr>
          </w:p>
        </w:tc>
        <w:tc>
          <w:tcPr>
            <w:tcW w:w="8405" w:type="dxa"/>
          </w:tcPr>
          <w:p w14:paraId="43617A6B" w14:textId="2A0E975D" w:rsidR="00CF72BC" w:rsidRDefault="00CF72BC">
            <w:pPr>
              <w:pStyle w:val="a9"/>
              <w:spacing w:after="120"/>
              <w:rPr>
                <w:rFonts w:eastAsiaTheme="minorEastAsia"/>
                <w:bCs/>
                <w:color w:val="0070C0"/>
                <w:lang w:val="en-US" w:eastAsia="zh-CN"/>
              </w:rPr>
            </w:pPr>
          </w:p>
        </w:tc>
      </w:tr>
      <w:tr w:rsidR="00CF72BC" w14:paraId="733B8DDD" w14:textId="77777777">
        <w:tc>
          <w:tcPr>
            <w:tcW w:w="1226" w:type="dxa"/>
          </w:tcPr>
          <w:p w14:paraId="219F295F" w14:textId="7F29FDA9" w:rsidR="00CF72BC" w:rsidRDefault="00CF72BC">
            <w:pPr>
              <w:spacing w:after="120"/>
              <w:rPr>
                <w:rFonts w:eastAsiaTheme="minorEastAsia"/>
                <w:color w:val="0070C0"/>
              </w:rPr>
            </w:pPr>
          </w:p>
        </w:tc>
        <w:tc>
          <w:tcPr>
            <w:tcW w:w="8405" w:type="dxa"/>
          </w:tcPr>
          <w:p w14:paraId="7202DF40" w14:textId="5FE21419" w:rsidR="00CF72BC" w:rsidRDefault="00CF72BC">
            <w:pPr>
              <w:pStyle w:val="a9"/>
              <w:spacing w:after="120"/>
              <w:rPr>
                <w:rFonts w:eastAsiaTheme="minorEastAsia"/>
                <w:bCs/>
                <w:color w:val="0070C0"/>
                <w:lang w:val="en-US" w:eastAsia="zh-CN"/>
              </w:rPr>
            </w:pP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a9"/>
              <w:spacing w:after="120"/>
              <w:rPr>
                <w:rFonts w:eastAsiaTheme="minorEastAsia"/>
                <w:bCs/>
                <w:color w:val="0070C0"/>
                <w:lang w:val="en-US"/>
              </w:rPr>
            </w:pPr>
          </w:p>
        </w:tc>
      </w:tr>
    </w:tbl>
    <w:p w14:paraId="2FA777A7" w14:textId="77777777" w:rsidR="00CF72BC" w:rsidRDefault="00CF72BC">
      <w:pPr>
        <w:pStyle w:val="afc"/>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afc"/>
        <w:ind w:left="360" w:firstLineChars="0" w:firstLine="0"/>
        <w:rPr>
          <w:lang w:val="en-US" w:eastAsia="zh-CN"/>
        </w:rPr>
      </w:pPr>
    </w:p>
    <w:p w14:paraId="37EBA818" w14:textId="77777777" w:rsidR="00CF72BC" w:rsidRDefault="00CF72BC"/>
    <w:p w14:paraId="3E333A54" w14:textId="1064255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afc"/>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afc"/>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afc"/>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a9"/>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afc"/>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UE behaviour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afc"/>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afc"/>
        <w:ind w:firstLineChars="0" w:firstLine="0"/>
        <w:rPr>
          <w:lang w:val="en-US" w:eastAsia="zh-CN"/>
        </w:rPr>
      </w:pPr>
      <w:r>
        <w:rPr>
          <w:highlight w:val="yellow"/>
          <w:lang w:val="en-US" w:eastAsia="zh-CN"/>
        </w:rPr>
        <w:lastRenderedPageBreak/>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120"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121" w:author="Huawei" w:date="2021-08-17T11:25:00Z"/>
                <w:rFonts w:eastAsiaTheme="minorEastAsia"/>
                <w:color w:val="0070C0"/>
              </w:rPr>
            </w:pPr>
            <w:ins w:id="122"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123" w:author="Huawei" w:date="2021-08-17T11:27:00Z"/>
                <w:rFonts w:eastAsiaTheme="minorEastAsia"/>
                <w:color w:val="0070C0"/>
              </w:rPr>
            </w:pPr>
            <w:ins w:id="124" w:author="Huawei" w:date="2021-08-17T11:26:00Z">
              <w:r>
                <w:rPr>
                  <w:rFonts w:eastAsiaTheme="minorEastAsia"/>
                  <w:color w:val="0070C0"/>
                </w:rPr>
                <w:t xml:space="preserve">On option 1, </w:t>
              </w:r>
              <w:r>
                <w:rPr>
                  <w:rFonts w:eastAsiaTheme="minorEastAsia"/>
                  <w:color w:val="0070C0"/>
                </w:rPr>
                <w:t>without consideration of concurrent MGs, we think NW can only configure one MG per UE (or one MGs per FR if UE supports per-FR MG),</w:t>
              </w:r>
              <w:r>
                <w:rPr>
                  <w:rFonts w:eastAsiaTheme="minorEastAsia"/>
                  <w:color w:val="0070C0"/>
                </w:rPr>
                <w:t xml:space="preserve"> so there</w:t>
              </w:r>
            </w:ins>
            <w:ins w:id="125"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126"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127"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79C4AB28" w:rsidR="00CF72BC" w:rsidRDefault="00CF72BC">
            <w:pPr>
              <w:spacing w:after="120"/>
              <w:rPr>
                <w:rFonts w:eastAsiaTheme="minorEastAsia"/>
                <w:color w:val="0070C0"/>
              </w:rPr>
            </w:pPr>
          </w:p>
        </w:tc>
        <w:tc>
          <w:tcPr>
            <w:tcW w:w="8405" w:type="dxa"/>
          </w:tcPr>
          <w:p w14:paraId="730A1A08" w14:textId="743D9687" w:rsidR="00CF72BC" w:rsidRDefault="00CF72BC">
            <w:pPr>
              <w:pStyle w:val="a9"/>
              <w:spacing w:after="120"/>
              <w:jc w:val="both"/>
              <w:rPr>
                <w:rFonts w:eastAsiaTheme="minorEastAsia"/>
                <w:bCs/>
                <w:color w:val="0070C0"/>
                <w:lang w:val="en-US" w:eastAsia="zh-CN"/>
              </w:rPr>
            </w:pPr>
          </w:p>
        </w:tc>
      </w:tr>
      <w:tr w:rsidR="00CF72BC" w14:paraId="3FE8FBDA" w14:textId="77777777">
        <w:tc>
          <w:tcPr>
            <w:tcW w:w="1226" w:type="dxa"/>
          </w:tcPr>
          <w:p w14:paraId="391720B1" w14:textId="7AE91A05" w:rsidR="00CF72BC" w:rsidRDefault="00CF72BC">
            <w:pPr>
              <w:spacing w:after="120"/>
              <w:rPr>
                <w:rFonts w:eastAsiaTheme="minorEastAsia"/>
                <w:color w:val="0070C0"/>
              </w:rPr>
            </w:pPr>
          </w:p>
        </w:tc>
        <w:tc>
          <w:tcPr>
            <w:tcW w:w="8405" w:type="dxa"/>
          </w:tcPr>
          <w:p w14:paraId="43FF9AF8" w14:textId="673BC45D" w:rsidR="00CF72BC" w:rsidRDefault="00CF72BC">
            <w:pPr>
              <w:pStyle w:val="a9"/>
              <w:spacing w:after="120"/>
              <w:rPr>
                <w:rFonts w:eastAsiaTheme="minorEastAsia"/>
                <w:bCs/>
                <w:color w:val="0070C0"/>
                <w:lang w:val="en-US"/>
              </w:rPr>
            </w:pPr>
          </w:p>
        </w:tc>
      </w:tr>
      <w:tr w:rsidR="00CF72BC" w14:paraId="65F79FCA" w14:textId="77777777">
        <w:tc>
          <w:tcPr>
            <w:tcW w:w="1226" w:type="dxa"/>
          </w:tcPr>
          <w:p w14:paraId="6812B947" w14:textId="715A43A6" w:rsidR="00CF72BC" w:rsidRDefault="00CF72BC">
            <w:pPr>
              <w:spacing w:after="120"/>
              <w:rPr>
                <w:rFonts w:eastAsiaTheme="minorEastAsia"/>
                <w:color w:val="0070C0"/>
              </w:rPr>
            </w:pPr>
          </w:p>
        </w:tc>
        <w:tc>
          <w:tcPr>
            <w:tcW w:w="8405" w:type="dxa"/>
          </w:tcPr>
          <w:p w14:paraId="4BA3CCE1" w14:textId="744AB6F8" w:rsidR="00CF72BC" w:rsidRDefault="00CF72BC">
            <w:pPr>
              <w:pStyle w:val="a9"/>
              <w:spacing w:after="120"/>
              <w:rPr>
                <w:rFonts w:eastAsiaTheme="minorEastAsia"/>
                <w:bCs/>
                <w:color w:val="0070C0"/>
                <w:lang w:val="en-US" w:eastAsia="zh-CN"/>
              </w:rPr>
            </w:pPr>
          </w:p>
        </w:tc>
      </w:tr>
      <w:tr w:rsidR="00CF72BC" w14:paraId="75C19A2E" w14:textId="77777777">
        <w:tc>
          <w:tcPr>
            <w:tcW w:w="1226" w:type="dxa"/>
          </w:tcPr>
          <w:p w14:paraId="67B9F03B" w14:textId="34C0A745" w:rsidR="00CF72BC" w:rsidRDefault="00CF72BC">
            <w:pPr>
              <w:spacing w:after="120"/>
              <w:rPr>
                <w:rFonts w:eastAsiaTheme="minorEastAsia"/>
                <w:color w:val="0070C0"/>
              </w:rPr>
            </w:pPr>
          </w:p>
        </w:tc>
        <w:tc>
          <w:tcPr>
            <w:tcW w:w="8405" w:type="dxa"/>
          </w:tcPr>
          <w:p w14:paraId="6341FE31" w14:textId="2EE22560" w:rsidR="00CF72BC" w:rsidRDefault="00CF72BC">
            <w:pPr>
              <w:pStyle w:val="a9"/>
              <w:spacing w:after="120"/>
              <w:rPr>
                <w:rFonts w:eastAsiaTheme="minorEastAsia"/>
                <w:bCs/>
                <w:color w:val="0070C0"/>
                <w:lang w:val="en-US" w:eastAsia="zh-CN"/>
              </w:rPr>
            </w:pPr>
          </w:p>
        </w:tc>
      </w:tr>
      <w:tr w:rsidR="00CF72BC" w14:paraId="0507FF27" w14:textId="77777777">
        <w:tc>
          <w:tcPr>
            <w:tcW w:w="1226" w:type="dxa"/>
          </w:tcPr>
          <w:p w14:paraId="1F44C4A2" w14:textId="243E79F6" w:rsidR="00CF72BC" w:rsidRDefault="00CF72BC">
            <w:pPr>
              <w:spacing w:after="120"/>
              <w:rPr>
                <w:rFonts w:eastAsiaTheme="minorEastAsia"/>
                <w:color w:val="0070C0"/>
              </w:rPr>
            </w:pPr>
          </w:p>
        </w:tc>
        <w:tc>
          <w:tcPr>
            <w:tcW w:w="8405" w:type="dxa"/>
          </w:tcPr>
          <w:p w14:paraId="2C384050" w14:textId="5DDDE246" w:rsidR="00CF72BC" w:rsidRDefault="00CF72BC">
            <w:pPr>
              <w:pStyle w:val="a9"/>
              <w:spacing w:after="120"/>
              <w:rPr>
                <w:rFonts w:eastAsiaTheme="minorEastAsia"/>
                <w:bCs/>
                <w:color w:val="0070C0"/>
                <w:lang w:val="en-US" w:eastAsia="zh-CN"/>
              </w:rPr>
            </w:pPr>
          </w:p>
        </w:tc>
      </w:tr>
      <w:tr w:rsidR="00CF72BC" w14:paraId="405B4251" w14:textId="77777777">
        <w:tc>
          <w:tcPr>
            <w:tcW w:w="1226" w:type="dxa"/>
          </w:tcPr>
          <w:p w14:paraId="1ED43697" w14:textId="1AE321D6" w:rsidR="00CF72BC" w:rsidRDefault="00CF72BC">
            <w:pPr>
              <w:spacing w:after="120"/>
              <w:rPr>
                <w:rFonts w:eastAsiaTheme="minorEastAsia"/>
                <w:color w:val="0070C0"/>
              </w:rPr>
            </w:pPr>
          </w:p>
        </w:tc>
        <w:tc>
          <w:tcPr>
            <w:tcW w:w="8405" w:type="dxa"/>
          </w:tcPr>
          <w:p w14:paraId="601FD5D5" w14:textId="6A56B177" w:rsidR="00CF72BC" w:rsidRDefault="00CF72BC">
            <w:pPr>
              <w:pStyle w:val="a9"/>
              <w:spacing w:after="120"/>
              <w:rPr>
                <w:rFonts w:eastAsiaTheme="minorEastAsia"/>
                <w:bCs/>
                <w:color w:val="0070C0"/>
                <w:lang w:val="en-US" w:eastAsia="zh-CN"/>
              </w:rPr>
            </w:pPr>
          </w:p>
        </w:tc>
      </w:tr>
      <w:tr w:rsidR="00CF72BC" w14:paraId="42C236BB" w14:textId="77777777">
        <w:tc>
          <w:tcPr>
            <w:tcW w:w="1226" w:type="dxa"/>
          </w:tcPr>
          <w:p w14:paraId="080BF386" w14:textId="0C3439E8" w:rsidR="00CF72BC" w:rsidRDefault="00CF72BC">
            <w:pPr>
              <w:spacing w:after="120"/>
              <w:rPr>
                <w:rFonts w:eastAsiaTheme="minorEastAsia"/>
                <w:color w:val="0070C0"/>
              </w:rPr>
            </w:pPr>
          </w:p>
        </w:tc>
        <w:tc>
          <w:tcPr>
            <w:tcW w:w="8405" w:type="dxa"/>
          </w:tcPr>
          <w:p w14:paraId="4D8A03D7" w14:textId="1695CF09" w:rsidR="00CF72BC" w:rsidRDefault="00CF72BC">
            <w:pPr>
              <w:pStyle w:val="a9"/>
              <w:spacing w:after="120"/>
              <w:rPr>
                <w:rFonts w:eastAsiaTheme="minorEastAsia"/>
                <w:bCs/>
                <w:color w:val="0070C0"/>
                <w:lang w:val="en-US" w:eastAsia="zh-CN"/>
              </w:rPr>
            </w:pP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a9"/>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a9"/>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a9"/>
              <w:spacing w:after="120"/>
              <w:rPr>
                <w:rFonts w:eastAsiaTheme="minorEastAsia"/>
                <w:color w:val="0070C0"/>
                <w:lang w:val="en-US" w:eastAsia="zh-CN"/>
              </w:rPr>
            </w:pPr>
          </w:p>
        </w:tc>
      </w:tr>
    </w:tbl>
    <w:p w14:paraId="05BEA519" w14:textId="77777777" w:rsidR="00CF72BC" w:rsidRDefault="00CF72BC">
      <w:pPr>
        <w:pStyle w:val="afc"/>
        <w:ind w:left="360" w:firstLineChars="0" w:firstLine="0"/>
        <w:rPr>
          <w:lang w:val="en-US" w:eastAsia="zh-CN"/>
        </w:rPr>
      </w:pPr>
    </w:p>
    <w:p w14:paraId="7DD07098" w14:textId="77777777" w:rsidR="00CF72BC" w:rsidRDefault="00CF72BC">
      <w:pPr>
        <w:pStyle w:val="afc"/>
        <w:ind w:firstLineChars="0" w:firstLine="0"/>
        <w:rPr>
          <w:rFonts w:eastAsiaTheme="minorEastAsia"/>
          <w:lang w:val="en-US" w:eastAsia="zh-CN"/>
        </w:rPr>
      </w:pPr>
    </w:p>
    <w:p w14:paraId="407C601E" w14:textId="07AC06C3" w:rsidR="00CF72BC" w:rsidRDefault="00907FD0" w:rsidP="002B435A">
      <w:pPr>
        <w:pStyle w:val="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Option 1. (MTK,</w:t>
      </w:r>
      <w:r w:rsidR="00EF19B9">
        <w:rPr>
          <w:rFonts w:eastAsiaTheme="minorEastAsia"/>
          <w:lang w:val="en-US" w:eastAsia="zh-CN"/>
        </w:rPr>
        <w:t xml:space="preserve">xiaomi,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afc"/>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宋体"/>
          <w:lang w:eastAsia="zh-CN"/>
        </w:rPr>
        <w:t>All existing MG patterns #0~25 in Rel-16 are applicable for the pre-configured MG</w:t>
      </w:r>
    </w:p>
    <w:p w14:paraId="474F3B50" w14:textId="28436F9A" w:rsidR="006569F1" w:rsidRDefault="006569F1" w:rsidP="002B435A">
      <w:pPr>
        <w:pStyle w:val="afc"/>
        <w:numPr>
          <w:ilvl w:val="0"/>
          <w:numId w:val="14"/>
        </w:numPr>
        <w:ind w:firstLineChars="0"/>
        <w:rPr>
          <w:rFonts w:eastAsiaTheme="minorEastAsia"/>
          <w:lang w:val="en-US" w:eastAsia="zh-CN"/>
        </w:rPr>
      </w:pPr>
      <w:r>
        <w:rPr>
          <w:rFonts w:eastAsia="宋体"/>
          <w:lang w:eastAsia="zh-CN"/>
        </w:rPr>
        <w:t>Option 3 (Huawei): FFS upon on RAN1’s conclusion on</w:t>
      </w:r>
      <w:r w:rsidR="00B871B4">
        <w:rPr>
          <w:rFonts w:eastAsia="宋体"/>
          <w:lang w:eastAsia="zh-CN"/>
        </w:rPr>
        <w:t xml:space="preserve"> </w:t>
      </w:r>
      <w:r w:rsidR="00B871B4" w:rsidRPr="00B871B4">
        <w:rPr>
          <w:rFonts w:eastAsia="宋体"/>
          <w:lang w:eastAsia="zh-CN"/>
        </w:rPr>
        <w:t>MG-less PRS measurement</w:t>
      </w:r>
      <w:r>
        <w:rPr>
          <w:rFonts w:eastAsia="宋体"/>
          <w:lang w:eastAsia="zh-CN"/>
        </w:rPr>
        <w:t xml:space="preserve"> </w:t>
      </w:r>
      <w:r w:rsidR="00B871B4">
        <w:rPr>
          <w:rFonts w:eastAsia="宋体"/>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128"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129" w:author="Huawei" w:date="2021-08-17T11:28:00Z"/>
                <w:rFonts w:eastAsiaTheme="minorEastAsia"/>
                <w:color w:val="0070C0"/>
              </w:rPr>
            </w:pPr>
            <w:ins w:id="130"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131" w:author="Huawei" w:date="2021-08-17T11:28:00Z">
              <w:r>
                <w:rPr>
                  <w:rFonts w:eastAsiaTheme="minorEastAsia"/>
                  <w:color w:val="0070C0"/>
                </w:rPr>
                <w:t xml:space="preserve">We can agree to support </w:t>
              </w:r>
            </w:ins>
            <w:ins w:id="132"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5B0C2101" w:rsidR="00CF72BC" w:rsidRDefault="00CF72BC">
            <w:pPr>
              <w:spacing w:after="120"/>
              <w:rPr>
                <w:rFonts w:eastAsiaTheme="minorEastAsia"/>
                <w:color w:val="0070C0"/>
              </w:rPr>
            </w:pPr>
          </w:p>
        </w:tc>
        <w:tc>
          <w:tcPr>
            <w:tcW w:w="8405" w:type="dxa"/>
          </w:tcPr>
          <w:p w14:paraId="3C1E2176" w14:textId="5CD10DD2" w:rsidR="00CF72BC" w:rsidRDefault="00CF72BC">
            <w:pPr>
              <w:pStyle w:val="a9"/>
              <w:spacing w:after="120"/>
              <w:rPr>
                <w:rFonts w:eastAsiaTheme="minorEastAsia"/>
                <w:bCs/>
                <w:color w:val="0070C0"/>
                <w:lang w:val="en-US"/>
              </w:rPr>
            </w:pPr>
          </w:p>
        </w:tc>
      </w:tr>
      <w:tr w:rsidR="00CF72BC" w14:paraId="3EECB894" w14:textId="77777777">
        <w:tc>
          <w:tcPr>
            <w:tcW w:w="1226" w:type="dxa"/>
          </w:tcPr>
          <w:p w14:paraId="0E0CC716" w14:textId="71706EDB" w:rsidR="00CF72BC" w:rsidRDefault="00CF72BC">
            <w:pPr>
              <w:spacing w:after="120"/>
              <w:rPr>
                <w:rFonts w:eastAsiaTheme="minorEastAsia"/>
                <w:color w:val="0070C0"/>
              </w:rPr>
            </w:pPr>
          </w:p>
        </w:tc>
        <w:tc>
          <w:tcPr>
            <w:tcW w:w="8405" w:type="dxa"/>
          </w:tcPr>
          <w:p w14:paraId="1B3E4513" w14:textId="7B5B1CE5" w:rsidR="00CF72BC" w:rsidRDefault="00CF72BC">
            <w:pPr>
              <w:pStyle w:val="a9"/>
              <w:spacing w:after="120"/>
              <w:rPr>
                <w:rFonts w:eastAsiaTheme="minorEastAsia"/>
                <w:color w:val="0070C0"/>
                <w:lang w:val="en-US" w:eastAsia="zh-CN"/>
              </w:rPr>
            </w:pPr>
          </w:p>
        </w:tc>
      </w:tr>
      <w:tr w:rsidR="00CF72BC" w14:paraId="5BE8D019" w14:textId="77777777">
        <w:tc>
          <w:tcPr>
            <w:tcW w:w="1226" w:type="dxa"/>
          </w:tcPr>
          <w:p w14:paraId="1A71D4F8" w14:textId="69BC3354" w:rsidR="00CF72BC" w:rsidRDefault="00CF72BC">
            <w:pPr>
              <w:spacing w:after="120"/>
              <w:rPr>
                <w:rFonts w:eastAsiaTheme="minorEastAsia"/>
                <w:color w:val="0070C0"/>
              </w:rPr>
            </w:pPr>
          </w:p>
        </w:tc>
        <w:tc>
          <w:tcPr>
            <w:tcW w:w="8405" w:type="dxa"/>
          </w:tcPr>
          <w:p w14:paraId="1C03E159" w14:textId="0159B688" w:rsidR="00CF72BC" w:rsidRDefault="00CF72BC">
            <w:pPr>
              <w:pStyle w:val="a9"/>
              <w:spacing w:after="120"/>
              <w:rPr>
                <w:rFonts w:eastAsiaTheme="minorEastAsia"/>
                <w:color w:val="0070C0"/>
                <w:lang w:val="en-US" w:eastAsia="zh-CN"/>
              </w:rPr>
            </w:pPr>
          </w:p>
        </w:tc>
      </w:tr>
      <w:tr w:rsidR="00CF72BC" w14:paraId="269EAECA" w14:textId="77777777">
        <w:tc>
          <w:tcPr>
            <w:tcW w:w="1226" w:type="dxa"/>
          </w:tcPr>
          <w:p w14:paraId="0D8434D7" w14:textId="426DE121" w:rsidR="00CF72BC" w:rsidRDefault="00CF72BC">
            <w:pPr>
              <w:spacing w:after="120"/>
              <w:rPr>
                <w:rFonts w:eastAsiaTheme="minorEastAsia"/>
                <w:color w:val="0070C0"/>
              </w:rPr>
            </w:pPr>
          </w:p>
        </w:tc>
        <w:tc>
          <w:tcPr>
            <w:tcW w:w="8405" w:type="dxa"/>
          </w:tcPr>
          <w:p w14:paraId="23EBC2D8" w14:textId="740A18FF" w:rsidR="00CF72BC" w:rsidRDefault="00CF72BC">
            <w:pPr>
              <w:pStyle w:val="a9"/>
              <w:spacing w:after="120"/>
              <w:rPr>
                <w:rFonts w:eastAsiaTheme="minorEastAsia"/>
                <w:color w:val="0070C0"/>
                <w:lang w:val="en-US" w:eastAsia="zh-CN"/>
              </w:rPr>
            </w:pPr>
          </w:p>
        </w:tc>
      </w:tr>
      <w:tr w:rsidR="00CF72BC" w14:paraId="22AEB59D" w14:textId="77777777">
        <w:tc>
          <w:tcPr>
            <w:tcW w:w="1226" w:type="dxa"/>
          </w:tcPr>
          <w:p w14:paraId="30A43873" w14:textId="388D1CB1" w:rsidR="00CF72BC" w:rsidRDefault="00CF72BC">
            <w:pPr>
              <w:spacing w:after="120"/>
              <w:rPr>
                <w:rFonts w:eastAsiaTheme="minorEastAsia"/>
                <w:color w:val="0070C0"/>
              </w:rPr>
            </w:pPr>
          </w:p>
        </w:tc>
        <w:tc>
          <w:tcPr>
            <w:tcW w:w="8405" w:type="dxa"/>
          </w:tcPr>
          <w:p w14:paraId="27166F0B" w14:textId="0C627773" w:rsidR="00CF72BC" w:rsidRDefault="00CF72BC">
            <w:pPr>
              <w:pStyle w:val="a9"/>
              <w:spacing w:after="120"/>
              <w:rPr>
                <w:rFonts w:eastAsiaTheme="minorEastAsia"/>
                <w:color w:val="0070C0"/>
                <w:lang w:val="en-US" w:eastAsia="zh-CN"/>
              </w:rPr>
            </w:pPr>
          </w:p>
        </w:tc>
      </w:tr>
      <w:tr w:rsidR="00CF72BC" w14:paraId="606E5AB3" w14:textId="77777777">
        <w:tc>
          <w:tcPr>
            <w:tcW w:w="1226" w:type="dxa"/>
          </w:tcPr>
          <w:p w14:paraId="237A1FDA" w14:textId="4892D8B3" w:rsidR="00CF72BC" w:rsidRDefault="00CF72BC">
            <w:pPr>
              <w:spacing w:after="120"/>
              <w:rPr>
                <w:rFonts w:eastAsiaTheme="minorEastAsia"/>
                <w:color w:val="0070C0"/>
              </w:rPr>
            </w:pPr>
          </w:p>
        </w:tc>
        <w:tc>
          <w:tcPr>
            <w:tcW w:w="8405" w:type="dxa"/>
          </w:tcPr>
          <w:p w14:paraId="1F24C38A" w14:textId="189288B2" w:rsidR="00CF72BC" w:rsidRDefault="00CF72BC">
            <w:pPr>
              <w:pStyle w:val="a9"/>
              <w:spacing w:after="120"/>
              <w:rPr>
                <w:rFonts w:eastAsiaTheme="minorEastAsia"/>
                <w:color w:val="0070C0"/>
                <w:lang w:val="en-US" w:eastAsia="zh-CN"/>
              </w:rPr>
            </w:pPr>
          </w:p>
        </w:tc>
      </w:tr>
      <w:tr w:rsidR="00CF72BC" w14:paraId="29C4C2E8" w14:textId="77777777">
        <w:tc>
          <w:tcPr>
            <w:tcW w:w="1226" w:type="dxa"/>
          </w:tcPr>
          <w:p w14:paraId="049A6F81" w14:textId="687BAEF9" w:rsidR="00CF72BC" w:rsidRDefault="00CF72BC">
            <w:pPr>
              <w:spacing w:after="120"/>
              <w:rPr>
                <w:rFonts w:eastAsiaTheme="minorEastAsia"/>
                <w:color w:val="0070C0"/>
              </w:rPr>
            </w:pPr>
          </w:p>
        </w:tc>
        <w:tc>
          <w:tcPr>
            <w:tcW w:w="8405" w:type="dxa"/>
          </w:tcPr>
          <w:p w14:paraId="33B45F9C" w14:textId="4490222B" w:rsidR="00CF72BC" w:rsidRDefault="00CF72BC">
            <w:pPr>
              <w:pStyle w:val="a9"/>
              <w:spacing w:after="120"/>
              <w:rPr>
                <w:rFonts w:eastAsiaTheme="minorEastAsia"/>
                <w:color w:val="0070C0"/>
                <w:lang w:val="en-US" w:eastAsia="zh-CN"/>
              </w:rPr>
            </w:pPr>
          </w:p>
        </w:tc>
      </w:tr>
      <w:tr w:rsidR="00CF72BC" w14:paraId="1F82D5D6" w14:textId="77777777">
        <w:tc>
          <w:tcPr>
            <w:tcW w:w="1226" w:type="dxa"/>
          </w:tcPr>
          <w:p w14:paraId="7C7612F2" w14:textId="1E0A1CA4" w:rsidR="00CF72BC" w:rsidRDefault="00CF72BC">
            <w:pPr>
              <w:spacing w:after="120"/>
              <w:rPr>
                <w:rFonts w:eastAsiaTheme="minorEastAsia"/>
                <w:color w:val="0070C0"/>
              </w:rPr>
            </w:pPr>
          </w:p>
        </w:tc>
        <w:tc>
          <w:tcPr>
            <w:tcW w:w="8405" w:type="dxa"/>
          </w:tcPr>
          <w:p w14:paraId="58C1D7DB" w14:textId="6BF4811D" w:rsidR="00CF72BC" w:rsidRDefault="00CF72BC">
            <w:pPr>
              <w:pStyle w:val="a9"/>
              <w:spacing w:after="120"/>
              <w:rPr>
                <w:rFonts w:eastAsiaTheme="minorEastAsia"/>
                <w:color w:val="0070C0"/>
                <w:lang w:val="en-US" w:eastAsia="zh-CN"/>
              </w:rPr>
            </w:pPr>
          </w:p>
        </w:tc>
      </w:tr>
      <w:tr w:rsidR="00CF72BC" w14:paraId="14355571" w14:textId="77777777">
        <w:tc>
          <w:tcPr>
            <w:tcW w:w="1226" w:type="dxa"/>
          </w:tcPr>
          <w:p w14:paraId="79522E15" w14:textId="7063B5E5" w:rsidR="00CF72BC" w:rsidRDefault="00CF72BC">
            <w:pPr>
              <w:spacing w:after="120"/>
              <w:rPr>
                <w:rFonts w:eastAsiaTheme="minorEastAsia"/>
                <w:color w:val="0070C0"/>
              </w:rPr>
            </w:pPr>
          </w:p>
        </w:tc>
        <w:tc>
          <w:tcPr>
            <w:tcW w:w="8405" w:type="dxa"/>
          </w:tcPr>
          <w:p w14:paraId="60BED66F" w14:textId="04F970A9" w:rsidR="00CF72BC" w:rsidRDefault="00CF72BC">
            <w:pPr>
              <w:pStyle w:val="a9"/>
              <w:spacing w:after="120"/>
              <w:rPr>
                <w:rFonts w:eastAsiaTheme="minorEastAsia"/>
                <w:color w:val="0070C0"/>
                <w:lang w:val="en-US" w:eastAsia="zh-CN"/>
              </w:rPr>
            </w:pPr>
          </w:p>
        </w:tc>
      </w:tr>
      <w:tr w:rsidR="00CF72BC" w14:paraId="69C8383A" w14:textId="77777777">
        <w:tc>
          <w:tcPr>
            <w:tcW w:w="1226" w:type="dxa"/>
          </w:tcPr>
          <w:p w14:paraId="5D1B7FDB" w14:textId="63EF6475" w:rsidR="00CF72BC" w:rsidRDefault="00CF72BC">
            <w:pPr>
              <w:spacing w:after="120"/>
              <w:rPr>
                <w:rFonts w:eastAsiaTheme="minorEastAsia"/>
                <w:color w:val="0070C0"/>
              </w:rPr>
            </w:pPr>
          </w:p>
        </w:tc>
        <w:tc>
          <w:tcPr>
            <w:tcW w:w="8405" w:type="dxa"/>
          </w:tcPr>
          <w:p w14:paraId="0304CA0E" w14:textId="3C45FC5E" w:rsidR="00CF72BC" w:rsidRDefault="00CF72BC">
            <w:pPr>
              <w:pStyle w:val="a9"/>
              <w:spacing w:after="120"/>
              <w:rPr>
                <w:rFonts w:eastAsiaTheme="minorEastAsia"/>
                <w:color w:val="0070C0"/>
                <w:lang w:val="en-US" w:eastAsia="zh-CN"/>
              </w:rPr>
            </w:pPr>
          </w:p>
        </w:tc>
      </w:tr>
      <w:tr w:rsidR="00CF72BC" w14:paraId="190D86DF" w14:textId="77777777">
        <w:tc>
          <w:tcPr>
            <w:tcW w:w="1226" w:type="dxa"/>
          </w:tcPr>
          <w:p w14:paraId="4121EB4E" w14:textId="4BCBCDDA" w:rsidR="00CF72BC" w:rsidRDefault="00CF72BC">
            <w:pPr>
              <w:spacing w:after="120"/>
              <w:rPr>
                <w:rFonts w:eastAsiaTheme="minorEastAsia"/>
                <w:color w:val="0070C0"/>
              </w:rPr>
            </w:pPr>
          </w:p>
        </w:tc>
        <w:tc>
          <w:tcPr>
            <w:tcW w:w="8405" w:type="dxa"/>
          </w:tcPr>
          <w:p w14:paraId="4D4CDED6" w14:textId="71EDD330" w:rsidR="00CF72BC" w:rsidRDefault="00CF72BC">
            <w:pPr>
              <w:pStyle w:val="a9"/>
              <w:spacing w:after="120"/>
              <w:rPr>
                <w:rFonts w:eastAsiaTheme="minorEastAsia"/>
                <w:color w:val="0070C0"/>
                <w:lang w:val="en-US" w:eastAsia="zh-CN"/>
              </w:rPr>
            </w:pP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a9"/>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a9"/>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afc"/>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2"/>
        <w:numPr>
          <w:ilvl w:val="1"/>
          <w:numId w:val="12"/>
        </w:numPr>
        <w:rPr>
          <w:sz w:val="24"/>
          <w:szCs w:val="16"/>
          <w:lang w:val="en-US"/>
        </w:rPr>
      </w:pPr>
      <w:r>
        <w:rPr>
          <w:sz w:val="24"/>
          <w:szCs w:val="16"/>
          <w:lang w:val="en-US"/>
        </w:rPr>
        <w:t>CRs/TPs comments collection</w:t>
      </w:r>
    </w:p>
    <w:tbl>
      <w:tblPr>
        <w:tblStyle w:val="af3"/>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133"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133"/>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2"/>
        <w:numPr>
          <w:ilvl w:val="1"/>
          <w:numId w:val="12"/>
        </w:numPr>
        <w:rPr>
          <w:lang w:val="en-US"/>
        </w:rPr>
      </w:pPr>
      <w:r w:rsidRPr="001C5B8F">
        <w:rPr>
          <w:lang w:val="en-US"/>
        </w:rPr>
        <w:t>Summary for 1st round</w:t>
      </w:r>
    </w:p>
    <w:p w14:paraId="2F2F4512" w14:textId="2F0CF138" w:rsidR="00CF72BC" w:rsidRDefault="00907FD0" w:rsidP="002B435A">
      <w:pPr>
        <w:pStyle w:val="3"/>
        <w:numPr>
          <w:ilvl w:val="2"/>
          <w:numId w:val="17"/>
        </w:numPr>
        <w:rPr>
          <w:sz w:val="24"/>
          <w:szCs w:val="16"/>
        </w:rPr>
      </w:pPr>
      <w:r>
        <w:rPr>
          <w:sz w:val="24"/>
          <w:szCs w:val="16"/>
        </w:rPr>
        <w:t xml:space="preserve">Open issues </w:t>
      </w:r>
    </w:p>
    <w:p w14:paraId="437995A9" w14:textId="540B6AB9" w:rsidR="00CF72BC" w:rsidRDefault="00907FD0" w:rsidP="002B435A">
      <w:pPr>
        <w:pStyle w:val="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af3"/>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10"/>
        <w:rPr>
          <w:lang w:val="en-US" w:eastAsia="ja-JP"/>
        </w:rPr>
      </w:pPr>
      <w:r>
        <w:rPr>
          <w:lang w:val="en-US" w:eastAsia="ja-JP"/>
        </w:rPr>
        <w:t>Recommendations for Tdocs</w:t>
      </w:r>
    </w:p>
    <w:p w14:paraId="730A464A" w14:textId="77777777" w:rsidR="00CF72BC" w:rsidRDefault="00907FD0">
      <w:pPr>
        <w:pStyle w:val="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af3"/>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afc"/>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afc"/>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afc"/>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2"/>
      </w:pPr>
      <w:r>
        <w:t xml:space="preserve">2nd </w:t>
      </w:r>
      <w:r>
        <w:rPr>
          <w:rFonts w:hint="eastAsia"/>
        </w:rPr>
        <w:t xml:space="preserve">round </w:t>
      </w:r>
    </w:p>
    <w:p w14:paraId="11190967" w14:textId="77777777" w:rsidR="00CF72BC" w:rsidRDefault="00CF72BC">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2B435A">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afc"/>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afc"/>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afc"/>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ABDE8" w14:textId="77777777" w:rsidR="00362F69" w:rsidRDefault="00362F69" w:rsidP="00227574">
      <w:pPr>
        <w:spacing w:after="0" w:line="240" w:lineRule="auto"/>
      </w:pPr>
      <w:r>
        <w:separator/>
      </w:r>
    </w:p>
  </w:endnote>
  <w:endnote w:type="continuationSeparator" w:id="0">
    <w:p w14:paraId="56D221EF" w14:textId="77777777" w:rsidR="00362F69" w:rsidRDefault="00362F69"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55C4F" w14:textId="77777777" w:rsidR="00362F69" w:rsidRDefault="00362F69" w:rsidP="00227574">
      <w:pPr>
        <w:spacing w:after="0" w:line="240" w:lineRule="auto"/>
      </w:pPr>
      <w:r>
        <w:separator/>
      </w:r>
    </w:p>
  </w:footnote>
  <w:footnote w:type="continuationSeparator" w:id="0">
    <w:p w14:paraId="3A983DE9" w14:textId="77777777" w:rsidR="00362F69" w:rsidRDefault="00362F69" w:rsidP="00227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0"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1"/>
    <w:lvlOverride w:ilvl="0">
      <w:startOverride w:val="1"/>
    </w:lvlOverride>
  </w:num>
  <w:num w:numId="8">
    <w:abstractNumId w:val="14"/>
    <w:lvlOverride w:ilvl="0">
      <w:startOverride w:val="1"/>
    </w:lvlOverride>
  </w:num>
  <w:num w:numId="9">
    <w:abstractNumId w:val="4"/>
  </w:num>
  <w:num w:numId="10">
    <w:abstractNumId w:val="20"/>
  </w:num>
  <w:num w:numId="11">
    <w:abstractNumId w:val="10"/>
  </w:num>
  <w:num w:numId="12">
    <w:abstractNumId w:val="8"/>
    <w:lvlOverride w:ilvl="0"/>
    <w:lvlOverride w:ilvl="1">
      <w:startOverride w:val="2"/>
    </w:lvlOverride>
  </w:num>
  <w:num w:numId="13">
    <w:abstractNumId w:val="3"/>
  </w:num>
  <w:num w:numId="14">
    <w:abstractNumId w:val="18"/>
  </w:num>
  <w:num w:numId="15">
    <w:abstractNumId w:val="21"/>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2"/>
  </w:num>
  <w:num w:numId="21">
    <w:abstractNumId w:val="5"/>
  </w:num>
  <w:num w:numId="22">
    <w:abstractNumId w:val="1"/>
  </w:num>
  <w:num w:numId="23">
    <w:abstractNumId w:val="16"/>
  </w:num>
  <w:num w:numId="24">
    <w:abstractNumId w:val="9"/>
  </w:num>
  <w:num w:numId="25">
    <w:abstractNumId w:val="13"/>
  </w:num>
  <w:num w:numId="26">
    <w:abstractNumId w:val="12"/>
  </w:num>
  <w:num w:numId="27">
    <w:abstractNumId w:val="1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7C6"/>
    <w:rsid w:val="006E4490"/>
    <w:rsid w:val="006E4968"/>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2FC6"/>
    <w:rsid w:val="008530BC"/>
    <w:rsid w:val="00853AF1"/>
    <w:rsid w:val="008540B1"/>
    <w:rsid w:val="008542C1"/>
    <w:rsid w:val="00854579"/>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D44"/>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2E96"/>
    <w:rsid w:val="00953E16"/>
    <w:rsid w:val="009542AC"/>
    <w:rsid w:val="0095432C"/>
    <w:rsid w:val="009549EF"/>
    <w:rsid w:val="00954B72"/>
    <w:rsid w:val="00954DD1"/>
    <w:rsid w:val="009550BD"/>
    <w:rsid w:val="009567E7"/>
    <w:rsid w:val="009601A7"/>
    <w:rsid w:val="00960FE6"/>
    <w:rsid w:val="009615B3"/>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BF6"/>
    <w:rsid w:val="00B91DC9"/>
    <w:rsid w:val="00B921DA"/>
    <w:rsid w:val="00B92608"/>
    <w:rsid w:val="00B92F2F"/>
    <w:rsid w:val="00B93114"/>
    <w:rsid w:val="00B9343D"/>
    <w:rsid w:val="00B93D56"/>
    <w:rsid w:val="00B949D5"/>
    <w:rsid w:val="00B94A3E"/>
    <w:rsid w:val="00B95626"/>
    <w:rsid w:val="00B96819"/>
    <w:rsid w:val="00B96859"/>
    <w:rsid w:val="00B96C16"/>
    <w:rsid w:val="00B96E5E"/>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A38"/>
    <w:rsid w:val="00D85364"/>
    <w:rsid w:val="00D8576F"/>
    <w:rsid w:val="00D858BA"/>
    <w:rsid w:val="00D85B0F"/>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486"/>
    <w:rsid w:val="00DD3DC2"/>
    <w:rsid w:val="00DD4AF9"/>
    <w:rsid w:val="00DD4B0B"/>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F63"/>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334927C7-47DF-4E75-9E08-84C1EA9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1"/>
      <w:lang w:val="en-US" w:eastAsia="zh-CN"/>
    </w:rPr>
  </w:style>
  <w:style w:type="paragraph" w:styleId="10">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uiPriority w:val="99"/>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Char"/>
    <w:qFormat/>
    <w:pPr>
      <w:spacing w:before="120" w:after="120"/>
      <w:jc w:val="left"/>
    </w:pPr>
    <w:rPr>
      <w:b/>
      <w:kern w:val="0"/>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jc w:val="left"/>
    </w:pPr>
    <w:rPr>
      <w:kern w:val="0"/>
      <w:sz w:val="20"/>
      <w:szCs w:val="20"/>
      <w:lang w:val="en-GB" w:eastAsia="en-US"/>
    </w:rPr>
  </w:style>
  <w:style w:type="paragraph" w:styleId="a9">
    <w:name w:val="Body Text"/>
    <w:basedOn w:val="a"/>
    <w:link w:val="Char1"/>
    <w:qFormat/>
    <w:pPr>
      <w:spacing w:after="180"/>
      <w:jc w:val="left"/>
    </w:pPr>
    <w:rPr>
      <w:kern w:val="0"/>
      <w:sz w:val="20"/>
      <w:szCs w:val="20"/>
      <w:lang w:val="en-GB" w:eastAsia="en-US"/>
    </w:rPr>
  </w:style>
  <w:style w:type="paragraph" w:styleId="aa">
    <w:name w:val="Plain Text"/>
    <w:basedOn w:val="a"/>
    <w:link w:val="Char2"/>
    <w:uiPriority w:val="99"/>
    <w:qFormat/>
    <w:pPr>
      <w:spacing w:after="180"/>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b">
    <w:name w:val="endnote text"/>
    <w:basedOn w:val="a"/>
    <w:link w:val="Char3"/>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c">
    <w:name w:val="Balloon Text"/>
    <w:basedOn w:val="a"/>
    <w:link w:val="Char4"/>
    <w:qFormat/>
    <w:pPr>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2">
    <w:name w:val="index 1"/>
    <w:basedOn w:val="a"/>
    <w:next w:val="a"/>
    <w:semiHidden/>
    <w:qFormat/>
    <w:pPr>
      <w:keepLines/>
      <w:jc w:val="left"/>
    </w:pPr>
    <w:rPr>
      <w:kern w:val="0"/>
      <w:sz w:val="20"/>
      <w:szCs w:val="20"/>
      <w:lang w:val="en-GB" w:eastAsia="en-US"/>
    </w:rPr>
  </w:style>
  <w:style w:type="paragraph" w:styleId="25">
    <w:name w:val="index 2"/>
    <w:basedOn w:val="12"/>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uiPriority w:val="99"/>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1 Char Char,cap Char Char1 Char,Caption Char Char1 Char Char,cap Char2 Char Char,cap Char2 Char1,Ca Char,Caption Char C... Char,cap1 Char,cap2 Char,cap11 Char,Légende-figure Char1,Légende-figure Char Char"/>
    <w:link w:val="a6"/>
    <w:qFormat/>
    <w:rPr>
      <w:b/>
      <w:lang w:val="en-GB"/>
    </w:rPr>
  </w:style>
  <w:style w:type="character" w:customStyle="1" w:styleId="3Char">
    <w:name w:val="标题 3 Char"/>
    <w:link w:val="3"/>
    <w:uiPriority w:val="99"/>
    <w:qFormat/>
    <w:rPr>
      <w:rFonts w:ascii="Arial" w:hAnsi="Arial"/>
      <w:sz w:val="28"/>
      <w:szCs w:val="18"/>
      <w:lang w:val="sv-SE"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a"/>
    <w:link w:val="Chara"/>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13">
    <w:name w:val="修订1"/>
    <w:hidden/>
    <w:uiPriority w:val="99"/>
    <w:semiHidden/>
    <w:qFormat/>
    <w:rPr>
      <w:lang w:eastAsia="en-US"/>
    </w:rPr>
  </w:style>
  <w:style w:type="paragraph" w:customStyle="1" w:styleId="26">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e">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A1BF5B2-9BD3-4D7E-AAE7-F27CE611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28</Pages>
  <Words>8295</Words>
  <Characters>47288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4</cp:revision>
  <cp:lastPrinted>2019-04-25T01:09:00Z</cp:lastPrinted>
  <dcterms:created xsi:type="dcterms:W3CDTF">2021-08-16T06:01:00Z</dcterms:created>
  <dcterms:modified xsi:type="dcterms:W3CDTF">2021-08-17T03:32:00Z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