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ListParagraph"/>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752D1D">
            <w:pPr>
              <w:spacing w:after="120"/>
            </w:pPr>
            <w:hyperlink r:id="rId13" w:history="1">
              <w:r w:rsidR="00FE45EA">
                <w:rPr>
                  <w:rStyle w:val="Hyperlink"/>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BodyText"/>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lastRenderedPageBreak/>
              <w:t>P</w:t>
            </w:r>
            <w:r w:rsidRPr="00AD2AD2">
              <w:rPr>
                <w:rFonts w:hint="eastAsia"/>
                <w:b/>
                <w:sz w:val="20"/>
                <w:szCs w:val="20"/>
              </w:rPr>
              <w:t xml:space="preserve">roposal 8: For activation/deactivation of pre-configured MG, status 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752D1D">
            <w:pPr>
              <w:spacing w:after="120"/>
              <w:rPr>
                <w:rFonts w:eastAsia="Times New Roman"/>
                <w:b/>
                <w:bCs/>
                <w:color w:val="0000FF"/>
                <w:u w:val="single"/>
              </w:rPr>
            </w:pPr>
            <w:hyperlink r:id="rId14" w:history="1">
              <w:r w:rsidR="00074BF4">
                <w:rPr>
                  <w:rStyle w:val="Hyperlink"/>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08318CEB" w14:textId="53393E7B"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2: When </w:t>
            </w:r>
            <w:proofErr w:type="gramStart"/>
            <w:r w:rsidRPr="00F817E2">
              <w:rPr>
                <w:rFonts w:ascii="Calibri" w:eastAsia="SimSun" w:hAnsi="Calibri" w:cs="Calibri"/>
                <w:b/>
              </w:rPr>
              <w:t>pre-MG</w:t>
            </w:r>
            <w:proofErr w:type="gramEnd"/>
            <w:r w:rsidRPr="00F817E2">
              <w:rPr>
                <w:rFonts w:ascii="Calibri" w:eastAsia="SimSun" w:hAnsi="Calibri" w:cs="Calibri"/>
                <w:b/>
              </w:rPr>
              <w:t xml:space="preserve">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3: Introduce a single bit for existing </w:t>
            </w:r>
            <w:proofErr w:type="spellStart"/>
            <w:r w:rsidRPr="00F817E2">
              <w:rPr>
                <w:rFonts w:ascii="Calibri" w:eastAsia="SimSun" w:hAnsi="Calibri" w:cs="Calibri"/>
                <w:b/>
              </w:rPr>
              <w:t>MeasGapConfig</w:t>
            </w:r>
            <w:proofErr w:type="spellEnd"/>
            <w:r w:rsidRPr="00F817E2">
              <w:rPr>
                <w:rFonts w:ascii="Calibri" w:eastAsia="SimSun" w:hAnsi="Calibri" w:cs="Calibri"/>
                <w:b/>
              </w:rPr>
              <w:t xml:space="preserve">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4: The </w:t>
            </w:r>
            <w:proofErr w:type="gramStart"/>
            <w:r w:rsidRPr="00F817E2">
              <w:rPr>
                <w:rFonts w:ascii="Calibri" w:eastAsia="SimSun" w:hAnsi="Calibri" w:cs="Calibri"/>
                <w:b/>
              </w:rPr>
              <w:t>pre-MG</w:t>
            </w:r>
            <w:proofErr w:type="gramEnd"/>
            <w:r w:rsidRPr="00F817E2">
              <w:rPr>
                <w:rFonts w:ascii="Calibri" w:eastAsia="SimSun" w:hAnsi="Calibri" w:cs="Calibri"/>
                <w:b/>
              </w:rPr>
              <w:t xml:space="preserve"> should be active (ON) if UE is configured with any MO that needs to be measured with gap, including inter-frequency MO, inter-RAT MO or any intra-</w:t>
            </w:r>
            <w:proofErr w:type="spellStart"/>
            <w:r w:rsidRPr="00F817E2">
              <w:rPr>
                <w:rFonts w:ascii="Calibri" w:eastAsia="SimSun" w:hAnsi="Calibri" w:cs="Calibri"/>
                <w:b/>
              </w:rPr>
              <w:t>freq</w:t>
            </w:r>
            <w:proofErr w:type="spellEnd"/>
            <w:r w:rsidRPr="00F817E2">
              <w:rPr>
                <w:rFonts w:ascii="Calibri" w:eastAsia="SimSun" w:hAnsi="Calibri" w:cs="Calibri"/>
                <w:b/>
              </w:rPr>
              <w:t xml:space="preserve"> MO with SSB not within UE’s active BWP. Only if none of the above conditions is fulfilled, the pre-MG should be de-</w:t>
            </w:r>
            <w:proofErr w:type="spellStart"/>
            <w:r w:rsidRPr="00F817E2">
              <w:rPr>
                <w:rFonts w:ascii="Calibri" w:eastAsia="SimSun" w:hAnsi="Calibri" w:cs="Calibri"/>
                <w:b/>
              </w:rPr>
              <w:t>actived</w:t>
            </w:r>
            <w:proofErr w:type="spellEnd"/>
            <w:r w:rsidRPr="00F817E2">
              <w:rPr>
                <w:rFonts w:ascii="Calibri" w:eastAsia="SimSun" w:hAnsi="Calibri" w:cs="Calibri"/>
                <w:b/>
              </w:rPr>
              <w:t xml:space="preserve"> (OFF).</w:t>
            </w:r>
            <w:r w:rsidRPr="003C51C5">
              <w:rPr>
                <w:rFonts w:ascii="Calibri" w:hAnsi="Calibri" w:cs="Calibri"/>
                <w:b/>
              </w:rPr>
              <w:fldChar w:fldCharType="end"/>
            </w:r>
          </w:p>
          <w:p w14:paraId="37951F50" w14:textId="6AD9F571"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w:t>
            </w:r>
            <w:proofErr w:type="spellStart"/>
            <w:r w:rsidRPr="00F817E2">
              <w:rPr>
                <w:rFonts w:ascii="Calibri" w:eastAsiaTheme="minorEastAsia" w:hAnsi="Calibri" w:cs="Calibri"/>
                <w:b/>
              </w:rPr>
              <w:t>PSCell</w:t>
            </w:r>
            <w:proofErr w:type="spellEnd"/>
            <w:r w:rsidRPr="00F817E2">
              <w:rPr>
                <w:rFonts w:ascii="Calibri" w:eastAsiaTheme="minorEastAsia" w:hAnsi="Calibri" w:cs="Calibri"/>
                <w:b/>
              </w:rPr>
              <w:t xml:space="preserve">, </w:t>
            </w:r>
            <w:r w:rsidRPr="00F817E2">
              <w:rPr>
                <w:rFonts w:ascii="Calibri" w:hAnsi="Calibri" w:cs="Calibri"/>
                <w:b/>
              </w:rPr>
              <w:t xml:space="preserve">activating/de-activating any </w:t>
            </w:r>
            <w:proofErr w:type="spellStart"/>
            <w:r w:rsidRPr="00F817E2">
              <w:rPr>
                <w:rFonts w:ascii="Calibri" w:hAnsi="Calibri" w:cs="Calibri"/>
                <w:b/>
              </w:rPr>
              <w:t>SCell</w:t>
            </w:r>
            <w:proofErr w:type="spellEnd"/>
            <w:r w:rsidRPr="00F817E2">
              <w:rPr>
                <w:rFonts w:ascii="Calibri" w:hAnsi="Calibri" w:cs="Calibri"/>
                <w:b/>
              </w:rPr>
              <w:t>(s).</w:t>
            </w:r>
            <w:r w:rsidRPr="003C51C5">
              <w:rPr>
                <w:rFonts w:ascii="Calibri" w:hAnsi="Calibri" w:cs="Calibri"/>
                <w:b/>
              </w:rPr>
              <w:fldChar w:fldCharType="end"/>
            </w:r>
          </w:p>
          <w:p w14:paraId="6EDF1CE5" w14:textId="2EA8B612" w:rsidR="000976F7"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SimSun" w:hAnsi="Calibri" w:cs="Calibri"/>
                <w:b/>
              </w:rPr>
            </w:pPr>
            <w:r w:rsidRPr="003C51C5">
              <w:rPr>
                <w:rFonts w:ascii="Calibri" w:hAnsi="Calibri" w:cs="Calibri"/>
                <w:b/>
              </w:rPr>
              <w:fldChar w:fldCharType="begin"/>
            </w:r>
            <w:r w:rsidRPr="003C51C5">
              <w:rPr>
                <w:rFonts w:ascii="Calibri" w:eastAsia="SimSun"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SimSun"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752D1D">
            <w:pPr>
              <w:spacing w:after="120"/>
              <w:rPr>
                <w:rFonts w:eastAsia="Times New Roman"/>
                <w:b/>
                <w:bCs/>
                <w:color w:val="0000FF"/>
                <w:u w:val="single"/>
              </w:rPr>
            </w:pPr>
            <w:hyperlink r:id="rId15" w:history="1">
              <w:r w:rsidR="00F24F84">
                <w:rPr>
                  <w:rStyle w:val="Hyperlink"/>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w:t>
            </w:r>
            <w:proofErr w:type="gramStart"/>
            <w:r w:rsidRPr="00D96061">
              <w:rPr>
                <w:b/>
                <w:bCs/>
                <w:sz w:val="20"/>
                <w:szCs w:val="20"/>
              </w:rPr>
              <w:t>definitely up</w:t>
            </w:r>
            <w:proofErr w:type="gramEnd"/>
            <w:r w:rsidRPr="00D96061">
              <w:rPr>
                <w:b/>
                <w:bCs/>
                <w:sz w:val="20"/>
                <w:szCs w:val="20"/>
              </w:rPr>
              <w:t xml:space="preserve">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 xml:space="preserve">Proposal </w:t>
            </w:r>
            <w:proofErr w:type="gramStart"/>
            <w:r w:rsidRPr="00D96061">
              <w:rPr>
                <w:b/>
                <w:i/>
                <w:iCs/>
                <w:sz w:val="20"/>
                <w:szCs w:val="20"/>
                <w:u w:val="single"/>
              </w:rPr>
              <w:t>9 :</w:t>
            </w:r>
            <w:proofErr w:type="gramEnd"/>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752D1D">
            <w:pPr>
              <w:spacing w:after="120"/>
              <w:rPr>
                <w:rFonts w:eastAsia="Times New Roman"/>
                <w:b/>
                <w:bCs/>
                <w:color w:val="0000FF"/>
                <w:u w:val="single"/>
              </w:rPr>
            </w:pPr>
            <w:hyperlink r:id="rId16" w:history="1">
              <w:r w:rsidR="000C1CC5">
                <w:rPr>
                  <w:rStyle w:val="Hyperlink"/>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proofErr w:type="gramStart"/>
            <w:r>
              <w:rPr>
                <w:b/>
                <w:sz w:val="20"/>
                <w:szCs w:val="20"/>
              </w:rPr>
              <w:t>as long as</w:t>
            </w:r>
            <w:proofErr w:type="gramEnd"/>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w:t>
            </w:r>
            <w:proofErr w:type="gramStart"/>
            <w:r w:rsidRPr="005808E9">
              <w:rPr>
                <w:b/>
                <w:sz w:val="20"/>
                <w:szCs w:val="20"/>
              </w:rPr>
              <w:t>timer based</w:t>
            </w:r>
            <w:proofErr w:type="gramEnd"/>
            <w:r w:rsidRPr="005808E9">
              <w:rPr>
                <w:b/>
                <w:sz w:val="20"/>
                <w:szCs w:val="20"/>
              </w:rPr>
              <w:t xml:space="preserve">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752D1D">
            <w:pPr>
              <w:spacing w:after="120"/>
              <w:rPr>
                <w:rFonts w:eastAsia="Times New Roman"/>
                <w:b/>
                <w:bCs/>
                <w:color w:val="0000FF"/>
                <w:u w:val="single"/>
              </w:rPr>
            </w:pPr>
            <w:hyperlink r:id="rId17" w:history="1">
              <w:r w:rsidR="00E47696">
                <w:rPr>
                  <w:rStyle w:val="Hyperlink"/>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xml:space="preserve">: network is not encouraged to intentionally configure Pre-MG for PRS measurement. However, </w:t>
            </w:r>
            <w:proofErr w:type="gramStart"/>
            <w:r w:rsidRPr="00D56FC1">
              <w:rPr>
                <w:b/>
                <w:bCs/>
              </w:rPr>
              <w:t>as long as</w:t>
            </w:r>
            <w:proofErr w:type="gramEnd"/>
            <w:r w:rsidRPr="00D56FC1">
              <w:rPr>
                <w:b/>
                <w:bCs/>
              </w:rPr>
              <w:t xml:space="preserve">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w:t>
            </w:r>
            <w:proofErr w:type="gramStart"/>
            <w:r w:rsidRPr="00D56FC1">
              <w:rPr>
                <w:b/>
                <w:bCs/>
              </w:rPr>
              <w:t>e.g.</w:t>
            </w:r>
            <w:proofErr w:type="gramEnd"/>
            <w:r w:rsidRPr="00D56FC1">
              <w:rPr>
                <w:b/>
                <w:bCs/>
              </w:rPr>
              <w:t xml:space="preserve">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xml:space="preserve">: </w:t>
            </w:r>
            <w:proofErr w:type="gramStart"/>
            <w:r w:rsidRPr="00895ECF">
              <w:rPr>
                <w:b/>
                <w:bCs/>
              </w:rPr>
              <w:t>as long as</w:t>
            </w:r>
            <w:proofErr w:type="gramEnd"/>
            <w:r w:rsidRPr="00895ECF">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w:t>
            </w:r>
            <w:proofErr w:type="gramStart"/>
            <w:r w:rsidRPr="00895ECF">
              <w:rPr>
                <w:b/>
                <w:bCs/>
              </w:rPr>
              <w:t>deactivated</w:t>
            </w:r>
            <w:proofErr w:type="gramEnd"/>
            <w:r w:rsidRPr="00895ECF">
              <w:rPr>
                <w:b/>
                <w:bCs/>
              </w:rPr>
              <w:t xml:space="preserve">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w:t>
            </w:r>
            <w:proofErr w:type="gramStart"/>
            <w:r w:rsidRPr="00895ECF">
              <w:rPr>
                <w:b/>
                <w:bCs/>
              </w:rPr>
              <w:t>is allowed to</w:t>
            </w:r>
            <w:proofErr w:type="gramEnd"/>
            <w:r w:rsidRPr="00895ECF">
              <w:rPr>
                <w:b/>
                <w:bCs/>
              </w:rPr>
              <w:t xml:space="preserve">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752D1D">
            <w:pPr>
              <w:spacing w:after="120"/>
              <w:rPr>
                <w:rFonts w:eastAsia="Times New Roman"/>
                <w:b/>
                <w:bCs/>
                <w:color w:val="0000FF"/>
                <w:u w:val="single"/>
                <w:lang w:val="en-GB"/>
              </w:rPr>
            </w:pPr>
            <w:hyperlink r:id="rId18" w:history="1">
              <w:r w:rsidR="00092EFE">
                <w:rPr>
                  <w:rStyle w:val="Hyperlink"/>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lastRenderedPageBreak/>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752D1D">
            <w:pPr>
              <w:spacing w:after="120"/>
              <w:rPr>
                <w:rFonts w:eastAsia="Times New Roman"/>
                <w:b/>
                <w:bCs/>
                <w:color w:val="0000FF"/>
                <w:u w:val="single"/>
              </w:rPr>
            </w:pPr>
            <w:hyperlink r:id="rId19" w:history="1">
              <w:r w:rsidR="00F428B1">
                <w:rPr>
                  <w:rStyle w:val="Hyperlink"/>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 xml:space="preserve">suggest </w:t>
            </w:r>
            <w:proofErr w:type="gramStart"/>
            <w:r>
              <w:rPr>
                <w:b/>
              </w:rPr>
              <w:t>to use</w:t>
            </w:r>
            <w:proofErr w:type="gramEnd"/>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w:t>
            </w:r>
            <w:proofErr w:type="spellStart"/>
            <w:r>
              <w:rPr>
                <w:b/>
              </w:rPr>
              <w:t>signalling</w:t>
            </w:r>
            <w:proofErr w:type="spellEnd"/>
            <w:r>
              <w:rPr>
                <w:b/>
              </w:rPr>
              <w:t xml:space="preserve">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w:t>
            </w:r>
            <w:proofErr w:type="spellStart"/>
            <w:r>
              <w:rPr>
                <w:b/>
              </w:rPr>
              <w:t>signalling</w:t>
            </w:r>
            <w:proofErr w:type="spellEnd"/>
            <w:r>
              <w:rPr>
                <w:b/>
              </w:rPr>
              <w:t xml:space="preserve">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lastRenderedPageBreak/>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w:t>
            </w:r>
            <w:proofErr w:type="gramStart"/>
            <w:r>
              <w:rPr>
                <w:b/>
              </w:rPr>
              <w:t>to use</w:t>
            </w:r>
            <w:proofErr w:type="gramEnd"/>
            <w:r>
              <w:rPr>
                <w:b/>
              </w:rPr>
              <w:t xml:space="preserve"> option 2 as a baseline.</w:t>
            </w:r>
          </w:p>
        </w:tc>
      </w:tr>
      <w:tr w:rsidR="00CF72BC" w14:paraId="7A18A102" w14:textId="77777777">
        <w:trPr>
          <w:trHeight w:val="468"/>
        </w:trPr>
        <w:tc>
          <w:tcPr>
            <w:tcW w:w="1590" w:type="dxa"/>
          </w:tcPr>
          <w:p w14:paraId="72489131" w14:textId="54E4EC91" w:rsidR="00CF72BC" w:rsidRDefault="00752D1D">
            <w:pPr>
              <w:spacing w:after="120"/>
              <w:rPr>
                <w:rFonts w:eastAsia="Times New Roman"/>
                <w:b/>
                <w:bCs/>
                <w:color w:val="0000FF"/>
                <w:u w:val="single"/>
              </w:rPr>
            </w:pPr>
            <w:hyperlink r:id="rId20" w:history="1">
              <w:r w:rsidR="005B398B">
                <w:rPr>
                  <w:rStyle w:val="Hyperlink"/>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w:t>
            </w:r>
            <w:proofErr w:type="spellStart"/>
            <w:r w:rsidRPr="00E96073">
              <w:rPr>
                <w:sz w:val="20"/>
                <w:szCs w:val="18"/>
              </w:rPr>
              <w:t>babviours</w:t>
            </w:r>
            <w:proofErr w:type="spellEnd"/>
            <w:r w:rsidRPr="00E96073">
              <w:rPr>
                <w:sz w:val="20"/>
                <w:szCs w:val="18"/>
              </w:rPr>
              <w:t xml:space="preserve"> which, </w:t>
            </w:r>
            <w:proofErr w:type="gramStart"/>
            <w:r w:rsidRPr="00E96073">
              <w:rPr>
                <w:sz w:val="20"/>
                <w:szCs w:val="18"/>
              </w:rPr>
              <w:t>consequently</w:t>
            </w:r>
            <w:proofErr w:type="gramEnd"/>
            <w:r w:rsidRPr="00E96073">
              <w:rPr>
                <w:sz w:val="20"/>
                <w:szCs w:val="18"/>
              </w:rPr>
              <w:t xml:space="preserve">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 xml:space="preserve">Observation2: In the legacy releases, there are established </w:t>
            </w:r>
            <w:proofErr w:type="spellStart"/>
            <w:r w:rsidRPr="00E96073">
              <w:rPr>
                <w:sz w:val="20"/>
                <w:lang w:eastAsia="x-none"/>
              </w:rPr>
              <w:t>mechniasms</w:t>
            </w:r>
            <w:proofErr w:type="spellEnd"/>
            <w:r w:rsidRPr="00E96073">
              <w:rPr>
                <w:sz w:val="20"/>
                <w:lang w:eastAsia="x-none"/>
              </w:rPr>
              <w:t xml:space="preserve">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w:t>
            </w:r>
            <w:proofErr w:type="spellStart"/>
            <w:r w:rsidRPr="00E96073">
              <w:rPr>
                <w:sz w:val="20"/>
                <w:szCs w:val="18"/>
              </w:rPr>
              <w:t>substa</w:t>
            </w:r>
            <w:r>
              <w:rPr>
                <w:sz w:val="20"/>
                <w:szCs w:val="18"/>
              </w:rPr>
              <w:t>s</w:t>
            </w:r>
            <w:r w:rsidRPr="00E96073">
              <w:rPr>
                <w:sz w:val="20"/>
                <w:szCs w:val="18"/>
              </w:rPr>
              <w:t>ntially</w:t>
            </w:r>
            <w:proofErr w:type="spellEnd"/>
            <w:r w:rsidRPr="00E96073">
              <w:rPr>
                <w:sz w:val="20"/>
                <w:szCs w:val="18"/>
              </w:rPr>
              <w:t xml:space="preserve">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752D1D">
            <w:pPr>
              <w:spacing w:after="120"/>
              <w:rPr>
                <w:rFonts w:eastAsia="Times New Roman"/>
                <w:b/>
                <w:bCs/>
                <w:color w:val="0000FF"/>
                <w:u w:val="single"/>
              </w:rPr>
            </w:pPr>
            <w:hyperlink r:id="rId21" w:history="1">
              <w:r w:rsidR="00E91572">
                <w:rPr>
                  <w:rStyle w:val="Hyperlink"/>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BodyText"/>
              <w:rPr>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It</w:t>
            </w:r>
            <w:r>
              <w:rPr>
                <w:rFonts w:eastAsia="SimSun"/>
                <w:b/>
                <w:bCs/>
                <w:sz w:val="21"/>
                <w:szCs w:val="21"/>
                <w:lang w:val="en-US" w:eastAsia="zh-CN"/>
              </w:rPr>
              <w:t>’</w:t>
            </w:r>
            <w:r>
              <w:rPr>
                <w:rFonts w:eastAsia="SimSun" w:hint="eastAsia"/>
                <w:b/>
                <w:bCs/>
                <w:sz w:val="21"/>
                <w:szCs w:val="21"/>
                <w:lang w:val="en-US" w:eastAsia="zh-CN"/>
              </w:rPr>
              <w:t>s unnecessary to include PRS and CSI-RS L3 measurements for pre-configured MG.</w:t>
            </w:r>
          </w:p>
          <w:p w14:paraId="52F6F9BC" w14:textId="77777777" w:rsidR="004539C5" w:rsidRDefault="004539C5" w:rsidP="004539C5">
            <w:pPr>
              <w:pStyle w:val="BodyText"/>
              <w:rPr>
                <w:sz w:val="28"/>
                <w:szCs w:val="28"/>
                <w:lang w:val="en-US" w:eastAsia="zh-CN"/>
              </w:rPr>
            </w:pPr>
            <w:r>
              <w:rPr>
                <w:rFonts w:eastAsia="SimSun"/>
                <w:b/>
                <w:bCs/>
                <w:sz w:val="21"/>
                <w:szCs w:val="21"/>
                <w:lang w:eastAsia="zh-CN"/>
              </w:rPr>
              <w:lastRenderedPageBreak/>
              <w:t xml:space="preserve">Proposal </w:t>
            </w:r>
            <w:r>
              <w:rPr>
                <w:rFonts w:eastAsia="SimSun" w:hint="eastAsia"/>
                <w:b/>
                <w:bCs/>
                <w:sz w:val="21"/>
                <w:szCs w:val="21"/>
                <w:lang w:val="en-US" w:eastAsia="zh-CN"/>
              </w:rPr>
              <w:t>2</w:t>
            </w:r>
            <w:r>
              <w:rPr>
                <w:rFonts w:eastAsia="SimSun"/>
                <w:b/>
                <w:bCs/>
                <w:sz w:val="21"/>
                <w:szCs w:val="21"/>
                <w:lang w:eastAsia="zh-CN"/>
              </w:rPr>
              <w:t>:</w:t>
            </w:r>
            <w:r>
              <w:rPr>
                <w:rFonts w:eastAsia="SimSun"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BodyText"/>
              <w:rPr>
                <w:rFonts w:eastAsia="SimSun"/>
                <w:b/>
                <w:bCs/>
                <w:sz w:val="21"/>
                <w:szCs w:val="21"/>
                <w:lang w:val="en-US" w:eastAsia="zh-CN"/>
              </w:rPr>
            </w:pPr>
            <w:r>
              <w:rPr>
                <w:rFonts w:eastAsia="SimSun" w:hint="eastAsia"/>
                <w:b/>
                <w:bCs/>
                <w:sz w:val="21"/>
                <w:szCs w:val="21"/>
                <w:lang w:val="en-US" w:eastAsia="zh-CN"/>
              </w:rPr>
              <w:t xml:space="preserve">Proposal 3: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50B87E18"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Option 2 can be a starting point, but whether and how to transform </w:t>
            </w:r>
            <w:proofErr w:type="gramStart"/>
            <w:r>
              <w:rPr>
                <w:rFonts w:eastAsia="SimSun" w:hint="eastAsia"/>
                <w:b/>
                <w:bCs/>
                <w:sz w:val="21"/>
                <w:szCs w:val="21"/>
                <w:lang w:val="en-US" w:eastAsia="zh-CN"/>
              </w:rPr>
              <w:t>an</w:t>
            </w:r>
            <w:proofErr w:type="gramEnd"/>
            <w:r>
              <w:rPr>
                <w:rFonts w:eastAsia="SimSun" w:hint="eastAsia"/>
                <w:b/>
                <w:bCs/>
                <w:sz w:val="21"/>
                <w:szCs w:val="21"/>
                <w:lang w:val="en-US" w:eastAsia="zh-CN"/>
              </w:rPr>
              <w:t xml:space="preserve"> legacy MG into pre-configured MG should be further studied.</w:t>
            </w:r>
          </w:p>
          <w:p w14:paraId="50CA3543" w14:textId="77777777" w:rsidR="004539C5" w:rsidRDefault="004539C5" w:rsidP="004539C5">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752D1D">
            <w:pPr>
              <w:spacing w:after="120"/>
              <w:rPr>
                <w:rFonts w:eastAsia="Times New Roman"/>
                <w:b/>
                <w:bCs/>
                <w:color w:val="0000FF"/>
                <w:u w:val="single"/>
              </w:rPr>
            </w:pPr>
            <w:hyperlink r:id="rId22" w:history="1">
              <w:r w:rsidR="008E5D75">
                <w:rPr>
                  <w:rStyle w:val="Hyperlink"/>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Caption"/>
            </w:pPr>
            <w:r w:rsidRPr="00101DD9">
              <w:t>Proposal 1: Pre-configured MG shall be also allowed to be configured for CSI-RS L3 measurement.</w:t>
            </w:r>
          </w:p>
          <w:p w14:paraId="25E178E3" w14:textId="77777777" w:rsidR="007142AA" w:rsidRPr="00101DD9" w:rsidRDefault="007142AA" w:rsidP="007142AA">
            <w:pPr>
              <w:pStyle w:val="Caption"/>
            </w:pPr>
            <w:r w:rsidRPr="00101DD9">
              <w:t>Proposal 2: Pre-configured MG for PRS measurement should be hold until RAN4 scope of R17 positioning WID has been decided.</w:t>
            </w:r>
          </w:p>
          <w:p w14:paraId="55E76BBD" w14:textId="77777777" w:rsidR="007142AA" w:rsidRDefault="007142AA" w:rsidP="007142AA">
            <w:pPr>
              <w:pStyle w:val="Caption"/>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Caption"/>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Caption"/>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Caption"/>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Caption"/>
              <w:rPr>
                <w:b w:val="0"/>
              </w:rPr>
            </w:pPr>
            <w:r w:rsidRPr="00FB3957">
              <w:rPr>
                <w:rFonts w:hint="eastAsia"/>
                <w:b w:val="0"/>
              </w:rPr>
              <w:t>O</w:t>
            </w:r>
            <w:r w:rsidRPr="00FB3957">
              <w:rPr>
                <w:b w:val="0"/>
              </w:rPr>
              <w:t xml:space="preserve">bservation 3: UE </w:t>
            </w:r>
            <w:proofErr w:type="spellStart"/>
            <w:r w:rsidRPr="00FB3957">
              <w:rPr>
                <w:b w:val="0"/>
              </w:rPr>
              <w:t>behavior</w:t>
            </w:r>
            <w:proofErr w:type="spellEnd"/>
            <w:r w:rsidRPr="00FB3957">
              <w:rPr>
                <w:b w:val="0"/>
              </w:rPr>
              <w:t xml:space="preserve"> should be that:</w:t>
            </w:r>
          </w:p>
          <w:p w14:paraId="3636E969" w14:textId="77777777" w:rsidR="007142AA" w:rsidRPr="00FB3957" w:rsidRDefault="007142AA" w:rsidP="002B435A">
            <w:pPr>
              <w:pStyle w:val="Caption"/>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Caption"/>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Caption"/>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Caption"/>
            </w:pPr>
            <w:r w:rsidRPr="00632E7A">
              <w:t xml:space="preserve">Proposal 5: The pre-configured MG activation/deactivation can be autonomously/implicitly triggered by the BWP switch, </w:t>
            </w:r>
            <w:proofErr w:type="gramStart"/>
            <w:r w:rsidRPr="00632E7A">
              <w:t>and also</w:t>
            </w:r>
            <w:proofErr w:type="gramEnd"/>
            <w:r w:rsidRPr="00632E7A">
              <w:t xml:space="preserve"> depend on the indication by the NW if introduced.</w:t>
            </w:r>
          </w:p>
          <w:p w14:paraId="7F7819EE" w14:textId="77777777" w:rsidR="007142AA" w:rsidRPr="00AB422D" w:rsidRDefault="007142AA" w:rsidP="007142AA">
            <w:pPr>
              <w:pStyle w:val="Caption"/>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Caption"/>
            </w:pPr>
            <w:r w:rsidRPr="006F30BC">
              <w:rPr>
                <w:rFonts w:hint="eastAsia"/>
                <w:lang w:eastAsia="zh-CN"/>
              </w:rPr>
              <w:t>Proposal</w:t>
            </w:r>
            <w:r w:rsidRPr="006F30BC">
              <w:t xml:space="preserve"> </w:t>
            </w:r>
            <w:r w:rsidRPr="006F30BC">
              <w:rPr>
                <w:rFonts w:hint="eastAsia"/>
                <w:lang w:eastAsia="zh-CN"/>
              </w:rPr>
              <w:t>8</w:t>
            </w:r>
            <w:r w:rsidRPr="006F30BC">
              <w:t xml:space="preserve">: For UE </w:t>
            </w:r>
            <w:proofErr w:type="spellStart"/>
            <w:r w:rsidRPr="006F30BC">
              <w:t>behavior</w:t>
            </w:r>
            <w:proofErr w:type="spellEnd"/>
            <w:r w:rsidRPr="006F30BC">
              <w:t xml:space="preserve"> after deactivation of pre-configured MG, </w:t>
            </w:r>
          </w:p>
          <w:p w14:paraId="0CCCB36F" w14:textId="77777777" w:rsidR="007142AA" w:rsidRPr="006F30BC" w:rsidRDefault="007142AA" w:rsidP="002B435A">
            <w:pPr>
              <w:pStyle w:val="Caption"/>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Caption"/>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Caption"/>
              <w:numPr>
                <w:ilvl w:val="0"/>
                <w:numId w:val="26"/>
              </w:numPr>
              <w:snapToGrid w:val="0"/>
              <w:spacing w:after="50"/>
            </w:pPr>
            <w:r w:rsidRPr="006F30BC">
              <w:lastRenderedPageBreak/>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752D1D">
            <w:pPr>
              <w:spacing w:after="120"/>
              <w:rPr>
                <w:rFonts w:eastAsia="Times New Roman"/>
                <w:b/>
                <w:bCs/>
                <w:color w:val="0000FF"/>
                <w:u w:val="single"/>
              </w:rPr>
            </w:pPr>
            <w:hyperlink r:id="rId23" w:history="1">
              <w:r w:rsidR="00D52FCD">
                <w:rPr>
                  <w:rStyle w:val="Hyperlink"/>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w:t>
            </w:r>
            <w:r w:rsidRPr="001433B1">
              <w:rPr>
                <w:rFonts w:eastAsia="Calibri" w:cs="Times New Roman"/>
                <w:szCs w:val="20"/>
              </w:rPr>
              <w:lastRenderedPageBreak/>
              <w:t xml:space="preserve">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752D1D">
            <w:pPr>
              <w:spacing w:after="120"/>
              <w:rPr>
                <w:rFonts w:eastAsia="Times New Roman"/>
                <w:b/>
                <w:bCs/>
                <w:color w:val="0000FF"/>
                <w:u w:val="single"/>
              </w:rPr>
            </w:pPr>
            <w:hyperlink r:id="rId24" w:history="1">
              <w:r w:rsidR="002D78FF">
                <w:rPr>
                  <w:rStyle w:val="Hyperlink"/>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w:t>
            </w:r>
            <w:proofErr w:type="gramStart"/>
            <w:r>
              <w:rPr>
                <w:rFonts w:eastAsiaTheme="minorEastAsia"/>
                <w:b/>
              </w:rPr>
              <w:t>following</w:t>
            </w:r>
            <w:proofErr w:type="gramEnd"/>
            <w:r>
              <w:rPr>
                <w:rFonts w:eastAsiaTheme="minorEastAsia"/>
                <w:b/>
              </w:rPr>
              <w:t xml:space="preserve">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lastRenderedPageBreak/>
              <w:t>If MG is not required by any of the configured measurements, the MG is deactivated.</w:t>
            </w:r>
          </w:p>
          <w:p w14:paraId="3F73E4C1" w14:textId="4D648802" w:rsidR="000D1884" w:rsidRDefault="000D1884"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proofErr w:type="spellStart"/>
            <w:r w:rsidRPr="00662949">
              <w:rPr>
                <w:rFonts w:eastAsiaTheme="minorEastAsia"/>
                <w:b/>
              </w:rPr>
              <w:t>SCell</w:t>
            </w:r>
            <w:proofErr w:type="spellEnd"/>
            <w:r w:rsidRPr="00662949">
              <w:rPr>
                <w:rFonts w:eastAsiaTheme="minorEastAsia"/>
                <w:b/>
              </w:rPr>
              <w:t xml:space="preserve"> activation and deactivation</w:t>
            </w:r>
            <w:r>
              <w:rPr>
                <w:rFonts w:eastAsiaTheme="minorEastAsia"/>
                <w:b/>
              </w:rPr>
              <w:t>.</w:t>
            </w:r>
          </w:p>
          <w:p w14:paraId="2808442C" w14:textId="5D1917EA" w:rsidR="000D1884" w:rsidRDefault="000D1884" w:rsidP="000D1884">
            <w:pPr>
              <w:spacing w:before="120" w:after="120"/>
              <w:rPr>
                <w:rFonts w:eastAsia="SimSun"/>
                <w:b/>
              </w:rPr>
            </w:pPr>
            <w:r w:rsidRPr="008D5EDA">
              <w:rPr>
                <w:rFonts w:eastAsia="SimSun" w:hint="eastAsia"/>
                <w:b/>
              </w:rPr>
              <w:t>P</w:t>
            </w:r>
            <w:r w:rsidRPr="008D5EDA">
              <w:rPr>
                <w:rFonts w:eastAsia="SimSun"/>
                <w:b/>
              </w:rPr>
              <w:t xml:space="preserve">roposal </w:t>
            </w:r>
            <w:r>
              <w:rPr>
                <w:rFonts w:eastAsia="SimSun"/>
                <w:b/>
              </w:rPr>
              <w:t>9</w:t>
            </w:r>
            <w:r w:rsidRPr="008D5EDA">
              <w:rPr>
                <w:rFonts w:eastAsia="SimSun"/>
                <w:b/>
              </w:rPr>
              <w:t xml:space="preserve">: </w:t>
            </w:r>
            <w:r>
              <w:rPr>
                <w:rFonts w:eastAsia="SimSun"/>
                <w:b/>
              </w:rPr>
              <w:t>Pre-MG</w:t>
            </w:r>
            <w:r w:rsidRPr="008D5EDA">
              <w:rPr>
                <w:rFonts w:eastAsia="SimSun"/>
                <w:b/>
              </w:rPr>
              <w:t xml:space="preserve"> is implicitly activated and deactivated </w:t>
            </w:r>
            <w:r>
              <w:rPr>
                <w:rFonts w:eastAsia="SimSun"/>
                <w:b/>
              </w:rPr>
              <w:t>when the triggering event occurs</w:t>
            </w:r>
            <w:r w:rsidRPr="008D5EDA">
              <w:rPr>
                <w:rFonts w:eastAsia="SimSun"/>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 xml:space="preserve">UE </w:t>
            </w:r>
            <w:proofErr w:type="spellStart"/>
            <w:r w:rsidRPr="00F92FFA">
              <w:rPr>
                <w:rFonts w:eastAsiaTheme="minorEastAsia"/>
                <w:b/>
              </w:rPr>
              <w:t>behaviour</w:t>
            </w:r>
            <w:proofErr w:type="spellEnd"/>
            <w:r w:rsidRPr="00F92FFA">
              <w:rPr>
                <w:rFonts w:eastAsiaTheme="minorEastAsia"/>
                <w:b/>
              </w:rPr>
              <w:t xml:space="preserve">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752D1D">
            <w:pPr>
              <w:spacing w:after="120"/>
              <w:rPr>
                <w:rFonts w:ascii="Arial" w:eastAsia="Times New Roman" w:hAnsi="Arial" w:cs="Arial"/>
                <w:b/>
                <w:bCs/>
                <w:color w:val="0000FF"/>
                <w:sz w:val="16"/>
                <w:szCs w:val="16"/>
                <w:u w:val="single"/>
              </w:rPr>
            </w:pPr>
            <w:hyperlink r:id="rId25" w:history="1">
              <w:r w:rsidR="003E625C">
                <w:rPr>
                  <w:rStyle w:val="Hyperlink"/>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 xml:space="preserve">falling back to legacy MG when </w:t>
            </w:r>
            <w:proofErr w:type="spellStart"/>
            <w:r>
              <w:t>gNB</w:t>
            </w:r>
            <w:proofErr w:type="spellEnd"/>
            <w:r>
              <w:t xml:space="preserve"> is requested to configure MG for PRS based measurements.</w:t>
            </w:r>
          </w:p>
          <w:p w14:paraId="3AF86487" w14:textId="77777777" w:rsidR="005446EA" w:rsidRPr="00704652" w:rsidRDefault="005446EA"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BodyText"/>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BodyText"/>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BodyText"/>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lastRenderedPageBreak/>
              <w:t>Indicator for transforming Pre-MG into legacy MG or vice versa</w:t>
            </w:r>
            <w:r>
              <w:rPr>
                <w:lang w:eastAsia="zh-CN"/>
              </w:rPr>
              <w:t>.</w:t>
            </w:r>
          </w:p>
          <w:p w14:paraId="1C12FB16" w14:textId="4501E960" w:rsidR="005C1609" w:rsidRDefault="005C1609" w:rsidP="002B435A">
            <w:pPr>
              <w:pStyle w:val="BodyText"/>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BodyText"/>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BodyText"/>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w:t>
            </w:r>
            <w:proofErr w:type="gramStart"/>
            <w:r>
              <w:t>support also</w:t>
            </w:r>
            <w:proofErr w:type="gramEnd"/>
            <w:r>
              <w:t xml:space="preserve">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BodyText"/>
              <w:numPr>
                <w:ilvl w:val="1"/>
                <w:numId w:val="10"/>
              </w:numPr>
              <w:spacing w:before="120" w:after="0" w:line="240" w:lineRule="auto"/>
              <w:rPr>
                <w:lang w:eastAsia="zh-CN"/>
              </w:rPr>
            </w:pPr>
            <w:r w:rsidRPr="00CD76A0">
              <w:rPr>
                <w:b/>
                <w:bCs/>
                <w:lang w:eastAsia="zh-CN"/>
              </w:rPr>
              <w:t>Option 5a</w:t>
            </w:r>
            <w:r>
              <w:rPr>
                <w:lang w:eastAsia="zh-CN"/>
              </w:rPr>
              <w:t xml:space="preserve">: </w:t>
            </w:r>
            <w:proofErr w:type="spellStart"/>
            <w:r>
              <w:rPr>
                <w:lang w:eastAsia="zh-CN"/>
              </w:rPr>
              <w:t>Signaling</w:t>
            </w:r>
            <w:proofErr w:type="spellEnd"/>
            <w:r>
              <w:rPr>
                <w:lang w:eastAsia="zh-CN"/>
              </w:rPr>
              <w:t xml:space="preserve">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BodyText"/>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BodyText"/>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and configuration of legacy MG (</w:t>
            </w:r>
            <w:proofErr w:type="gramStart"/>
            <w:r>
              <w:t>e.g.</w:t>
            </w:r>
            <w:proofErr w:type="gramEnd"/>
            <w:r>
              <w:t xml:space="preserve">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BodyText"/>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w:t>
            </w:r>
            <w:proofErr w:type="spellStart"/>
            <w:r w:rsidRPr="00536877">
              <w:rPr>
                <w:lang w:eastAsia="zh-CN"/>
              </w:rPr>
              <w:t>deconfiguring</w:t>
            </w:r>
            <w:proofErr w:type="spellEnd"/>
            <w:r w:rsidRPr="00536877">
              <w:rPr>
                <w:lang w:eastAsia="zh-CN"/>
              </w:rPr>
              <w:t xml:space="preserve"> the </w:t>
            </w:r>
            <w:r>
              <w:rPr>
                <w:lang w:eastAsia="zh-CN"/>
              </w:rPr>
              <w:t>Pre-MG</w:t>
            </w:r>
          </w:p>
          <w:p w14:paraId="062FBAF9" w14:textId="77777777" w:rsidR="004D132D" w:rsidRDefault="004D132D" w:rsidP="002B435A">
            <w:pPr>
              <w:pStyle w:val="BodyText"/>
              <w:numPr>
                <w:ilvl w:val="1"/>
                <w:numId w:val="10"/>
              </w:numPr>
              <w:spacing w:before="120" w:after="0" w:line="240" w:lineRule="auto"/>
              <w:rPr>
                <w:lang w:eastAsia="zh-CN"/>
              </w:rPr>
            </w:pPr>
            <w:proofErr w:type="spellStart"/>
            <w:r w:rsidRPr="00536877">
              <w:rPr>
                <w:lang w:eastAsia="zh-CN"/>
              </w:rPr>
              <w:t>Deconfigure</w:t>
            </w:r>
            <w:proofErr w:type="spellEnd"/>
            <w:r w:rsidRPr="00536877">
              <w:rPr>
                <w:lang w:eastAsia="zh-CN"/>
              </w:rPr>
              <w:t xml:space="preserv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BodyText"/>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BodyText"/>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Otherwise </w:t>
            </w:r>
            <w:r w:rsidRPr="00EB6020">
              <w:rPr>
                <w:lang w:val="en-US" w:eastAsia="zh-CN"/>
              </w:rPr>
              <w:lastRenderedPageBreak/>
              <w:t>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BodyText"/>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proofErr w:type="spellStart"/>
            <w:r w:rsidRPr="009A5331">
              <w:rPr>
                <w:lang w:val="en-US" w:eastAsia="zh-CN"/>
              </w:rPr>
              <w:t>SCell</w:t>
            </w:r>
            <w:proofErr w:type="spellEnd"/>
            <w:r w:rsidRPr="009A5331">
              <w:rPr>
                <w:lang w:val="en-US" w:eastAsia="zh-CN"/>
              </w:rPr>
              <w:t xml:space="preserve">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BodyText"/>
              <w:spacing w:before="120" w:after="0" w:line="240" w:lineRule="auto"/>
              <w:ind w:left="357"/>
              <w:rPr>
                <w:color w:val="FF0000"/>
                <w:lang w:eastAsia="zh-CN"/>
              </w:rPr>
            </w:pPr>
          </w:p>
          <w:p w14:paraId="117903BF" w14:textId="77777777" w:rsidR="00B27A20"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proofErr w:type="spellStart"/>
            <w:r w:rsidRPr="003A3F47">
              <w:rPr>
                <w:lang w:eastAsia="zh-CN"/>
              </w:rPr>
              <w:t>SCell</w:t>
            </w:r>
            <w:proofErr w:type="spellEnd"/>
            <w:r w:rsidRPr="003A3F47">
              <w:rPr>
                <w:lang w:eastAsia="zh-CN"/>
              </w:rPr>
              <w:t xml:space="preserve">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BodyText"/>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BodyText"/>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 xml:space="preserve">the </w:t>
            </w:r>
            <w:proofErr w:type="spellStart"/>
            <w:r w:rsidRPr="00F46F0C">
              <w:rPr>
                <w:lang w:val="en-US" w:eastAsia="zh-CN"/>
              </w:rPr>
              <w:t>gNB</w:t>
            </w:r>
            <w:proofErr w:type="spellEnd"/>
            <w:r w:rsidRPr="00F46F0C">
              <w:rPr>
                <w:lang w:val="en-US" w:eastAsia="zh-CN"/>
              </w:rPr>
              <w:t xml:space="preserve"> to adapt to scheduling after the active BWP switching e.g. complete on going scheduling in gaps or start scheduling in gaps.</w:t>
            </w:r>
          </w:p>
          <w:p w14:paraId="69F7C661" w14:textId="77777777" w:rsidR="00BC40B0" w:rsidRPr="00F62274"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 xml:space="preserve">is </w:t>
            </w:r>
            <w:proofErr w:type="spellStart"/>
            <w:r>
              <w:rPr>
                <w:rFonts w:eastAsia="+mn-ea"/>
                <w:kern w:val="24"/>
                <w:lang w:eastAsia="sv-SE"/>
              </w:rPr>
              <w:t>specifiied</w:t>
            </w:r>
            <w:proofErr w:type="spellEnd"/>
            <w:r w:rsidRPr="00B10C9E">
              <w:rPr>
                <w:rFonts w:eastAsia="+mn-ea"/>
                <w:kern w:val="24"/>
                <w:lang w:eastAsia="sv-SE"/>
              </w:rPr>
              <w:t>.</w:t>
            </w:r>
          </w:p>
          <w:p w14:paraId="6438A6B7" w14:textId="77777777" w:rsidR="00BC40B0" w:rsidRPr="00B10C9E" w:rsidRDefault="00BC40B0" w:rsidP="002B435A">
            <w:pPr>
              <w:pStyle w:val="BodyText"/>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BodyText"/>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w:t>
            </w:r>
            <w:proofErr w:type="spellStart"/>
            <w:r>
              <w:rPr>
                <w:rFonts w:eastAsia="+mn-ea"/>
                <w:kern w:val="24"/>
                <w:lang w:eastAsia="sv-SE"/>
              </w:rPr>
              <w:t>T</w:t>
            </w:r>
            <w:r w:rsidRPr="00B8314E">
              <w:rPr>
                <w:rFonts w:eastAsia="+mn-ea"/>
                <w:kern w:val="24"/>
                <w:vertAlign w:val="subscript"/>
                <w:lang w:eastAsia="sv-SE"/>
              </w:rPr>
              <w:t>margin</w:t>
            </w:r>
            <w:proofErr w:type="spellEnd"/>
            <w:r w:rsidRPr="000D2E43">
              <w:rPr>
                <w:rFonts w:eastAsia="+mn-ea"/>
                <w:kern w:val="24"/>
                <w:lang w:eastAsia="sv-SE"/>
              </w:rPr>
              <w:t>.</w:t>
            </w:r>
          </w:p>
          <w:p w14:paraId="451EC6A9" w14:textId="77777777" w:rsidR="00BC40B0" w:rsidRDefault="00BC40B0" w:rsidP="002B435A">
            <w:pPr>
              <w:pStyle w:val="BodyText"/>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BodyText"/>
              <w:numPr>
                <w:ilvl w:val="0"/>
                <w:numId w:val="10"/>
              </w:numPr>
              <w:spacing w:before="120" w:after="0" w:line="240" w:lineRule="auto"/>
              <w:ind w:left="357" w:hanging="357"/>
              <w:rPr>
                <w:lang w:eastAsia="zh-CN"/>
              </w:rPr>
            </w:pPr>
            <w:proofErr w:type="spellStart"/>
            <w:r>
              <w:rPr>
                <w:rFonts w:eastAsia="+mn-ea"/>
                <w:kern w:val="24"/>
                <w:lang w:eastAsia="sv-SE"/>
              </w:rPr>
              <w:t>T</w:t>
            </w:r>
            <w:r w:rsidRPr="00B8314E">
              <w:rPr>
                <w:rFonts w:eastAsia="+mn-ea"/>
                <w:kern w:val="24"/>
                <w:vertAlign w:val="subscript"/>
                <w:lang w:eastAsia="sv-SE"/>
              </w:rPr>
              <w:t>margin</w:t>
            </w:r>
            <w:proofErr w:type="spellEnd"/>
            <w:r>
              <w:rPr>
                <w:lang w:eastAsia="zh-CN"/>
              </w:rPr>
              <w:t xml:space="preserve"> = [20 </w:t>
            </w:r>
            <w:proofErr w:type="spellStart"/>
            <w:r>
              <w:rPr>
                <w:lang w:eastAsia="zh-CN"/>
              </w:rPr>
              <w:t>ms</w:t>
            </w:r>
            <w:proofErr w:type="spellEnd"/>
            <w:r>
              <w:rPr>
                <w:lang w:eastAsia="zh-CN"/>
              </w:rPr>
              <w:t>] is a margin.</w:t>
            </w:r>
          </w:p>
          <w:p w14:paraId="5CB41F0B" w14:textId="0E49B55F" w:rsidR="00BC40B0" w:rsidRPr="00B107DC" w:rsidRDefault="00BC40B0" w:rsidP="00F54BD4">
            <w:pPr>
              <w:pStyle w:val="BodyText"/>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BodyText"/>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w:t>
            </w:r>
            <w:r>
              <w:lastRenderedPageBreak/>
              <w:t xml:space="preserve">any time to configure the measurement gaps e.g. when switching from gapless to gap-based measurement. </w:t>
            </w:r>
          </w:p>
          <w:p w14:paraId="7AF0C50A" w14:textId="77777777" w:rsidR="00BC40B0" w:rsidRPr="00511598" w:rsidRDefault="00BC40B0" w:rsidP="002B435A">
            <w:pPr>
              <w:pStyle w:val="BodyText"/>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BodyText"/>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BodyText"/>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BodyText"/>
              <w:numPr>
                <w:ilvl w:val="0"/>
                <w:numId w:val="24"/>
              </w:numPr>
              <w:spacing w:after="0" w:line="240" w:lineRule="auto"/>
              <w:rPr>
                <w:sz w:val="22"/>
                <w:szCs w:val="22"/>
              </w:rPr>
            </w:pPr>
            <w:proofErr w:type="spellStart"/>
            <w:r w:rsidRPr="007850AE">
              <w:rPr>
                <w:szCs w:val="22"/>
              </w:rPr>
              <w:t>T</w:t>
            </w:r>
            <w:r w:rsidRPr="0015125C">
              <w:rPr>
                <w:szCs w:val="22"/>
                <w:vertAlign w:val="subscript"/>
              </w:rPr>
              <w:t>measure</w:t>
            </w:r>
            <w:proofErr w:type="spellEnd"/>
            <w:r w:rsidRPr="0015125C">
              <w:rPr>
                <w:szCs w:val="22"/>
                <w:vertAlign w:val="subscript"/>
              </w:rPr>
              <w:t>, total</w:t>
            </w:r>
            <w:r w:rsidRPr="007850AE">
              <w:rPr>
                <w:szCs w:val="22"/>
              </w:rPr>
              <w:t xml:space="preserve"> = </w:t>
            </w:r>
            <w:proofErr w:type="spellStart"/>
            <w:r>
              <w:rPr>
                <w:szCs w:val="22"/>
              </w:rPr>
              <w:t>T</w:t>
            </w:r>
            <w:r w:rsidRPr="0015125C">
              <w:rPr>
                <w:szCs w:val="22"/>
                <w:vertAlign w:val="subscript"/>
              </w:rPr>
              <w:t>measure</w:t>
            </w:r>
            <w:proofErr w:type="spellEnd"/>
            <w:r w:rsidRPr="0015125C">
              <w:rPr>
                <w:szCs w:val="22"/>
                <w:vertAlign w:val="subscript"/>
              </w:rPr>
              <w:t>,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BodyText"/>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BodyText"/>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proofErr w:type="gramStart"/>
            <w:r w:rsidRPr="007850AE">
              <w:rPr>
                <w:szCs w:val="22"/>
              </w:rPr>
              <w:t>MAX(</w:t>
            </w:r>
            <w:proofErr w:type="spellStart"/>
            <w:proofErr w:type="gramEnd"/>
            <w:r>
              <w:rPr>
                <w:lang w:val="en-US"/>
              </w:rPr>
              <w:t>T</w:t>
            </w:r>
            <w:r>
              <w:rPr>
                <w:vertAlign w:val="subscript"/>
                <w:lang w:val="en-US"/>
              </w:rPr>
              <w:t>measure,B</w:t>
            </w:r>
            <w:r w:rsidRPr="00845097">
              <w:rPr>
                <w:vertAlign w:val="subscript"/>
                <w:lang w:val="en-US"/>
              </w:rPr>
              <w:t>WP</w:t>
            </w:r>
            <w:proofErr w:type="spellEnd"/>
            <w:r w:rsidRPr="007850AE">
              <w:rPr>
                <w:szCs w:val="22"/>
              </w:rPr>
              <w:t xml:space="preserve">, </w:t>
            </w:r>
            <w:proofErr w:type="spellStart"/>
            <w:r>
              <w:rPr>
                <w:lang w:val="en-US"/>
              </w:rPr>
              <w:t>T</w:t>
            </w:r>
            <w:r w:rsidRPr="00263363">
              <w:rPr>
                <w:vertAlign w:val="subscript"/>
                <w:lang w:val="en-US"/>
              </w:rPr>
              <w:t>measure,</w:t>
            </w:r>
            <w:r>
              <w:rPr>
                <w:vertAlign w:val="subscript"/>
                <w:lang w:val="en-US"/>
              </w:rPr>
              <w:t>MG</w:t>
            </w:r>
            <w:proofErr w:type="spellEnd"/>
            <w:r w:rsidRPr="007850AE">
              <w:rPr>
                <w:szCs w:val="22"/>
              </w:rPr>
              <w:t>)</w:t>
            </w:r>
            <w:r>
              <w:rPr>
                <w:lang w:eastAsia="zh-CN"/>
              </w:rPr>
              <w:t>; where:</w:t>
            </w:r>
          </w:p>
          <w:p w14:paraId="4A1903BE" w14:textId="77777777" w:rsidR="00BC40B0" w:rsidRDefault="00BC40B0" w:rsidP="002B435A">
            <w:pPr>
              <w:pStyle w:val="BodyText"/>
              <w:numPr>
                <w:ilvl w:val="1"/>
                <w:numId w:val="10"/>
              </w:numPr>
              <w:spacing w:before="60" w:after="0" w:line="240" w:lineRule="auto"/>
              <w:ind w:left="1077" w:hanging="357"/>
              <w:rPr>
                <w:lang w:eastAsia="zh-CN"/>
              </w:rPr>
            </w:pPr>
            <w:proofErr w:type="spellStart"/>
            <w:proofErr w:type="gramStart"/>
            <w:r>
              <w:rPr>
                <w:lang w:val="en-US"/>
              </w:rPr>
              <w:t>T</w:t>
            </w:r>
            <w:r>
              <w:rPr>
                <w:vertAlign w:val="subscript"/>
                <w:lang w:val="en-US"/>
              </w:rPr>
              <w:t>measure,B</w:t>
            </w:r>
            <w:r w:rsidRPr="00845097">
              <w:rPr>
                <w:vertAlign w:val="subscript"/>
                <w:lang w:val="en-US"/>
              </w:rPr>
              <w:t>WP</w:t>
            </w:r>
            <w:proofErr w:type="spellEnd"/>
            <w:proofErr w:type="gramEnd"/>
            <w:r>
              <w:rPr>
                <w:lang w:val="en-US"/>
              </w:rPr>
              <w:t>=It is measurement period when the measurement is fully performed without measurement gap</w:t>
            </w:r>
          </w:p>
          <w:p w14:paraId="3CB17ADF" w14:textId="77777777" w:rsidR="00BC40B0" w:rsidRDefault="00BC40B0" w:rsidP="00BC40B0">
            <w:pPr>
              <w:spacing w:after="0"/>
              <w:rPr>
                <w:b/>
                <w:bCs/>
                <w:u w:val="single"/>
              </w:rPr>
            </w:pPr>
            <w:proofErr w:type="spellStart"/>
            <w:proofErr w:type="gramStart"/>
            <w:r>
              <w:t>T</w:t>
            </w:r>
            <w:r w:rsidRPr="00263363">
              <w:rPr>
                <w:vertAlign w:val="subscript"/>
              </w:rPr>
              <w:t>measure,</w:t>
            </w:r>
            <w:r>
              <w:rPr>
                <w:vertAlign w:val="subscript"/>
              </w:rPr>
              <w:t>MG</w:t>
            </w:r>
            <w:proofErr w:type="spellEnd"/>
            <w:proofErr w:type="gramEnd"/>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BodyText"/>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BodyText"/>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BodyText"/>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BodyText"/>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569E205A" w14:textId="74C6B7D2" w:rsidR="00CF72BC" w:rsidRDefault="00907FD0" w:rsidP="002B435A">
      <w:pPr>
        <w:pStyle w:val="Heading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ListParagraph"/>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ListParagraph"/>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134CC00F" w14:textId="2430DF2D" w:rsidR="00B809DE" w:rsidRDefault="009D1D43" w:rsidP="00653355">
      <w:pPr>
        <w:pStyle w:val="ListParagraph"/>
        <w:numPr>
          <w:ilvl w:val="2"/>
          <w:numId w:val="14"/>
        </w:numPr>
        <w:ind w:firstLineChars="0"/>
        <w:rPr>
          <w:lang w:eastAsia="zh-CN"/>
        </w:rPr>
      </w:pPr>
      <w:r w:rsidRPr="007423BB">
        <w:rPr>
          <w:lang w:eastAsia="zh-CN"/>
        </w:rPr>
        <w:lastRenderedPageBreak/>
        <w:t>Pre-MG is always on</w:t>
      </w:r>
      <w:r w:rsidR="008F6EC3" w:rsidRPr="007423BB">
        <w:rPr>
          <w:lang w:eastAsia="zh-CN"/>
        </w:rPr>
        <w:t xml:space="preserve"> </w:t>
      </w:r>
    </w:p>
    <w:p w14:paraId="75A5E667" w14:textId="10F5813F" w:rsidR="00F54BD4" w:rsidRPr="007423BB" w:rsidRDefault="00F54BD4" w:rsidP="00F54BD4">
      <w:pPr>
        <w:pStyle w:val="ListParagraph"/>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59178067" w14:textId="1C9F704E" w:rsidR="00F54BD4" w:rsidRPr="00B809DE" w:rsidRDefault="000F592C" w:rsidP="000F592C">
      <w:pPr>
        <w:pStyle w:val="ListParagraph"/>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ListParagraph"/>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proofErr w:type="spellStart"/>
      <w:r w:rsidR="00BE1594" w:rsidRPr="007423BB">
        <w:rPr>
          <w:lang w:eastAsia="zh-CN"/>
        </w:rPr>
        <w:t>x</w:t>
      </w:r>
      <w:r w:rsidR="00A22EFD" w:rsidRPr="007423BB">
        <w:rPr>
          <w:lang w:eastAsia="zh-CN"/>
        </w:rPr>
        <w:t>iaomi</w:t>
      </w:r>
      <w:proofErr w:type="spellEnd"/>
      <w:r w:rsidR="006806FD" w:rsidRPr="007423BB">
        <w:rPr>
          <w:lang w:eastAsia="zh-CN"/>
        </w:rPr>
        <w:t>)</w:t>
      </w:r>
      <w:r w:rsidRPr="00B809DE">
        <w:rPr>
          <w:lang w:eastAsia="zh-CN"/>
        </w:rPr>
        <w:t>. No</w:t>
      </w:r>
    </w:p>
    <w:p w14:paraId="7FEAD61A" w14:textId="1B5DE258" w:rsidR="00B809DE" w:rsidRPr="00B809DE" w:rsidRDefault="00B809DE" w:rsidP="007423BB">
      <w:pPr>
        <w:pStyle w:val="ListParagraph"/>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ListParagraph"/>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083B4893" w:rsidR="00CF72BC" w:rsidRDefault="00CF72BC">
            <w:pPr>
              <w:spacing w:after="120"/>
              <w:rPr>
                <w:rFonts w:eastAsiaTheme="minorEastAsia"/>
                <w:color w:val="0070C0"/>
              </w:rPr>
            </w:pPr>
          </w:p>
        </w:tc>
        <w:tc>
          <w:tcPr>
            <w:tcW w:w="8405" w:type="dxa"/>
          </w:tcPr>
          <w:p w14:paraId="56FCBCC8" w14:textId="31C5B19B" w:rsidR="00CF72BC" w:rsidRDefault="00CF72BC">
            <w:pPr>
              <w:overflowPunct/>
              <w:autoSpaceDE/>
              <w:autoSpaceDN/>
              <w:adjustRightInd/>
              <w:spacing w:after="120"/>
              <w:textAlignment w:val="auto"/>
              <w:rPr>
                <w:rFonts w:eastAsiaTheme="minorEastAsia"/>
                <w:color w:val="0070C0"/>
              </w:rPr>
            </w:pPr>
          </w:p>
        </w:tc>
      </w:tr>
      <w:tr w:rsidR="00CF72BC" w14:paraId="791D0C27" w14:textId="77777777">
        <w:tc>
          <w:tcPr>
            <w:tcW w:w="1226" w:type="dxa"/>
          </w:tcPr>
          <w:p w14:paraId="7C15BFCE" w14:textId="124F3593" w:rsidR="00CF72BC" w:rsidRDefault="00CF72BC">
            <w:pPr>
              <w:spacing w:after="120"/>
              <w:rPr>
                <w:rFonts w:eastAsiaTheme="minorEastAsia"/>
                <w:color w:val="0070C0"/>
              </w:rPr>
            </w:pPr>
          </w:p>
        </w:tc>
        <w:tc>
          <w:tcPr>
            <w:tcW w:w="8405" w:type="dxa"/>
          </w:tcPr>
          <w:p w14:paraId="696C4196" w14:textId="655BEAE5" w:rsidR="00CF72BC" w:rsidRDefault="00CF72BC">
            <w:pPr>
              <w:spacing w:after="120"/>
              <w:rPr>
                <w:rFonts w:eastAsiaTheme="minorEastAsia"/>
                <w:color w:val="0070C0"/>
              </w:rPr>
            </w:pPr>
          </w:p>
        </w:tc>
      </w:tr>
      <w:tr w:rsidR="00CF72BC" w14:paraId="381BB632" w14:textId="77777777">
        <w:tc>
          <w:tcPr>
            <w:tcW w:w="1226" w:type="dxa"/>
          </w:tcPr>
          <w:p w14:paraId="6A682D40" w14:textId="46B6324B" w:rsidR="00CF72BC" w:rsidRDefault="00CF72BC">
            <w:pPr>
              <w:spacing w:after="120"/>
              <w:rPr>
                <w:rFonts w:eastAsiaTheme="minorEastAsia"/>
                <w:color w:val="0070C0"/>
              </w:rPr>
            </w:pPr>
          </w:p>
        </w:tc>
        <w:tc>
          <w:tcPr>
            <w:tcW w:w="8405" w:type="dxa"/>
          </w:tcPr>
          <w:p w14:paraId="520F82DA" w14:textId="027B13E0" w:rsidR="00CF72BC" w:rsidRDefault="00CF72BC">
            <w:pPr>
              <w:spacing w:after="120"/>
              <w:rPr>
                <w:rFonts w:eastAsiaTheme="minorEastAsia"/>
                <w:color w:val="0070C0"/>
              </w:rPr>
            </w:pPr>
          </w:p>
        </w:tc>
      </w:tr>
      <w:tr w:rsidR="00CF72BC" w14:paraId="773506D9" w14:textId="77777777">
        <w:tc>
          <w:tcPr>
            <w:tcW w:w="1226" w:type="dxa"/>
          </w:tcPr>
          <w:p w14:paraId="1A295D34" w14:textId="5E8A96A3" w:rsidR="00CF72BC" w:rsidRDefault="00CF72BC">
            <w:pPr>
              <w:spacing w:after="120"/>
              <w:rPr>
                <w:rFonts w:eastAsiaTheme="minorEastAsia"/>
                <w:color w:val="0070C0"/>
              </w:rPr>
            </w:pPr>
          </w:p>
        </w:tc>
        <w:tc>
          <w:tcPr>
            <w:tcW w:w="8405" w:type="dxa"/>
          </w:tcPr>
          <w:p w14:paraId="3FE960D8" w14:textId="56B450BF" w:rsidR="00CF72BC" w:rsidRDefault="00CF72BC">
            <w:pPr>
              <w:spacing w:after="120"/>
              <w:rPr>
                <w:rFonts w:eastAsiaTheme="minorEastAsia"/>
                <w:color w:val="0070C0"/>
              </w:rPr>
            </w:pPr>
          </w:p>
        </w:tc>
      </w:tr>
      <w:tr w:rsidR="00CF72BC" w14:paraId="61DF4DC4" w14:textId="77777777">
        <w:tc>
          <w:tcPr>
            <w:tcW w:w="1226" w:type="dxa"/>
          </w:tcPr>
          <w:p w14:paraId="48549E81" w14:textId="776C27D7" w:rsidR="00CF72BC" w:rsidRDefault="00CF72BC">
            <w:pPr>
              <w:spacing w:after="120"/>
              <w:rPr>
                <w:rFonts w:eastAsiaTheme="minorEastAsia"/>
                <w:color w:val="0070C0"/>
              </w:rPr>
            </w:pPr>
          </w:p>
        </w:tc>
        <w:tc>
          <w:tcPr>
            <w:tcW w:w="8405" w:type="dxa"/>
          </w:tcPr>
          <w:p w14:paraId="71519573" w14:textId="05C1D099" w:rsidR="00CF72BC" w:rsidRDefault="00CF72BC">
            <w:pPr>
              <w:spacing w:after="120"/>
              <w:rPr>
                <w:rFonts w:eastAsiaTheme="minorEastAsia"/>
                <w:color w:val="0070C0"/>
              </w:rPr>
            </w:pPr>
          </w:p>
        </w:tc>
      </w:tr>
      <w:tr w:rsidR="00CF72BC" w14:paraId="496D6CB6" w14:textId="77777777">
        <w:tc>
          <w:tcPr>
            <w:tcW w:w="1226" w:type="dxa"/>
          </w:tcPr>
          <w:p w14:paraId="4EB7551C" w14:textId="10987207" w:rsidR="00CF72BC" w:rsidRDefault="00CF72BC">
            <w:pPr>
              <w:spacing w:after="120"/>
              <w:rPr>
                <w:rFonts w:eastAsiaTheme="minorEastAsia"/>
                <w:color w:val="0070C0"/>
              </w:rPr>
            </w:pPr>
          </w:p>
        </w:tc>
        <w:tc>
          <w:tcPr>
            <w:tcW w:w="8405" w:type="dxa"/>
          </w:tcPr>
          <w:p w14:paraId="098B8B58" w14:textId="146F6593" w:rsidR="00CF72BC" w:rsidRDefault="00CF72BC">
            <w:pPr>
              <w:spacing w:after="120"/>
              <w:rPr>
                <w:rFonts w:eastAsiaTheme="minorEastAsia"/>
                <w:color w:val="0070C0"/>
              </w:rPr>
            </w:pPr>
          </w:p>
        </w:tc>
      </w:tr>
      <w:tr w:rsidR="00CF72BC" w14:paraId="7A06239A" w14:textId="77777777">
        <w:tc>
          <w:tcPr>
            <w:tcW w:w="1226" w:type="dxa"/>
          </w:tcPr>
          <w:p w14:paraId="05F04F5F" w14:textId="19934892" w:rsidR="00CF72BC" w:rsidRDefault="00CF72BC">
            <w:pPr>
              <w:spacing w:after="120"/>
              <w:rPr>
                <w:rFonts w:eastAsiaTheme="minorEastAsia"/>
                <w:color w:val="0070C0"/>
              </w:rPr>
            </w:pPr>
          </w:p>
        </w:tc>
        <w:tc>
          <w:tcPr>
            <w:tcW w:w="8405" w:type="dxa"/>
          </w:tcPr>
          <w:p w14:paraId="6F21AD66" w14:textId="435B1DCE" w:rsidR="00CF72BC" w:rsidRDefault="00CF72BC">
            <w:pPr>
              <w:spacing w:after="120"/>
              <w:rPr>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ListParagraph"/>
        <w:numPr>
          <w:ilvl w:val="0"/>
          <w:numId w:val="14"/>
        </w:numPr>
        <w:ind w:firstLineChars="0"/>
        <w:rPr>
          <w:lang w:eastAsia="zh-CN"/>
        </w:rPr>
      </w:pPr>
      <w:r w:rsidRPr="00B809DE">
        <w:rPr>
          <w:lang w:eastAsia="zh-CN"/>
        </w:rPr>
        <w:t>Option 1</w:t>
      </w:r>
      <w:r w:rsidR="00072437" w:rsidRPr="007423BB">
        <w:rPr>
          <w:lang w:eastAsia="zh-CN"/>
        </w:rPr>
        <w:t xml:space="preserve"> </w:t>
      </w:r>
      <w:proofErr w:type="gramStart"/>
      <w:r w:rsidR="00072437" w:rsidRPr="007423BB">
        <w:rPr>
          <w:lang w:eastAsia="zh-CN"/>
        </w:rPr>
        <w:t>( CATT</w:t>
      </w:r>
      <w:proofErr w:type="gramEnd"/>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ml:space="preserve">, </w:t>
      </w:r>
      <w:proofErr w:type="spellStart"/>
      <w:r w:rsidR="00BE1594" w:rsidRPr="007423BB">
        <w:rPr>
          <w:lang w:eastAsia="zh-CN"/>
        </w:rPr>
        <w:t>xiaomi</w:t>
      </w:r>
      <w:proofErr w:type="spellEnd"/>
      <w:r w:rsidR="00072437" w:rsidRPr="007423BB">
        <w:rPr>
          <w:lang w:eastAsia="zh-CN"/>
        </w:rPr>
        <w:t>)</w:t>
      </w:r>
      <w:r w:rsidRPr="00B809DE">
        <w:rPr>
          <w:lang w:eastAsia="zh-CN"/>
        </w:rPr>
        <w:t>. Yes</w:t>
      </w:r>
    </w:p>
    <w:p w14:paraId="408280BB" w14:textId="70CF6D98" w:rsidR="00071803" w:rsidRPr="007423BB" w:rsidRDefault="00071803" w:rsidP="003D4A0F">
      <w:pPr>
        <w:pStyle w:val="ListParagraph"/>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xml:space="preserve">): </w:t>
      </w:r>
      <w:proofErr w:type="gramStart"/>
      <w:r w:rsidRPr="007423BB">
        <w:rPr>
          <w:lang w:eastAsia="zh-CN"/>
        </w:rPr>
        <w:t>Yes</w:t>
      </w:r>
      <w:proofErr w:type="gramEnd"/>
      <w:r w:rsidRPr="007423BB">
        <w:rPr>
          <w:lang w:eastAsia="zh-CN"/>
        </w:rPr>
        <w:t xml:space="preserve"> with the following side conditions:</w:t>
      </w:r>
    </w:p>
    <w:p w14:paraId="69914B17" w14:textId="77777777" w:rsidR="00B809DE" w:rsidRPr="00B809DE" w:rsidRDefault="00071803" w:rsidP="003D4A0F">
      <w:pPr>
        <w:pStyle w:val="ListParagraph"/>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ListParagraph"/>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ListParagraph"/>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ListParagraph"/>
        <w:numPr>
          <w:ilvl w:val="0"/>
          <w:numId w:val="13"/>
        </w:numPr>
        <w:ind w:firstLineChars="0"/>
        <w:rPr>
          <w:rFonts w:eastAsiaTheme="minorEastAsia"/>
          <w:color w:val="D0CECE" w:themeColor="background2" w:themeShade="E6"/>
        </w:rPr>
      </w:pP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7EC7AE01" w:rsidR="00CF72BC" w:rsidRDefault="00CF72BC">
            <w:pPr>
              <w:spacing w:after="120"/>
              <w:rPr>
                <w:rFonts w:eastAsiaTheme="minorEastAsia"/>
                <w:color w:val="0070C0"/>
              </w:rPr>
            </w:pPr>
          </w:p>
        </w:tc>
        <w:tc>
          <w:tcPr>
            <w:tcW w:w="8405" w:type="dxa"/>
          </w:tcPr>
          <w:p w14:paraId="5D67422A" w14:textId="48D3C209" w:rsidR="00CF72BC" w:rsidRDefault="00CF72BC">
            <w:pPr>
              <w:overflowPunct/>
              <w:autoSpaceDE/>
              <w:autoSpaceDN/>
              <w:adjustRightInd/>
              <w:spacing w:after="120"/>
              <w:textAlignment w:val="auto"/>
              <w:rPr>
                <w:rFonts w:eastAsiaTheme="minorEastAsia"/>
                <w:color w:val="0070C0"/>
              </w:rPr>
            </w:pPr>
          </w:p>
        </w:tc>
      </w:tr>
      <w:tr w:rsidR="00CF72BC" w14:paraId="0ECA94A9" w14:textId="77777777">
        <w:tc>
          <w:tcPr>
            <w:tcW w:w="1226" w:type="dxa"/>
          </w:tcPr>
          <w:p w14:paraId="1D0CDD2E" w14:textId="2A9A1AB3" w:rsidR="00CF72BC" w:rsidRDefault="00CF72BC">
            <w:pPr>
              <w:spacing w:after="120"/>
              <w:rPr>
                <w:rFonts w:eastAsiaTheme="minorEastAsia"/>
                <w:color w:val="0070C0"/>
              </w:rPr>
            </w:pPr>
          </w:p>
        </w:tc>
        <w:tc>
          <w:tcPr>
            <w:tcW w:w="8405" w:type="dxa"/>
          </w:tcPr>
          <w:p w14:paraId="118DFA5E" w14:textId="4D6B5B4B" w:rsidR="00CF72BC" w:rsidRDefault="00CF72BC">
            <w:pPr>
              <w:spacing w:after="120"/>
              <w:rPr>
                <w:rFonts w:eastAsiaTheme="minorEastAsia"/>
                <w:color w:val="0070C0"/>
              </w:rPr>
            </w:pPr>
          </w:p>
        </w:tc>
      </w:tr>
      <w:tr w:rsidR="00CF72BC" w14:paraId="13EC7F02" w14:textId="77777777">
        <w:tc>
          <w:tcPr>
            <w:tcW w:w="1226" w:type="dxa"/>
          </w:tcPr>
          <w:p w14:paraId="0CB5C6D4" w14:textId="5BC34084" w:rsidR="00CF72BC" w:rsidRDefault="00CF72BC">
            <w:pPr>
              <w:spacing w:after="120"/>
              <w:rPr>
                <w:rFonts w:eastAsiaTheme="minorEastAsia"/>
                <w:color w:val="0070C0"/>
              </w:rPr>
            </w:pPr>
          </w:p>
        </w:tc>
        <w:tc>
          <w:tcPr>
            <w:tcW w:w="8405" w:type="dxa"/>
          </w:tcPr>
          <w:p w14:paraId="7BDE22DD" w14:textId="0FC38B4A" w:rsidR="00CF72BC" w:rsidRDefault="00CF72BC">
            <w:pPr>
              <w:spacing w:after="120"/>
              <w:rPr>
                <w:rFonts w:eastAsiaTheme="minorEastAsia"/>
                <w:color w:val="0070C0"/>
              </w:rPr>
            </w:pPr>
          </w:p>
        </w:tc>
      </w:tr>
      <w:tr w:rsidR="00CF72BC" w14:paraId="1E70539E" w14:textId="77777777">
        <w:tc>
          <w:tcPr>
            <w:tcW w:w="1226" w:type="dxa"/>
          </w:tcPr>
          <w:p w14:paraId="72D139FA" w14:textId="42814303" w:rsidR="00CF72BC" w:rsidRDefault="00CF72BC">
            <w:pPr>
              <w:spacing w:after="120"/>
              <w:rPr>
                <w:rFonts w:eastAsiaTheme="minorEastAsia"/>
                <w:color w:val="0070C0"/>
              </w:rPr>
            </w:pPr>
          </w:p>
        </w:tc>
        <w:tc>
          <w:tcPr>
            <w:tcW w:w="8405" w:type="dxa"/>
          </w:tcPr>
          <w:p w14:paraId="5FAA2C3F" w14:textId="6C8EEF5A" w:rsidR="00CF72BC" w:rsidRDefault="00CF72BC">
            <w:pPr>
              <w:spacing w:after="120"/>
              <w:rPr>
                <w:rFonts w:eastAsiaTheme="minorEastAsia"/>
                <w:color w:val="0070C0"/>
              </w:rPr>
            </w:pPr>
          </w:p>
        </w:tc>
      </w:tr>
      <w:tr w:rsidR="00CF72BC" w14:paraId="6033D01B" w14:textId="77777777">
        <w:tc>
          <w:tcPr>
            <w:tcW w:w="1226" w:type="dxa"/>
          </w:tcPr>
          <w:p w14:paraId="564488FF" w14:textId="08A6D124" w:rsidR="00CF72BC" w:rsidRDefault="00CF72BC">
            <w:pPr>
              <w:spacing w:after="120"/>
              <w:rPr>
                <w:rFonts w:eastAsiaTheme="minorEastAsia"/>
                <w:color w:val="0070C0"/>
              </w:rPr>
            </w:pPr>
          </w:p>
        </w:tc>
        <w:tc>
          <w:tcPr>
            <w:tcW w:w="8405" w:type="dxa"/>
          </w:tcPr>
          <w:p w14:paraId="1E488C1C" w14:textId="73F4928B" w:rsidR="00CF72BC" w:rsidRDefault="00CF72BC">
            <w:pPr>
              <w:spacing w:after="120"/>
              <w:rPr>
                <w:rFonts w:eastAsiaTheme="minorEastAsia"/>
                <w:color w:val="0070C0"/>
              </w:rPr>
            </w:pPr>
          </w:p>
        </w:tc>
      </w:tr>
      <w:tr w:rsidR="00CF72BC" w14:paraId="06D42AFB" w14:textId="77777777">
        <w:tc>
          <w:tcPr>
            <w:tcW w:w="1226" w:type="dxa"/>
          </w:tcPr>
          <w:p w14:paraId="3EC39604" w14:textId="020D6FF4" w:rsidR="00CF72BC" w:rsidRDefault="00CF72BC">
            <w:pPr>
              <w:spacing w:after="120"/>
              <w:rPr>
                <w:rFonts w:eastAsiaTheme="minorEastAsia"/>
                <w:color w:val="0070C0"/>
              </w:rPr>
            </w:pPr>
          </w:p>
        </w:tc>
        <w:tc>
          <w:tcPr>
            <w:tcW w:w="8405" w:type="dxa"/>
          </w:tcPr>
          <w:p w14:paraId="705EFB1B" w14:textId="02B20243" w:rsidR="00CF72BC" w:rsidRDefault="00CF72BC">
            <w:pPr>
              <w:spacing w:after="120"/>
              <w:rPr>
                <w:rFonts w:eastAsiaTheme="minorEastAsia"/>
                <w:color w:val="0070C0"/>
              </w:rPr>
            </w:pPr>
          </w:p>
        </w:tc>
      </w:tr>
    </w:tbl>
    <w:p w14:paraId="65865A1D" w14:textId="77777777" w:rsidR="00CF72BC" w:rsidRDefault="00CF72BC">
      <w:pPr>
        <w:rPr>
          <w:rFonts w:eastAsiaTheme="minorEastAsia"/>
          <w:color w:val="0070C0"/>
        </w:rPr>
      </w:pPr>
    </w:p>
    <w:p w14:paraId="6E3C06C4" w14:textId="51C997BD" w:rsidR="00CF72BC" w:rsidRDefault="00907FD0" w:rsidP="002B435A">
      <w:pPr>
        <w:pStyle w:val="Heading3"/>
        <w:numPr>
          <w:ilvl w:val="2"/>
          <w:numId w:val="12"/>
        </w:numPr>
        <w:rPr>
          <w:sz w:val="24"/>
          <w:szCs w:val="16"/>
          <w:lang w:val="en-US"/>
        </w:rPr>
      </w:pPr>
      <w:r>
        <w:rPr>
          <w:sz w:val="24"/>
          <w:szCs w:val="16"/>
          <w:lang w:val="en-US"/>
        </w:rPr>
        <w:lastRenderedPageBreak/>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differentiate the legacy MG and Pre-MG  </w:t>
      </w:r>
    </w:p>
    <w:p w14:paraId="51D07F14" w14:textId="77777777" w:rsidR="00AA0F5E" w:rsidRPr="005A20CE" w:rsidRDefault="00AA0F5E" w:rsidP="002B435A">
      <w:pPr>
        <w:pStyle w:val="ListParagraph"/>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ListParagraph"/>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ListParagraph"/>
        <w:numPr>
          <w:ilvl w:val="0"/>
          <w:numId w:val="14"/>
        </w:numPr>
        <w:ind w:firstLineChars="0"/>
        <w:rPr>
          <w:lang w:eastAsia="zh-CN"/>
        </w:rPr>
      </w:pPr>
      <w:r w:rsidRPr="001F5D46">
        <w:rPr>
          <w:lang w:eastAsia="zh-CN"/>
        </w:rPr>
        <w:t>Option 2</w:t>
      </w:r>
      <w:proofErr w:type="gramStart"/>
      <w:r w:rsidRPr="001F5D46">
        <w:rPr>
          <w:lang w:eastAsia="zh-CN"/>
        </w:rPr>
        <w:t>a</w:t>
      </w:r>
      <w:r w:rsidR="00555210" w:rsidRPr="007423BB">
        <w:rPr>
          <w:lang w:eastAsia="zh-CN"/>
        </w:rPr>
        <w:t>(</w:t>
      </w:r>
      <w:proofErr w:type="gramEnd"/>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ml:space="preserve">, </w:t>
      </w:r>
      <w:proofErr w:type="spellStart"/>
      <w:r w:rsidR="003205C9" w:rsidRPr="007423BB">
        <w:rPr>
          <w:lang w:eastAsia="zh-CN"/>
        </w:rPr>
        <w:t>xiaomi</w:t>
      </w:r>
      <w:proofErr w:type="spellEnd"/>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ListParagraph"/>
        <w:numPr>
          <w:ilvl w:val="0"/>
          <w:numId w:val="14"/>
        </w:numPr>
        <w:ind w:firstLineChars="0"/>
        <w:rPr>
          <w:lang w:eastAsia="zh-CN"/>
        </w:rPr>
      </w:pPr>
      <w:r w:rsidRPr="001F5D46">
        <w:rPr>
          <w:lang w:eastAsia="zh-CN"/>
        </w:rPr>
        <w:t>Option 2b</w:t>
      </w:r>
      <w:r w:rsidR="00E730F4" w:rsidRPr="007423BB">
        <w:rPr>
          <w:lang w:eastAsia="zh-CN"/>
        </w:rPr>
        <w:t>(CATT</w:t>
      </w:r>
      <w:proofErr w:type="gramStart"/>
      <w:r w:rsidR="00E730F4" w:rsidRPr="007423BB">
        <w:rPr>
          <w:lang w:eastAsia="zh-CN"/>
        </w:rPr>
        <w:t xml:space="preserve">) </w:t>
      </w:r>
      <w:r w:rsidRPr="001F5D46">
        <w:rPr>
          <w:lang w:eastAsia="zh-CN"/>
        </w:rPr>
        <w:t>:</w:t>
      </w:r>
      <w:proofErr w:type="gramEnd"/>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ListParagraph"/>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89FF951" w14:textId="77777777">
        <w:tc>
          <w:tcPr>
            <w:tcW w:w="1226" w:type="dxa"/>
          </w:tcPr>
          <w:p w14:paraId="5BF6E68E" w14:textId="011E5F6A" w:rsidR="00CF72BC" w:rsidRDefault="00CF72BC">
            <w:pPr>
              <w:spacing w:after="120"/>
              <w:rPr>
                <w:rFonts w:eastAsiaTheme="minorEastAsia"/>
                <w:color w:val="0070C0"/>
              </w:rPr>
            </w:pPr>
          </w:p>
        </w:tc>
        <w:tc>
          <w:tcPr>
            <w:tcW w:w="8405" w:type="dxa"/>
          </w:tcPr>
          <w:p w14:paraId="5F9BD750" w14:textId="08AD72EB" w:rsidR="00CF72BC" w:rsidRDefault="00CF72BC">
            <w:pPr>
              <w:overflowPunct/>
              <w:autoSpaceDE/>
              <w:autoSpaceDN/>
              <w:adjustRightInd/>
              <w:spacing w:after="120"/>
              <w:textAlignment w:val="auto"/>
              <w:rPr>
                <w:rFonts w:eastAsiaTheme="minorEastAsia"/>
                <w:color w:val="0070C0"/>
              </w:rPr>
            </w:pPr>
          </w:p>
        </w:tc>
      </w:tr>
      <w:tr w:rsidR="00CF72BC" w14:paraId="4C1670B5" w14:textId="77777777">
        <w:tc>
          <w:tcPr>
            <w:tcW w:w="1226" w:type="dxa"/>
          </w:tcPr>
          <w:p w14:paraId="2C2C8FCA" w14:textId="462A9011" w:rsidR="00CF72BC" w:rsidRDefault="00CF72BC">
            <w:pPr>
              <w:spacing w:after="120"/>
              <w:rPr>
                <w:rFonts w:eastAsiaTheme="minorEastAsia"/>
                <w:color w:val="0070C0"/>
              </w:rPr>
            </w:pPr>
          </w:p>
        </w:tc>
        <w:tc>
          <w:tcPr>
            <w:tcW w:w="8405" w:type="dxa"/>
          </w:tcPr>
          <w:p w14:paraId="2234510F" w14:textId="79F1A3EC" w:rsidR="00CF72BC" w:rsidRDefault="00CF72BC">
            <w:pPr>
              <w:pStyle w:val="BodyText"/>
              <w:spacing w:after="120"/>
              <w:rPr>
                <w:rFonts w:eastAsiaTheme="minorEastAsia"/>
                <w:bCs/>
                <w:color w:val="0070C0"/>
                <w:lang w:val="en-US"/>
              </w:rPr>
            </w:pPr>
          </w:p>
        </w:tc>
      </w:tr>
      <w:tr w:rsidR="00CF72BC" w14:paraId="5CAB70A6" w14:textId="77777777">
        <w:tc>
          <w:tcPr>
            <w:tcW w:w="1226" w:type="dxa"/>
          </w:tcPr>
          <w:p w14:paraId="13EEBBCE" w14:textId="2C6D8A29" w:rsidR="00CF72BC" w:rsidRDefault="00CF72BC">
            <w:pPr>
              <w:spacing w:after="120"/>
              <w:rPr>
                <w:rFonts w:eastAsiaTheme="minorEastAsia"/>
                <w:color w:val="0070C0"/>
              </w:rPr>
            </w:pPr>
          </w:p>
        </w:tc>
        <w:tc>
          <w:tcPr>
            <w:tcW w:w="8405" w:type="dxa"/>
          </w:tcPr>
          <w:p w14:paraId="48A77E77" w14:textId="69E5B56A" w:rsidR="00CF72BC" w:rsidRDefault="00CF72BC">
            <w:pPr>
              <w:pStyle w:val="BodyText"/>
              <w:spacing w:after="120"/>
              <w:rPr>
                <w:rFonts w:eastAsiaTheme="minorEastAsia"/>
                <w:color w:val="0070C0"/>
                <w:lang w:val="en-US" w:eastAsia="zh-CN"/>
              </w:rPr>
            </w:pPr>
          </w:p>
        </w:tc>
      </w:tr>
      <w:tr w:rsidR="00CF72BC" w14:paraId="2C3C18FD" w14:textId="77777777">
        <w:tc>
          <w:tcPr>
            <w:tcW w:w="1226" w:type="dxa"/>
          </w:tcPr>
          <w:p w14:paraId="380D6CD8" w14:textId="78C6680E" w:rsidR="00CF72BC" w:rsidRDefault="00CF72BC">
            <w:pPr>
              <w:spacing w:after="120"/>
              <w:rPr>
                <w:rFonts w:eastAsiaTheme="minorEastAsia"/>
                <w:color w:val="0070C0"/>
              </w:rPr>
            </w:pPr>
          </w:p>
        </w:tc>
        <w:tc>
          <w:tcPr>
            <w:tcW w:w="8405" w:type="dxa"/>
          </w:tcPr>
          <w:p w14:paraId="76155A74" w14:textId="015A1AE5" w:rsidR="00CF72BC" w:rsidRDefault="00CF72BC">
            <w:pPr>
              <w:pStyle w:val="BodyText"/>
              <w:spacing w:after="120"/>
              <w:rPr>
                <w:rFonts w:eastAsiaTheme="minorEastAsia"/>
                <w:color w:val="0070C0"/>
                <w:lang w:val="en-US" w:eastAsia="zh-CN"/>
              </w:rPr>
            </w:pPr>
          </w:p>
        </w:tc>
      </w:tr>
      <w:tr w:rsidR="00CF72BC" w14:paraId="720881E1" w14:textId="77777777">
        <w:tc>
          <w:tcPr>
            <w:tcW w:w="1226" w:type="dxa"/>
          </w:tcPr>
          <w:p w14:paraId="18977DB3" w14:textId="310922BB" w:rsidR="00CF72BC" w:rsidRDefault="00CF72BC">
            <w:pPr>
              <w:spacing w:after="120"/>
              <w:rPr>
                <w:rFonts w:eastAsiaTheme="minorEastAsia"/>
                <w:color w:val="0070C0"/>
              </w:rPr>
            </w:pPr>
          </w:p>
        </w:tc>
        <w:tc>
          <w:tcPr>
            <w:tcW w:w="8405" w:type="dxa"/>
          </w:tcPr>
          <w:p w14:paraId="175D5166" w14:textId="4A86D0E8" w:rsidR="00CF72BC" w:rsidRDefault="00CF72BC" w:rsidP="005A2835">
            <w:pPr>
              <w:pStyle w:val="BodyText"/>
              <w:framePr w:w="10206" w:h="794" w:hRule="exact" w:wrap="notBeside" w:vAnchor="page" w:hAnchor="margin" w:y="1135"/>
              <w:widowControl w:val="0"/>
              <w:spacing w:after="120"/>
              <w:rPr>
                <w:rFonts w:ascii="Arial" w:eastAsiaTheme="minorEastAsia" w:hAnsi="Arial"/>
                <w:color w:val="0070C0"/>
                <w:lang w:val="en-US" w:eastAsia="zh-CN"/>
              </w:rPr>
            </w:pPr>
          </w:p>
        </w:tc>
      </w:tr>
      <w:tr w:rsidR="00CF72BC" w14:paraId="292003B2" w14:textId="77777777">
        <w:tc>
          <w:tcPr>
            <w:tcW w:w="1226" w:type="dxa"/>
          </w:tcPr>
          <w:p w14:paraId="4B6B8E0C" w14:textId="26418EEC" w:rsidR="00CF72BC" w:rsidRDefault="00CF72BC">
            <w:pPr>
              <w:spacing w:after="120"/>
              <w:rPr>
                <w:rFonts w:eastAsiaTheme="minorEastAsia"/>
                <w:color w:val="0070C0"/>
              </w:rPr>
            </w:pPr>
          </w:p>
        </w:tc>
        <w:tc>
          <w:tcPr>
            <w:tcW w:w="8405" w:type="dxa"/>
          </w:tcPr>
          <w:p w14:paraId="2DC63D07" w14:textId="79A0BB62" w:rsidR="00CF72BC" w:rsidRDefault="00CF72BC">
            <w:pPr>
              <w:pStyle w:val="BodyText"/>
              <w:spacing w:after="120"/>
              <w:rPr>
                <w:rFonts w:eastAsiaTheme="minorEastAsia"/>
                <w:color w:val="0070C0"/>
                <w:lang w:val="en-US" w:eastAsia="zh-CN"/>
              </w:rPr>
            </w:pPr>
          </w:p>
        </w:tc>
      </w:tr>
      <w:tr w:rsidR="00CF72BC" w14:paraId="731738E1" w14:textId="77777777">
        <w:tc>
          <w:tcPr>
            <w:tcW w:w="1226" w:type="dxa"/>
          </w:tcPr>
          <w:p w14:paraId="4C3A8873" w14:textId="00FD81AC" w:rsidR="00CF72BC" w:rsidRDefault="00CF72BC">
            <w:pPr>
              <w:spacing w:after="120"/>
              <w:rPr>
                <w:rFonts w:eastAsiaTheme="minorEastAsia"/>
                <w:color w:val="0070C0"/>
              </w:rPr>
            </w:pPr>
          </w:p>
        </w:tc>
        <w:tc>
          <w:tcPr>
            <w:tcW w:w="8405" w:type="dxa"/>
          </w:tcPr>
          <w:p w14:paraId="7C9173DF" w14:textId="3C14B200" w:rsidR="00CF72BC" w:rsidRDefault="00CF72BC">
            <w:pPr>
              <w:pStyle w:val="BodyText"/>
              <w:spacing w:after="120"/>
              <w:rPr>
                <w:rFonts w:eastAsiaTheme="minorEastAsia"/>
                <w:color w:val="0070C0"/>
                <w:lang w:val="en-US" w:eastAsia="zh-CN"/>
              </w:rPr>
            </w:pPr>
          </w:p>
        </w:tc>
      </w:tr>
      <w:tr w:rsidR="00CF72BC" w14:paraId="51BBF097" w14:textId="77777777">
        <w:tc>
          <w:tcPr>
            <w:tcW w:w="1226" w:type="dxa"/>
          </w:tcPr>
          <w:p w14:paraId="5CEE0E24" w14:textId="59A5CCDA" w:rsidR="00CF72BC" w:rsidRDefault="00CF72BC">
            <w:pPr>
              <w:spacing w:after="120"/>
              <w:rPr>
                <w:rFonts w:eastAsiaTheme="minorEastAsia"/>
                <w:color w:val="0070C0"/>
              </w:rPr>
            </w:pPr>
          </w:p>
        </w:tc>
        <w:tc>
          <w:tcPr>
            <w:tcW w:w="8405" w:type="dxa"/>
          </w:tcPr>
          <w:p w14:paraId="33A16567" w14:textId="18644488" w:rsidR="00CF72BC" w:rsidRDefault="00CF72BC">
            <w:pPr>
              <w:pStyle w:val="BodyText"/>
              <w:spacing w:after="120"/>
              <w:rPr>
                <w:rFonts w:eastAsiaTheme="minorEastAsia"/>
                <w:color w:val="0070C0"/>
                <w:lang w:val="en-US" w:eastAsia="zh-CN"/>
              </w:rPr>
            </w:pPr>
          </w:p>
        </w:tc>
      </w:tr>
      <w:tr w:rsidR="00CF72BC" w14:paraId="7D4E44BB" w14:textId="77777777">
        <w:tc>
          <w:tcPr>
            <w:tcW w:w="1226" w:type="dxa"/>
          </w:tcPr>
          <w:p w14:paraId="3209B855" w14:textId="3F3948B6" w:rsidR="00CF72BC" w:rsidRDefault="00CF72BC">
            <w:pPr>
              <w:spacing w:after="120"/>
              <w:rPr>
                <w:rFonts w:eastAsiaTheme="minorEastAsia"/>
                <w:color w:val="0070C0"/>
              </w:rPr>
            </w:pPr>
          </w:p>
        </w:tc>
        <w:tc>
          <w:tcPr>
            <w:tcW w:w="8405" w:type="dxa"/>
          </w:tcPr>
          <w:p w14:paraId="39F168CD" w14:textId="48B0BC6C" w:rsidR="00CF72BC" w:rsidRDefault="00CF72BC">
            <w:pPr>
              <w:pStyle w:val="BodyText"/>
              <w:spacing w:after="120"/>
              <w:rPr>
                <w:rFonts w:eastAsiaTheme="minorEastAsia"/>
                <w:color w:val="0070C0"/>
                <w:lang w:val="en-US" w:eastAsia="zh-CN"/>
              </w:rPr>
            </w:pPr>
          </w:p>
        </w:tc>
      </w:tr>
      <w:tr w:rsidR="00CF72BC" w14:paraId="795F0481" w14:textId="77777777">
        <w:tc>
          <w:tcPr>
            <w:tcW w:w="1226" w:type="dxa"/>
          </w:tcPr>
          <w:p w14:paraId="3EAFA5FB" w14:textId="12721FD6" w:rsidR="00CF72BC" w:rsidRDefault="00CF72BC">
            <w:pPr>
              <w:spacing w:after="120"/>
              <w:rPr>
                <w:rFonts w:eastAsiaTheme="minorEastAsia"/>
                <w:color w:val="0070C0"/>
              </w:rPr>
            </w:pPr>
          </w:p>
        </w:tc>
        <w:tc>
          <w:tcPr>
            <w:tcW w:w="8405" w:type="dxa"/>
          </w:tcPr>
          <w:p w14:paraId="737F6553" w14:textId="13A740EA" w:rsidR="00CF72BC" w:rsidRDefault="00CF72BC">
            <w:pPr>
              <w:pStyle w:val="BodyText"/>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Heading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proofErr w:type="gramStart"/>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Parameter</w:t>
      </w:r>
      <w:proofErr w:type="gramEnd"/>
      <w:r w:rsidRPr="005035EC">
        <w:rPr>
          <w:rFonts w:eastAsiaTheme="minorEastAsia"/>
          <w:b/>
          <w:bCs/>
          <w:sz w:val="22"/>
          <w:szCs w:val="16"/>
          <w:u w:val="single"/>
          <w:lang w:val="en-US"/>
        </w:rPr>
        <w:t xml:space="preserve"> to indicate the status (activation/deactivation) of Pre-MG after being configurated  </w:t>
      </w:r>
    </w:p>
    <w:p w14:paraId="622732C7" w14:textId="401FA4A0" w:rsidR="005F473A" w:rsidRPr="005F473A" w:rsidRDefault="005F473A" w:rsidP="002B435A">
      <w:pPr>
        <w:pStyle w:val="ListParagraph"/>
        <w:numPr>
          <w:ilvl w:val="0"/>
          <w:numId w:val="14"/>
        </w:numPr>
        <w:ind w:firstLineChars="0"/>
        <w:rPr>
          <w:lang w:eastAsia="zh-CN"/>
        </w:rPr>
      </w:pPr>
      <w:r w:rsidRPr="005F473A">
        <w:rPr>
          <w:lang w:eastAsia="zh-CN"/>
        </w:rPr>
        <w:t>Option 1</w:t>
      </w:r>
      <w:r w:rsidR="005035EC" w:rsidRPr="007423BB">
        <w:rPr>
          <w:lang w:eastAsia="zh-CN"/>
        </w:rPr>
        <w:t xml:space="preserve"> (CATT, </w:t>
      </w:r>
      <w:proofErr w:type="spellStart"/>
      <w:r w:rsidR="005035EC" w:rsidRPr="007423BB">
        <w:rPr>
          <w:lang w:eastAsia="zh-CN"/>
        </w:rPr>
        <w:t>xiaomi</w:t>
      </w:r>
      <w:proofErr w:type="spellEnd"/>
      <w:r w:rsidR="005035EC" w:rsidRPr="007423BB">
        <w:rPr>
          <w:lang w:eastAsia="zh-CN"/>
        </w:rPr>
        <w:t>, Intel, Apple, vivo</w:t>
      </w:r>
      <w:r w:rsidR="00334487" w:rsidRPr="007423BB">
        <w:rPr>
          <w:lang w:eastAsia="zh-CN"/>
        </w:rPr>
        <w:t xml:space="preserve">, </w:t>
      </w:r>
      <w:proofErr w:type="gramStart"/>
      <w:r w:rsidR="00334487" w:rsidRPr="007423BB">
        <w:rPr>
          <w:lang w:eastAsia="zh-CN"/>
        </w:rPr>
        <w:t>Qualcomm</w:t>
      </w:r>
      <w:r w:rsidR="005035EC" w:rsidRPr="007423BB">
        <w:rPr>
          <w:lang w:eastAsia="zh-CN"/>
        </w:rPr>
        <w:t xml:space="preserve"> </w:t>
      </w:r>
      <w:r w:rsidR="009F7F8B" w:rsidRPr="007423BB">
        <w:rPr>
          <w:lang w:eastAsia="zh-CN"/>
        </w:rPr>
        <w:t>,</w:t>
      </w:r>
      <w:proofErr w:type="gramEnd"/>
      <w:r w:rsidR="009F7F8B" w:rsidRPr="007423BB">
        <w:rPr>
          <w:lang w:eastAsia="zh-CN"/>
        </w:rPr>
        <w:t xml:space="preserve"> Ericsson</w:t>
      </w:r>
      <w:r w:rsidR="005035EC" w:rsidRPr="007423BB">
        <w:rPr>
          <w:lang w:eastAsia="zh-CN"/>
        </w:rPr>
        <w:t>)</w:t>
      </w:r>
      <w:r w:rsidRPr="005F473A">
        <w:rPr>
          <w:lang w:eastAsia="zh-CN"/>
        </w:rPr>
        <w:t xml:space="preserve">: </w:t>
      </w:r>
      <w:r w:rsidR="005035EC" w:rsidRPr="007423BB">
        <w:rPr>
          <w:lang w:eastAsia="zh-CN"/>
        </w:rPr>
        <w:t xml:space="preserve">RRC </w:t>
      </w:r>
      <w:proofErr w:type="spellStart"/>
      <w:r w:rsidRPr="005F473A">
        <w:rPr>
          <w:lang w:eastAsia="zh-CN"/>
        </w:rPr>
        <w:t>signaling</w:t>
      </w:r>
      <w:proofErr w:type="spellEnd"/>
      <w:r w:rsidR="005035EC" w:rsidRPr="007423BB">
        <w:rPr>
          <w:lang w:eastAsia="zh-CN"/>
        </w:rPr>
        <w:t xml:space="preserve"> </w:t>
      </w:r>
    </w:p>
    <w:p w14:paraId="14D3F382" w14:textId="5CEB6FCD" w:rsidR="005035EC" w:rsidRPr="007423BB" w:rsidRDefault="005F473A" w:rsidP="002B435A">
      <w:pPr>
        <w:pStyle w:val="ListParagraph"/>
        <w:numPr>
          <w:ilvl w:val="0"/>
          <w:numId w:val="14"/>
        </w:numPr>
        <w:ind w:firstLineChars="0"/>
        <w:rPr>
          <w:lang w:eastAsia="zh-CN"/>
        </w:rPr>
      </w:pPr>
      <w:r w:rsidRPr="005F473A">
        <w:rPr>
          <w:lang w:eastAsia="zh-CN"/>
        </w:rPr>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proofErr w:type="spellStart"/>
      <w:r w:rsidR="008E65CD" w:rsidRPr="007423BB">
        <w:rPr>
          <w:lang w:eastAsia="zh-CN"/>
        </w:rPr>
        <w:t>signaling</w:t>
      </w:r>
      <w:proofErr w:type="spellEnd"/>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ListParagraph"/>
        <w:numPr>
          <w:ilvl w:val="1"/>
          <w:numId w:val="14"/>
        </w:numPr>
        <w:ind w:firstLineChars="0"/>
        <w:rPr>
          <w:lang w:eastAsia="zh-CN"/>
        </w:rPr>
      </w:pPr>
      <w:r w:rsidRPr="007423BB">
        <w:rPr>
          <w:lang w:eastAsia="zh-CN"/>
        </w:rPr>
        <w:t>Option 2a(Nokia</w:t>
      </w:r>
      <w:proofErr w:type="gramStart"/>
      <w:r w:rsidRPr="007423BB">
        <w:rPr>
          <w:lang w:eastAsia="zh-CN"/>
        </w:rPr>
        <w:t>) :</w:t>
      </w:r>
      <w:proofErr w:type="gramEnd"/>
      <w:r w:rsidRPr="007423BB">
        <w:rPr>
          <w:lang w:eastAsia="zh-CN"/>
        </w:rPr>
        <w:t xml:space="preserve">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77777777" w:rsidR="005035EC" w:rsidRDefault="005035EC" w:rsidP="00F54BD4">
            <w:pPr>
              <w:spacing w:after="120"/>
              <w:rPr>
                <w:rFonts w:eastAsiaTheme="minorEastAsia"/>
                <w:color w:val="0070C0"/>
              </w:rPr>
            </w:pPr>
          </w:p>
        </w:tc>
        <w:tc>
          <w:tcPr>
            <w:tcW w:w="8405" w:type="dxa"/>
          </w:tcPr>
          <w:p w14:paraId="43D61BC8" w14:textId="77777777" w:rsidR="005035EC" w:rsidRDefault="005035EC" w:rsidP="00F54BD4">
            <w:pPr>
              <w:overflowPunct/>
              <w:autoSpaceDE/>
              <w:autoSpaceDN/>
              <w:adjustRightInd/>
              <w:spacing w:after="120"/>
              <w:textAlignment w:val="auto"/>
              <w:rPr>
                <w:rFonts w:eastAsiaTheme="minorEastAsia"/>
                <w:color w:val="0070C0"/>
              </w:rPr>
            </w:pPr>
          </w:p>
        </w:tc>
      </w:tr>
      <w:tr w:rsidR="005035EC" w14:paraId="7E6BA8CF" w14:textId="77777777" w:rsidTr="00F54BD4">
        <w:tc>
          <w:tcPr>
            <w:tcW w:w="1226" w:type="dxa"/>
          </w:tcPr>
          <w:p w14:paraId="4CFE8CAA" w14:textId="77777777" w:rsidR="005035EC" w:rsidRDefault="005035EC" w:rsidP="00F54BD4">
            <w:pPr>
              <w:spacing w:after="120"/>
              <w:rPr>
                <w:rFonts w:eastAsiaTheme="minorEastAsia"/>
                <w:color w:val="0070C0"/>
              </w:rPr>
            </w:pPr>
          </w:p>
        </w:tc>
        <w:tc>
          <w:tcPr>
            <w:tcW w:w="8405" w:type="dxa"/>
          </w:tcPr>
          <w:p w14:paraId="5C673511" w14:textId="77777777" w:rsidR="005035EC" w:rsidRDefault="005035EC" w:rsidP="00F54BD4">
            <w:pPr>
              <w:pStyle w:val="BodyText"/>
              <w:spacing w:after="120"/>
              <w:rPr>
                <w:rFonts w:eastAsiaTheme="minorEastAsia"/>
                <w:bCs/>
                <w:color w:val="0070C0"/>
                <w:lang w:val="en-US"/>
              </w:rPr>
            </w:pPr>
          </w:p>
        </w:tc>
      </w:tr>
      <w:tr w:rsidR="005035EC" w14:paraId="103BE34B" w14:textId="77777777" w:rsidTr="00F54BD4">
        <w:tc>
          <w:tcPr>
            <w:tcW w:w="1226" w:type="dxa"/>
          </w:tcPr>
          <w:p w14:paraId="03381306" w14:textId="77777777" w:rsidR="005035EC" w:rsidRDefault="005035EC" w:rsidP="00F54BD4">
            <w:pPr>
              <w:spacing w:after="120"/>
              <w:rPr>
                <w:rFonts w:eastAsiaTheme="minorEastAsia"/>
                <w:color w:val="0070C0"/>
              </w:rPr>
            </w:pPr>
          </w:p>
        </w:tc>
        <w:tc>
          <w:tcPr>
            <w:tcW w:w="8405" w:type="dxa"/>
          </w:tcPr>
          <w:p w14:paraId="193E908B" w14:textId="77777777" w:rsidR="005035EC" w:rsidRDefault="005035EC" w:rsidP="00F54BD4">
            <w:pPr>
              <w:pStyle w:val="BodyText"/>
              <w:spacing w:after="120"/>
              <w:rPr>
                <w:rFonts w:eastAsiaTheme="minorEastAsia"/>
                <w:color w:val="0070C0"/>
                <w:lang w:val="en-US" w:eastAsia="zh-CN"/>
              </w:rPr>
            </w:pPr>
          </w:p>
        </w:tc>
      </w:tr>
      <w:tr w:rsidR="005035EC" w14:paraId="46C24684" w14:textId="77777777" w:rsidTr="00F54BD4">
        <w:tc>
          <w:tcPr>
            <w:tcW w:w="1226" w:type="dxa"/>
          </w:tcPr>
          <w:p w14:paraId="648B609A" w14:textId="77777777" w:rsidR="005035EC" w:rsidRDefault="005035EC" w:rsidP="00F54BD4">
            <w:pPr>
              <w:spacing w:after="120"/>
              <w:rPr>
                <w:rFonts w:eastAsiaTheme="minorEastAsia"/>
                <w:color w:val="0070C0"/>
              </w:rPr>
            </w:pPr>
          </w:p>
        </w:tc>
        <w:tc>
          <w:tcPr>
            <w:tcW w:w="8405" w:type="dxa"/>
          </w:tcPr>
          <w:p w14:paraId="5205E22A" w14:textId="77777777" w:rsidR="005035EC" w:rsidRDefault="005035EC" w:rsidP="00F54BD4">
            <w:pPr>
              <w:pStyle w:val="BodyText"/>
              <w:spacing w:after="120"/>
              <w:rPr>
                <w:rFonts w:eastAsiaTheme="minorEastAsia"/>
                <w:color w:val="0070C0"/>
                <w:lang w:val="en-US" w:eastAsia="zh-CN"/>
              </w:rPr>
            </w:pPr>
          </w:p>
        </w:tc>
      </w:tr>
      <w:tr w:rsidR="005035EC" w14:paraId="6D620329" w14:textId="77777777" w:rsidTr="00F54BD4">
        <w:tc>
          <w:tcPr>
            <w:tcW w:w="1226" w:type="dxa"/>
          </w:tcPr>
          <w:p w14:paraId="261806F4" w14:textId="77777777" w:rsidR="005035EC" w:rsidRDefault="005035EC" w:rsidP="00F54BD4">
            <w:pPr>
              <w:spacing w:after="120"/>
              <w:rPr>
                <w:rFonts w:eastAsiaTheme="minorEastAsia"/>
                <w:color w:val="0070C0"/>
              </w:rPr>
            </w:pPr>
          </w:p>
        </w:tc>
        <w:tc>
          <w:tcPr>
            <w:tcW w:w="8405" w:type="dxa"/>
          </w:tcPr>
          <w:p w14:paraId="02CF7FAF" w14:textId="77777777" w:rsidR="005035EC" w:rsidRDefault="005035EC" w:rsidP="00F54BD4">
            <w:pPr>
              <w:pStyle w:val="BodyText"/>
              <w:spacing w:after="120"/>
              <w:rPr>
                <w:rFonts w:eastAsiaTheme="minorEastAsia"/>
                <w:color w:val="0070C0"/>
                <w:lang w:val="en-US" w:eastAsia="zh-CN"/>
              </w:rPr>
            </w:pPr>
          </w:p>
        </w:tc>
      </w:tr>
      <w:tr w:rsidR="005035EC" w14:paraId="38882926" w14:textId="77777777" w:rsidTr="00F54BD4">
        <w:tc>
          <w:tcPr>
            <w:tcW w:w="1226" w:type="dxa"/>
          </w:tcPr>
          <w:p w14:paraId="64202AA4" w14:textId="77777777" w:rsidR="005035EC" w:rsidRDefault="005035EC" w:rsidP="00F54BD4">
            <w:pPr>
              <w:spacing w:after="120"/>
              <w:rPr>
                <w:rFonts w:eastAsiaTheme="minorEastAsia"/>
                <w:color w:val="0070C0"/>
              </w:rPr>
            </w:pPr>
          </w:p>
        </w:tc>
        <w:tc>
          <w:tcPr>
            <w:tcW w:w="8405" w:type="dxa"/>
          </w:tcPr>
          <w:p w14:paraId="4110B1F7" w14:textId="77777777" w:rsidR="005035EC" w:rsidRDefault="005035EC" w:rsidP="00F54BD4">
            <w:pPr>
              <w:pStyle w:val="BodyText"/>
              <w:spacing w:after="120"/>
              <w:rPr>
                <w:rFonts w:eastAsiaTheme="minorEastAsia"/>
                <w:color w:val="0070C0"/>
                <w:lang w:val="en-US" w:eastAsia="zh-CN"/>
              </w:rPr>
            </w:pPr>
          </w:p>
        </w:tc>
      </w:tr>
      <w:tr w:rsidR="005035EC" w14:paraId="01C42C9A" w14:textId="77777777" w:rsidTr="00F54BD4">
        <w:tc>
          <w:tcPr>
            <w:tcW w:w="1226" w:type="dxa"/>
          </w:tcPr>
          <w:p w14:paraId="5A9F572B" w14:textId="77777777" w:rsidR="005035EC" w:rsidRDefault="005035EC" w:rsidP="00F54BD4">
            <w:pPr>
              <w:spacing w:after="120"/>
              <w:rPr>
                <w:rFonts w:eastAsiaTheme="minorEastAsia"/>
                <w:color w:val="0070C0"/>
              </w:rPr>
            </w:pPr>
          </w:p>
        </w:tc>
        <w:tc>
          <w:tcPr>
            <w:tcW w:w="8405" w:type="dxa"/>
          </w:tcPr>
          <w:p w14:paraId="2DDFE796" w14:textId="77777777" w:rsidR="005035EC" w:rsidRDefault="005035EC" w:rsidP="00F54BD4">
            <w:pPr>
              <w:pStyle w:val="BodyText"/>
              <w:spacing w:after="120"/>
              <w:rPr>
                <w:rFonts w:eastAsiaTheme="minorEastAsia"/>
                <w:color w:val="0070C0"/>
                <w:lang w:val="en-US" w:eastAsia="zh-CN"/>
              </w:rPr>
            </w:pPr>
          </w:p>
        </w:tc>
      </w:tr>
    </w:tbl>
    <w:p w14:paraId="4535A6BA" w14:textId="77777777" w:rsidR="005035EC" w:rsidRDefault="005035EC" w:rsidP="005035EC"/>
    <w:p w14:paraId="7D519ED2" w14:textId="4E53F951" w:rsidR="00B96E5E" w:rsidRDefault="000F1B4C" w:rsidP="00B96E5E">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ListParagraph"/>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proofErr w:type="gramStart"/>
      <w:r w:rsidRPr="007423BB">
        <w:rPr>
          <w:lang w:eastAsia="zh-CN"/>
        </w:rPr>
        <w:t>) :</w:t>
      </w:r>
      <w:proofErr w:type="gramEnd"/>
      <w:r w:rsidRPr="007423BB">
        <w:rPr>
          <w:lang w:eastAsia="zh-CN"/>
        </w:rPr>
        <w:t xml:space="preserve">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56FB4C49" w:rsidR="008C6309" w:rsidRDefault="008C6309" w:rsidP="00F54BD4">
            <w:pPr>
              <w:spacing w:after="120"/>
              <w:rPr>
                <w:rFonts w:eastAsiaTheme="minorEastAsia"/>
                <w:color w:val="0070C0"/>
              </w:rPr>
            </w:pPr>
          </w:p>
        </w:tc>
        <w:tc>
          <w:tcPr>
            <w:tcW w:w="8405" w:type="dxa"/>
          </w:tcPr>
          <w:p w14:paraId="2761EF17" w14:textId="30480BD9" w:rsidR="008C6309" w:rsidRDefault="008C6309" w:rsidP="00F54BD4">
            <w:pPr>
              <w:overflowPunct/>
              <w:autoSpaceDE/>
              <w:autoSpaceDN/>
              <w:adjustRightInd/>
              <w:spacing w:after="120"/>
              <w:textAlignment w:val="auto"/>
              <w:rPr>
                <w:rFonts w:eastAsiaTheme="minorEastAsia"/>
                <w:color w:val="0070C0"/>
              </w:rPr>
            </w:pPr>
          </w:p>
        </w:tc>
      </w:tr>
      <w:tr w:rsidR="008C6309" w14:paraId="58AB5DFA" w14:textId="77777777" w:rsidTr="00F54BD4">
        <w:tc>
          <w:tcPr>
            <w:tcW w:w="1226" w:type="dxa"/>
          </w:tcPr>
          <w:p w14:paraId="62D6B2E8" w14:textId="46B1556D" w:rsidR="008C6309" w:rsidRDefault="008C6309" w:rsidP="00F54BD4">
            <w:pPr>
              <w:spacing w:after="120"/>
              <w:rPr>
                <w:rFonts w:eastAsiaTheme="minorEastAsia"/>
                <w:color w:val="0070C0"/>
              </w:rPr>
            </w:pPr>
          </w:p>
        </w:tc>
        <w:tc>
          <w:tcPr>
            <w:tcW w:w="8405" w:type="dxa"/>
          </w:tcPr>
          <w:p w14:paraId="5A7514CA" w14:textId="3A897745" w:rsidR="008C6309" w:rsidRDefault="008C6309" w:rsidP="00F54BD4">
            <w:pPr>
              <w:pStyle w:val="BodyText"/>
              <w:spacing w:after="120"/>
              <w:rPr>
                <w:rFonts w:eastAsiaTheme="minorEastAsia"/>
                <w:bCs/>
                <w:color w:val="0070C0"/>
                <w:lang w:val="en-US"/>
              </w:rPr>
            </w:pPr>
          </w:p>
        </w:tc>
      </w:tr>
    </w:tbl>
    <w:p w14:paraId="15F5ECA9" w14:textId="77777777" w:rsidR="00CF72BC" w:rsidRDefault="00CF72BC">
      <w:pPr>
        <w:rPr>
          <w:sz w:val="18"/>
          <w:szCs w:val="18"/>
        </w:rPr>
      </w:pPr>
    </w:p>
    <w:p w14:paraId="15900C77" w14:textId="6CC78008"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w:t>
      </w:r>
      <w:proofErr w:type="spellStart"/>
      <w:r w:rsidRPr="005664D1">
        <w:rPr>
          <w:color w:val="0070C0"/>
        </w:rPr>
        <w:t>xiaomi</w:t>
      </w:r>
      <w:proofErr w:type="spellEnd"/>
      <w:r w:rsidRPr="005664D1">
        <w:rPr>
          <w:color w:val="0070C0"/>
        </w:rPr>
        <w:t xml:space="preserve">):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 xml:space="preserve">Network can transform an already configured P-MGP into legacy MGP with same MGL/MGRP or vice versa without </w:t>
      </w:r>
      <w:proofErr w:type="spellStart"/>
      <w:r w:rsidRPr="005664D1">
        <w:rPr>
          <w:color w:val="0070C0"/>
        </w:rPr>
        <w:t>deconfiguring</w:t>
      </w:r>
      <w:proofErr w:type="spellEnd"/>
      <w:r w:rsidRPr="005664D1">
        <w:rPr>
          <w:color w:val="0070C0"/>
        </w:rPr>
        <w:t xml:space="preserve"> the P-MGP</w:t>
      </w:r>
    </w:p>
    <w:p w14:paraId="18324807" w14:textId="77777777" w:rsidR="005664D1" w:rsidRPr="005664D1" w:rsidRDefault="005664D1" w:rsidP="002B435A">
      <w:pPr>
        <w:numPr>
          <w:ilvl w:val="3"/>
          <w:numId w:val="15"/>
        </w:numPr>
        <w:spacing w:beforeLines="50" w:before="120" w:after="180"/>
        <w:jc w:val="left"/>
        <w:rPr>
          <w:color w:val="0070C0"/>
        </w:rPr>
      </w:pPr>
      <w:proofErr w:type="spellStart"/>
      <w:r w:rsidRPr="005664D1">
        <w:rPr>
          <w:color w:val="0070C0"/>
        </w:rPr>
        <w:t>Deconfigure</w:t>
      </w:r>
      <w:proofErr w:type="spellEnd"/>
      <w:r w:rsidRPr="005664D1">
        <w:rPr>
          <w:color w:val="0070C0"/>
        </w:rPr>
        <w:t xml:space="preserv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 xml:space="preserve">NW can configure the pre-configured MG and legacy MG independently. The transformation between the pre-MG and legacy MG has not any benefits in both </w:t>
      </w:r>
      <w:proofErr w:type="spellStart"/>
      <w:r w:rsidRPr="005D76F2">
        <w:rPr>
          <w:color w:val="0070C0"/>
        </w:rPr>
        <w:t>singnaling</w:t>
      </w:r>
      <w:proofErr w:type="spellEnd"/>
      <w:r w:rsidRPr="005D76F2">
        <w:rPr>
          <w:color w:val="0070C0"/>
        </w:rPr>
        <w:t xml:space="preserve">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ListParagraph"/>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proofErr w:type="gramStart"/>
      <w:r w:rsidR="00780F13" w:rsidRPr="00FC0D15">
        <w:rPr>
          <w:rFonts w:eastAsiaTheme="minorEastAsia"/>
          <w:lang w:val="en-US" w:eastAsia="zh-CN"/>
        </w:rPr>
        <w:t>MTK,</w:t>
      </w:r>
      <w:r w:rsidR="00E83268" w:rsidRPr="00FC0D15">
        <w:rPr>
          <w:rFonts w:eastAsiaTheme="minorEastAsia"/>
          <w:lang w:val="en-US" w:eastAsia="zh-CN"/>
        </w:rPr>
        <w:t>OPPO</w:t>
      </w:r>
      <w:proofErr w:type="gramEnd"/>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ListParagraph"/>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ListParagraph"/>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ListParagraph"/>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ListParagraph"/>
        <w:numPr>
          <w:ilvl w:val="2"/>
          <w:numId w:val="14"/>
        </w:numPr>
        <w:overflowPunct/>
        <w:autoSpaceDE/>
        <w:autoSpaceDN/>
        <w:adjustRightInd/>
        <w:spacing w:before="120" w:after="0" w:line="240" w:lineRule="auto"/>
        <w:ind w:firstLineChars="0"/>
        <w:textAlignment w:val="auto"/>
      </w:pPr>
      <w:r w:rsidRPr="00FC0D15">
        <w:t xml:space="preserve">Network can transform an already configured P-MGP into legacy MGP with same MGL/MGRP or vice versa without </w:t>
      </w:r>
      <w:proofErr w:type="spellStart"/>
      <w:r w:rsidRPr="00FC0D15">
        <w:t>deconfiguring</w:t>
      </w:r>
      <w:proofErr w:type="spellEnd"/>
      <w:r w:rsidRPr="00FC0D15">
        <w:t xml:space="preserve"> the P-MGP</w:t>
      </w:r>
    </w:p>
    <w:p w14:paraId="21B50A1C" w14:textId="77777777" w:rsidR="00547B34" w:rsidRPr="00FC0D15" w:rsidRDefault="00547B34" w:rsidP="002B435A">
      <w:pPr>
        <w:pStyle w:val="ListParagraph"/>
        <w:numPr>
          <w:ilvl w:val="2"/>
          <w:numId w:val="14"/>
        </w:numPr>
        <w:ind w:firstLineChars="0"/>
        <w:rPr>
          <w:rFonts w:eastAsiaTheme="minorEastAsia"/>
          <w:lang w:val="en-US" w:eastAsia="zh-CN"/>
        </w:rPr>
      </w:pPr>
      <w:proofErr w:type="spellStart"/>
      <w:r w:rsidRPr="00FC0D15">
        <w:t>Deconfigure</w:t>
      </w:r>
      <w:proofErr w:type="spellEnd"/>
      <w:r w:rsidRPr="00FC0D15">
        <w:t xml:space="preserv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ListParagraph"/>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ml:space="preserve">, </w:t>
      </w:r>
      <w:proofErr w:type="spellStart"/>
      <w:r w:rsidR="00AE589F" w:rsidRPr="00FC0D15">
        <w:t>xiaomi</w:t>
      </w:r>
      <w:proofErr w:type="spellEnd"/>
      <w:r w:rsidR="00E7452C" w:rsidRPr="00FC0D15">
        <w:t>, vivo</w:t>
      </w:r>
      <w:r w:rsidRPr="00FC0D15">
        <w:t>)</w:t>
      </w:r>
    </w:p>
    <w:p w14:paraId="7545AB37" w14:textId="5C6B8DA2" w:rsidR="006175CC" w:rsidRPr="00FC0D15" w:rsidRDefault="00BE2BDD" w:rsidP="002B435A">
      <w:pPr>
        <w:pStyle w:val="ListParagraph"/>
        <w:numPr>
          <w:ilvl w:val="1"/>
          <w:numId w:val="14"/>
        </w:numPr>
        <w:ind w:firstLineChars="0"/>
      </w:pPr>
      <w:r w:rsidRPr="00FC0D15">
        <w:t>NW can configure them independently.</w:t>
      </w:r>
    </w:p>
    <w:p w14:paraId="59F83921" w14:textId="01049C8A" w:rsidR="0013420C" w:rsidRPr="00FC0D15" w:rsidRDefault="0013420C" w:rsidP="002B435A">
      <w:pPr>
        <w:pStyle w:val="ListParagraph"/>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ListParagraph"/>
        <w:numPr>
          <w:ilvl w:val="1"/>
          <w:numId w:val="14"/>
        </w:numPr>
        <w:ind w:firstLineChars="0"/>
        <w:rPr>
          <w:rFonts w:eastAsiaTheme="minorEastAsia"/>
          <w:lang w:val="en-US" w:eastAsia="zh-CN"/>
        </w:rPr>
      </w:pPr>
      <w:r w:rsidRPr="00FC0D15">
        <w:lastRenderedPageBreak/>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5E7BACDD" w:rsidR="00CF72BC" w:rsidRDefault="00CF72BC">
            <w:pPr>
              <w:spacing w:after="120"/>
              <w:rPr>
                <w:rFonts w:eastAsiaTheme="minorEastAsia"/>
                <w:color w:val="0070C0"/>
              </w:rPr>
            </w:pPr>
          </w:p>
        </w:tc>
        <w:tc>
          <w:tcPr>
            <w:tcW w:w="8405" w:type="dxa"/>
          </w:tcPr>
          <w:p w14:paraId="6288ECA7" w14:textId="7237B730" w:rsidR="00CF72BC" w:rsidRDefault="00CF72BC">
            <w:pPr>
              <w:overflowPunct/>
              <w:autoSpaceDE/>
              <w:autoSpaceDN/>
              <w:adjustRightInd/>
              <w:spacing w:after="120"/>
              <w:textAlignment w:val="auto"/>
              <w:rPr>
                <w:rFonts w:eastAsiaTheme="minorEastAsia"/>
                <w:color w:val="0070C0"/>
              </w:rPr>
            </w:pPr>
          </w:p>
        </w:tc>
      </w:tr>
      <w:tr w:rsidR="00CF72BC" w14:paraId="1925942F" w14:textId="77777777">
        <w:tc>
          <w:tcPr>
            <w:tcW w:w="1226" w:type="dxa"/>
          </w:tcPr>
          <w:p w14:paraId="208F2580" w14:textId="66BD6319" w:rsidR="00CF72BC" w:rsidRDefault="00CF72BC">
            <w:pPr>
              <w:spacing w:after="120"/>
              <w:rPr>
                <w:rFonts w:eastAsiaTheme="minorEastAsia"/>
                <w:color w:val="0070C0"/>
              </w:rPr>
            </w:pPr>
          </w:p>
        </w:tc>
        <w:tc>
          <w:tcPr>
            <w:tcW w:w="8405" w:type="dxa"/>
          </w:tcPr>
          <w:p w14:paraId="0FE9D88F" w14:textId="2F157F32" w:rsidR="00CF72BC" w:rsidRDefault="00CF72BC">
            <w:pPr>
              <w:pStyle w:val="BodyText"/>
              <w:spacing w:after="120"/>
              <w:rPr>
                <w:rFonts w:eastAsiaTheme="minorEastAsia"/>
                <w:bCs/>
                <w:color w:val="0070C0"/>
                <w:lang w:val="en-US"/>
              </w:rPr>
            </w:pPr>
          </w:p>
        </w:tc>
      </w:tr>
      <w:tr w:rsidR="00CF72BC" w14:paraId="5DBF7489" w14:textId="77777777">
        <w:tc>
          <w:tcPr>
            <w:tcW w:w="1226" w:type="dxa"/>
          </w:tcPr>
          <w:p w14:paraId="51B28552" w14:textId="456AEA8A" w:rsidR="00CF72BC" w:rsidRDefault="00CF72BC">
            <w:pPr>
              <w:spacing w:after="120"/>
              <w:rPr>
                <w:rFonts w:eastAsiaTheme="minorEastAsia"/>
                <w:color w:val="0070C0"/>
              </w:rPr>
            </w:pPr>
          </w:p>
        </w:tc>
        <w:tc>
          <w:tcPr>
            <w:tcW w:w="8405" w:type="dxa"/>
          </w:tcPr>
          <w:p w14:paraId="48B1881C" w14:textId="0A8FB04B" w:rsidR="00CF72BC" w:rsidRDefault="00CF72BC">
            <w:pPr>
              <w:pStyle w:val="BodyText"/>
              <w:spacing w:after="120"/>
              <w:rPr>
                <w:rFonts w:eastAsiaTheme="minorEastAsia"/>
                <w:bCs/>
                <w:color w:val="0070C0"/>
                <w:lang w:val="en-US"/>
              </w:rPr>
            </w:pPr>
          </w:p>
        </w:tc>
      </w:tr>
      <w:tr w:rsidR="00CF72BC" w14:paraId="171C0915" w14:textId="77777777">
        <w:tc>
          <w:tcPr>
            <w:tcW w:w="1226" w:type="dxa"/>
          </w:tcPr>
          <w:p w14:paraId="14E687DC" w14:textId="73B6C2CD" w:rsidR="00CF72BC" w:rsidRDefault="00CF72BC">
            <w:pPr>
              <w:spacing w:after="120"/>
              <w:rPr>
                <w:rFonts w:eastAsiaTheme="minorEastAsia"/>
                <w:color w:val="0070C0"/>
              </w:rPr>
            </w:pPr>
          </w:p>
        </w:tc>
        <w:tc>
          <w:tcPr>
            <w:tcW w:w="8405" w:type="dxa"/>
          </w:tcPr>
          <w:p w14:paraId="6AF6BF76" w14:textId="31B479F0" w:rsidR="00CF72BC" w:rsidRDefault="00CF72BC">
            <w:pPr>
              <w:pStyle w:val="BodyText"/>
              <w:spacing w:after="120"/>
              <w:rPr>
                <w:rFonts w:eastAsiaTheme="minorEastAsia"/>
                <w:bCs/>
                <w:color w:val="0070C0"/>
                <w:lang w:val="en-US"/>
              </w:rPr>
            </w:pPr>
          </w:p>
        </w:tc>
      </w:tr>
      <w:tr w:rsidR="00CF72BC" w14:paraId="2CABA951" w14:textId="77777777">
        <w:tc>
          <w:tcPr>
            <w:tcW w:w="1226" w:type="dxa"/>
          </w:tcPr>
          <w:p w14:paraId="29951DCE" w14:textId="5FDB0896" w:rsidR="00CF72BC" w:rsidRDefault="00CF72BC">
            <w:pPr>
              <w:spacing w:after="120"/>
              <w:rPr>
                <w:rFonts w:eastAsiaTheme="minorEastAsia"/>
                <w:color w:val="0070C0"/>
              </w:rPr>
            </w:pPr>
          </w:p>
        </w:tc>
        <w:tc>
          <w:tcPr>
            <w:tcW w:w="8405" w:type="dxa"/>
          </w:tcPr>
          <w:p w14:paraId="572E7782" w14:textId="616AF8E3" w:rsidR="00CF72BC" w:rsidRDefault="00CF72BC">
            <w:pPr>
              <w:pStyle w:val="BodyText"/>
              <w:spacing w:after="120"/>
              <w:rPr>
                <w:rFonts w:eastAsiaTheme="minorEastAsia"/>
                <w:bCs/>
                <w:color w:val="0070C0"/>
                <w:lang w:val="en-US" w:eastAsia="zh-CN"/>
              </w:rPr>
            </w:pPr>
          </w:p>
        </w:tc>
      </w:tr>
      <w:tr w:rsidR="00CF72BC" w14:paraId="4128E437" w14:textId="77777777">
        <w:tc>
          <w:tcPr>
            <w:tcW w:w="1226" w:type="dxa"/>
          </w:tcPr>
          <w:p w14:paraId="508B6244" w14:textId="61EDEBC0" w:rsidR="00CF72BC" w:rsidRDefault="00CF72BC">
            <w:pPr>
              <w:spacing w:after="120"/>
              <w:rPr>
                <w:rFonts w:eastAsiaTheme="minorEastAsia"/>
                <w:color w:val="0070C0"/>
              </w:rPr>
            </w:pPr>
          </w:p>
        </w:tc>
        <w:tc>
          <w:tcPr>
            <w:tcW w:w="8405" w:type="dxa"/>
          </w:tcPr>
          <w:p w14:paraId="7BB746ED" w14:textId="0EB57248" w:rsidR="00CF72BC" w:rsidRDefault="00CF72BC">
            <w:pPr>
              <w:pStyle w:val="BodyText"/>
              <w:spacing w:after="120"/>
              <w:rPr>
                <w:rFonts w:eastAsiaTheme="minorEastAsia"/>
                <w:bCs/>
                <w:color w:val="0070C0"/>
                <w:lang w:val="en-US" w:eastAsia="zh-CN"/>
              </w:rPr>
            </w:pPr>
          </w:p>
        </w:tc>
      </w:tr>
      <w:tr w:rsidR="00CF72BC" w14:paraId="5B12873F" w14:textId="77777777">
        <w:tc>
          <w:tcPr>
            <w:tcW w:w="1226" w:type="dxa"/>
          </w:tcPr>
          <w:p w14:paraId="58C7DE08" w14:textId="4BB9677D" w:rsidR="00CF72BC" w:rsidRDefault="00CF72BC">
            <w:pPr>
              <w:spacing w:after="120"/>
              <w:rPr>
                <w:rFonts w:eastAsiaTheme="minorEastAsia"/>
                <w:color w:val="0070C0"/>
              </w:rPr>
            </w:pPr>
          </w:p>
        </w:tc>
        <w:tc>
          <w:tcPr>
            <w:tcW w:w="8405" w:type="dxa"/>
          </w:tcPr>
          <w:p w14:paraId="198D4165" w14:textId="1B2D4F08" w:rsidR="00CF72BC" w:rsidRDefault="00CF72BC">
            <w:pPr>
              <w:pStyle w:val="BodyText"/>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Heading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1"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ListParagraph"/>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ListParagraph"/>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proofErr w:type="gramStart"/>
      <w:r w:rsidR="005F6878">
        <w:rPr>
          <w:rFonts w:eastAsiaTheme="minorEastAsia"/>
          <w:lang w:eastAsia="zh-CN"/>
        </w:rPr>
        <w:t>measurements(</w:t>
      </w:r>
      <w:proofErr w:type="gramEnd"/>
      <w:r w:rsidR="005F6878">
        <w:rPr>
          <w:rFonts w:eastAsiaTheme="minorEastAsia"/>
          <w:lang w:eastAsia="zh-CN"/>
        </w:rPr>
        <w:t>inter-f, inter-RAT, intra-f with gap) changed because of any operations below</w:t>
      </w:r>
    </w:p>
    <w:p w14:paraId="0DD1D76B" w14:textId="7F0CCB21"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adding/releasing/changing a </w:t>
      </w:r>
      <w:proofErr w:type="spellStart"/>
      <w:r w:rsidRPr="00CF4610">
        <w:rPr>
          <w:rFonts w:eastAsiaTheme="minorEastAsia"/>
          <w:lang w:eastAsia="zh-CN"/>
        </w:rPr>
        <w:t>PSCell</w:t>
      </w:r>
      <w:proofErr w:type="spellEnd"/>
      <w:r w:rsidRPr="00CF4610">
        <w:rPr>
          <w:rFonts w:eastAsiaTheme="minorEastAsia"/>
          <w:lang w:eastAsia="zh-CN"/>
        </w:rPr>
        <w:t xml:space="preserve">, </w:t>
      </w:r>
    </w:p>
    <w:p w14:paraId="5A687826" w14:textId="1CF67E7C" w:rsidR="005F6878" w:rsidRPr="00973DBC" w:rsidRDefault="005F6878" w:rsidP="00CF4610">
      <w:pPr>
        <w:pStyle w:val="ListParagraph"/>
        <w:numPr>
          <w:ilvl w:val="2"/>
          <w:numId w:val="14"/>
        </w:numPr>
        <w:ind w:firstLineChars="0"/>
        <w:rPr>
          <w:rFonts w:eastAsiaTheme="minorEastAsia"/>
          <w:lang w:eastAsia="zh-CN"/>
        </w:rPr>
      </w:pPr>
      <w:r w:rsidRPr="00CF4610">
        <w:rPr>
          <w:rFonts w:eastAsiaTheme="minorEastAsia"/>
          <w:lang w:eastAsia="zh-CN"/>
        </w:rPr>
        <w:t xml:space="preserve">activating/de-activating any </w:t>
      </w:r>
      <w:proofErr w:type="spellStart"/>
      <w:r w:rsidRPr="00CF4610">
        <w:rPr>
          <w:rFonts w:eastAsiaTheme="minorEastAsia"/>
          <w:lang w:eastAsia="zh-CN"/>
        </w:rPr>
        <w:t>SCell</w:t>
      </w:r>
      <w:proofErr w:type="spellEnd"/>
      <w:r w:rsidRPr="00CF4610">
        <w:rPr>
          <w:rFonts w:eastAsiaTheme="minorEastAsia"/>
          <w:lang w:eastAsia="zh-CN"/>
        </w:rPr>
        <w:t>(s)</w:t>
      </w:r>
    </w:p>
    <w:p w14:paraId="11E9F53C" w14:textId="53ACD805" w:rsidR="00F77D36" w:rsidRPr="00F77D36" w:rsidRDefault="00F77D36" w:rsidP="002B435A">
      <w:pPr>
        <w:pStyle w:val="ListParagraph"/>
        <w:numPr>
          <w:ilvl w:val="0"/>
          <w:numId w:val="14"/>
        </w:numPr>
        <w:ind w:firstLineChars="0"/>
        <w:rPr>
          <w:rFonts w:eastAsiaTheme="minorEastAsia"/>
          <w:lang w:eastAsia="zh-CN"/>
        </w:rPr>
      </w:pPr>
      <w:r>
        <w:rPr>
          <w:rFonts w:eastAsiaTheme="minorEastAsia"/>
          <w:lang w:eastAsia="zh-CN"/>
        </w:rPr>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lastRenderedPageBreak/>
        <w:t>If MG is not required by any of the configured measurements, the MG is deactivated.</w:t>
      </w:r>
    </w:p>
    <w:p w14:paraId="4337F1EA" w14:textId="542E960A" w:rsidR="00F77D36" w:rsidRDefault="00F77D36" w:rsidP="002B435A">
      <w:pPr>
        <w:pStyle w:val="ListParagraph"/>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ListParagraph"/>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ListParagraph"/>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ListParagraph"/>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w:t>
      </w:r>
      <w:proofErr w:type="gramStart"/>
      <w:r w:rsidRPr="002474D6">
        <w:rPr>
          <w:rFonts w:eastAsiaTheme="minorEastAsia"/>
          <w:lang w:eastAsia="zh-CN"/>
        </w:rPr>
        <w:t>configure</w:t>
      </w:r>
      <w:proofErr w:type="gramEnd"/>
      <w:r w:rsidRPr="002474D6">
        <w:rPr>
          <w:rFonts w:eastAsiaTheme="minorEastAsia"/>
          <w:lang w:eastAsia="zh-CN"/>
        </w:rPr>
        <w:t xml:space="preserve"> the activation/deactivation status of the Pre-MG for a particular BWP. </w:t>
      </w:r>
    </w:p>
    <w:p w14:paraId="785AD139" w14:textId="7C869AEC" w:rsidR="00CF72BC" w:rsidRDefault="00907FD0"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proofErr w:type="gramStart"/>
      <w:r>
        <w:rPr>
          <w:rFonts w:eastAsiaTheme="minorEastAsia"/>
          <w:lang w:eastAsia="zh-CN"/>
        </w:rPr>
        <w:t>) :</w:t>
      </w:r>
      <w:proofErr w:type="gramEnd"/>
      <w:r>
        <w:rPr>
          <w:rFonts w:eastAsiaTheme="minorEastAsia"/>
          <w:lang w:eastAsia="zh-CN"/>
        </w:rPr>
        <w:t xml:space="preserve"> No need to define such criteria in the spec if the NW indication was included in pre-configured MG configuration. </w:t>
      </w:r>
    </w:p>
    <w:p w14:paraId="02F9E326" w14:textId="491FAB46" w:rsidR="00516FF1" w:rsidRDefault="00610406" w:rsidP="002B435A">
      <w:pPr>
        <w:pStyle w:val="ListParagraph"/>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ListParagraph"/>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2EE3B88C" w:rsidR="00CF72BC" w:rsidRDefault="00CF72BC">
            <w:pPr>
              <w:spacing w:after="120"/>
              <w:rPr>
                <w:rFonts w:eastAsiaTheme="minorEastAsia"/>
                <w:bCs/>
                <w:color w:val="0070C0"/>
              </w:rPr>
            </w:pPr>
          </w:p>
        </w:tc>
        <w:tc>
          <w:tcPr>
            <w:tcW w:w="8405" w:type="dxa"/>
          </w:tcPr>
          <w:p w14:paraId="050B786A" w14:textId="50A6ED20" w:rsidR="00CF72BC" w:rsidRDefault="00CF72BC">
            <w:pPr>
              <w:spacing w:after="120"/>
              <w:rPr>
                <w:rFonts w:eastAsiaTheme="minorEastAsia"/>
                <w:bCs/>
                <w:color w:val="0070C0"/>
              </w:rPr>
            </w:pPr>
          </w:p>
        </w:tc>
      </w:tr>
      <w:tr w:rsidR="00CF72BC" w14:paraId="21AA9E68" w14:textId="77777777">
        <w:tc>
          <w:tcPr>
            <w:tcW w:w="1226" w:type="dxa"/>
          </w:tcPr>
          <w:p w14:paraId="26B6A075" w14:textId="30A7F871" w:rsidR="00CF72BC" w:rsidRDefault="00CF72BC">
            <w:pPr>
              <w:spacing w:after="120"/>
              <w:rPr>
                <w:rFonts w:eastAsiaTheme="minorEastAsia"/>
                <w:bCs/>
                <w:color w:val="0070C0"/>
              </w:rPr>
            </w:pPr>
          </w:p>
        </w:tc>
        <w:tc>
          <w:tcPr>
            <w:tcW w:w="8405" w:type="dxa"/>
          </w:tcPr>
          <w:p w14:paraId="0C39D4EF" w14:textId="38F52C0E" w:rsidR="00CF72BC" w:rsidRDefault="00CF72BC">
            <w:pPr>
              <w:spacing w:after="120"/>
              <w:rPr>
                <w:rFonts w:eastAsiaTheme="minorEastAsia"/>
                <w:bCs/>
                <w:color w:val="0070C0"/>
              </w:rPr>
            </w:pPr>
          </w:p>
        </w:tc>
      </w:tr>
      <w:tr w:rsidR="00CF72BC" w14:paraId="796578EB" w14:textId="77777777">
        <w:tc>
          <w:tcPr>
            <w:tcW w:w="1226" w:type="dxa"/>
          </w:tcPr>
          <w:p w14:paraId="298BBD7F" w14:textId="1DD5A613" w:rsidR="00CF72BC" w:rsidRDefault="00CF72BC">
            <w:pPr>
              <w:spacing w:after="120"/>
              <w:rPr>
                <w:rFonts w:eastAsiaTheme="minorEastAsia"/>
                <w:bCs/>
                <w:color w:val="0070C0"/>
              </w:rPr>
            </w:pPr>
          </w:p>
        </w:tc>
        <w:tc>
          <w:tcPr>
            <w:tcW w:w="8405" w:type="dxa"/>
          </w:tcPr>
          <w:p w14:paraId="70F17013" w14:textId="36F2DB59" w:rsidR="00CF72BC" w:rsidRDefault="00CF72BC">
            <w:pPr>
              <w:spacing w:after="120"/>
              <w:rPr>
                <w:rFonts w:eastAsiaTheme="minorEastAsia"/>
                <w:bCs/>
                <w:color w:val="0070C0"/>
              </w:rPr>
            </w:pPr>
          </w:p>
        </w:tc>
      </w:tr>
      <w:tr w:rsidR="00CF72BC" w14:paraId="29201D22" w14:textId="77777777">
        <w:tc>
          <w:tcPr>
            <w:tcW w:w="1226" w:type="dxa"/>
          </w:tcPr>
          <w:p w14:paraId="44DCBE7D" w14:textId="391B6389" w:rsidR="00CF72BC" w:rsidRDefault="00CF72BC">
            <w:pPr>
              <w:spacing w:after="120"/>
              <w:rPr>
                <w:rFonts w:eastAsiaTheme="minorEastAsia"/>
                <w:bCs/>
                <w:color w:val="0070C0"/>
              </w:rPr>
            </w:pPr>
          </w:p>
        </w:tc>
        <w:tc>
          <w:tcPr>
            <w:tcW w:w="8405" w:type="dxa"/>
          </w:tcPr>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52B8B315" w:rsidR="00CF72BC" w:rsidRDefault="00CF72BC">
            <w:pPr>
              <w:spacing w:after="120"/>
              <w:rPr>
                <w:rFonts w:eastAsiaTheme="minorEastAsia"/>
                <w:bCs/>
                <w:color w:val="0070C0"/>
              </w:rPr>
            </w:pPr>
          </w:p>
        </w:tc>
        <w:tc>
          <w:tcPr>
            <w:tcW w:w="8405" w:type="dxa"/>
          </w:tcPr>
          <w:p w14:paraId="3AB234AB" w14:textId="6AC64101" w:rsidR="00CF72BC" w:rsidRDefault="00CF72BC">
            <w:pPr>
              <w:rPr>
                <w:rFonts w:eastAsiaTheme="minorEastAsia"/>
                <w:bCs/>
                <w:color w:val="0070C0"/>
              </w:rPr>
            </w:pPr>
          </w:p>
        </w:tc>
      </w:tr>
      <w:tr w:rsidR="00CF72BC" w14:paraId="2EC103C4" w14:textId="77777777">
        <w:tc>
          <w:tcPr>
            <w:tcW w:w="1226" w:type="dxa"/>
          </w:tcPr>
          <w:p w14:paraId="1D069F5B" w14:textId="2AF706A6" w:rsidR="00CF72BC" w:rsidRDefault="00CF72BC">
            <w:pPr>
              <w:spacing w:after="120"/>
              <w:rPr>
                <w:rFonts w:eastAsiaTheme="minorEastAsia"/>
                <w:bCs/>
                <w:color w:val="0070C0"/>
              </w:rPr>
            </w:pPr>
          </w:p>
        </w:tc>
        <w:tc>
          <w:tcPr>
            <w:tcW w:w="8405" w:type="dxa"/>
          </w:tcPr>
          <w:p w14:paraId="221C3243" w14:textId="12BAFFE1" w:rsidR="00CF72BC" w:rsidRDefault="00CF72BC">
            <w:pPr>
              <w:rPr>
                <w:rFonts w:eastAsiaTheme="minorEastAsia"/>
                <w:bCs/>
                <w:color w:val="0070C0"/>
              </w:rPr>
            </w:pPr>
          </w:p>
        </w:tc>
      </w:tr>
      <w:tr w:rsidR="00CF72BC" w14:paraId="2080E651" w14:textId="77777777">
        <w:tc>
          <w:tcPr>
            <w:tcW w:w="1226" w:type="dxa"/>
          </w:tcPr>
          <w:p w14:paraId="3DBA3E5C" w14:textId="238E8A1A" w:rsidR="00CF72BC" w:rsidRDefault="00CF72BC">
            <w:pPr>
              <w:spacing w:after="120"/>
              <w:rPr>
                <w:rFonts w:eastAsiaTheme="minorEastAsia"/>
                <w:bCs/>
                <w:color w:val="0070C0"/>
              </w:rPr>
            </w:pPr>
          </w:p>
        </w:tc>
        <w:tc>
          <w:tcPr>
            <w:tcW w:w="8405" w:type="dxa"/>
          </w:tcPr>
          <w:p w14:paraId="2CF72631" w14:textId="61C6D2B6" w:rsidR="00CF72BC" w:rsidRDefault="00CF72BC">
            <w:pPr>
              <w:rPr>
                <w:rFonts w:eastAsiaTheme="minorEastAsia"/>
                <w:bCs/>
                <w:color w:val="0070C0"/>
              </w:rPr>
            </w:pPr>
          </w:p>
        </w:tc>
      </w:tr>
      <w:tr w:rsidR="00CF72BC" w14:paraId="49D47545" w14:textId="77777777">
        <w:tc>
          <w:tcPr>
            <w:tcW w:w="1226" w:type="dxa"/>
          </w:tcPr>
          <w:p w14:paraId="0C1073F7" w14:textId="07AA1256" w:rsidR="00CF72BC" w:rsidRDefault="00CF72BC">
            <w:pPr>
              <w:spacing w:after="120"/>
              <w:rPr>
                <w:rFonts w:eastAsiaTheme="minorEastAsia"/>
                <w:bCs/>
                <w:color w:val="0070C0"/>
              </w:rPr>
            </w:pPr>
          </w:p>
        </w:tc>
        <w:tc>
          <w:tcPr>
            <w:tcW w:w="8405" w:type="dxa"/>
          </w:tcPr>
          <w:p w14:paraId="6E3D8998" w14:textId="2E54D632" w:rsidR="00CF72BC" w:rsidRDefault="00CF72BC">
            <w:pPr>
              <w:rPr>
                <w:rFonts w:eastAsiaTheme="minorEastAsia"/>
                <w:bCs/>
                <w:color w:val="0070C0"/>
              </w:rPr>
            </w:pPr>
          </w:p>
        </w:tc>
      </w:tr>
    </w:tbl>
    <w:p w14:paraId="7EFE7932" w14:textId="5382AC4A"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ml:space="preserve">, </w:t>
      </w:r>
      <w:proofErr w:type="spellStart"/>
      <w:r w:rsidR="00CC3A63">
        <w:rPr>
          <w:lang w:val="en-US" w:eastAsia="zh-CN"/>
        </w:rPr>
        <w:t>xiaomi</w:t>
      </w:r>
      <w:proofErr w:type="spellEnd"/>
      <w:r w:rsidR="007636C9">
        <w:rPr>
          <w:lang w:val="en-US" w:eastAsia="zh-CN"/>
        </w:rPr>
        <w:t>, CMCC</w:t>
      </w:r>
      <w:r w:rsidRPr="0024104A">
        <w:rPr>
          <w:lang w:val="en-US" w:eastAsia="zh-CN"/>
        </w:rPr>
        <w:t xml:space="preserve">) Autonomously/implicitly triggered by BWP </w:t>
      </w:r>
      <w:proofErr w:type="gramStart"/>
      <w:r w:rsidRPr="0024104A">
        <w:rPr>
          <w:lang w:val="en-US" w:eastAsia="zh-CN"/>
        </w:rPr>
        <w:t>switching  DCI</w:t>
      </w:r>
      <w:proofErr w:type="gramEnd"/>
      <w:r w:rsidRPr="0024104A">
        <w:rPr>
          <w:lang w:val="en-US" w:eastAsia="zh-CN"/>
        </w:rPr>
        <w:t>/Timer.</w:t>
      </w:r>
    </w:p>
    <w:p w14:paraId="7002CE8C" w14:textId="4F97A6C8" w:rsidR="003517FA" w:rsidRDefault="0024104A" w:rsidP="002B435A">
      <w:pPr>
        <w:pStyle w:val="ListParagraph"/>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w:t>
      </w:r>
      <w:proofErr w:type="spellStart"/>
      <w:r w:rsidR="003517FA" w:rsidRPr="003517FA">
        <w:rPr>
          <w:lang w:val="en-US" w:eastAsia="zh-CN"/>
        </w:rPr>
        <w:t>PSCell</w:t>
      </w:r>
      <w:proofErr w:type="spellEnd"/>
      <w:r w:rsidR="003517FA" w:rsidRPr="003517FA">
        <w:rPr>
          <w:lang w:val="en-US" w:eastAsia="zh-CN"/>
        </w:rPr>
        <w:t xml:space="preserve">, activating/de-activating any </w:t>
      </w:r>
      <w:proofErr w:type="spellStart"/>
      <w:r w:rsidR="003517FA" w:rsidRPr="003517FA">
        <w:rPr>
          <w:lang w:val="en-US" w:eastAsia="zh-CN"/>
        </w:rPr>
        <w:t>SCell</w:t>
      </w:r>
      <w:proofErr w:type="spellEnd"/>
      <w:r w:rsidR="003517FA" w:rsidRPr="003517FA">
        <w:rPr>
          <w:lang w:val="en-US" w:eastAsia="zh-CN"/>
        </w:rPr>
        <w:t>(s).</w:t>
      </w:r>
      <w:r w:rsidR="003517FA" w:rsidRPr="003517FA">
        <w:rPr>
          <w:lang w:val="en-US" w:eastAsia="zh-CN"/>
        </w:rPr>
        <w:fldChar w:fldCharType="end"/>
      </w:r>
    </w:p>
    <w:p w14:paraId="62E859E6" w14:textId="71D24C4B" w:rsidR="00132D30" w:rsidRDefault="0024104A" w:rsidP="002B435A">
      <w:pPr>
        <w:pStyle w:val="ListParagraph"/>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ListParagraph"/>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ListParagraph"/>
        <w:numPr>
          <w:ilvl w:val="1"/>
          <w:numId w:val="14"/>
        </w:numPr>
        <w:ind w:firstLineChars="0"/>
        <w:rPr>
          <w:lang w:val="en-US" w:eastAsia="zh-CN"/>
        </w:rPr>
      </w:pPr>
      <w:r w:rsidRPr="0024104A">
        <w:rPr>
          <w:lang w:val="en-US" w:eastAsia="zh-CN"/>
        </w:rPr>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ListParagraph"/>
        <w:numPr>
          <w:ilvl w:val="2"/>
          <w:numId w:val="14"/>
        </w:numPr>
        <w:ind w:firstLineChars="0"/>
      </w:pPr>
      <w:r w:rsidRPr="0024104A">
        <w:t>RRC (re)configuration of MO</w:t>
      </w:r>
    </w:p>
    <w:p w14:paraId="0993B23B" w14:textId="77777777" w:rsidR="0024104A" w:rsidRPr="0024104A" w:rsidRDefault="0024104A" w:rsidP="002B435A">
      <w:pPr>
        <w:pStyle w:val="ListParagraph"/>
        <w:numPr>
          <w:ilvl w:val="2"/>
          <w:numId w:val="14"/>
        </w:numPr>
        <w:ind w:firstLineChars="0"/>
      </w:pPr>
      <w:r w:rsidRPr="0024104A">
        <w:t>RRC (re)configuration of serving cells</w:t>
      </w:r>
    </w:p>
    <w:p w14:paraId="02292B2C" w14:textId="77777777" w:rsidR="0024104A" w:rsidRPr="0024104A" w:rsidRDefault="0024104A" w:rsidP="002B435A">
      <w:pPr>
        <w:pStyle w:val="ListParagraph"/>
        <w:numPr>
          <w:ilvl w:val="2"/>
          <w:numId w:val="14"/>
        </w:numPr>
        <w:ind w:firstLineChars="0"/>
      </w:pPr>
      <w:proofErr w:type="spellStart"/>
      <w:r w:rsidRPr="0024104A">
        <w:t>SCell</w:t>
      </w:r>
      <w:proofErr w:type="spellEnd"/>
      <w:r w:rsidRPr="0024104A">
        <w:t xml:space="preserve"> activation and deactivation</w:t>
      </w:r>
    </w:p>
    <w:p w14:paraId="7ED6F3CD" w14:textId="5422D53E" w:rsidR="00706EDF" w:rsidRDefault="0024104A" w:rsidP="002B435A">
      <w:pPr>
        <w:pStyle w:val="ListParagraph"/>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w:t>
      </w:r>
      <w:proofErr w:type="gramStart"/>
      <w:r w:rsidRPr="0024104A">
        <w:rPr>
          <w:lang w:val="en-US" w:eastAsia="zh-CN"/>
        </w:rPr>
        <w:t>Intel,  Qualcomm</w:t>
      </w:r>
      <w:proofErr w:type="gramEnd"/>
      <w:r w:rsidRPr="0024104A">
        <w:rPr>
          <w:lang w:val="en-US" w:eastAsia="zh-CN"/>
        </w:rPr>
        <w:t>,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ListParagraph"/>
        <w:numPr>
          <w:ilvl w:val="0"/>
          <w:numId w:val="14"/>
        </w:numPr>
        <w:ind w:firstLineChars="0"/>
        <w:rPr>
          <w:lang w:val="en-US" w:eastAsia="zh-CN"/>
        </w:rPr>
      </w:pPr>
      <w:r w:rsidRPr="0024104A">
        <w:rPr>
          <w:lang w:val="en-US" w:eastAsia="zh-CN"/>
        </w:rPr>
        <w:lastRenderedPageBreak/>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ListParagraph"/>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1D932B9" w:rsidR="00CF72BC" w:rsidRDefault="00CF72BC">
            <w:pPr>
              <w:spacing w:after="120"/>
              <w:rPr>
                <w:rFonts w:eastAsiaTheme="minorEastAsia"/>
                <w:color w:val="0070C0"/>
              </w:rPr>
            </w:pPr>
          </w:p>
        </w:tc>
        <w:tc>
          <w:tcPr>
            <w:tcW w:w="8405" w:type="dxa"/>
          </w:tcPr>
          <w:p w14:paraId="16B6ACF9" w14:textId="0C94C1BD" w:rsidR="00CF72BC" w:rsidRDefault="00CF72BC">
            <w:pPr>
              <w:overflowPunct/>
              <w:autoSpaceDE/>
              <w:autoSpaceDN/>
              <w:adjustRightInd/>
              <w:spacing w:after="120"/>
              <w:textAlignment w:val="auto"/>
              <w:rPr>
                <w:rFonts w:eastAsiaTheme="minorEastAsia"/>
                <w:color w:val="0070C0"/>
              </w:rPr>
            </w:pPr>
          </w:p>
        </w:tc>
      </w:tr>
      <w:tr w:rsidR="00CF72BC" w14:paraId="68E3B484" w14:textId="77777777">
        <w:tc>
          <w:tcPr>
            <w:tcW w:w="1226" w:type="dxa"/>
          </w:tcPr>
          <w:p w14:paraId="275AE46E" w14:textId="30BE83E1" w:rsidR="00CF72BC" w:rsidRDefault="00CF72BC">
            <w:pPr>
              <w:spacing w:after="120"/>
              <w:rPr>
                <w:rFonts w:eastAsiaTheme="minorEastAsia"/>
                <w:color w:val="0070C0"/>
              </w:rPr>
            </w:pPr>
          </w:p>
        </w:tc>
        <w:tc>
          <w:tcPr>
            <w:tcW w:w="8405" w:type="dxa"/>
          </w:tcPr>
          <w:p w14:paraId="64FA1425" w14:textId="3B907AA9" w:rsidR="00CF72BC" w:rsidRDefault="00CF72BC">
            <w:pPr>
              <w:spacing w:after="120"/>
              <w:rPr>
                <w:rFonts w:eastAsiaTheme="minorEastAsia"/>
                <w:color w:val="0070C0"/>
              </w:rPr>
            </w:pPr>
          </w:p>
        </w:tc>
      </w:tr>
      <w:tr w:rsidR="00CF72BC" w14:paraId="13EEC86D" w14:textId="77777777">
        <w:tc>
          <w:tcPr>
            <w:tcW w:w="1226" w:type="dxa"/>
          </w:tcPr>
          <w:p w14:paraId="02912D6F" w14:textId="0E276435" w:rsidR="00CF72BC" w:rsidRDefault="00CF72BC">
            <w:pPr>
              <w:spacing w:after="120"/>
              <w:rPr>
                <w:rFonts w:eastAsiaTheme="minorEastAsia"/>
                <w:color w:val="0070C0"/>
              </w:rPr>
            </w:pPr>
          </w:p>
        </w:tc>
        <w:tc>
          <w:tcPr>
            <w:tcW w:w="8405" w:type="dxa"/>
          </w:tcPr>
          <w:p w14:paraId="1688AA02" w14:textId="17D62A74" w:rsidR="00CF72BC" w:rsidRDefault="00CF72BC">
            <w:pPr>
              <w:spacing w:after="120"/>
              <w:rPr>
                <w:rFonts w:eastAsiaTheme="minorEastAsia"/>
                <w:color w:val="0070C0"/>
                <w:kern w:val="0"/>
                <w:sz w:val="20"/>
                <w:szCs w:val="20"/>
              </w:rPr>
            </w:pPr>
          </w:p>
        </w:tc>
      </w:tr>
      <w:tr w:rsidR="00CF72BC" w14:paraId="129AA3E2" w14:textId="77777777">
        <w:tc>
          <w:tcPr>
            <w:tcW w:w="1226" w:type="dxa"/>
          </w:tcPr>
          <w:p w14:paraId="4A8BC2D5" w14:textId="517F7B8F" w:rsidR="00CF72BC" w:rsidRDefault="00CF72BC">
            <w:pPr>
              <w:spacing w:after="120"/>
              <w:rPr>
                <w:rFonts w:eastAsiaTheme="minorEastAsia"/>
                <w:color w:val="0070C0"/>
              </w:rPr>
            </w:pPr>
          </w:p>
        </w:tc>
        <w:tc>
          <w:tcPr>
            <w:tcW w:w="8405" w:type="dxa"/>
          </w:tcPr>
          <w:p w14:paraId="6EBE38EC" w14:textId="183C0459" w:rsidR="00CF72BC" w:rsidRDefault="00CF72BC">
            <w:pPr>
              <w:spacing w:after="120"/>
              <w:rPr>
                <w:rFonts w:eastAsiaTheme="minorEastAsia"/>
                <w:color w:val="0070C0"/>
                <w:kern w:val="0"/>
                <w:sz w:val="20"/>
                <w:szCs w:val="20"/>
              </w:rPr>
            </w:pPr>
          </w:p>
        </w:tc>
      </w:tr>
      <w:tr w:rsidR="00CF72BC" w14:paraId="07DB9C35" w14:textId="77777777">
        <w:tc>
          <w:tcPr>
            <w:tcW w:w="1226" w:type="dxa"/>
          </w:tcPr>
          <w:p w14:paraId="518DC92D" w14:textId="6F00BEAE" w:rsidR="00CF72BC" w:rsidRDefault="00CF72BC">
            <w:pPr>
              <w:spacing w:after="120"/>
              <w:rPr>
                <w:rFonts w:eastAsiaTheme="minorEastAsia"/>
                <w:color w:val="0070C0"/>
              </w:rPr>
            </w:pPr>
          </w:p>
        </w:tc>
        <w:tc>
          <w:tcPr>
            <w:tcW w:w="8405" w:type="dxa"/>
          </w:tcPr>
          <w:p w14:paraId="476BA667" w14:textId="22B403C1" w:rsidR="00CF72BC" w:rsidRDefault="00CF72BC">
            <w:pPr>
              <w:spacing w:after="120"/>
              <w:rPr>
                <w:rFonts w:eastAsiaTheme="minorEastAsia"/>
                <w:color w:val="0070C0"/>
                <w:kern w:val="0"/>
                <w:sz w:val="20"/>
                <w:szCs w:val="20"/>
              </w:rPr>
            </w:pPr>
          </w:p>
        </w:tc>
      </w:tr>
      <w:tr w:rsidR="00CF72BC" w14:paraId="532DDFEF" w14:textId="77777777">
        <w:tc>
          <w:tcPr>
            <w:tcW w:w="1226" w:type="dxa"/>
          </w:tcPr>
          <w:p w14:paraId="0F04481E" w14:textId="7827D09B" w:rsidR="00CF72BC" w:rsidRDefault="00CF72BC">
            <w:pPr>
              <w:spacing w:after="120"/>
              <w:rPr>
                <w:rFonts w:eastAsiaTheme="minorEastAsia"/>
                <w:color w:val="0070C0"/>
              </w:rPr>
            </w:pPr>
          </w:p>
        </w:tc>
        <w:tc>
          <w:tcPr>
            <w:tcW w:w="8405" w:type="dxa"/>
          </w:tcPr>
          <w:p w14:paraId="28B56D46" w14:textId="06835A31" w:rsidR="00CF72BC" w:rsidRDefault="00CF72BC">
            <w:pPr>
              <w:spacing w:after="120"/>
              <w:rPr>
                <w:rFonts w:eastAsiaTheme="minorEastAsia"/>
                <w:color w:val="0070C0"/>
                <w:kern w:val="0"/>
                <w:sz w:val="20"/>
                <w:szCs w:val="20"/>
              </w:rPr>
            </w:pP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Heading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w:t>
      </w:r>
      <w:proofErr w:type="gramStart"/>
      <w:r>
        <w:t>delay..</w:t>
      </w:r>
      <w:proofErr w:type="gramEnd"/>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lastRenderedPageBreak/>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w:t>
      </w:r>
      <w:proofErr w:type="gramStart"/>
      <w:r w:rsidRPr="00184E3F">
        <w:rPr>
          <w:sz w:val="20"/>
          <w:szCs w:val="20"/>
        </w:rPr>
        <w:t>timer based</w:t>
      </w:r>
      <w:proofErr w:type="gramEnd"/>
      <w:r w:rsidRPr="00184E3F">
        <w:rPr>
          <w:sz w:val="20"/>
          <w:szCs w:val="20"/>
        </w:rPr>
        <w:t xml:space="preserve">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4EE243B4" w:rsidR="00CF72BC" w:rsidRDefault="00CF72BC">
            <w:pPr>
              <w:spacing w:after="120"/>
              <w:rPr>
                <w:rFonts w:eastAsiaTheme="minorEastAsia"/>
                <w:color w:val="0070C0"/>
              </w:rPr>
            </w:pPr>
          </w:p>
        </w:tc>
        <w:tc>
          <w:tcPr>
            <w:tcW w:w="8405" w:type="dxa"/>
          </w:tcPr>
          <w:p w14:paraId="79000C35" w14:textId="559EF9CE" w:rsidR="00CF72BC" w:rsidRDefault="00CF72BC">
            <w:pPr>
              <w:overflowPunct/>
              <w:autoSpaceDE/>
              <w:autoSpaceDN/>
              <w:adjustRightInd/>
              <w:spacing w:after="120"/>
              <w:textAlignment w:val="auto"/>
              <w:rPr>
                <w:rFonts w:eastAsiaTheme="minorEastAsia"/>
                <w:color w:val="0070C0"/>
              </w:rPr>
            </w:pPr>
          </w:p>
        </w:tc>
      </w:tr>
      <w:tr w:rsidR="00CF72BC" w14:paraId="31556D17" w14:textId="77777777">
        <w:tc>
          <w:tcPr>
            <w:tcW w:w="1226" w:type="dxa"/>
          </w:tcPr>
          <w:p w14:paraId="096B6A04" w14:textId="5B13BE8F" w:rsidR="00CF72BC" w:rsidRDefault="00CF72BC">
            <w:pPr>
              <w:spacing w:after="120"/>
              <w:rPr>
                <w:rFonts w:eastAsiaTheme="minorEastAsia"/>
                <w:color w:val="0070C0"/>
              </w:rPr>
            </w:pPr>
          </w:p>
        </w:tc>
        <w:tc>
          <w:tcPr>
            <w:tcW w:w="8405" w:type="dxa"/>
          </w:tcPr>
          <w:p w14:paraId="78CED1D9" w14:textId="594C317F" w:rsidR="00CF72BC" w:rsidRDefault="00CF72BC">
            <w:pPr>
              <w:pStyle w:val="BodyText"/>
              <w:spacing w:after="120"/>
              <w:rPr>
                <w:rFonts w:eastAsiaTheme="minorEastAsia"/>
                <w:bCs/>
                <w:color w:val="0070C0"/>
                <w:lang w:val="en-US"/>
              </w:rPr>
            </w:pPr>
          </w:p>
        </w:tc>
      </w:tr>
      <w:tr w:rsidR="00CF72BC" w14:paraId="336CD0F8" w14:textId="77777777">
        <w:tc>
          <w:tcPr>
            <w:tcW w:w="1226" w:type="dxa"/>
          </w:tcPr>
          <w:p w14:paraId="3546DD8E" w14:textId="15BBBB8E" w:rsidR="00CF72BC" w:rsidRDefault="00CF72BC">
            <w:pPr>
              <w:spacing w:after="120"/>
              <w:rPr>
                <w:rFonts w:eastAsiaTheme="minorEastAsia"/>
                <w:color w:val="0070C0"/>
              </w:rPr>
            </w:pPr>
          </w:p>
        </w:tc>
        <w:tc>
          <w:tcPr>
            <w:tcW w:w="8405" w:type="dxa"/>
          </w:tcPr>
          <w:p w14:paraId="0BF43A4A" w14:textId="1C5220A9" w:rsidR="00CF72BC" w:rsidRDefault="00CF72BC">
            <w:pPr>
              <w:pStyle w:val="BodyText"/>
              <w:spacing w:after="120"/>
              <w:rPr>
                <w:rFonts w:eastAsiaTheme="minorEastAsia"/>
                <w:bCs/>
                <w:color w:val="0070C0"/>
                <w:lang w:val="en-US"/>
              </w:rPr>
            </w:pPr>
          </w:p>
        </w:tc>
      </w:tr>
      <w:tr w:rsidR="00CF72BC" w14:paraId="5DF9CAA6" w14:textId="77777777">
        <w:tc>
          <w:tcPr>
            <w:tcW w:w="1226" w:type="dxa"/>
          </w:tcPr>
          <w:p w14:paraId="70999AC0" w14:textId="2FA85ECA" w:rsidR="00CF72BC" w:rsidRDefault="00CF72BC">
            <w:pPr>
              <w:spacing w:after="120"/>
              <w:rPr>
                <w:rFonts w:eastAsiaTheme="minorEastAsia"/>
                <w:color w:val="0070C0"/>
              </w:rPr>
            </w:pPr>
          </w:p>
        </w:tc>
        <w:tc>
          <w:tcPr>
            <w:tcW w:w="8405" w:type="dxa"/>
          </w:tcPr>
          <w:p w14:paraId="4FD29DBA" w14:textId="5E16E6FD" w:rsidR="00CF72BC" w:rsidRDefault="00CF72BC">
            <w:pPr>
              <w:pStyle w:val="BodyText"/>
              <w:spacing w:after="120"/>
              <w:rPr>
                <w:rFonts w:eastAsiaTheme="minorEastAsia"/>
                <w:bCs/>
                <w:color w:val="0070C0"/>
                <w:lang w:val="en-US"/>
              </w:rPr>
            </w:pPr>
          </w:p>
        </w:tc>
      </w:tr>
      <w:tr w:rsidR="00CF72BC" w14:paraId="5F4585F4" w14:textId="77777777">
        <w:tc>
          <w:tcPr>
            <w:tcW w:w="1226" w:type="dxa"/>
          </w:tcPr>
          <w:p w14:paraId="52E03997" w14:textId="3773759A" w:rsidR="00CF72BC" w:rsidRDefault="00CF72BC">
            <w:pPr>
              <w:spacing w:after="120"/>
              <w:rPr>
                <w:rFonts w:eastAsiaTheme="minorEastAsia"/>
                <w:color w:val="0070C0"/>
              </w:rPr>
            </w:pPr>
          </w:p>
        </w:tc>
        <w:tc>
          <w:tcPr>
            <w:tcW w:w="8405" w:type="dxa"/>
          </w:tcPr>
          <w:p w14:paraId="7F0E3649" w14:textId="69492DEB" w:rsidR="00CF72BC" w:rsidRDefault="00CF72BC">
            <w:pPr>
              <w:pStyle w:val="BodyText"/>
              <w:spacing w:after="120"/>
              <w:rPr>
                <w:rFonts w:eastAsiaTheme="minorEastAsia"/>
                <w:bCs/>
                <w:color w:val="0070C0"/>
                <w:lang w:val="en-US" w:eastAsia="zh-CN"/>
              </w:rPr>
            </w:pPr>
          </w:p>
        </w:tc>
      </w:tr>
      <w:tr w:rsidR="00CF72BC" w14:paraId="6001FC20" w14:textId="77777777">
        <w:tc>
          <w:tcPr>
            <w:tcW w:w="1226" w:type="dxa"/>
          </w:tcPr>
          <w:p w14:paraId="0930D02A" w14:textId="1D2C91A8" w:rsidR="00CF72BC" w:rsidRDefault="00CF72BC">
            <w:pPr>
              <w:spacing w:after="120"/>
              <w:rPr>
                <w:rFonts w:eastAsiaTheme="minorEastAsia"/>
                <w:color w:val="0070C0"/>
              </w:rPr>
            </w:pPr>
          </w:p>
        </w:tc>
        <w:tc>
          <w:tcPr>
            <w:tcW w:w="8405" w:type="dxa"/>
          </w:tcPr>
          <w:p w14:paraId="16D40CF6" w14:textId="567D3A25" w:rsidR="00CF72BC" w:rsidRDefault="00CF72BC">
            <w:pPr>
              <w:pStyle w:val="BodyText"/>
              <w:spacing w:after="120"/>
              <w:rPr>
                <w:rFonts w:eastAsiaTheme="minorEastAsia"/>
                <w:bCs/>
                <w:color w:val="0070C0"/>
                <w:lang w:val="en-US" w:eastAsia="zh-CN"/>
              </w:rPr>
            </w:pPr>
          </w:p>
        </w:tc>
      </w:tr>
      <w:tr w:rsidR="00CF72BC" w14:paraId="2E17852F" w14:textId="77777777">
        <w:tc>
          <w:tcPr>
            <w:tcW w:w="1226" w:type="dxa"/>
          </w:tcPr>
          <w:p w14:paraId="473251C2" w14:textId="1957F5EC" w:rsidR="00CF72BC" w:rsidRDefault="00CF72BC">
            <w:pPr>
              <w:spacing w:after="120"/>
              <w:rPr>
                <w:rFonts w:eastAsiaTheme="minorEastAsia"/>
                <w:color w:val="0070C0"/>
              </w:rPr>
            </w:pPr>
          </w:p>
        </w:tc>
        <w:tc>
          <w:tcPr>
            <w:tcW w:w="8405" w:type="dxa"/>
          </w:tcPr>
          <w:p w14:paraId="70775C29" w14:textId="51DCA94E" w:rsidR="00CF72BC" w:rsidRDefault="00CF72BC">
            <w:pPr>
              <w:pStyle w:val="BodyText"/>
              <w:spacing w:after="120"/>
              <w:rPr>
                <w:rFonts w:eastAsiaTheme="minorEastAsia"/>
                <w:bCs/>
                <w:color w:val="0070C0"/>
                <w:lang w:val="en-US"/>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BodyText"/>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ListParagraph"/>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ListParagraph"/>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ListParagraph"/>
        <w:numPr>
          <w:ilvl w:val="0"/>
          <w:numId w:val="16"/>
        </w:numPr>
        <w:spacing w:before="240" w:after="240"/>
        <w:ind w:firstLineChars="0"/>
        <w:rPr>
          <w:rFonts w:eastAsiaTheme="minorEastAsia"/>
          <w:lang w:eastAsia="zh-CN"/>
        </w:rPr>
      </w:pPr>
      <w:r w:rsidRPr="00637C20">
        <w:t>Option 2 (Apple</w:t>
      </w:r>
      <w:proofErr w:type="gramStart"/>
      <w:r w:rsidRPr="00637C20">
        <w:t>) :</w:t>
      </w:r>
      <w:proofErr w:type="gramEnd"/>
      <w:r w:rsidRPr="00637C20">
        <w:t xml:space="preserve"> </w:t>
      </w:r>
    </w:p>
    <w:p w14:paraId="1D893E92" w14:textId="77777777" w:rsidR="00BA70BE" w:rsidRPr="00BA70BE" w:rsidRDefault="001E5E27" w:rsidP="002B435A">
      <w:pPr>
        <w:pStyle w:val="ListParagraph"/>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w:t>
      </w:r>
      <w:proofErr w:type="gramStart"/>
      <w:r w:rsidRPr="00637C20">
        <w:t>is allowed to</w:t>
      </w:r>
      <w:proofErr w:type="gramEnd"/>
      <w:r w:rsidRPr="00637C20">
        <w:t xml:space="preserve"> drop the measurement opportunity and longer measurement latency can be expected</w:t>
      </w:r>
      <w:r w:rsidRPr="00895ECF">
        <w:rPr>
          <w:b/>
          <w:bCs/>
        </w:rPr>
        <w:t>.</w:t>
      </w:r>
    </w:p>
    <w:p w14:paraId="4E1CEAB2" w14:textId="7E5BA9AD" w:rsidR="00CF72BC" w:rsidRDefault="00907FD0" w:rsidP="002B435A">
      <w:pPr>
        <w:pStyle w:val="ListParagraph"/>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6D7CADEE" w:rsidR="004A4F46" w:rsidRPr="000F592C" w:rsidRDefault="00907FD0" w:rsidP="000F592C">
      <w:pPr>
        <w:pStyle w:val="ListParagraph"/>
        <w:numPr>
          <w:ilvl w:val="0"/>
          <w:numId w:val="16"/>
        </w:numPr>
        <w:spacing w:before="240" w:after="240"/>
        <w:ind w:firstLineChars="0"/>
        <w:rPr>
          <w:rFonts w:eastAsiaTheme="minorEastAsia"/>
          <w:bCs/>
          <w:lang w:eastAsia="zh-CN"/>
        </w:rPr>
      </w:pPr>
      <w:r w:rsidRPr="000F592C">
        <w:rPr>
          <w:bCs/>
        </w:rPr>
        <w:t>Option 3 (</w:t>
      </w:r>
      <w:r w:rsidRPr="000F592C">
        <w:rPr>
          <w:rFonts w:eastAsiaTheme="minorEastAsia"/>
          <w:lang w:val="en-US" w:eastAsia="zh-CN"/>
        </w:rPr>
        <w:t>Huawei</w:t>
      </w:r>
      <w:proofErr w:type="gramStart"/>
      <w:r w:rsidRPr="000F592C">
        <w:rPr>
          <w:rFonts w:eastAsiaTheme="minorEastAsia"/>
          <w:lang w:val="en-US" w:eastAsia="zh-CN"/>
        </w:rPr>
        <w:t>)</w:t>
      </w:r>
      <w:r w:rsidR="00637C20" w:rsidRPr="000F592C">
        <w:rPr>
          <w:rFonts w:eastAsiaTheme="minorEastAsia"/>
          <w:lang w:val="en-US" w:eastAsia="zh-CN"/>
        </w:rPr>
        <w:t>:</w:t>
      </w:r>
      <w:r w:rsidR="000F592C" w:rsidRPr="000F592C">
        <w:rPr>
          <w:rFonts w:eastAsiaTheme="minorEastAsia"/>
          <w:lang w:val="en-US" w:eastAsia="zh-CN"/>
        </w:rPr>
        <w:t>The</w:t>
      </w:r>
      <w:proofErr w:type="gramEnd"/>
      <w:r w:rsidR="000F592C" w:rsidRPr="000F592C">
        <w:rPr>
          <w:rFonts w:eastAsiaTheme="minorEastAsia"/>
          <w:lang w:val="en-US" w:eastAsia="zh-CN"/>
        </w:rPr>
        <w:t xml:space="preserve"> transition requirements defined in clause 9.1.6 apply also with pre-configured MG.</w:t>
      </w:r>
    </w:p>
    <w:p w14:paraId="4C123D0A" w14:textId="5911002A" w:rsidR="00D14B94" w:rsidRDefault="00D14B94" w:rsidP="002B435A">
      <w:pPr>
        <w:pStyle w:val="ListParagraph"/>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ListParagraph"/>
        <w:numPr>
          <w:ilvl w:val="1"/>
          <w:numId w:val="16"/>
        </w:numPr>
        <w:ind w:firstLineChars="0"/>
        <w:rPr>
          <w:rFonts w:eastAsiaTheme="minorEastAsia"/>
          <w:lang w:val="en-US" w:eastAsia="zh-CN"/>
        </w:rPr>
      </w:pPr>
      <w:r>
        <w:rPr>
          <w:rFonts w:eastAsia="SimSun"/>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ListParagraph"/>
        <w:numPr>
          <w:ilvl w:val="1"/>
          <w:numId w:val="16"/>
        </w:numPr>
        <w:ind w:firstLineChars="0"/>
        <w:rPr>
          <w:rFonts w:eastAsiaTheme="minorEastAsia"/>
          <w:lang w:val="en-US" w:eastAsia="zh-CN"/>
        </w:rPr>
      </w:pPr>
      <w:r>
        <w:rPr>
          <w:rFonts w:eastAsiaTheme="minorEastAsia"/>
          <w:lang w:val="en-US" w:eastAsia="zh-CN"/>
        </w:rPr>
        <w:lastRenderedPageBreak/>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BodyText"/>
        <w:numPr>
          <w:ilvl w:val="1"/>
          <w:numId w:val="16"/>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xml:space="preserve">= </w:t>
      </w:r>
      <w:proofErr w:type="gramStart"/>
      <w:r>
        <w:rPr>
          <w:szCs w:val="22"/>
        </w:rPr>
        <w:t>MAX(</w:t>
      </w:r>
      <w:proofErr w:type="gramEnd"/>
      <w:r>
        <w:rPr>
          <w:szCs w:val="22"/>
        </w:rPr>
        <w:t>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BodyText"/>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BodyText"/>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ListParagraph"/>
        <w:ind w:left="840" w:firstLineChars="0" w:firstLine="0"/>
        <w:rPr>
          <w:rFonts w:eastAsiaTheme="minorEastAsia"/>
          <w:strike/>
          <w:lang w:val="en-US" w:eastAsia="zh-CN"/>
        </w:rPr>
      </w:pPr>
    </w:p>
    <w:p w14:paraId="5BEBE851" w14:textId="479656D1" w:rsidR="00531CC7" w:rsidRPr="00531CC7" w:rsidRDefault="00531CC7" w:rsidP="002B435A">
      <w:pPr>
        <w:pStyle w:val="ListParagraph"/>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ListParagraph"/>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7B37CE3B" w:rsidR="00CF72BC" w:rsidRDefault="00CF72BC">
            <w:pPr>
              <w:spacing w:after="120"/>
              <w:rPr>
                <w:rFonts w:eastAsiaTheme="minorEastAsia"/>
                <w:color w:val="0070C0"/>
              </w:rPr>
            </w:pPr>
          </w:p>
        </w:tc>
        <w:tc>
          <w:tcPr>
            <w:tcW w:w="8405" w:type="dxa"/>
          </w:tcPr>
          <w:p w14:paraId="1F7C1B4E" w14:textId="5C63C98B" w:rsidR="00CF72BC" w:rsidRDefault="00CF72BC">
            <w:pPr>
              <w:overflowPunct/>
              <w:autoSpaceDE/>
              <w:autoSpaceDN/>
              <w:adjustRightInd/>
              <w:spacing w:after="120"/>
              <w:textAlignment w:val="auto"/>
              <w:rPr>
                <w:rFonts w:eastAsiaTheme="minorEastAsia"/>
                <w:color w:val="0070C0"/>
              </w:rPr>
            </w:pPr>
          </w:p>
        </w:tc>
      </w:tr>
      <w:tr w:rsidR="00CF72BC" w14:paraId="3399BD3E" w14:textId="77777777">
        <w:tc>
          <w:tcPr>
            <w:tcW w:w="1226" w:type="dxa"/>
          </w:tcPr>
          <w:p w14:paraId="11590D5F" w14:textId="2617EF45" w:rsidR="00CF72BC" w:rsidRDefault="00CF72BC">
            <w:pPr>
              <w:spacing w:after="120"/>
              <w:rPr>
                <w:rFonts w:eastAsiaTheme="minorEastAsia"/>
                <w:color w:val="0070C0"/>
              </w:rPr>
            </w:pPr>
          </w:p>
        </w:tc>
        <w:tc>
          <w:tcPr>
            <w:tcW w:w="8405" w:type="dxa"/>
          </w:tcPr>
          <w:p w14:paraId="6747411C" w14:textId="67D9B594" w:rsidR="00CF72BC" w:rsidRDefault="00CF72BC">
            <w:pPr>
              <w:pStyle w:val="BodyText"/>
              <w:spacing w:after="120"/>
              <w:rPr>
                <w:rFonts w:eastAsiaTheme="minorEastAsia"/>
                <w:bCs/>
                <w:color w:val="0070C0"/>
                <w:lang w:val="en-US" w:eastAsia="zh-CN"/>
              </w:rPr>
            </w:pPr>
          </w:p>
        </w:tc>
      </w:tr>
      <w:tr w:rsidR="00CF72BC" w14:paraId="79A03185" w14:textId="77777777">
        <w:tc>
          <w:tcPr>
            <w:tcW w:w="1226" w:type="dxa"/>
          </w:tcPr>
          <w:p w14:paraId="2BFDC6D8" w14:textId="0CCA2F4A" w:rsidR="00CF72BC" w:rsidRDefault="00CF72BC">
            <w:pPr>
              <w:spacing w:after="120"/>
              <w:rPr>
                <w:rFonts w:eastAsiaTheme="minorEastAsia"/>
                <w:color w:val="0070C0"/>
              </w:rPr>
            </w:pPr>
          </w:p>
        </w:tc>
        <w:tc>
          <w:tcPr>
            <w:tcW w:w="8405" w:type="dxa"/>
          </w:tcPr>
          <w:p w14:paraId="7B4AA4C6" w14:textId="2971C61E" w:rsidR="00CF72BC" w:rsidRDefault="00CF72BC">
            <w:pPr>
              <w:pStyle w:val="BodyText"/>
              <w:spacing w:after="120"/>
              <w:rPr>
                <w:rFonts w:eastAsiaTheme="minorEastAsia"/>
                <w:bCs/>
                <w:color w:val="0070C0"/>
                <w:lang w:val="en-US"/>
              </w:rPr>
            </w:pPr>
          </w:p>
        </w:tc>
      </w:tr>
      <w:tr w:rsidR="00CF72BC" w14:paraId="5950D498" w14:textId="77777777">
        <w:tc>
          <w:tcPr>
            <w:tcW w:w="1226" w:type="dxa"/>
          </w:tcPr>
          <w:p w14:paraId="1198A33F" w14:textId="5ACB287D" w:rsidR="00CF72BC" w:rsidRDefault="00CF72BC">
            <w:pPr>
              <w:spacing w:after="120"/>
              <w:rPr>
                <w:rFonts w:eastAsiaTheme="minorEastAsia"/>
                <w:color w:val="0070C0"/>
              </w:rPr>
            </w:pPr>
          </w:p>
        </w:tc>
        <w:tc>
          <w:tcPr>
            <w:tcW w:w="8405" w:type="dxa"/>
          </w:tcPr>
          <w:p w14:paraId="27BB58F7" w14:textId="4384DAD0" w:rsidR="00CF72BC" w:rsidRDefault="00CF72BC">
            <w:pPr>
              <w:pStyle w:val="BodyText"/>
              <w:spacing w:after="120"/>
              <w:rPr>
                <w:rFonts w:eastAsiaTheme="minorEastAsia"/>
                <w:bCs/>
                <w:color w:val="0070C0"/>
                <w:lang w:val="en-US" w:eastAsia="zh-CN"/>
              </w:rPr>
            </w:pPr>
          </w:p>
        </w:tc>
      </w:tr>
      <w:tr w:rsidR="00CF72BC" w14:paraId="66557918" w14:textId="77777777">
        <w:tc>
          <w:tcPr>
            <w:tcW w:w="1226" w:type="dxa"/>
          </w:tcPr>
          <w:p w14:paraId="0CF8B565" w14:textId="24DF905C" w:rsidR="00CF72BC" w:rsidRDefault="00CF72BC">
            <w:pPr>
              <w:spacing w:after="120"/>
              <w:rPr>
                <w:rFonts w:eastAsiaTheme="minorEastAsia"/>
                <w:color w:val="0070C0"/>
              </w:rPr>
            </w:pPr>
          </w:p>
        </w:tc>
        <w:tc>
          <w:tcPr>
            <w:tcW w:w="8405" w:type="dxa"/>
          </w:tcPr>
          <w:p w14:paraId="701164D0" w14:textId="4D007043" w:rsidR="00CF72BC" w:rsidRDefault="00CF72BC">
            <w:pPr>
              <w:pStyle w:val="BodyText"/>
              <w:spacing w:after="120"/>
              <w:rPr>
                <w:rFonts w:eastAsiaTheme="minorEastAsia"/>
                <w:bCs/>
                <w:color w:val="0070C0"/>
                <w:lang w:val="en-US"/>
              </w:rPr>
            </w:pPr>
          </w:p>
        </w:tc>
      </w:tr>
      <w:tr w:rsidR="00CF72BC" w14:paraId="573ACC50" w14:textId="77777777">
        <w:tc>
          <w:tcPr>
            <w:tcW w:w="1226" w:type="dxa"/>
          </w:tcPr>
          <w:p w14:paraId="78137F88" w14:textId="5610C291" w:rsidR="00CF72BC" w:rsidRDefault="00CF72BC">
            <w:pPr>
              <w:spacing w:after="120"/>
              <w:rPr>
                <w:rFonts w:eastAsiaTheme="minorEastAsia"/>
                <w:color w:val="0070C0"/>
              </w:rPr>
            </w:pPr>
          </w:p>
        </w:tc>
        <w:tc>
          <w:tcPr>
            <w:tcW w:w="8405" w:type="dxa"/>
          </w:tcPr>
          <w:p w14:paraId="1F10813D" w14:textId="2FB1E0FB" w:rsidR="00CF72BC" w:rsidRDefault="00CF72BC">
            <w:pPr>
              <w:pStyle w:val="BodyText"/>
              <w:spacing w:after="120"/>
              <w:rPr>
                <w:rFonts w:eastAsiaTheme="minorEastAsia"/>
                <w:bCs/>
                <w:color w:val="0070C0"/>
                <w:lang w:val="en-US" w:eastAsia="zh-CN"/>
              </w:rPr>
            </w:pPr>
          </w:p>
        </w:tc>
      </w:tr>
      <w:tr w:rsidR="00CF72BC" w14:paraId="7FFE1ADB" w14:textId="77777777">
        <w:tc>
          <w:tcPr>
            <w:tcW w:w="1226" w:type="dxa"/>
          </w:tcPr>
          <w:p w14:paraId="05BCFA06" w14:textId="4A2FE26F" w:rsidR="00CF72BC" w:rsidRDefault="00CF72BC">
            <w:pPr>
              <w:spacing w:after="120"/>
              <w:rPr>
                <w:rFonts w:eastAsiaTheme="minorEastAsia"/>
                <w:color w:val="0070C0"/>
              </w:rPr>
            </w:pPr>
          </w:p>
        </w:tc>
        <w:tc>
          <w:tcPr>
            <w:tcW w:w="8405" w:type="dxa"/>
          </w:tcPr>
          <w:p w14:paraId="3DD06D4E" w14:textId="5C051628" w:rsidR="00CF72BC" w:rsidRDefault="00CF72BC">
            <w:pPr>
              <w:pStyle w:val="BodyText"/>
              <w:spacing w:after="120"/>
              <w:rPr>
                <w:rFonts w:eastAsiaTheme="minorEastAsia"/>
                <w:bCs/>
                <w:color w:val="0070C0"/>
                <w:lang w:val="en-US" w:eastAsia="zh-CN"/>
              </w:rPr>
            </w:pPr>
          </w:p>
        </w:tc>
      </w:tr>
      <w:tr w:rsidR="00CF72BC" w14:paraId="0DA22CD9" w14:textId="77777777">
        <w:tc>
          <w:tcPr>
            <w:tcW w:w="1226" w:type="dxa"/>
          </w:tcPr>
          <w:p w14:paraId="52593560" w14:textId="0CD198DD" w:rsidR="00CF72BC" w:rsidRDefault="00CF72BC">
            <w:pPr>
              <w:spacing w:after="120"/>
              <w:rPr>
                <w:rFonts w:eastAsiaTheme="minorEastAsia"/>
                <w:color w:val="0070C0"/>
              </w:rPr>
            </w:pPr>
          </w:p>
        </w:tc>
        <w:tc>
          <w:tcPr>
            <w:tcW w:w="8405" w:type="dxa"/>
          </w:tcPr>
          <w:p w14:paraId="43617A6B" w14:textId="2A0E975D" w:rsidR="00CF72BC" w:rsidRDefault="00CF72BC">
            <w:pPr>
              <w:pStyle w:val="BodyText"/>
              <w:spacing w:after="120"/>
              <w:rPr>
                <w:rFonts w:eastAsiaTheme="minorEastAsia"/>
                <w:bCs/>
                <w:color w:val="0070C0"/>
                <w:lang w:val="en-US" w:eastAsia="zh-CN"/>
              </w:rPr>
            </w:pPr>
          </w:p>
        </w:tc>
      </w:tr>
      <w:tr w:rsidR="00CF72BC" w14:paraId="733B8DDD" w14:textId="77777777">
        <w:tc>
          <w:tcPr>
            <w:tcW w:w="1226" w:type="dxa"/>
          </w:tcPr>
          <w:p w14:paraId="219F295F" w14:textId="7F29FDA9" w:rsidR="00CF72BC" w:rsidRDefault="00CF72BC">
            <w:pPr>
              <w:spacing w:after="120"/>
              <w:rPr>
                <w:rFonts w:eastAsiaTheme="minorEastAsia"/>
                <w:color w:val="0070C0"/>
              </w:rPr>
            </w:pPr>
          </w:p>
        </w:tc>
        <w:tc>
          <w:tcPr>
            <w:tcW w:w="8405" w:type="dxa"/>
          </w:tcPr>
          <w:p w14:paraId="7202DF40" w14:textId="5FE21419" w:rsidR="00CF72BC" w:rsidRDefault="00CF72BC">
            <w:pPr>
              <w:pStyle w:val="BodyText"/>
              <w:spacing w:after="120"/>
              <w:rPr>
                <w:rFonts w:eastAsiaTheme="minorEastAsia"/>
                <w:bCs/>
                <w:color w:val="0070C0"/>
                <w:lang w:val="en-US" w:eastAsia="zh-CN"/>
              </w:rPr>
            </w:pP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3E333A54" w14:textId="10642554"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ListParagraph"/>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BodyText"/>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 xml:space="preserve">UE </w:t>
      </w:r>
      <w:proofErr w:type="spellStart"/>
      <w:r w:rsidRPr="00E12FEC">
        <w:rPr>
          <w:rFonts w:eastAsiaTheme="minorEastAsia"/>
          <w:lang w:val="en-US" w:eastAsia="zh-CN"/>
        </w:rPr>
        <w:t>behaviour</w:t>
      </w:r>
      <w:proofErr w:type="spellEnd"/>
      <w:r w:rsidRPr="00E12FEC">
        <w:rPr>
          <w:rFonts w:eastAsiaTheme="minorEastAsia"/>
          <w:lang w:val="en-US" w:eastAsia="zh-CN"/>
        </w:rPr>
        <w:t xml:space="preserve">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ListParagraph"/>
        <w:numPr>
          <w:ilvl w:val="0"/>
          <w:numId w:val="14"/>
        </w:numPr>
        <w:ind w:firstLineChars="0"/>
        <w:rPr>
          <w:rFonts w:eastAsiaTheme="minorEastAsia"/>
          <w:bCs/>
          <w:lang w:val="en-US" w:eastAsia="zh-CN"/>
        </w:rPr>
      </w:pPr>
      <w:r w:rsidRPr="00FC0D15">
        <w:rPr>
          <w:bCs/>
          <w:lang w:eastAsia="zh-CN"/>
        </w:rPr>
        <w:lastRenderedPageBreak/>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38CB7391" w:rsidR="00CF72BC" w:rsidRDefault="00CF72BC">
            <w:pPr>
              <w:spacing w:after="120"/>
              <w:rPr>
                <w:rFonts w:eastAsiaTheme="minorEastAsia"/>
                <w:color w:val="0070C0"/>
              </w:rPr>
            </w:pPr>
          </w:p>
        </w:tc>
        <w:tc>
          <w:tcPr>
            <w:tcW w:w="8405" w:type="dxa"/>
          </w:tcPr>
          <w:p w14:paraId="7FA0F1FA" w14:textId="278873B3" w:rsidR="00CF72BC" w:rsidRDefault="00CF72BC">
            <w:pPr>
              <w:overflowPunct/>
              <w:autoSpaceDE/>
              <w:autoSpaceDN/>
              <w:adjustRightInd/>
              <w:spacing w:after="120"/>
              <w:textAlignment w:val="auto"/>
              <w:rPr>
                <w:rFonts w:eastAsiaTheme="minorEastAsia"/>
                <w:color w:val="0070C0"/>
              </w:rPr>
            </w:pPr>
          </w:p>
        </w:tc>
      </w:tr>
      <w:tr w:rsidR="00CF72BC" w14:paraId="6595A63B" w14:textId="77777777">
        <w:tc>
          <w:tcPr>
            <w:tcW w:w="1226" w:type="dxa"/>
          </w:tcPr>
          <w:p w14:paraId="514B80DC" w14:textId="79C4AB28" w:rsidR="00CF72BC" w:rsidRDefault="00CF72BC">
            <w:pPr>
              <w:spacing w:after="120"/>
              <w:rPr>
                <w:rFonts w:eastAsiaTheme="minorEastAsia"/>
                <w:color w:val="0070C0"/>
              </w:rPr>
            </w:pPr>
          </w:p>
        </w:tc>
        <w:tc>
          <w:tcPr>
            <w:tcW w:w="8405" w:type="dxa"/>
          </w:tcPr>
          <w:p w14:paraId="730A1A08" w14:textId="743D9687" w:rsidR="00CF72BC" w:rsidRDefault="00CF72BC">
            <w:pPr>
              <w:pStyle w:val="BodyText"/>
              <w:spacing w:after="120"/>
              <w:jc w:val="both"/>
              <w:rPr>
                <w:rFonts w:eastAsiaTheme="minorEastAsia"/>
                <w:bCs/>
                <w:color w:val="0070C0"/>
                <w:lang w:val="en-US" w:eastAsia="zh-CN"/>
              </w:rPr>
            </w:pPr>
          </w:p>
        </w:tc>
      </w:tr>
      <w:tr w:rsidR="00CF72BC" w14:paraId="3FE8FBDA" w14:textId="77777777">
        <w:tc>
          <w:tcPr>
            <w:tcW w:w="1226" w:type="dxa"/>
          </w:tcPr>
          <w:p w14:paraId="391720B1" w14:textId="7AE91A05" w:rsidR="00CF72BC" w:rsidRDefault="00CF72BC">
            <w:pPr>
              <w:spacing w:after="120"/>
              <w:rPr>
                <w:rFonts w:eastAsiaTheme="minorEastAsia"/>
                <w:color w:val="0070C0"/>
              </w:rPr>
            </w:pPr>
          </w:p>
        </w:tc>
        <w:tc>
          <w:tcPr>
            <w:tcW w:w="8405" w:type="dxa"/>
          </w:tcPr>
          <w:p w14:paraId="43FF9AF8" w14:textId="673BC45D" w:rsidR="00CF72BC" w:rsidRDefault="00CF72BC">
            <w:pPr>
              <w:pStyle w:val="BodyText"/>
              <w:spacing w:after="120"/>
              <w:rPr>
                <w:rFonts w:eastAsiaTheme="minorEastAsia"/>
                <w:bCs/>
                <w:color w:val="0070C0"/>
                <w:lang w:val="en-US"/>
              </w:rPr>
            </w:pPr>
          </w:p>
        </w:tc>
      </w:tr>
      <w:tr w:rsidR="00CF72BC" w14:paraId="65F79FCA" w14:textId="77777777">
        <w:tc>
          <w:tcPr>
            <w:tcW w:w="1226" w:type="dxa"/>
          </w:tcPr>
          <w:p w14:paraId="6812B947" w14:textId="715A43A6" w:rsidR="00CF72BC" w:rsidRDefault="00CF72BC">
            <w:pPr>
              <w:spacing w:after="120"/>
              <w:rPr>
                <w:rFonts w:eastAsiaTheme="minorEastAsia"/>
                <w:color w:val="0070C0"/>
              </w:rPr>
            </w:pPr>
          </w:p>
        </w:tc>
        <w:tc>
          <w:tcPr>
            <w:tcW w:w="8405" w:type="dxa"/>
          </w:tcPr>
          <w:p w14:paraId="4BA3CCE1" w14:textId="744AB6F8" w:rsidR="00CF72BC" w:rsidRDefault="00CF72BC">
            <w:pPr>
              <w:pStyle w:val="BodyText"/>
              <w:spacing w:after="120"/>
              <w:rPr>
                <w:rFonts w:eastAsiaTheme="minorEastAsia"/>
                <w:bCs/>
                <w:color w:val="0070C0"/>
                <w:lang w:val="en-US" w:eastAsia="zh-CN"/>
              </w:rPr>
            </w:pPr>
          </w:p>
        </w:tc>
      </w:tr>
      <w:tr w:rsidR="00CF72BC" w14:paraId="75C19A2E" w14:textId="77777777">
        <w:tc>
          <w:tcPr>
            <w:tcW w:w="1226" w:type="dxa"/>
          </w:tcPr>
          <w:p w14:paraId="67B9F03B" w14:textId="34C0A745" w:rsidR="00CF72BC" w:rsidRDefault="00CF72BC">
            <w:pPr>
              <w:spacing w:after="120"/>
              <w:rPr>
                <w:rFonts w:eastAsiaTheme="minorEastAsia"/>
                <w:color w:val="0070C0"/>
              </w:rPr>
            </w:pPr>
          </w:p>
        </w:tc>
        <w:tc>
          <w:tcPr>
            <w:tcW w:w="8405" w:type="dxa"/>
          </w:tcPr>
          <w:p w14:paraId="6341FE31" w14:textId="2EE22560" w:rsidR="00CF72BC" w:rsidRDefault="00CF72BC">
            <w:pPr>
              <w:pStyle w:val="BodyText"/>
              <w:spacing w:after="120"/>
              <w:rPr>
                <w:rFonts w:eastAsiaTheme="minorEastAsia"/>
                <w:bCs/>
                <w:color w:val="0070C0"/>
                <w:lang w:val="en-US" w:eastAsia="zh-CN"/>
              </w:rPr>
            </w:pPr>
          </w:p>
        </w:tc>
      </w:tr>
      <w:tr w:rsidR="00CF72BC" w14:paraId="0507FF27" w14:textId="77777777">
        <w:tc>
          <w:tcPr>
            <w:tcW w:w="1226" w:type="dxa"/>
          </w:tcPr>
          <w:p w14:paraId="1F44C4A2" w14:textId="243E79F6" w:rsidR="00CF72BC" w:rsidRDefault="00CF72BC">
            <w:pPr>
              <w:spacing w:after="120"/>
              <w:rPr>
                <w:rFonts w:eastAsiaTheme="minorEastAsia"/>
                <w:color w:val="0070C0"/>
              </w:rPr>
            </w:pPr>
          </w:p>
        </w:tc>
        <w:tc>
          <w:tcPr>
            <w:tcW w:w="8405" w:type="dxa"/>
          </w:tcPr>
          <w:p w14:paraId="2C384050" w14:textId="5DDDE246" w:rsidR="00CF72BC" w:rsidRDefault="00CF72BC">
            <w:pPr>
              <w:pStyle w:val="BodyText"/>
              <w:spacing w:after="120"/>
              <w:rPr>
                <w:rFonts w:eastAsiaTheme="minorEastAsia"/>
                <w:bCs/>
                <w:color w:val="0070C0"/>
                <w:lang w:val="en-US" w:eastAsia="zh-CN"/>
              </w:rPr>
            </w:pPr>
          </w:p>
        </w:tc>
      </w:tr>
      <w:tr w:rsidR="00CF72BC" w14:paraId="405B4251" w14:textId="77777777">
        <w:tc>
          <w:tcPr>
            <w:tcW w:w="1226" w:type="dxa"/>
          </w:tcPr>
          <w:p w14:paraId="1ED43697" w14:textId="1AE321D6" w:rsidR="00CF72BC" w:rsidRDefault="00CF72BC">
            <w:pPr>
              <w:spacing w:after="120"/>
              <w:rPr>
                <w:rFonts w:eastAsiaTheme="minorEastAsia"/>
                <w:color w:val="0070C0"/>
              </w:rPr>
            </w:pPr>
          </w:p>
        </w:tc>
        <w:tc>
          <w:tcPr>
            <w:tcW w:w="8405" w:type="dxa"/>
          </w:tcPr>
          <w:p w14:paraId="601FD5D5" w14:textId="6A56B177" w:rsidR="00CF72BC" w:rsidRDefault="00CF72BC">
            <w:pPr>
              <w:pStyle w:val="BodyText"/>
              <w:spacing w:after="120"/>
              <w:rPr>
                <w:rFonts w:eastAsiaTheme="minorEastAsia"/>
                <w:bCs/>
                <w:color w:val="0070C0"/>
                <w:lang w:val="en-US" w:eastAsia="zh-CN"/>
              </w:rPr>
            </w:pPr>
          </w:p>
        </w:tc>
      </w:tr>
      <w:tr w:rsidR="00CF72BC" w14:paraId="42C236BB" w14:textId="77777777">
        <w:tc>
          <w:tcPr>
            <w:tcW w:w="1226" w:type="dxa"/>
          </w:tcPr>
          <w:p w14:paraId="080BF386" w14:textId="0C3439E8" w:rsidR="00CF72BC" w:rsidRDefault="00CF72BC">
            <w:pPr>
              <w:spacing w:after="120"/>
              <w:rPr>
                <w:rFonts w:eastAsiaTheme="minorEastAsia"/>
                <w:color w:val="0070C0"/>
              </w:rPr>
            </w:pPr>
          </w:p>
        </w:tc>
        <w:tc>
          <w:tcPr>
            <w:tcW w:w="8405" w:type="dxa"/>
          </w:tcPr>
          <w:p w14:paraId="4D8A03D7" w14:textId="1695CF09" w:rsidR="00CF72BC" w:rsidRDefault="00CF72BC">
            <w:pPr>
              <w:pStyle w:val="BodyText"/>
              <w:spacing w:after="120"/>
              <w:rPr>
                <w:rFonts w:eastAsiaTheme="minorEastAsia"/>
                <w:bCs/>
                <w:color w:val="0070C0"/>
                <w:lang w:val="en-US" w:eastAsia="zh-CN"/>
              </w:rPr>
            </w:pP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BodyText"/>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BodyText"/>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07AC06C3" w:rsidR="00CF72BC" w:rsidRDefault="00907FD0" w:rsidP="002B435A">
      <w:pPr>
        <w:pStyle w:val="Heading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Option 1. (</w:t>
      </w:r>
      <w:proofErr w:type="spellStart"/>
      <w:proofErr w:type="gramStart"/>
      <w:r>
        <w:rPr>
          <w:rFonts w:eastAsiaTheme="minorEastAsia"/>
          <w:lang w:val="en-US" w:eastAsia="zh-CN"/>
        </w:rPr>
        <w:t>MTK,</w:t>
      </w:r>
      <w:r w:rsidR="00EF19B9">
        <w:rPr>
          <w:rFonts w:eastAsiaTheme="minorEastAsia"/>
          <w:lang w:val="en-US" w:eastAsia="zh-CN"/>
        </w:rPr>
        <w:t>xiaomi</w:t>
      </w:r>
      <w:proofErr w:type="spellEnd"/>
      <w:proofErr w:type="gramEnd"/>
      <w:r w:rsidR="00EF19B9">
        <w:rPr>
          <w:rFonts w:eastAsiaTheme="minorEastAsia"/>
          <w:lang w:val="en-US" w:eastAsia="zh-CN"/>
        </w:rPr>
        <w:t xml:space="preserve">,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ListParagraph"/>
        <w:numPr>
          <w:ilvl w:val="0"/>
          <w:numId w:val="14"/>
        </w:numPr>
        <w:ind w:firstLineChars="0"/>
        <w:rPr>
          <w:rFonts w:eastAsiaTheme="minorEastAsia"/>
          <w:lang w:val="en-US" w:eastAsia="zh-CN"/>
        </w:rPr>
      </w:pPr>
      <w:r>
        <w:rPr>
          <w:rFonts w:eastAsiaTheme="minorEastAsia"/>
          <w:lang w:val="en-US" w:eastAsia="zh-CN"/>
        </w:rPr>
        <w:t xml:space="preserve">Option 2. </w:t>
      </w:r>
      <w:proofErr w:type="gramStart"/>
      <w:r>
        <w:rPr>
          <w:rFonts w:eastAsiaTheme="minorEastAsia"/>
          <w:lang w:val="en-US" w:eastAsia="zh-CN"/>
        </w:rPr>
        <w:t>( CATT</w:t>
      </w:r>
      <w:proofErr w:type="gramEnd"/>
      <w:r>
        <w:rPr>
          <w:rFonts w:eastAsiaTheme="minorEastAsia"/>
          <w:lang w:val="en-US" w:eastAsia="zh-CN"/>
        </w:rPr>
        <w:t xml:space="preserve">,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SimSun"/>
          <w:lang w:eastAsia="zh-CN"/>
        </w:rPr>
        <w:t>All existing MG patterns #0~25 in Rel-16 are applicable for the pre-configured MG</w:t>
      </w:r>
    </w:p>
    <w:p w14:paraId="474F3B50" w14:textId="28436F9A" w:rsidR="006569F1" w:rsidRDefault="006569F1" w:rsidP="002B435A">
      <w:pPr>
        <w:pStyle w:val="ListParagraph"/>
        <w:numPr>
          <w:ilvl w:val="0"/>
          <w:numId w:val="14"/>
        </w:numPr>
        <w:ind w:firstLineChars="0"/>
        <w:rPr>
          <w:rFonts w:eastAsiaTheme="minorEastAsia"/>
          <w:lang w:val="en-US" w:eastAsia="zh-CN"/>
        </w:rPr>
      </w:pPr>
      <w:r>
        <w:rPr>
          <w:rFonts w:eastAsia="SimSun"/>
          <w:lang w:eastAsia="zh-CN"/>
        </w:rPr>
        <w:t>Option 3 (Huawei): FFS upon on RAN1’s conclusion on</w:t>
      </w:r>
      <w:r w:rsidR="00B871B4">
        <w:rPr>
          <w:rFonts w:eastAsia="SimSun"/>
          <w:lang w:eastAsia="zh-CN"/>
        </w:rPr>
        <w:t xml:space="preserve"> </w:t>
      </w:r>
      <w:r w:rsidR="00B871B4" w:rsidRPr="00B871B4">
        <w:rPr>
          <w:rFonts w:eastAsia="SimSun"/>
          <w:lang w:eastAsia="zh-CN"/>
        </w:rPr>
        <w:t>MG-less PRS measurement</w:t>
      </w:r>
      <w:r>
        <w:rPr>
          <w:rFonts w:eastAsia="SimSun"/>
          <w:lang w:eastAsia="zh-CN"/>
        </w:rPr>
        <w:t xml:space="preserve"> </w:t>
      </w:r>
      <w:r w:rsidR="00B871B4">
        <w:rPr>
          <w:rFonts w:eastAsia="SimSun"/>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76F2D48D" w:rsidR="00CF72BC" w:rsidRDefault="00CF72BC">
            <w:pPr>
              <w:spacing w:after="120"/>
              <w:rPr>
                <w:rFonts w:eastAsiaTheme="minorEastAsia"/>
                <w:color w:val="0070C0"/>
              </w:rPr>
            </w:pPr>
          </w:p>
        </w:tc>
        <w:tc>
          <w:tcPr>
            <w:tcW w:w="8405" w:type="dxa"/>
          </w:tcPr>
          <w:p w14:paraId="2DD25940" w14:textId="60A00BD5" w:rsidR="00CF72BC" w:rsidRDefault="00CF72BC">
            <w:pPr>
              <w:overflowPunct/>
              <w:autoSpaceDE/>
              <w:autoSpaceDN/>
              <w:adjustRightInd/>
              <w:spacing w:after="120"/>
              <w:textAlignment w:val="auto"/>
              <w:rPr>
                <w:rFonts w:eastAsiaTheme="minorEastAsia"/>
                <w:color w:val="0070C0"/>
              </w:rPr>
            </w:pPr>
          </w:p>
        </w:tc>
      </w:tr>
      <w:tr w:rsidR="00CF72BC" w14:paraId="6AF68302" w14:textId="77777777">
        <w:tc>
          <w:tcPr>
            <w:tcW w:w="1226" w:type="dxa"/>
          </w:tcPr>
          <w:p w14:paraId="73E89161" w14:textId="5B0C2101" w:rsidR="00CF72BC" w:rsidRDefault="00CF72BC">
            <w:pPr>
              <w:spacing w:after="120"/>
              <w:rPr>
                <w:rFonts w:eastAsiaTheme="minorEastAsia"/>
                <w:color w:val="0070C0"/>
              </w:rPr>
            </w:pPr>
          </w:p>
        </w:tc>
        <w:tc>
          <w:tcPr>
            <w:tcW w:w="8405" w:type="dxa"/>
          </w:tcPr>
          <w:p w14:paraId="3C1E2176" w14:textId="5CD10DD2" w:rsidR="00CF72BC" w:rsidRDefault="00CF72BC">
            <w:pPr>
              <w:pStyle w:val="BodyText"/>
              <w:spacing w:after="120"/>
              <w:rPr>
                <w:rFonts w:eastAsiaTheme="minorEastAsia"/>
                <w:bCs/>
                <w:color w:val="0070C0"/>
                <w:lang w:val="en-US"/>
              </w:rPr>
            </w:pPr>
          </w:p>
        </w:tc>
      </w:tr>
      <w:tr w:rsidR="00CF72BC" w14:paraId="3EECB894" w14:textId="77777777">
        <w:tc>
          <w:tcPr>
            <w:tcW w:w="1226" w:type="dxa"/>
          </w:tcPr>
          <w:p w14:paraId="0E0CC716" w14:textId="71706EDB" w:rsidR="00CF72BC" w:rsidRDefault="00CF72BC">
            <w:pPr>
              <w:spacing w:after="120"/>
              <w:rPr>
                <w:rFonts w:eastAsiaTheme="minorEastAsia"/>
                <w:color w:val="0070C0"/>
              </w:rPr>
            </w:pPr>
          </w:p>
        </w:tc>
        <w:tc>
          <w:tcPr>
            <w:tcW w:w="8405" w:type="dxa"/>
          </w:tcPr>
          <w:p w14:paraId="1B3E4513" w14:textId="7B5B1CE5" w:rsidR="00CF72BC" w:rsidRDefault="00CF72BC">
            <w:pPr>
              <w:pStyle w:val="BodyText"/>
              <w:spacing w:after="120"/>
              <w:rPr>
                <w:rFonts w:eastAsiaTheme="minorEastAsia"/>
                <w:color w:val="0070C0"/>
                <w:lang w:val="en-US" w:eastAsia="zh-CN"/>
              </w:rPr>
            </w:pPr>
          </w:p>
        </w:tc>
      </w:tr>
      <w:tr w:rsidR="00CF72BC" w14:paraId="5BE8D019" w14:textId="77777777">
        <w:tc>
          <w:tcPr>
            <w:tcW w:w="1226" w:type="dxa"/>
          </w:tcPr>
          <w:p w14:paraId="1A71D4F8" w14:textId="69BC3354" w:rsidR="00CF72BC" w:rsidRDefault="00CF72BC">
            <w:pPr>
              <w:spacing w:after="120"/>
              <w:rPr>
                <w:rFonts w:eastAsiaTheme="minorEastAsia"/>
                <w:color w:val="0070C0"/>
              </w:rPr>
            </w:pPr>
          </w:p>
        </w:tc>
        <w:tc>
          <w:tcPr>
            <w:tcW w:w="8405" w:type="dxa"/>
          </w:tcPr>
          <w:p w14:paraId="1C03E159" w14:textId="0159B688" w:rsidR="00CF72BC" w:rsidRDefault="00CF72BC">
            <w:pPr>
              <w:pStyle w:val="BodyText"/>
              <w:spacing w:after="120"/>
              <w:rPr>
                <w:rFonts w:eastAsiaTheme="minorEastAsia"/>
                <w:color w:val="0070C0"/>
                <w:lang w:val="en-US" w:eastAsia="zh-CN"/>
              </w:rPr>
            </w:pPr>
          </w:p>
        </w:tc>
      </w:tr>
      <w:tr w:rsidR="00CF72BC" w14:paraId="269EAECA" w14:textId="77777777">
        <w:tc>
          <w:tcPr>
            <w:tcW w:w="1226" w:type="dxa"/>
          </w:tcPr>
          <w:p w14:paraId="0D8434D7" w14:textId="426DE121" w:rsidR="00CF72BC" w:rsidRDefault="00CF72BC">
            <w:pPr>
              <w:spacing w:after="120"/>
              <w:rPr>
                <w:rFonts w:eastAsiaTheme="minorEastAsia"/>
                <w:color w:val="0070C0"/>
              </w:rPr>
            </w:pPr>
          </w:p>
        </w:tc>
        <w:tc>
          <w:tcPr>
            <w:tcW w:w="8405" w:type="dxa"/>
          </w:tcPr>
          <w:p w14:paraId="23EBC2D8" w14:textId="740A18FF" w:rsidR="00CF72BC" w:rsidRDefault="00CF72BC">
            <w:pPr>
              <w:pStyle w:val="BodyText"/>
              <w:spacing w:after="120"/>
              <w:rPr>
                <w:rFonts w:eastAsiaTheme="minorEastAsia"/>
                <w:color w:val="0070C0"/>
                <w:lang w:val="en-US" w:eastAsia="zh-CN"/>
              </w:rPr>
            </w:pPr>
          </w:p>
        </w:tc>
      </w:tr>
      <w:tr w:rsidR="00CF72BC" w14:paraId="22AEB59D" w14:textId="77777777">
        <w:tc>
          <w:tcPr>
            <w:tcW w:w="1226" w:type="dxa"/>
          </w:tcPr>
          <w:p w14:paraId="30A43873" w14:textId="388D1CB1" w:rsidR="00CF72BC" w:rsidRDefault="00CF72BC">
            <w:pPr>
              <w:spacing w:after="120"/>
              <w:rPr>
                <w:rFonts w:eastAsiaTheme="minorEastAsia"/>
                <w:color w:val="0070C0"/>
              </w:rPr>
            </w:pPr>
          </w:p>
        </w:tc>
        <w:tc>
          <w:tcPr>
            <w:tcW w:w="8405" w:type="dxa"/>
          </w:tcPr>
          <w:p w14:paraId="27166F0B" w14:textId="0C627773" w:rsidR="00CF72BC" w:rsidRDefault="00CF72BC">
            <w:pPr>
              <w:pStyle w:val="BodyText"/>
              <w:spacing w:after="120"/>
              <w:rPr>
                <w:rFonts w:eastAsiaTheme="minorEastAsia"/>
                <w:color w:val="0070C0"/>
                <w:lang w:val="en-US" w:eastAsia="zh-CN"/>
              </w:rPr>
            </w:pPr>
          </w:p>
        </w:tc>
      </w:tr>
      <w:tr w:rsidR="00CF72BC" w14:paraId="606E5AB3" w14:textId="77777777">
        <w:tc>
          <w:tcPr>
            <w:tcW w:w="1226" w:type="dxa"/>
          </w:tcPr>
          <w:p w14:paraId="237A1FDA" w14:textId="4892D8B3" w:rsidR="00CF72BC" w:rsidRDefault="00CF72BC">
            <w:pPr>
              <w:spacing w:after="120"/>
              <w:rPr>
                <w:rFonts w:eastAsiaTheme="minorEastAsia"/>
                <w:color w:val="0070C0"/>
              </w:rPr>
            </w:pPr>
          </w:p>
        </w:tc>
        <w:tc>
          <w:tcPr>
            <w:tcW w:w="8405" w:type="dxa"/>
          </w:tcPr>
          <w:p w14:paraId="1F24C38A" w14:textId="189288B2" w:rsidR="00CF72BC" w:rsidRDefault="00CF72BC">
            <w:pPr>
              <w:pStyle w:val="BodyText"/>
              <w:spacing w:after="120"/>
              <w:rPr>
                <w:rFonts w:eastAsiaTheme="minorEastAsia"/>
                <w:color w:val="0070C0"/>
                <w:lang w:val="en-US" w:eastAsia="zh-CN"/>
              </w:rPr>
            </w:pPr>
          </w:p>
        </w:tc>
      </w:tr>
      <w:tr w:rsidR="00CF72BC" w14:paraId="29C4C2E8" w14:textId="77777777">
        <w:tc>
          <w:tcPr>
            <w:tcW w:w="1226" w:type="dxa"/>
          </w:tcPr>
          <w:p w14:paraId="049A6F81" w14:textId="687BAEF9" w:rsidR="00CF72BC" w:rsidRDefault="00CF72BC">
            <w:pPr>
              <w:spacing w:after="120"/>
              <w:rPr>
                <w:rFonts w:eastAsiaTheme="minorEastAsia"/>
                <w:color w:val="0070C0"/>
              </w:rPr>
            </w:pPr>
          </w:p>
        </w:tc>
        <w:tc>
          <w:tcPr>
            <w:tcW w:w="8405" w:type="dxa"/>
          </w:tcPr>
          <w:p w14:paraId="33B45F9C" w14:textId="4490222B" w:rsidR="00CF72BC" w:rsidRDefault="00CF72BC">
            <w:pPr>
              <w:pStyle w:val="BodyText"/>
              <w:spacing w:after="120"/>
              <w:rPr>
                <w:rFonts w:eastAsiaTheme="minorEastAsia"/>
                <w:color w:val="0070C0"/>
                <w:lang w:val="en-US" w:eastAsia="zh-CN"/>
              </w:rPr>
            </w:pPr>
          </w:p>
        </w:tc>
      </w:tr>
      <w:tr w:rsidR="00CF72BC" w14:paraId="1F82D5D6" w14:textId="77777777">
        <w:tc>
          <w:tcPr>
            <w:tcW w:w="1226" w:type="dxa"/>
          </w:tcPr>
          <w:p w14:paraId="7C7612F2" w14:textId="1E0A1CA4" w:rsidR="00CF72BC" w:rsidRDefault="00CF72BC">
            <w:pPr>
              <w:spacing w:after="120"/>
              <w:rPr>
                <w:rFonts w:eastAsiaTheme="minorEastAsia"/>
                <w:color w:val="0070C0"/>
              </w:rPr>
            </w:pPr>
          </w:p>
        </w:tc>
        <w:tc>
          <w:tcPr>
            <w:tcW w:w="8405" w:type="dxa"/>
          </w:tcPr>
          <w:p w14:paraId="58C1D7DB" w14:textId="6BF4811D" w:rsidR="00CF72BC" w:rsidRDefault="00CF72BC">
            <w:pPr>
              <w:pStyle w:val="BodyText"/>
              <w:spacing w:after="120"/>
              <w:rPr>
                <w:rFonts w:eastAsiaTheme="minorEastAsia"/>
                <w:color w:val="0070C0"/>
                <w:lang w:val="en-US" w:eastAsia="zh-CN"/>
              </w:rPr>
            </w:pPr>
          </w:p>
        </w:tc>
      </w:tr>
      <w:tr w:rsidR="00CF72BC" w14:paraId="14355571" w14:textId="77777777">
        <w:tc>
          <w:tcPr>
            <w:tcW w:w="1226" w:type="dxa"/>
          </w:tcPr>
          <w:p w14:paraId="79522E15" w14:textId="7063B5E5" w:rsidR="00CF72BC" w:rsidRDefault="00CF72BC">
            <w:pPr>
              <w:spacing w:after="120"/>
              <w:rPr>
                <w:rFonts w:eastAsiaTheme="minorEastAsia"/>
                <w:color w:val="0070C0"/>
              </w:rPr>
            </w:pPr>
          </w:p>
        </w:tc>
        <w:tc>
          <w:tcPr>
            <w:tcW w:w="8405" w:type="dxa"/>
          </w:tcPr>
          <w:p w14:paraId="60BED66F" w14:textId="04F970A9" w:rsidR="00CF72BC" w:rsidRDefault="00CF72BC">
            <w:pPr>
              <w:pStyle w:val="BodyText"/>
              <w:spacing w:after="120"/>
              <w:rPr>
                <w:rFonts w:eastAsiaTheme="minorEastAsia"/>
                <w:color w:val="0070C0"/>
                <w:lang w:val="en-US" w:eastAsia="zh-CN"/>
              </w:rPr>
            </w:pPr>
          </w:p>
        </w:tc>
      </w:tr>
      <w:tr w:rsidR="00CF72BC" w14:paraId="69C8383A" w14:textId="77777777">
        <w:tc>
          <w:tcPr>
            <w:tcW w:w="1226" w:type="dxa"/>
          </w:tcPr>
          <w:p w14:paraId="5D1B7FDB" w14:textId="63EF6475" w:rsidR="00CF72BC" w:rsidRDefault="00CF72BC">
            <w:pPr>
              <w:spacing w:after="120"/>
              <w:rPr>
                <w:rFonts w:eastAsiaTheme="minorEastAsia"/>
                <w:color w:val="0070C0"/>
              </w:rPr>
            </w:pPr>
          </w:p>
        </w:tc>
        <w:tc>
          <w:tcPr>
            <w:tcW w:w="8405" w:type="dxa"/>
          </w:tcPr>
          <w:p w14:paraId="0304CA0E" w14:textId="3C45FC5E" w:rsidR="00CF72BC" w:rsidRDefault="00CF72BC">
            <w:pPr>
              <w:pStyle w:val="BodyText"/>
              <w:spacing w:after="120"/>
              <w:rPr>
                <w:rFonts w:eastAsiaTheme="minorEastAsia"/>
                <w:color w:val="0070C0"/>
                <w:lang w:val="en-US" w:eastAsia="zh-CN"/>
              </w:rPr>
            </w:pPr>
          </w:p>
        </w:tc>
      </w:tr>
      <w:tr w:rsidR="00CF72BC" w14:paraId="190D86DF" w14:textId="77777777">
        <w:tc>
          <w:tcPr>
            <w:tcW w:w="1226" w:type="dxa"/>
          </w:tcPr>
          <w:p w14:paraId="4121EB4E" w14:textId="4BCBCDDA" w:rsidR="00CF72BC" w:rsidRDefault="00CF72BC">
            <w:pPr>
              <w:spacing w:after="120"/>
              <w:rPr>
                <w:rFonts w:eastAsiaTheme="minorEastAsia"/>
                <w:color w:val="0070C0"/>
              </w:rPr>
            </w:pPr>
          </w:p>
        </w:tc>
        <w:tc>
          <w:tcPr>
            <w:tcW w:w="8405" w:type="dxa"/>
          </w:tcPr>
          <w:p w14:paraId="4D4CDED6" w14:textId="71EDD330" w:rsidR="00CF72BC" w:rsidRDefault="00CF72BC">
            <w:pPr>
              <w:pStyle w:val="BodyText"/>
              <w:spacing w:after="120"/>
              <w:rPr>
                <w:rFonts w:eastAsiaTheme="minorEastAsia"/>
                <w:color w:val="0070C0"/>
                <w:lang w:val="en-US" w:eastAsia="zh-CN"/>
              </w:rPr>
            </w:pP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BodyText"/>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BodyText"/>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Heading2"/>
        <w:numPr>
          <w:ilvl w:val="1"/>
          <w:numId w:val="12"/>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2"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2"/>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Heading2"/>
        <w:numPr>
          <w:ilvl w:val="1"/>
          <w:numId w:val="12"/>
        </w:numPr>
        <w:rPr>
          <w:lang w:val="en-US"/>
        </w:rPr>
      </w:pPr>
      <w:r w:rsidRPr="001C5B8F">
        <w:rPr>
          <w:lang w:val="en-US"/>
        </w:rPr>
        <w:t>Summary for 1st round</w:t>
      </w:r>
    </w:p>
    <w:p w14:paraId="2F2F4512" w14:textId="2F0CF138" w:rsidR="00CF72BC" w:rsidRDefault="00907FD0" w:rsidP="002B435A">
      <w:pPr>
        <w:pStyle w:val="Heading3"/>
        <w:numPr>
          <w:ilvl w:val="2"/>
          <w:numId w:val="17"/>
        </w:numPr>
        <w:rPr>
          <w:sz w:val="24"/>
          <w:szCs w:val="16"/>
        </w:rPr>
      </w:pPr>
      <w:r>
        <w:rPr>
          <w:sz w:val="24"/>
          <w:szCs w:val="16"/>
        </w:rPr>
        <w:t xml:space="preserve">Open issues </w:t>
      </w:r>
    </w:p>
    <w:p w14:paraId="437995A9" w14:textId="540B6AB9" w:rsidR="00CF72BC" w:rsidRDefault="00907FD0" w:rsidP="002B435A">
      <w:pPr>
        <w:pStyle w:val="Heading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Heading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Pr>
                <w:b/>
                <w:bCs/>
                <w:color w:val="0070C0"/>
              </w:rPr>
              <w:t xml:space="preserve"> </w:t>
            </w:r>
            <w:r>
              <w:rPr>
                <w:rFonts w:eastAsiaTheme="minorEastAsia"/>
                <w:b/>
                <w:bCs/>
                <w:color w:val="0070C0"/>
              </w:rPr>
              <w:t>Status</w:t>
            </w:r>
            <w:proofErr w:type="gramEnd"/>
            <w:r>
              <w:rPr>
                <w:rFonts w:eastAsiaTheme="minorEastAsia"/>
                <w:b/>
                <w:bCs/>
                <w:color w:val="0070C0"/>
              </w:rPr>
              <w:t xml:space="preserve">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ListParagraph"/>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rsidP="002B435A">
      <w:pPr>
        <w:pStyle w:val="ListParagraph"/>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lastRenderedPageBreak/>
        <w:t>Notes:</w:t>
      </w:r>
    </w:p>
    <w:p w14:paraId="6E17B63B"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ListParagraph"/>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ListParagraph"/>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D222C" w14:textId="77777777" w:rsidR="00A65645" w:rsidRDefault="00A65645" w:rsidP="00227574">
      <w:pPr>
        <w:spacing w:after="0" w:line="240" w:lineRule="auto"/>
      </w:pPr>
      <w:r>
        <w:separator/>
      </w:r>
    </w:p>
  </w:endnote>
  <w:endnote w:type="continuationSeparator" w:id="0">
    <w:p w14:paraId="6ED94B33" w14:textId="77777777" w:rsidR="00A65645" w:rsidRDefault="00A65645"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7F613" w14:textId="77777777" w:rsidR="00A65645" w:rsidRDefault="00A65645" w:rsidP="00227574">
      <w:pPr>
        <w:spacing w:after="0" w:line="240" w:lineRule="auto"/>
      </w:pPr>
      <w:r>
        <w:separator/>
      </w:r>
    </w:p>
  </w:footnote>
  <w:footnote w:type="continuationSeparator" w:id="0">
    <w:p w14:paraId="37F26EAB" w14:textId="77777777" w:rsidR="00A65645" w:rsidRDefault="00A65645"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0"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1"/>
    <w:lvlOverride w:ilvl="0">
      <w:startOverride w:val="1"/>
    </w:lvlOverride>
  </w:num>
  <w:num w:numId="8">
    <w:abstractNumId w:val="14"/>
    <w:lvlOverride w:ilvl="0">
      <w:startOverride w:val="1"/>
    </w:lvlOverride>
  </w:num>
  <w:num w:numId="9">
    <w:abstractNumId w:val="4"/>
  </w:num>
  <w:num w:numId="10">
    <w:abstractNumId w:val="20"/>
  </w:num>
  <w:num w:numId="11">
    <w:abstractNumId w:val="10"/>
  </w:num>
  <w:num w:numId="12">
    <w:abstractNumId w:val="8"/>
    <w:lvlOverride w:ilvl="0"/>
    <w:lvlOverride w:ilvl="1">
      <w:startOverride w:val="2"/>
    </w:lvlOverride>
  </w:num>
  <w:num w:numId="13">
    <w:abstractNumId w:val="3"/>
  </w:num>
  <w:num w:numId="14">
    <w:abstractNumId w:val="18"/>
  </w:num>
  <w:num w:numId="15">
    <w:abstractNumId w:val="21"/>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2"/>
  </w:num>
  <w:num w:numId="21">
    <w:abstractNumId w:val="5"/>
  </w:num>
  <w:num w:numId="22">
    <w:abstractNumId w:val="1"/>
  </w:num>
  <w:num w:numId="23">
    <w:abstractNumId w:val="16"/>
  </w:num>
  <w:num w:numId="24">
    <w:abstractNumId w:val="9"/>
  </w:num>
  <w:num w:numId="25">
    <w:abstractNumId w:val="13"/>
  </w:num>
  <w:num w:numId="26">
    <w:abstractNumId w:val="12"/>
  </w:num>
  <w:num w:numId="2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7C6"/>
    <w:rsid w:val="006E4490"/>
    <w:rsid w:val="006E4968"/>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2FC6"/>
    <w:rsid w:val="008530BC"/>
    <w:rsid w:val="00853AF1"/>
    <w:rsid w:val="008540B1"/>
    <w:rsid w:val="008542C1"/>
    <w:rsid w:val="00854579"/>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D44"/>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5D75"/>
    <w:rsid w:val="008E606B"/>
    <w:rsid w:val="008E65CD"/>
    <w:rsid w:val="008E6AE2"/>
    <w:rsid w:val="008E6B2F"/>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2E96"/>
    <w:rsid w:val="00953E16"/>
    <w:rsid w:val="009542AC"/>
    <w:rsid w:val="0095432C"/>
    <w:rsid w:val="009549EF"/>
    <w:rsid w:val="00954B72"/>
    <w:rsid w:val="00954DD1"/>
    <w:rsid w:val="009550BD"/>
    <w:rsid w:val="009567E7"/>
    <w:rsid w:val="009601A7"/>
    <w:rsid w:val="00960FE6"/>
    <w:rsid w:val="009615B3"/>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1B4"/>
    <w:rsid w:val="00B876F0"/>
    <w:rsid w:val="00B87725"/>
    <w:rsid w:val="00B8775A"/>
    <w:rsid w:val="00B87CFA"/>
    <w:rsid w:val="00B91596"/>
    <w:rsid w:val="00B915FE"/>
    <w:rsid w:val="00B91BF6"/>
    <w:rsid w:val="00B91DC9"/>
    <w:rsid w:val="00B921DA"/>
    <w:rsid w:val="00B92608"/>
    <w:rsid w:val="00B92F2F"/>
    <w:rsid w:val="00B93114"/>
    <w:rsid w:val="00B9343D"/>
    <w:rsid w:val="00B93D56"/>
    <w:rsid w:val="00B949D5"/>
    <w:rsid w:val="00B94A3E"/>
    <w:rsid w:val="00B95626"/>
    <w:rsid w:val="00B96819"/>
    <w:rsid w:val="00B96859"/>
    <w:rsid w:val="00B96C16"/>
    <w:rsid w:val="00B96E5E"/>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A38"/>
    <w:rsid w:val="00D85364"/>
    <w:rsid w:val="00D8576F"/>
    <w:rsid w:val="00D858BA"/>
    <w:rsid w:val="00D85B0F"/>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486"/>
    <w:rsid w:val="00DD3DC2"/>
    <w:rsid w:val="00DD4AF9"/>
    <w:rsid w:val="00DD4B0B"/>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F63"/>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334927C7-47DF-4E75-9E08-84C1EA9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Proposal"/>
    <w:basedOn w:val="Normal"/>
    <w:next w:val="Normal"/>
    <w:link w:val="CaptionChar"/>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customStyle="1" w:styleId="Mention1">
    <w:name w:val="Mention1"/>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 w:type="character" w:customStyle="1" w:styleId="UnresolvedMention5">
    <w:name w:val="Unresolved Mention5"/>
    <w:basedOn w:val="DefaultParagraphFont"/>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32E1F9BC-ADCC-4CB5-BEAF-A18369FFCB5C}">
  <ds:schemaRefs>
    <ds:schemaRef ds:uri="http://schemas.openxmlformats.org/officeDocument/2006/bibliography"/>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27</Pages>
  <Words>7551</Words>
  <Characters>43042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3</cp:revision>
  <cp:lastPrinted>2019-04-25T01:09:00Z</cp:lastPrinted>
  <dcterms:created xsi:type="dcterms:W3CDTF">2021-08-16T06:01:00Z</dcterms:created>
  <dcterms:modified xsi:type="dcterms:W3CDTF">2021-08-16T06:20:00Z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(3)yt6xc3wfLno2LTVKzuoN1eClO+HdGI7BOfjjkR/s4IcTDxI2v8V4oGRu28K9iRf1j6+/htYu
LdksebZDe4HTRwZzQmwhaeclFyUJihMvSMJ3Iau+lJymO1mJteT6qcGpozKAUHOZuB9lVNWe
vWLbZt04L5rkki9PcgQDjTLyNG3Kg633hwPD7kbVAJ5ZqALl2jdRhw6F4QVrXHBqBgXac1qd
xi94fBEU34z9W0PEbh</vt:lpwstr>
  </property>
  <property fmtid="{D5CDD505-2E9C-101B-9397-08002B2CF9AE}" pid="9" name="_2015_ms_pID_7253431">
    <vt:lpwstr>Uf7g5hsGP7q8PbY9+wPrsB8MQIgo/EezorkNw7jFQeGoBLAImElQbY
+Qhr6mDg6lnhUygly3R0roeY0eVhr24jatAHn/4PMaGIowRl5GtrQC/Vh4Qi3Cobhnc2l3us
8duECvhYlJOVPFpfI6/5qGc3GQy0JsZh36KdoBUV1Q7Zn0+nvKjYvAoQNtNyW7+0/qCx78fu
cFq7iKAUFqrHtT7Ux/iaaXmqeptPvxkdRJdr</vt:lpwstr>
  </property>
  <property fmtid="{D5CDD505-2E9C-101B-9397-08002B2CF9AE}" pid="10" name="_2015_ms_pID_7253432">
    <vt:lpwstr>dg==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