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CED7C4" w14:textId="77777777" w:rsidR="00EC7450" w:rsidRDefault="00A73617">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r>
        <w:rPr>
          <w:rFonts w:ascii="Arial" w:eastAsiaTheme="minorEastAsia" w:hAnsi="Arial" w:cs="Arial"/>
          <w:b/>
          <w:sz w:val="24"/>
          <w:szCs w:val="24"/>
          <w:highlight w:val="yellow"/>
          <w:lang w:eastAsia="zh-CN"/>
        </w:rPr>
        <w:t>21xxxxx</w:t>
      </w:r>
    </w:p>
    <w:p w14:paraId="5438286F" w14:textId="77777777" w:rsidR="00EC7450" w:rsidRDefault="00A73617">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097406F1" w14:textId="77777777" w:rsidR="00EC7450" w:rsidRDefault="00EC7450">
      <w:pPr>
        <w:spacing w:after="120"/>
        <w:ind w:left="1985" w:hanging="1985"/>
        <w:rPr>
          <w:rFonts w:ascii="Arial" w:eastAsia="MS Mincho" w:hAnsi="Arial" w:cs="Arial"/>
          <w:b/>
          <w:sz w:val="22"/>
        </w:rPr>
      </w:pPr>
    </w:p>
    <w:p w14:paraId="433B0326" w14:textId="77777777" w:rsidR="00EC7450" w:rsidRDefault="00A73617">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10</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2.2</w:t>
      </w:r>
    </w:p>
    <w:p w14:paraId="49F49A1A" w14:textId="77777777" w:rsidR="00EC7450" w:rsidRDefault="00A73617">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(vivo)</w:t>
      </w:r>
    </w:p>
    <w:p w14:paraId="47C8B45B" w14:textId="77777777" w:rsidR="00EC7450" w:rsidRDefault="00A73617">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[100-e][221] NR_RRM_enh2_2</w:t>
      </w:r>
    </w:p>
    <w:p w14:paraId="79BBE9E3" w14:textId="77777777" w:rsidR="00EC7450" w:rsidRDefault="00A73617">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90899B5" w14:textId="77777777" w:rsidR="00EC7450" w:rsidRDefault="00A73617">
      <w:pPr>
        <w:pStyle w:val="1"/>
        <w:rPr>
          <w:rFonts w:eastAsiaTheme="minorEastAsia"/>
          <w:lang w:eastAsia="zh-CN"/>
        </w:rPr>
      </w:pPr>
      <w:r>
        <w:rPr>
          <w:rFonts w:hint="eastAsia"/>
          <w:lang w:eastAsia="ja-JP"/>
        </w:rPr>
        <w:t>Introduction</w:t>
      </w:r>
    </w:p>
    <w:p w14:paraId="19FD927E" w14:textId="77777777" w:rsidR="00EC7450" w:rsidRDefault="00A73617">
      <w:pPr>
        <w:rPr>
          <w:rFonts w:eastAsia="Yu Mincho"/>
        </w:rPr>
      </w:pPr>
      <w:r>
        <w:rPr>
          <w:rFonts w:eastAsia="Yu Mincho"/>
        </w:rPr>
        <w:t>This email discussion summary covers topic HO with PSCell under agenda 9.10.2.2.</w:t>
      </w:r>
    </w:p>
    <w:p w14:paraId="2FE9A82B" w14:textId="77777777" w:rsidR="00EC7450" w:rsidRDefault="00EC7450">
      <w:pPr>
        <w:rPr>
          <w:color w:val="0070C0"/>
          <w:lang w:eastAsia="zh-CN"/>
        </w:rPr>
      </w:pPr>
    </w:p>
    <w:p w14:paraId="31E53C89" w14:textId="77777777" w:rsidR="00EC7450" w:rsidRDefault="00A73617">
      <w:pPr>
        <w:pStyle w:val="1"/>
        <w:spacing w:line="259" w:lineRule="auto"/>
        <w:jc w:val="both"/>
        <w:rPr>
          <w:lang w:eastAsia="ja-JP"/>
        </w:rPr>
      </w:pPr>
      <w:r>
        <w:rPr>
          <w:lang w:eastAsia="ja-JP"/>
        </w:rPr>
        <w:t xml:space="preserve">Topic #1: </w:t>
      </w:r>
      <w:r>
        <w:rPr>
          <w:rFonts w:eastAsia="Yu Mincho"/>
        </w:rPr>
        <w:t>HO with PSCell</w:t>
      </w:r>
    </w:p>
    <w:p w14:paraId="42500F1D" w14:textId="77777777" w:rsidR="00EC7450" w:rsidRDefault="00A73617">
      <w:pPr>
        <w:rPr>
          <w:i/>
          <w:color w:val="0070C0"/>
          <w:lang w:eastAsia="zh-CN"/>
        </w:rPr>
      </w:pPr>
      <w:r>
        <w:rPr>
          <w:i/>
          <w:color w:val="0070C0"/>
          <w:lang w:eastAsia="zh-CN"/>
        </w:rPr>
        <w:t xml:space="preserve">Main technical topic overview. The structure can be done based on sub-agenda basis. </w:t>
      </w:r>
    </w:p>
    <w:p w14:paraId="14609FFB" w14:textId="77777777" w:rsidR="00EC7450" w:rsidRDefault="00A73617">
      <w:pPr>
        <w:pStyle w:val="2"/>
        <w:spacing w:line="259" w:lineRule="auto"/>
        <w:jc w:val="both"/>
      </w:pPr>
      <w:r>
        <w:rPr>
          <w:rFonts w:hint="eastAsia"/>
        </w:rPr>
        <w:t>Companies</w:t>
      </w:r>
      <w:r>
        <w:t>’ contributions summary</w:t>
      </w:r>
    </w:p>
    <w:tbl>
      <w:tblPr>
        <w:tblStyle w:val="afc"/>
        <w:tblW w:w="0" w:type="auto"/>
        <w:tblLayout w:type="fixed"/>
        <w:tblLook w:val="04A0" w:firstRow="1" w:lastRow="0" w:firstColumn="1" w:lastColumn="0" w:noHBand="0" w:noVBand="1"/>
      </w:tblPr>
      <w:tblGrid>
        <w:gridCol w:w="1271"/>
        <w:gridCol w:w="1276"/>
        <w:gridCol w:w="7084"/>
      </w:tblGrid>
      <w:tr w:rsidR="00EC7450" w14:paraId="24885F82" w14:textId="77777777">
        <w:trPr>
          <w:trHeight w:val="468"/>
        </w:trPr>
        <w:tc>
          <w:tcPr>
            <w:tcW w:w="1271" w:type="dxa"/>
            <w:vAlign w:val="center"/>
          </w:tcPr>
          <w:p w14:paraId="59E62EDB" w14:textId="77777777" w:rsidR="00EC7450" w:rsidRDefault="00A73617">
            <w:pPr>
              <w:spacing w:before="120" w:after="120"/>
              <w:rPr>
                <w:b/>
                <w:bCs/>
              </w:rPr>
            </w:pPr>
            <w:r>
              <w:rPr>
                <w:b/>
                <w:bCs/>
              </w:rPr>
              <w:t>T-doc number</w:t>
            </w:r>
          </w:p>
        </w:tc>
        <w:tc>
          <w:tcPr>
            <w:tcW w:w="1276" w:type="dxa"/>
            <w:vAlign w:val="center"/>
          </w:tcPr>
          <w:p w14:paraId="6EA07D1E" w14:textId="77777777" w:rsidR="00EC7450" w:rsidRDefault="00A73617">
            <w:pPr>
              <w:spacing w:before="120" w:after="120"/>
              <w:rPr>
                <w:b/>
                <w:bCs/>
              </w:rPr>
            </w:pPr>
            <w:r>
              <w:rPr>
                <w:b/>
                <w:bCs/>
              </w:rPr>
              <w:t>Company</w:t>
            </w:r>
          </w:p>
        </w:tc>
        <w:tc>
          <w:tcPr>
            <w:tcW w:w="7084" w:type="dxa"/>
            <w:vAlign w:val="center"/>
          </w:tcPr>
          <w:p w14:paraId="1DECE7E1" w14:textId="77777777" w:rsidR="00EC7450" w:rsidRDefault="00A73617">
            <w:pPr>
              <w:spacing w:before="120" w:after="120"/>
              <w:rPr>
                <w:b/>
                <w:bCs/>
              </w:rPr>
            </w:pPr>
            <w:r>
              <w:rPr>
                <w:b/>
                <w:bCs/>
              </w:rPr>
              <w:t>Proposals / Observations</w:t>
            </w:r>
          </w:p>
        </w:tc>
      </w:tr>
      <w:tr w:rsidR="00EC7450" w14:paraId="4B8110E8" w14:textId="77777777">
        <w:trPr>
          <w:trHeight w:val="468"/>
        </w:trPr>
        <w:tc>
          <w:tcPr>
            <w:tcW w:w="1271" w:type="dxa"/>
          </w:tcPr>
          <w:p w14:paraId="1EC4BD9E" w14:textId="77777777" w:rsidR="00EC7450" w:rsidRDefault="002869B8">
            <w:pPr>
              <w:spacing w:before="120" w:after="120"/>
              <w:rPr>
                <w:rStyle w:val="aff"/>
                <w:rFonts w:ascii="Arial" w:hAnsi="Arial" w:cs="Arial"/>
                <w:b/>
                <w:bCs/>
                <w:i w:val="0"/>
                <w:iCs w:val="0"/>
                <w:sz w:val="16"/>
                <w:szCs w:val="16"/>
              </w:rPr>
            </w:pPr>
            <w:hyperlink r:id="rId10" w:history="1">
              <w:r w:rsidR="00A73617">
                <w:rPr>
                  <w:rStyle w:val="aff"/>
                  <w:i w:val="0"/>
                  <w:iCs w:val="0"/>
                </w:rPr>
                <w:t>R4-2111928</w:t>
              </w:r>
            </w:hyperlink>
          </w:p>
        </w:tc>
        <w:tc>
          <w:tcPr>
            <w:tcW w:w="1276" w:type="dxa"/>
          </w:tcPr>
          <w:p w14:paraId="7CAB237F" w14:textId="77777777" w:rsidR="00EC7450" w:rsidRDefault="00A73617">
            <w:pPr>
              <w:spacing w:before="120" w:after="120"/>
            </w:pPr>
            <w:r>
              <w:rPr>
                <w:rFonts w:ascii="Arial" w:hAnsi="Arial" w:cs="Arial"/>
                <w:sz w:val="16"/>
                <w:szCs w:val="16"/>
              </w:rPr>
              <w:t>CATT</w:t>
            </w:r>
          </w:p>
        </w:tc>
        <w:tc>
          <w:tcPr>
            <w:tcW w:w="7084" w:type="dxa"/>
          </w:tcPr>
          <w:p w14:paraId="4C7DBBD1" w14:textId="77777777" w:rsidR="00EC7450" w:rsidRDefault="00A73617">
            <w:pPr>
              <w:spacing w:after="0"/>
              <w:rPr>
                <w:b/>
                <w:lang w:val="en-US"/>
              </w:rPr>
            </w:pPr>
            <w:r>
              <w:rPr>
                <w:rFonts w:hint="eastAsia"/>
                <w:b/>
                <w:lang w:val="en-US"/>
              </w:rPr>
              <w:t xml:space="preserve">Proposal 1: RAN4 work should following the WID, i.e. only to define </w:t>
            </w:r>
            <w:r>
              <w:rPr>
                <w:rFonts w:hint="eastAsia"/>
                <w:b/>
                <w:lang w:val="pl-PL"/>
              </w:rPr>
              <w:t>RRM requirements of HO with PSCell for following scenarios:</w:t>
            </w:r>
          </w:p>
          <w:p w14:paraId="0E9B245C" w14:textId="77777777" w:rsidR="00EC7450" w:rsidRDefault="00A73617">
            <w:pPr>
              <w:pStyle w:val="aff5"/>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from NR SA to EN-DC</w:t>
            </w:r>
          </w:p>
          <w:p w14:paraId="70CE9252" w14:textId="77777777" w:rsidR="00EC7450" w:rsidRDefault="00A73617">
            <w:pPr>
              <w:pStyle w:val="aff5"/>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from EN-DC to EN-DC</w:t>
            </w:r>
          </w:p>
          <w:p w14:paraId="3FD036C5" w14:textId="77777777" w:rsidR="00EC7450" w:rsidRDefault="00A73617">
            <w:pPr>
              <w:pStyle w:val="aff5"/>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from NE-DC to NE-DC</w:t>
            </w:r>
          </w:p>
          <w:p w14:paraId="31D1FB75" w14:textId="77777777" w:rsidR="00EC7450" w:rsidRDefault="00A73617">
            <w:pPr>
              <w:pStyle w:val="aff5"/>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from NR-DC to NR-DC</w:t>
            </w:r>
          </w:p>
          <w:p w14:paraId="5FA893D0" w14:textId="77777777" w:rsidR="00EC7450" w:rsidRDefault="00A73617">
            <w:pPr>
              <w:spacing w:after="0"/>
              <w:rPr>
                <w:b/>
                <w:lang w:val="en-US"/>
              </w:rPr>
            </w:pPr>
            <w:r>
              <w:rPr>
                <w:rFonts w:hint="eastAsia"/>
                <w:b/>
                <w:lang w:val="en-US"/>
              </w:rPr>
              <w:t xml:space="preserve">Proposal 2: In Rel-17, </w:t>
            </w:r>
            <w:r>
              <w:rPr>
                <w:b/>
                <w:lang w:val="en-US"/>
              </w:rPr>
              <w:t xml:space="preserve">RAN4 </w:t>
            </w:r>
            <w:r>
              <w:rPr>
                <w:rFonts w:hint="eastAsia"/>
                <w:b/>
                <w:lang w:val="en-US"/>
              </w:rPr>
              <w:t xml:space="preserve">only </w:t>
            </w:r>
            <w:r>
              <w:rPr>
                <w:b/>
                <w:lang w:val="en-US"/>
              </w:rPr>
              <w:t>considers</w:t>
            </w:r>
            <w:r>
              <w:rPr>
                <w:rFonts w:hint="eastAsia"/>
                <w:b/>
                <w:lang w:val="en-US"/>
              </w:rPr>
              <w:t>:</w:t>
            </w:r>
          </w:p>
          <w:p w14:paraId="613B8A5F" w14:textId="77777777" w:rsidR="00EC7450" w:rsidRDefault="00A73617">
            <w:pPr>
              <w:pStyle w:val="aff5"/>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FR1+FR2 NR-DC for HO with PSCell from NR-DC to NR-DC</w:t>
            </w:r>
          </w:p>
          <w:p w14:paraId="4438495C" w14:textId="77777777" w:rsidR="00EC7450" w:rsidRDefault="00A73617">
            <w:pPr>
              <w:pStyle w:val="aff5"/>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FR1+LTE NE-DC for HO with PSCell from NE-DC to NE-DC.</w:t>
            </w:r>
          </w:p>
          <w:p w14:paraId="3E632903" w14:textId="77777777" w:rsidR="00EC7450" w:rsidRDefault="00A73617">
            <w:pPr>
              <w:spacing w:after="120"/>
              <w:rPr>
                <w:b/>
                <w:lang w:val="en-US"/>
              </w:rPr>
            </w:pPr>
            <w:r>
              <w:rPr>
                <w:rFonts w:hint="eastAsia"/>
                <w:b/>
                <w:lang w:val="en-US"/>
              </w:rPr>
              <w:t xml:space="preserve">Proposal 3: </w:t>
            </w:r>
            <w:r>
              <w:rPr>
                <w:b/>
                <w:lang w:val="en-US"/>
              </w:rPr>
              <w:t>Parallel processing shall always be assumed.</w:t>
            </w:r>
          </w:p>
          <w:p w14:paraId="7D2922B7" w14:textId="77777777" w:rsidR="00EC7450" w:rsidRDefault="00A73617">
            <w:pPr>
              <w:spacing w:after="120"/>
              <w:rPr>
                <w:b/>
                <w:lang w:val="pl-PL"/>
              </w:rPr>
            </w:pPr>
            <w:r>
              <w:rPr>
                <w:rFonts w:hint="eastAsia"/>
                <w:b/>
                <w:lang w:val="pl-PL"/>
              </w:rPr>
              <w:t xml:space="preserve">Proposal 4: </w:t>
            </w:r>
            <w:r>
              <w:rPr>
                <w:b/>
                <w:lang w:val="pl-PL"/>
              </w:rPr>
              <w:t>PCell HO and PSCell addition are performed in parallel independently.</w:t>
            </w:r>
          </w:p>
          <w:p w14:paraId="2E25C363" w14:textId="77777777" w:rsidR="00EC7450" w:rsidRDefault="00A73617">
            <w:pPr>
              <w:spacing w:after="120"/>
              <w:rPr>
                <w:b/>
                <w:lang w:val="en-US"/>
              </w:rPr>
            </w:pPr>
            <w:r>
              <w:rPr>
                <w:rFonts w:hint="eastAsia"/>
                <w:b/>
                <w:lang w:val="en-US"/>
              </w:rPr>
              <w:t xml:space="preserve">Proposal 5: </w:t>
            </w:r>
            <w:r>
              <w:rPr>
                <w:b/>
                <w:lang w:val="en-US"/>
              </w:rPr>
              <w:t>The value of p</w:t>
            </w:r>
            <w:r>
              <w:rPr>
                <w:b/>
              </w:rPr>
              <w:t xml:space="preserve">rocessing time of </w:t>
            </w:r>
            <w:r>
              <w:rPr>
                <w:b/>
                <w:lang w:val="en-US"/>
              </w:rPr>
              <w:t xml:space="preserve">handover and the PSCell addition can be reused </w:t>
            </w:r>
            <w:r>
              <w:rPr>
                <w:rFonts w:hint="eastAsia"/>
                <w:b/>
                <w:lang w:val="en-US"/>
              </w:rPr>
              <w:t>separately</w:t>
            </w:r>
            <w:r>
              <w:rPr>
                <w:b/>
                <w:lang w:val="en-US"/>
              </w:rPr>
              <w:t>. T</w:t>
            </w:r>
            <w:r>
              <w:rPr>
                <w:b/>
                <w:vertAlign w:val="subscript"/>
                <w:lang w:val="en-US"/>
              </w:rPr>
              <w:t>processing</w:t>
            </w:r>
            <w:r>
              <w:rPr>
                <w:b/>
                <w:lang w:val="en-US"/>
              </w:rPr>
              <w:t xml:space="preserve"> for HO with PSCell</w:t>
            </w:r>
            <w:r>
              <w:rPr>
                <w:b/>
              </w:rPr>
              <w:t xml:space="preserve"> </w:t>
            </w:r>
            <w:r>
              <w:rPr>
                <w:rFonts w:hint="eastAsia"/>
                <w:b/>
              </w:rPr>
              <w:t>will</w:t>
            </w:r>
            <w:r>
              <w:rPr>
                <w:b/>
              </w:rPr>
              <w:t xml:space="preserve"> be the maximum of the processing time of </w:t>
            </w:r>
            <w:r>
              <w:rPr>
                <w:b/>
                <w:lang w:val="en-US"/>
              </w:rPr>
              <w:t xml:space="preserve">handover and the processing time of the PSCell addition. </w:t>
            </w:r>
          </w:p>
          <w:p w14:paraId="79C57F02" w14:textId="77777777" w:rsidR="00EC7450" w:rsidRDefault="00A73617">
            <w:pPr>
              <w:spacing w:after="120"/>
              <w:rPr>
                <w:b/>
                <w:lang w:val="pl-PL"/>
              </w:rPr>
            </w:pPr>
            <w:r>
              <w:rPr>
                <w:rFonts w:hint="eastAsia"/>
                <w:b/>
                <w:lang w:val="pl-PL"/>
              </w:rPr>
              <w:t>Proposal 6: The ending point of the delay requirement for HO with PSCell will be defined when UE to transmit the last PRACH preamble toward target PCell and PSCell.</w:t>
            </w:r>
          </w:p>
          <w:p w14:paraId="28A66BF6" w14:textId="77777777" w:rsidR="00EC7450" w:rsidRDefault="00A73617">
            <w:pPr>
              <w:spacing w:after="120"/>
              <w:rPr>
                <w:b/>
                <w:lang w:val="pl-PL"/>
              </w:rPr>
            </w:pPr>
            <w:r>
              <w:rPr>
                <w:rFonts w:hint="eastAsia"/>
                <w:b/>
                <w:lang w:val="pl-PL"/>
              </w:rPr>
              <w:t xml:space="preserve">Proposal 7: No optimisation, </w:t>
            </w:r>
            <w:r>
              <w:rPr>
                <w:b/>
                <w:lang w:val="pl-PL"/>
              </w:rPr>
              <w:t>the UE’s behavior is same when the configured PSCell is same as the original one or not.</w:t>
            </w:r>
          </w:p>
          <w:p w14:paraId="13887624" w14:textId="77777777" w:rsidR="00EC7450" w:rsidRDefault="00A73617">
            <w:pPr>
              <w:spacing w:after="120"/>
              <w:rPr>
                <w:b/>
                <w:lang w:val="en-US"/>
              </w:rPr>
            </w:pPr>
            <w:r>
              <w:rPr>
                <w:rFonts w:hint="eastAsia"/>
                <w:b/>
                <w:lang w:val="en-US"/>
              </w:rPr>
              <w:t>Proposal 8: The d</w:t>
            </w:r>
            <w:r>
              <w:rPr>
                <w:b/>
                <w:lang w:val="en-US"/>
              </w:rPr>
              <w:t xml:space="preserve">elay requirement </w:t>
            </w:r>
            <w:r>
              <w:rPr>
                <w:rFonts w:hint="eastAsia"/>
                <w:b/>
                <w:lang w:val="en-US"/>
              </w:rPr>
              <w:t xml:space="preserve">will be defined as </w:t>
            </w:r>
            <w:r>
              <w:rPr>
                <w:b/>
                <w:lang w:val="en-US"/>
              </w:rPr>
              <w:t>Delay = T</w:t>
            </w:r>
            <w:r>
              <w:rPr>
                <w:b/>
                <w:vertAlign w:val="subscript"/>
                <w:lang w:val="en-US"/>
              </w:rPr>
              <w:t>RRC processing</w:t>
            </w:r>
            <w:r>
              <w:rPr>
                <w:b/>
                <w:lang w:val="en-US"/>
              </w:rPr>
              <w:t xml:space="preserve"> + max(T</w:t>
            </w:r>
            <w:r>
              <w:rPr>
                <w:b/>
                <w:vertAlign w:val="subscript"/>
                <w:lang w:val="en-US"/>
              </w:rPr>
              <w:t>interrupt</w:t>
            </w:r>
            <w:r>
              <w:rPr>
                <w:b/>
                <w:lang w:val="en-US"/>
              </w:rPr>
              <w:t xml:space="preserve"> , T</w:t>
            </w:r>
            <w:r>
              <w:rPr>
                <w:b/>
                <w:vertAlign w:val="subscript"/>
                <w:lang w:val="en-US"/>
              </w:rPr>
              <w:t>config_PSCell</w:t>
            </w:r>
            <w:r>
              <w:rPr>
                <w:b/>
                <w:lang w:val="en-US"/>
              </w:rPr>
              <w:t xml:space="preserve"> – T</w:t>
            </w:r>
            <w:r>
              <w:rPr>
                <w:b/>
                <w:vertAlign w:val="subscript"/>
                <w:lang w:val="en-US"/>
              </w:rPr>
              <w:t>RRC_delay</w:t>
            </w:r>
            <w:r>
              <w:rPr>
                <w:b/>
                <w:lang w:val="en-US"/>
              </w:rPr>
              <w:t>)</w:t>
            </w:r>
            <w:r>
              <w:rPr>
                <w:rFonts w:hint="eastAsia"/>
                <w:b/>
                <w:lang w:val="en-US"/>
              </w:rPr>
              <w:t>.</w:t>
            </w:r>
          </w:p>
          <w:p w14:paraId="7528F846" w14:textId="77777777" w:rsidR="00EC7450" w:rsidRDefault="00A73617">
            <w:pPr>
              <w:spacing w:after="120"/>
              <w:rPr>
                <w:b/>
                <w:lang w:val="en-US"/>
              </w:rPr>
            </w:pPr>
            <w:r>
              <w:rPr>
                <w:rFonts w:hint="eastAsia"/>
                <w:b/>
                <w:lang w:val="en-US"/>
              </w:rPr>
              <w:t xml:space="preserve">Proposal 9: </w:t>
            </w:r>
            <w:r>
              <w:rPr>
                <w:b/>
                <w:lang w:val="en-US"/>
              </w:rPr>
              <w:t>No interruption requirement should be defined during HO with PSCell</w:t>
            </w:r>
            <w:r>
              <w:rPr>
                <w:rFonts w:hint="eastAsia"/>
                <w:b/>
                <w:lang w:val="en-US"/>
              </w:rPr>
              <w:t>.</w:t>
            </w:r>
          </w:p>
          <w:p w14:paraId="3FC99449" w14:textId="77777777" w:rsidR="00EC7450" w:rsidRDefault="00A73617">
            <w:pPr>
              <w:spacing w:after="120"/>
              <w:rPr>
                <w:b/>
                <w:lang w:val="pl-PL"/>
              </w:rPr>
            </w:pPr>
            <w:r>
              <w:rPr>
                <w:rFonts w:hint="eastAsia"/>
                <w:b/>
                <w:lang w:val="pl-PL"/>
              </w:rPr>
              <w:t xml:space="preserve">Proposal 10: No need to discuss </w:t>
            </w:r>
            <w:r>
              <w:rPr>
                <w:b/>
              </w:rPr>
              <w:t>2 step and 4 step RACH for HO with PSCell</w:t>
            </w:r>
            <w:r>
              <w:rPr>
                <w:rFonts w:hint="eastAsia"/>
                <w:b/>
              </w:rPr>
              <w:t xml:space="preserve"> </w:t>
            </w:r>
            <w:r>
              <w:rPr>
                <w:rFonts w:hint="eastAsia"/>
                <w:b/>
                <w:lang w:val="pl-PL"/>
              </w:rPr>
              <w:t>further.</w:t>
            </w:r>
          </w:p>
          <w:p w14:paraId="334A7BED" w14:textId="77777777" w:rsidR="00EC7450" w:rsidRDefault="00A73617">
            <w:pPr>
              <w:spacing w:after="120"/>
              <w:rPr>
                <w:bCs/>
              </w:rPr>
            </w:pPr>
            <w:r>
              <w:rPr>
                <w:rFonts w:hint="eastAsia"/>
                <w:b/>
              </w:rPr>
              <w:lastRenderedPageBreak/>
              <w:t xml:space="preserve">Proposal 11: </w:t>
            </w:r>
            <w:r>
              <w:rPr>
                <w:rFonts w:eastAsiaTheme="minorEastAsia"/>
                <w:b/>
                <w:lang w:val="pl-PL"/>
              </w:rPr>
              <w:t>The NR-U scenario is out of scope of this WID, no need to discuss.</w:t>
            </w:r>
          </w:p>
        </w:tc>
      </w:tr>
      <w:tr w:rsidR="00EC7450" w14:paraId="3055BF1D" w14:textId="77777777">
        <w:trPr>
          <w:trHeight w:val="468"/>
        </w:trPr>
        <w:tc>
          <w:tcPr>
            <w:tcW w:w="1271" w:type="dxa"/>
          </w:tcPr>
          <w:p w14:paraId="31727E02" w14:textId="77777777" w:rsidR="00EC7450" w:rsidRDefault="002869B8">
            <w:pPr>
              <w:spacing w:before="120" w:after="120"/>
              <w:rPr>
                <w:rStyle w:val="aff"/>
                <w:rFonts w:ascii="Arial" w:hAnsi="Arial" w:cs="Arial"/>
                <w:b/>
                <w:bCs/>
                <w:i w:val="0"/>
                <w:iCs w:val="0"/>
                <w:sz w:val="16"/>
                <w:szCs w:val="16"/>
              </w:rPr>
            </w:pPr>
            <w:hyperlink r:id="rId11" w:history="1">
              <w:r w:rsidR="00A73617">
                <w:rPr>
                  <w:rStyle w:val="aff"/>
                  <w:i w:val="0"/>
                  <w:iCs w:val="0"/>
                </w:rPr>
                <w:t>R4-2112125</w:t>
              </w:r>
            </w:hyperlink>
          </w:p>
        </w:tc>
        <w:tc>
          <w:tcPr>
            <w:tcW w:w="1276" w:type="dxa"/>
          </w:tcPr>
          <w:p w14:paraId="1058D185" w14:textId="77777777" w:rsidR="00EC7450" w:rsidRDefault="00A73617">
            <w:pPr>
              <w:spacing w:before="120" w:after="120"/>
            </w:pPr>
            <w:r>
              <w:rPr>
                <w:rFonts w:ascii="Arial" w:hAnsi="Arial" w:cs="Arial"/>
                <w:sz w:val="16"/>
                <w:szCs w:val="16"/>
              </w:rPr>
              <w:t>Apple</w:t>
            </w:r>
          </w:p>
        </w:tc>
        <w:tc>
          <w:tcPr>
            <w:tcW w:w="7084" w:type="dxa"/>
          </w:tcPr>
          <w:p w14:paraId="3A6A9709" w14:textId="77777777" w:rsidR="00EC7450" w:rsidRDefault="00A73617">
            <w:pPr>
              <w:spacing w:after="0"/>
              <w:jc w:val="both"/>
              <w:rPr>
                <w:rFonts w:cs="v4.2.0"/>
                <w:b/>
                <w:bCs/>
              </w:rPr>
            </w:pPr>
            <w:r>
              <w:rPr>
                <w:rFonts w:cs="v4.2.0"/>
                <w:b/>
                <w:bCs/>
              </w:rPr>
              <w:t>Proposal 1: RAN4 specifies RRM requirement for HO with PSCell for following scenarios:</w:t>
            </w:r>
          </w:p>
          <w:p w14:paraId="26310532" w14:textId="77777777" w:rsidR="00EC7450" w:rsidRDefault="00A73617">
            <w:pPr>
              <w:numPr>
                <w:ilvl w:val="0"/>
                <w:numId w:val="7"/>
              </w:numPr>
              <w:spacing w:before="100" w:beforeAutospacing="1" w:after="0"/>
              <w:jc w:val="both"/>
              <w:rPr>
                <w:rFonts w:cs="v4.2.0"/>
                <w:b/>
                <w:bCs/>
              </w:rPr>
            </w:pPr>
            <w:r>
              <w:rPr>
                <w:rFonts w:cs="v4.2.0"/>
                <w:b/>
                <w:bCs/>
              </w:rPr>
              <w:t>from NR SA to EN-DC</w:t>
            </w:r>
          </w:p>
          <w:p w14:paraId="41A1093C" w14:textId="77777777" w:rsidR="00EC7450" w:rsidRDefault="00A73617">
            <w:pPr>
              <w:numPr>
                <w:ilvl w:val="0"/>
                <w:numId w:val="7"/>
              </w:numPr>
              <w:spacing w:before="100" w:beforeAutospacing="1" w:after="0"/>
              <w:jc w:val="both"/>
              <w:rPr>
                <w:rFonts w:cs="v4.2.0"/>
                <w:b/>
                <w:bCs/>
              </w:rPr>
            </w:pPr>
            <w:r>
              <w:rPr>
                <w:rFonts w:cs="v4.2.0"/>
                <w:b/>
                <w:bCs/>
              </w:rPr>
              <w:t>from EN-DC to EN-DC</w:t>
            </w:r>
          </w:p>
          <w:p w14:paraId="59EC13DE" w14:textId="77777777" w:rsidR="00EC7450" w:rsidRDefault="00A73617">
            <w:pPr>
              <w:numPr>
                <w:ilvl w:val="0"/>
                <w:numId w:val="7"/>
              </w:numPr>
              <w:spacing w:before="100" w:beforeAutospacing="1" w:after="0"/>
              <w:jc w:val="both"/>
              <w:rPr>
                <w:rFonts w:cs="v4.2.0"/>
                <w:b/>
                <w:bCs/>
              </w:rPr>
            </w:pPr>
            <w:r>
              <w:rPr>
                <w:rFonts w:cs="v4.2.0"/>
                <w:b/>
                <w:bCs/>
              </w:rPr>
              <w:t>from NE-DC to NE-DC</w:t>
            </w:r>
          </w:p>
          <w:p w14:paraId="50C31A04" w14:textId="77777777" w:rsidR="00EC7450" w:rsidRDefault="00A73617">
            <w:pPr>
              <w:numPr>
                <w:ilvl w:val="0"/>
                <w:numId w:val="7"/>
              </w:numPr>
              <w:spacing w:before="100" w:beforeAutospacing="1" w:after="0"/>
              <w:jc w:val="both"/>
              <w:rPr>
                <w:rFonts w:cs="v4.2.0"/>
                <w:b/>
                <w:bCs/>
              </w:rPr>
            </w:pPr>
            <w:r>
              <w:rPr>
                <w:rFonts w:cs="v4.2.0"/>
                <w:b/>
                <w:bCs/>
              </w:rPr>
              <w:t>from NR-DC to NR-DC</w:t>
            </w:r>
          </w:p>
          <w:p w14:paraId="67C9FAA5" w14:textId="77777777" w:rsidR="00EC7450" w:rsidRDefault="00A73617">
            <w:pPr>
              <w:jc w:val="both"/>
              <w:rPr>
                <w:rFonts w:cs="v4.2.0"/>
                <w:b/>
                <w:bCs/>
              </w:rPr>
            </w:pPr>
            <w:r>
              <w:rPr>
                <w:rFonts w:cs="v4.2.0"/>
                <w:b/>
                <w:bCs/>
              </w:rPr>
              <w:t>Proposal 2: In R17 FeRRM, NR-DC and NE-DC mode in HO with PSCell are:</w:t>
            </w:r>
          </w:p>
          <w:p w14:paraId="4AA17B0F" w14:textId="77777777" w:rsidR="00EC7450" w:rsidRDefault="00A73617">
            <w:pPr>
              <w:numPr>
                <w:ilvl w:val="0"/>
                <w:numId w:val="7"/>
              </w:numPr>
              <w:spacing w:before="100" w:beforeAutospacing="1" w:after="0"/>
              <w:jc w:val="both"/>
              <w:rPr>
                <w:rFonts w:cs="v4.2.0"/>
                <w:b/>
                <w:bCs/>
              </w:rPr>
            </w:pPr>
            <w:r>
              <w:rPr>
                <w:rFonts w:cs="v4.2.0"/>
                <w:b/>
                <w:bCs/>
              </w:rPr>
              <w:t>FR1+FR2 NR-DC for HO with PSCell from NR-DC to NR-DC,</w:t>
            </w:r>
          </w:p>
          <w:p w14:paraId="2FFAD69A" w14:textId="77777777" w:rsidR="00EC7450" w:rsidRDefault="00A73617">
            <w:pPr>
              <w:numPr>
                <w:ilvl w:val="0"/>
                <w:numId w:val="7"/>
              </w:numPr>
              <w:spacing w:before="100" w:beforeAutospacing="1" w:after="0"/>
              <w:jc w:val="both"/>
              <w:rPr>
                <w:rFonts w:cs="v4.2.0"/>
                <w:b/>
                <w:bCs/>
              </w:rPr>
            </w:pPr>
            <w:r>
              <w:rPr>
                <w:rFonts w:cs="v4.2.0"/>
                <w:b/>
                <w:bCs/>
              </w:rPr>
              <w:t>FR1+LTE NE-DC for HO with PSCell from NE-DC to NE-DC.</w:t>
            </w:r>
          </w:p>
          <w:p w14:paraId="450797DA" w14:textId="77777777" w:rsidR="00EC7450" w:rsidRDefault="00A73617">
            <w:pPr>
              <w:spacing w:after="0"/>
              <w:jc w:val="both"/>
              <w:rPr>
                <w:rFonts w:cs="v4.2.0"/>
                <w:b/>
                <w:bCs/>
              </w:rPr>
            </w:pPr>
            <w:r>
              <w:rPr>
                <w:rFonts w:cs="v4.2.0"/>
                <w:b/>
                <w:bCs/>
              </w:rPr>
              <w:t>Proposal 3: RAN4 to recommend introducing full set of RRM requirements for FR1+FR1 NR-DC in R18 eFeRRM WI.</w:t>
            </w:r>
          </w:p>
          <w:p w14:paraId="4F597217" w14:textId="77777777" w:rsidR="00EC7450" w:rsidRDefault="00A73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Proposal 4: In HO with PSCell for NR-DC to NR-DC, if SMTC of target unknown PSCell is configured in targetcellSMTC-SCG-r16, sequential processing shall be assumed; otherwise, parallel processing shall be assumed.</w:t>
            </w:r>
          </w:p>
          <w:p w14:paraId="357ACBC6" w14:textId="77777777" w:rsidR="00EC7450" w:rsidRDefault="00A73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5: In HO with PSCell for NR-DC to NR-DC, if SMTC of target unknown PSCell is not configured in either targetcellSMTC-SCG-r16 or reconfigurationWithSync, </w:t>
            </w:r>
          </w:p>
          <w:p w14:paraId="42E84897" w14:textId="77777777" w:rsidR="00EC7450" w:rsidRDefault="00A73617">
            <w:pPr>
              <w:numPr>
                <w:ilvl w:val="0"/>
                <w:numId w:val="7"/>
              </w:numPr>
              <w:spacing w:before="100" w:beforeAutospacing="1" w:after="0"/>
              <w:jc w:val="both"/>
              <w:rPr>
                <w:rFonts w:cs="v4.2.0"/>
                <w:b/>
                <w:bCs/>
              </w:rPr>
            </w:pPr>
            <w:r>
              <w:rPr>
                <w:rFonts w:cs="v4.2.0"/>
                <w:b/>
                <w:bCs/>
              </w:rPr>
              <w:t>UE uses the SMTC in the MO having the same SSB frequency and subcarrier spacing as target PSCell if either source PCell or source PSCell configured this MO, or</w:t>
            </w:r>
          </w:p>
          <w:p w14:paraId="6435A4A4" w14:textId="77777777" w:rsidR="00EC7450" w:rsidRDefault="00A73617">
            <w:pPr>
              <w:numPr>
                <w:ilvl w:val="0"/>
                <w:numId w:val="7"/>
              </w:numPr>
              <w:spacing w:before="100" w:beforeAutospacing="1" w:after="0"/>
              <w:jc w:val="both"/>
              <w:rPr>
                <w:rFonts w:cs="v4.2.0"/>
                <w:b/>
                <w:bCs/>
              </w:rPr>
            </w:pPr>
            <w:r>
              <w:rPr>
                <w:rFonts w:cs="v4.2.0"/>
                <w:b/>
                <w:bCs/>
              </w:rPr>
              <w:t>UE uses the SMTC in the MO from source PCell if both source PCell and source PSCell configured MOs having the same SSB frequency and subcarrier spacing as target PSCell, or</w:t>
            </w:r>
          </w:p>
          <w:p w14:paraId="78FA14F8" w14:textId="77777777" w:rsidR="00EC7450" w:rsidRDefault="00A73617">
            <w:pPr>
              <w:numPr>
                <w:ilvl w:val="0"/>
                <w:numId w:val="7"/>
              </w:numPr>
              <w:spacing w:before="100" w:beforeAutospacing="1" w:after="0"/>
              <w:jc w:val="both"/>
              <w:rPr>
                <w:rFonts w:cs="v4.2.0"/>
                <w:b/>
                <w:bCs/>
              </w:rPr>
            </w:pPr>
            <w:r>
              <w:rPr>
                <w:b/>
                <w:bCs/>
                <w:color w:val="000000"/>
              </w:rPr>
              <w:t>UE assumes 5ms as SSB periodicity for target PSCell if neither source PCell nor source PSCell configured MOs having the same SSB frequency and subcarrier spacing as the target PSCell.</w:t>
            </w:r>
          </w:p>
          <w:p w14:paraId="2D0375CA" w14:textId="77777777" w:rsidR="00EC7450" w:rsidRDefault="00A73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Proposal 6: In HO with PSCell for NR SA to EN-DC, if SMTC of target unknown PSCell is configured in targetcellSMTC-SCG-r16, sequential processing shall be assumed; otherwise, parallel processing shall be assumed.</w:t>
            </w:r>
          </w:p>
          <w:p w14:paraId="78CA9E6C" w14:textId="77777777" w:rsidR="00EC7450" w:rsidRDefault="00A73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7: In HO with PSCell for NR SA to EN-DC, if SMTC of target unknown PSCell is not configured in either targetcellSMTC-SCG-r16 or reconfigurationWithSync, </w:t>
            </w:r>
          </w:p>
          <w:p w14:paraId="102C7F7C" w14:textId="77777777" w:rsidR="00EC7450" w:rsidRDefault="00A73617">
            <w:pPr>
              <w:numPr>
                <w:ilvl w:val="0"/>
                <w:numId w:val="7"/>
              </w:numPr>
              <w:spacing w:before="100" w:beforeAutospacing="1" w:after="0"/>
              <w:jc w:val="both"/>
              <w:rPr>
                <w:rFonts w:cs="v4.2.0"/>
                <w:b/>
                <w:bCs/>
              </w:rPr>
            </w:pPr>
            <w:r>
              <w:rPr>
                <w:rFonts w:cs="v4.2.0"/>
                <w:b/>
                <w:bCs/>
              </w:rPr>
              <w:t>UE uses the SMTC in the MO having the same SSB frequency and subcarrier spacing as target PSCell, or</w:t>
            </w:r>
          </w:p>
          <w:p w14:paraId="16238168" w14:textId="77777777" w:rsidR="00EC7450" w:rsidRDefault="00A73617">
            <w:pPr>
              <w:numPr>
                <w:ilvl w:val="0"/>
                <w:numId w:val="7"/>
              </w:numPr>
              <w:spacing w:before="100" w:beforeAutospacing="1" w:after="0"/>
              <w:jc w:val="both"/>
              <w:rPr>
                <w:rFonts w:cs="v4.2.0"/>
                <w:b/>
                <w:bCs/>
              </w:rPr>
            </w:pPr>
            <w:r>
              <w:rPr>
                <w:b/>
                <w:bCs/>
                <w:color w:val="000000"/>
              </w:rPr>
              <w:t>UE assumes 5ms as SSB periodicity for target PSCell if source PCell didn’t configure MO having the same SSB frequency and subcarrier spacing as the target PSCell.</w:t>
            </w:r>
          </w:p>
          <w:p w14:paraId="6B281F96" w14:textId="77777777" w:rsidR="00EC7450" w:rsidRDefault="00A73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Proposal 8: In HO with PSCell for EN-DC to EN-DC, parallel processing shall be assumed.</w:t>
            </w:r>
          </w:p>
          <w:p w14:paraId="7D50AF28" w14:textId="77777777" w:rsidR="00EC7450" w:rsidRDefault="00A73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9: In HO with PSCell for EN-DC to EN-DC, if SMTC of target unknown PSCell is not configured in RRCConnectionReconfiguration, </w:t>
            </w:r>
          </w:p>
          <w:p w14:paraId="1B5C8081" w14:textId="77777777" w:rsidR="00EC7450" w:rsidRDefault="00A73617">
            <w:pPr>
              <w:numPr>
                <w:ilvl w:val="0"/>
                <w:numId w:val="7"/>
              </w:numPr>
              <w:spacing w:before="100" w:beforeAutospacing="1" w:after="0"/>
              <w:jc w:val="both"/>
              <w:rPr>
                <w:rFonts w:cs="v4.2.0"/>
                <w:b/>
                <w:bCs/>
              </w:rPr>
            </w:pPr>
            <w:r>
              <w:rPr>
                <w:rFonts w:cs="v4.2.0"/>
                <w:b/>
                <w:bCs/>
              </w:rPr>
              <w:t>UE uses the SMTC in the MO having the same SSB frequency and subcarrier spacing as target NR PSCell if either source LTE PCell or source NR PSCell configured this MO, or</w:t>
            </w:r>
          </w:p>
          <w:p w14:paraId="46BA88CA" w14:textId="77777777" w:rsidR="00EC7450" w:rsidRDefault="00A73617">
            <w:pPr>
              <w:numPr>
                <w:ilvl w:val="0"/>
                <w:numId w:val="7"/>
              </w:numPr>
              <w:spacing w:before="100" w:beforeAutospacing="1" w:after="0"/>
              <w:jc w:val="both"/>
              <w:rPr>
                <w:rFonts w:cs="v4.2.0"/>
                <w:b/>
                <w:bCs/>
              </w:rPr>
            </w:pPr>
            <w:r>
              <w:rPr>
                <w:rFonts w:cs="v4.2.0"/>
                <w:b/>
                <w:bCs/>
              </w:rPr>
              <w:t>UE uses the SMTC in the MO from source LTE PCell if both source LTE PCell and source NR PSCell configured MOs having the same SSB frequency and subcarrier spacing as target NR PSCell, or</w:t>
            </w:r>
          </w:p>
          <w:p w14:paraId="7D1E827F" w14:textId="77777777" w:rsidR="00EC7450" w:rsidRDefault="00A73617">
            <w:pPr>
              <w:numPr>
                <w:ilvl w:val="0"/>
                <w:numId w:val="7"/>
              </w:numPr>
              <w:spacing w:before="100" w:beforeAutospacing="1" w:after="0"/>
              <w:jc w:val="both"/>
              <w:rPr>
                <w:rFonts w:cs="v4.2.0"/>
                <w:b/>
                <w:bCs/>
              </w:rPr>
            </w:pPr>
            <w:r>
              <w:rPr>
                <w:b/>
                <w:bCs/>
                <w:color w:val="000000"/>
              </w:rPr>
              <w:t>UE assumes 5ms as SSB periodicity for target NR PSCell if neither source LTE PCell nor source NR PSCell configured MOs having the same SSB frequency and subcarrier spacing as the target NR PSCell.</w:t>
            </w:r>
          </w:p>
          <w:p w14:paraId="16814F87" w14:textId="77777777" w:rsidR="00EC7450" w:rsidRDefault="00A73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Proposal 10: In HO with PSCell for NE-DC to NE-DC, parallel processing shall be assumed.</w:t>
            </w:r>
          </w:p>
          <w:p w14:paraId="79D4BE96" w14:textId="77777777" w:rsidR="00EC7450" w:rsidRDefault="00A73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lastRenderedPageBreak/>
              <w:t>Proposal 11: RAN4 to define the requirements for both sequential processing and parallel processing cases.</w:t>
            </w:r>
          </w:p>
          <w:p w14:paraId="71A08ACF" w14:textId="77777777" w:rsidR="00EC7450" w:rsidRDefault="00A73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Proposal 12: Regarding the parallel processing, PCell HO and PSCell addition, without considering RA procedures and T</w:t>
            </w:r>
            <w:r>
              <w:rPr>
                <w:rFonts w:cs="v4.2.0"/>
                <w:b/>
                <w:bCs/>
                <w:vertAlign w:val="subscript"/>
              </w:rPr>
              <w:t>processing</w:t>
            </w:r>
            <w:r>
              <w:rPr>
                <w:rFonts w:cs="v4.2.0"/>
                <w:b/>
                <w:bCs/>
              </w:rPr>
              <w:t>, are performed in parallel independently.</w:t>
            </w:r>
          </w:p>
          <w:p w14:paraId="36FA0D07" w14:textId="77777777" w:rsidR="00EC7450" w:rsidRDefault="00EC74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p>
          <w:p w14:paraId="31D299B0" w14:textId="77777777" w:rsidR="00EC7450" w:rsidRDefault="00A73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13: </w:t>
            </w:r>
          </w:p>
          <w:p w14:paraId="775ECE19" w14:textId="77777777" w:rsidR="00EC7450" w:rsidRDefault="00A73617">
            <w:pPr>
              <w:jc w:val="both"/>
              <w:rPr>
                <w:rFonts w:cs="v4.2.0"/>
                <w:b/>
                <w:bCs/>
              </w:rPr>
            </w:pPr>
            <w:r>
              <w:rPr>
                <w:rFonts w:cs="v4.2.0"/>
                <w:b/>
                <w:bCs/>
              </w:rPr>
              <w:t>For sequential processing for HO with PSCell, the total UE processing time for HO with PSCell is the sum of UE processing timing of HO and UE processing timing of PSCell addition.</w:t>
            </w:r>
          </w:p>
          <w:p w14:paraId="0B159B22" w14:textId="77777777" w:rsidR="00EC7450" w:rsidRDefault="00A73617">
            <w:pPr>
              <w:jc w:val="both"/>
              <w:rPr>
                <w:rFonts w:cs="v4.2.0"/>
                <w:b/>
                <w:bCs/>
              </w:rPr>
            </w:pPr>
            <w:r>
              <w:rPr>
                <w:rFonts w:cs="v4.2.0"/>
                <w:b/>
                <w:bCs/>
              </w:rPr>
              <w:t>For parallel processing for HO with PSCell, the total UE processing time for HO with PSCell could be the maximum one between UE processing timing of HO and UE processing timing of PSCell addition</w:t>
            </w:r>
          </w:p>
          <w:p w14:paraId="56ED192E" w14:textId="77777777" w:rsidR="00EC7450" w:rsidRDefault="00A73617">
            <w:pPr>
              <w:jc w:val="both"/>
              <w:rPr>
                <w:rFonts w:cs="v4.2.0"/>
                <w:b/>
                <w:bCs/>
              </w:rPr>
            </w:pPr>
            <w:r>
              <w:rPr>
                <w:rFonts w:cs="v4.2.0"/>
                <w:b/>
                <w:bCs/>
              </w:rPr>
              <w:t>Proposal 14: the UE processing time for HO with PSCell is:</w:t>
            </w:r>
          </w:p>
          <w:tbl>
            <w:tblPr>
              <w:tblStyle w:val="afc"/>
              <w:tblW w:w="9631" w:type="dxa"/>
              <w:tblLayout w:type="fixed"/>
              <w:tblLook w:val="04A0" w:firstRow="1" w:lastRow="0" w:firstColumn="1" w:lastColumn="0" w:noHBand="0" w:noVBand="1"/>
            </w:tblPr>
            <w:tblGrid>
              <w:gridCol w:w="3145"/>
              <w:gridCol w:w="2970"/>
              <w:gridCol w:w="3516"/>
            </w:tblGrid>
            <w:tr w:rsidR="00EC7450" w14:paraId="105FFFA9" w14:textId="77777777">
              <w:trPr>
                <w:trHeight w:val="462"/>
              </w:trPr>
              <w:tc>
                <w:tcPr>
                  <w:tcW w:w="3145" w:type="dxa"/>
                </w:tcPr>
                <w:p w14:paraId="60EBCB88" w14:textId="77777777" w:rsidR="00EC7450" w:rsidRDefault="00A73617">
                  <w:pPr>
                    <w:spacing w:after="0"/>
                    <w:jc w:val="both"/>
                    <w:rPr>
                      <w:rFonts w:cs="v4.2.0"/>
                      <w:b/>
                      <w:bCs/>
                    </w:rPr>
                  </w:pPr>
                  <w:r>
                    <w:rPr>
                      <w:rFonts w:cs="v4.2.0"/>
                      <w:b/>
                      <w:bCs/>
                    </w:rPr>
                    <w:t>UE processing margin (T</w:t>
                  </w:r>
                  <w:r>
                    <w:rPr>
                      <w:rFonts w:cs="v4.2.0"/>
                      <w:b/>
                      <w:bCs/>
                      <w:vertAlign w:val="subscript"/>
                    </w:rPr>
                    <w:t>processing</w:t>
                  </w:r>
                  <w:r>
                    <w:rPr>
                      <w:rFonts w:cs="v4.2.0"/>
                      <w:b/>
                      <w:bCs/>
                    </w:rPr>
                    <w:t>)</w:t>
                  </w:r>
                </w:p>
              </w:tc>
              <w:tc>
                <w:tcPr>
                  <w:tcW w:w="2970" w:type="dxa"/>
                </w:tcPr>
                <w:p w14:paraId="50EC07BB" w14:textId="77777777" w:rsidR="00EC7450" w:rsidRDefault="00A73617">
                  <w:pPr>
                    <w:spacing w:after="0"/>
                    <w:jc w:val="both"/>
                    <w:rPr>
                      <w:rFonts w:cs="v4.2.0"/>
                      <w:b/>
                      <w:bCs/>
                    </w:rPr>
                  </w:pPr>
                  <w:r>
                    <w:rPr>
                      <w:rFonts w:cs="v4.2.0"/>
                      <w:b/>
                      <w:bCs/>
                    </w:rPr>
                    <w:t>Target PCell and PSCell is in the same FR as old serving cell</w:t>
                  </w:r>
                </w:p>
              </w:tc>
              <w:tc>
                <w:tcPr>
                  <w:tcW w:w="3516" w:type="dxa"/>
                </w:tcPr>
                <w:p w14:paraId="09F17D49" w14:textId="77777777" w:rsidR="00EC7450" w:rsidRDefault="00A73617">
                  <w:pPr>
                    <w:spacing w:after="0"/>
                    <w:jc w:val="both"/>
                    <w:rPr>
                      <w:rFonts w:cs="v4.2.0"/>
                      <w:b/>
                      <w:bCs/>
                    </w:rPr>
                  </w:pPr>
                  <w:r>
                    <w:rPr>
                      <w:rFonts w:cs="v4.2.0"/>
                      <w:b/>
                      <w:bCs/>
                    </w:rPr>
                    <w:t>Target PCell and/or target PSCell is in the different FR from old serving cell</w:t>
                  </w:r>
                </w:p>
              </w:tc>
            </w:tr>
            <w:tr w:rsidR="00EC7450" w14:paraId="0F83C434" w14:textId="77777777">
              <w:trPr>
                <w:trHeight w:val="351"/>
              </w:trPr>
              <w:tc>
                <w:tcPr>
                  <w:tcW w:w="3145" w:type="dxa"/>
                </w:tcPr>
                <w:p w14:paraId="4DDFBB54" w14:textId="77777777" w:rsidR="00EC7450" w:rsidRDefault="00A73617">
                  <w:pPr>
                    <w:spacing w:after="0"/>
                    <w:jc w:val="both"/>
                    <w:rPr>
                      <w:rFonts w:cs="v4.2.0"/>
                      <w:b/>
                      <w:bCs/>
                    </w:rPr>
                  </w:pPr>
                  <w:r>
                    <w:rPr>
                      <w:rFonts w:cs="v4.2.0"/>
                      <w:b/>
                      <w:bCs/>
                    </w:rPr>
                    <w:t xml:space="preserve">Sequential processing </w:t>
                  </w:r>
                </w:p>
              </w:tc>
              <w:tc>
                <w:tcPr>
                  <w:tcW w:w="2970" w:type="dxa"/>
                </w:tcPr>
                <w:p w14:paraId="1B22638E" w14:textId="77777777" w:rsidR="00EC7450" w:rsidRDefault="00A73617">
                  <w:pPr>
                    <w:spacing w:after="0"/>
                    <w:jc w:val="both"/>
                    <w:rPr>
                      <w:rFonts w:cs="v4.2.0"/>
                      <w:b/>
                      <w:bCs/>
                    </w:rPr>
                  </w:pPr>
                  <w:r>
                    <w:rPr>
                      <w:rFonts w:cs="v4.2.0"/>
                      <w:b/>
                      <w:bCs/>
                    </w:rPr>
                    <w:t>40ms</w:t>
                  </w:r>
                </w:p>
              </w:tc>
              <w:tc>
                <w:tcPr>
                  <w:tcW w:w="3516" w:type="dxa"/>
                </w:tcPr>
                <w:p w14:paraId="1151F07E" w14:textId="77777777" w:rsidR="00EC7450" w:rsidRDefault="00A73617">
                  <w:pPr>
                    <w:spacing w:after="0"/>
                    <w:jc w:val="both"/>
                    <w:rPr>
                      <w:rFonts w:cs="v4.2.0"/>
                      <w:b/>
                      <w:bCs/>
                    </w:rPr>
                  </w:pPr>
                  <w:r>
                    <w:rPr>
                      <w:rFonts w:cs="v4.2.0"/>
                      <w:b/>
                      <w:bCs/>
                    </w:rPr>
                    <w:t>60ms</w:t>
                  </w:r>
                </w:p>
              </w:tc>
            </w:tr>
            <w:tr w:rsidR="00EC7450" w14:paraId="3A7950C8" w14:textId="77777777">
              <w:trPr>
                <w:trHeight w:val="150"/>
              </w:trPr>
              <w:tc>
                <w:tcPr>
                  <w:tcW w:w="3145" w:type="dxa"/>
                </w:tcPr>
                <w:p w14:paraId="4D0ABBBB" w14:textId="77777777" w:rsidR="00EC7450" w:rsidRDefault="00A73617">
                  <w:pPr>
                    <w:spacing w:after="0"/>
                    <w:jc w:val="both"/>
                    <w:rPr>
                      <w:rFonts w:cs="v4.2.0"/>
                      <w:b/>
                      <w:bCs/>
                    </w:rPr>
                  </w:pPr>
                  <w:r>
                    <w:rPr>
                      <w:rFonts w:cs="v4.2.0"/>
                      <w:b/>
                      <w:bCs/>
                    </w:rPr>
                    <w:t xml:space="preserve">Parallel processing </w:t>
                  </w:r>
                </w:p>
              </w:tc>
              <w:tc>
                <w:tcPr>
                  <w:tcW w:w="2970" w:type="dxa"/>
                </w:tcPr>
                <w:p w14:paraId="2FD0E1A8" w14:textId="77777777" w:rsidR="00EC7450" w:rsidRDefault="00A73617">
                  <w:pPr>
                    <w:spacing w:after="0"/>
                    <w:jc w:val="both"/>
                    <w:rPr>
                      <w:rFonts w:cs="v4.2.0"/>
                      <w:b/>
                      <w:bCs/>
                    </w:rPr>
                  </w:pPr>
                  <w:r>
                    <w:rPr>
                      <w:rFonts w:cs="v4.2.0"/>
                      <w:b/>
                      <w:bCs/>
                    </w:rPr>
                    <w:t>20ms</w:t>
                  </w:r>
                </w:p>
              </w:tc>
              <w:tc>
                <w:tcPr>
                  <w:tcW w:w="3516" w:type="dxa"/>
                </w:tcPr>
                <w:p w14:paraId="7B6DB302" w14:textId="77777777" w:rsidR="00EC7450" w:rsidRDefault="00A73617">
                  <w:pPr>
                    <w:spacing w:after="0"/>
                    <w:jc w:val="both"/>
                    <w:rPr>
                      <w:rFonts w:cs="v4.2.0"/>
                      <w:b/>
                      <w:bCs/>
                    </w:rPr>
                  </w:pPr>
                  <w:r>
                    <w:rPr>
                      <w:rFonts w:cs="v4.2.0"/>
                      <w:b/>
                      <w:bCs/>
                    </w:rPr>
                    <w:t xml:space="preserve">40ms </w:t>
                  </w:r>
                </w:p>
              </w:tc>
            </w:tr>
          </w:tbl>
          <w:p w14:paraId="5B1CE8A3" w14:textId="77777777" w:rsidR="00EC7450" w:rsidRDefault="00A73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cs="v4.2.0"/>
                <w:b/>
                <w:bCs/>
              </w:rPr>
            </w:pPr>
            <w:r>
              <w:rPr>
                <w:rFonts w:cs="v4.2.0"/>
                <w:b/>
                <w:bCs/>
              </w:rPr>
              <w:t>Proposal 15: the ending point of the delay requirement for HO with PSCell is:</w:t>
            </w:r>
          </w:p>
          <w:p w14:paraId="7F15A933" w14:textId="77777777" w:rsidR="00EC7450" w:rsidRDefault="00A73617">
            <w:pPr>
              <w:numPr>
                <w:ilvl w:val="0"/>
                <w:numId w:val="8"/>
              </w:numPr>
              <w:tabs>
                <w:tab w:val="clear" w:pos="720"/>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before="100" w:beforeAutospacing="1" w:after="0"/>
              <w:ind w:left="540" w:hanging="180"/>
              <w:textAlignment w:val="auto"/>
              <w:rPr>
                <w:rFonts w:cs="v4.2.0"/>
                <w:b/>
                <w:bCs/>
              </w:rPr>
            </w:pPr>
            <w:r>
              <w:rPr>
                <w:rFonts w:cs="v4.2.0"/>
                <w:b/>
                <w:bCs/>
              </w:rPr>
              <w:t>the later timing between “timing when UE shall be capable to transmit PRACH preamble towards target PCell” and “the timing when UE shall be capable to transmit PRACH preamble towards target PSCell” .</w:t>
            </w:r>
          </w:p>
          <w:p w14:paraId="7D09109F" w14:textId="77777777" w:rsidR="00EC7450" w:rsidRDefault="00A73617">
            <w:pPr>
              <w:jc w:val="both"/>
              <w:rPr>
                <w:rFonts w:cs="v4.2.0"/>
                <w:b/>
                <w:bCs/>
              </w:rPr>
            </w:pPr>
            <w:r>
              <w:rPr>
                <w:rFonts w:cs="v4.2.0"/>
                <w:b/>
                <w:bCs/>
              </w:rPr>
              <w:t>Proposal 16: For UE which is already configured with DC, the UE’s behaviour is same regardless of whether the configured PSCell is same as the original one or not.</w:t>
            </w:r>
          </w:p>
          <w:p w14:paraId="5FCF90C8" w14:textId="77777777" w:rsidR="00EC7450" w:rsidRDefault="00A73617">
            <w:pPr>
              <w:jc w:val="both"/>
              <w:rPr>
                <w:rFonts w:cs="v4.2.0"/>
                <w:b/>
                <w:bCs/>
              </w:rPr>
            </w:pPr>
            <w:r>
              <w:rPr>
                <w:rFonts w:cs="v4.2.0"/>
                <w:b/>
                <w:bCs/>
              </w:rPr>
              <w:t>Proposal 17: for requirement of HO with PSCell, RAN4 starts the discussion with 4 step RACH first and FFS on 2 step RACH.</w:t>
            </w:r>
          </w:p>
          <w:p w14:paraId="38F22D96" w14:textId="77777777" w:rsidR="00EC7450" w:rsidRDefault="00A73617">
            <w:pPr>
              <w:spacing w:after="0"/>
              <w:jc w:val="both"/>
              <w:rPr>
                <w:rFonts w:cs="v4.2.0"/>
                <w:b/>
                <w:bCs/>
              </w:rPr>
            </w:pPr>
            <w:r>
              <w:rPr>
                <w:rFonts w:cs="v4.2.0"/>
                <w:b/>
                <w:bCs/>
              </w:rPr>
              <w:t xml:space="preserve">Proposal 18: When UE is performing HO with PSCell, </w:t>
            </w:r>
          </w:p>
          <w:p w14:paraId="3DCBA0AB" w14:textId="77777777" w:rsidR="00EC7450" w:rsidRDefault="00A73617">
            <w:pPr>
              <w:pStyle w:val="aff5"/>
              <w:widowControl w:val="0"/>
              <w:numPr>
                <w:ilvl w:val="0"/>
                <w:numId w:val="9"/>
              </w:numPr>
              <w:overflowPunct/>
              <w:spacing w:before="100" w:beforeAutospacing="1" w:after="0"/>
              <w:ind w:firstLineChars="0"/>
              <w:jc w:val="both"/>
              <w:textAlignment w:val="auto"/>
              <w:rPr>
                <w:rFonts w:cs="v4.2.0"/>
                <w:b/>
                <w:bCs/>
                <w:sz w:val="24"/>
                <w:szCs w:val="24"/>
                <w:lang w:eastAsia="zh-CN"/>
              </w:rPr>
            </w:pPr>
            <w:r>
              <w:rPr>
                <w:rFonts w:cs="v4.2.0"/>
                <w:b/>
                <w:bCs/>
                <w:sz w:val="24"/>
                <w:szCs w:val="24"/>
                <w:lang w:eastAsia="zh-CN"/>
              </w:rPr>
              <w:t xml:space="preserve">for FR1+FR1 EN-DC, an additional uncertainty delay due to PSCell RACH collision with PCell UL channels may be introduced if the PSCell RACH cannot be transmitted based on the criteria in TS38.213 section 7.6.1; </w:t>
            </w:r>
          </w:p>
          <w:p w14:paraId="47DF9D68" w14:textId="77777777" w:rsidR="00EC7450" w:rsidRDefault="00A73617">
            <w:pPr>
              <w:pStyle w:val="aff5"/>
              <w:widowControl w:val="0"/>
              <w:numPr>
                <w:ilvl w:val="0"/>
                <w:numId w:val="9"/>
              </w:numPr>
              <w:overflowPunct/>
              <w:spacing w:before="100" w:beforeAutospacing="1" w:after="0"/>
              <w:ind w:firstLineChars="0"/>
              <w:jc w:val="both"/>
              <w:textAlignment w:val="auto"/>
              <w:rPr>
                <w:rFonts w:cs="v4.2.0"/>
                <w:b/>
                <w:bCs/>
                <w:sz w:val="24"/>
                <w:szCs w:val="24"/>
                <w:lang w:eastAsia="zh-CN"/>
              </w:rPr>
            </w:pPr>
            <w:r>
              <w:rPr>
                <w:rFonts w:cs="v4.2.0"/>
                <w:b/>
                <w:bCs/>
                <w:sz w:val="24"/>
                <w:szCs w:val="24"/>
                <w:lang w:eastAsia="zh-CN"/>
              </w:rPr>
              <w:t xml:space="preserve">for FR1+FR1 NE-DC, an additional uncertainty delay due to PCell RACH collision with PSCell RACH may be introduced if the PCell RACH cannot be transmitted based on the criteria in TS38.213 section 7.6.2; </w:t>
            </w:r>
          </w:p>
          <w:p w14:paraId="68A67E16" w14:textId="77777777" w:rsidR="00EC7450" w:rsidRDefault="00A73617">
            <w:pPr>
              <w:pStyle w:val="aff5"/>
              <w:widowControl w:val="0"/>
              <w:numPr>
                <w:ilvl w:val="0"/>
                <w:numId w:val="9"/>
              </w:numPr>
              <w:overflowPunct/>
              <w:spacing w:before="100" w:beforeAutospacing="1" w:after="0"/>
              <w:ind w:firstLineChars="0"/>
              <w:jc w:val="both"/>
              <w:textAlignment w:val="auto"/>
              <w:rPr>
                <w:rFonts w:cs="v4.2.0"/>
                <w:b/>
                <w:bCs/>
                <w:sz w:val="24"/>
                <w:szCs w:val="24"/>
                <w:lang w:val="en-US" w:eastAsia="zh-CN"/>
              </w:rPr>
            </w:pPr>
            <w:r>
              <w:rPr>
                <w:rFonts w:cs="v4.2.0"/>
                <w:b/>
                <w:bCs/>
                <w:sz w:val="24"/>
                <w:szCs w:val="24"/>
                <w:lang w:eastAsia="zh-CN"/>
              </w:rPr>
              <w:t xml:space="preserve">otherwise, if </w:t>
            </w:r>
            <w:r>
              <w:rPr>
                <w:rFonts w:cs="v4.2.0"/>
                <w:b/>
                <w:bCs/>
                <w:sz w:val="24"/>
                <w:szCs w:val="24"/>
                <w:lang w:val="en-US" w:eastAsia="zh-CN"/>
              </w:rPr>
              <w:t xml:space="preserve">target </w:t>
            </w:r>
            <w:r>
              <w:rPr>
                <w:rFonts w:cs="v4.2.0"/>
                <w:b/>
                <w:bCs/>
                <w:sz w:val="24"/>
                <w:szCs w:val="24"/>
                <w:lang w:eastAsia="zh-CN"/>
              </w:rPr>
              <w:t xml:space="preserve">PCell and </w:t>
            </w:r>
            <w:r>
              <w:rPr>
                <w:rFonts w:cs="v4.2.0"/>
                <w:b/>
                <w:bCs/>
                <w:sz w:val="24"/>
                <w:szCs w:val="24"/>
                <w:lang w:val="en-US" w:eastAsia="zh-CN"/>
              </w:rPr>
              <w:t xml:space="preserve">target </w:t>
            </w:r>
            <w:r>
              <w:rPr>
                <w:rFonts w:cs="v4.2.0"/>
                <w:b/>
                <w:bCs/>
                <w:sz w:val="24"/>
                <w:szCs w:val="24"/>
                <w:lang w:eastAsia="zh-CN"/>
              </w:rPr>
              <w:t>PSCell are on the different FRs</w:t>
            </w:r>
            <w:r>
              <w:rPr>
                <w:rFonts w:cs="v4.2.0"/>
                <w:b/>
                <w:bCs/>
                <w:sz w:val="24"/>
                <w:szCs w:val="24"/>
                <w:lang w:val="en-US" w:eastAsia="zh-CN"/>
              </w:rPr>
              <w:t xml:space="preserve"> for EN-DC or NR-DC</w:t>
            </w:r>
            <w:r>
              <w:rPr>
                <w:rFonts w:cs="v4.2.0"/>
                <w:b/>
                <w:bCs/>
                <w:sz w:val="24"/>
                <w:szCs w:val="24"/>
                <w:lang w:eastAsia="zh-CN"/>
              </w:rPr>
              <w:t>, no need to consider RO collision issue.</w:t>
            </w:r>
          </w:p>
          <w:p w14:paraId="564013FE" w14:textId="77777777" w:rsidR="00EC7450" w:rsidRDefault="00A73617">
            <w:pPr>
              <w:jc w:val="both"/>
              <w:rPr>
                <w:rFonts w:cs="v4.2.0"/>
                <w:b/>
                <w:bCs/>
              </w:rPr>
            </w:pPr>
            <w:r>
              <w:rPr>
                <w:rFonts w:cs="v4.2.0"/>
                <w:b/>
                <w:bCs/>
              </w:rPr>
              <w:t>Proposal 19: The NR-U scenario is out of scope of this R17 FeRRM WID, no need to discuss.</w:t>
            </w:r>
          </w:p>
          <w:p w14:paraId="734BD6BB" w14:textId="77777777" w:rsidR="00EC7450" w:rsidRDefault="00A73617">
            <w:pPr>
              <w:spacing w:after="0"/>
              <w:rPr>
                <w:b/>
                <w:bCs/>
                <w:lang w:val="zh-CN"/>
              </w:rPr>
            </w:pPr>
            <w:r>
              <w:rPr>
                <w:b/>
                <w:bCs/>
                <w:lang w:eastAsia="zh-CN"/>
              </w:rPr>
              <w:t xml:space="preserve">Proposal 20: </w:t>
            </w:r>
            <w:r>
              <w:rPr>
                <w:b/>
                <w:bCs/>
                <w:lang w:val="en-US"/>
                <w:rPrChange w:id="0" w:author="CATT_RAN4#100e" w:date="2021-08-18T20:58:00Z">
                  <w:rPr>
                    <w:b/>
                    <w:bCs/>
                    <w:lang w:val="zh-CN"/>
                  </w:rPr>
                </w:rPrChange>
              </w:rPr>
              <w:t xml:space="preserve">Interruption in legacy handover delay requirement can be applied for Pcell. </w:t>
            </w:r>
            <w:r>
              <w:rPr>
                <w:b/>
                <w:bCs/>
                <w:lang w:val="zh-CN"/>
              </w:rPr>
              <w:t>No interruption is defined on PSCell.</w:t>
            </w:r>
          </w:p>
          <w:p w14:paraId="3F79AD82" w14:textId="77777777" w:rsidR="00EC7450" w:rsidRDefault="00A73617">
            <w:pPr>
              <w:pStyle w:val="aff5"/>
              <w:widowControl w:val="0"/>
              <w:numPr>
                <w:ilvl w:val="0"/>
                <w:numId w:val="10"/>
              </w:numPr>
              <w:overflowPunct/>
              <w:spacing w:after="0"/>
              <w:ind w:firstLineChars="0"/>
              <w:textAlignment w:val="auto"/>
              <w:rPr>
                <w:b/>
                <w:bCs/>
                <w:sz w:val="24"/>
                <w:szCs w:val="24"/>
              </w:rPr>
            </w:pPr>
            <w:r>
              <w:rPr>
                <w:b/>
                <w:bCs/>
                <w:sz w:val="24"/>
                <w:szCs w:val="24"/>
              </w:rPr>
              <w:t xml:space="preserve">If sequential processing is used for HO with PSCell, UE may have an interruption on new PCell due to the PSCell addition. </w:t>
            </w:r>
          </w:p>
          <w:p w14:paraId="3A022B85" w14:textId="77777777" w:rsidR="00EC7450" w:rsidRDefault="00A73617">
            <w:pPr>
              <w:pStyle w:val="aff5"/>
              <w:widowControl w:val="0"/>
              <w:numPr>
                <w:ilvl w:val="0"/>
                <w:numId w:val="10"/>
              </w:numPr>
              <w:overflowPunct/>
              <w:spacing w:after="0"/>
              <w:ind w:firstLineChars="0"/>
              <w:textAlignment w:val="auto"/>
              <w:rPr>
                <w:b/>
                <w:bCs/>
                <w:sz w:val="24"/>
                <w:szCs w:val="24"/>
              </w:rPr>
            </w:pPr>
            <w:r>
              <w:rPr>
                <w:b/>
                <w:bCs/>
                <w:sz w:val="24"/>
                <w:szCs w:val="24"/>
              </w:rPr>
              <w:t>If parallel processing is used for HO with PSCell, no need to define interruption requirement.</w:t>
            </w:r>
          </w:p>
          <w:p w14:paraId="004C5840" w14:textId="77777777" w:rsidR="00EC7450" w:rsidRDefault="00A73617">
            <w:pPr>
              <w:jc w:val="both"/>
              <w:rPr>
                <w:rFonts w:cs="v4.2.0"/>
                <w:b/>
                <w:bCs/>
              </w:rPr>
            </w:pPr>
            <w:r>
              <w:rPr>
                <w:rFonts w:cs="v4.2.0"/>
                <w:b/>
                <w:bCs/>
              </w:rPr>
              <w:t xml:space="preserve">Proposal 21: </w:t>
            </w:r>
          </w:p>
          <w:p w14:paraId="0BE234F1" w14:textId="77777777" w:rsidR="00EC7450" w:rsidRDefault="00A73617">
            <w:pPr>
              <w:pStyle w:val="a6"/>
              <w:numPr>
                <w:ilvl w:val="0"/>
                <w:numId w:val="10"/>
              </w:numPr>
              <w:spacing w:before="0" w:after="0"/>
            </w:pPr>
            <w:r>
              <w:lastRenderedPageBreak/>
              <w:t xml:space="preserve">If CSI-RS based CFRA is used for RACH on PSCell, the additional CSI-RS measurement and the CSI-RS to RO association period shall be considered. </w:t>
            </w:r>
          </w:p>
          <w:p w14:paraId="0015C30B" w14:textId="77777777" w:rsidR="00EC7450" w:rsidRDefault="00A73617">
            <w:pPr>
              <w:pStyle w:val="a6"/>
              <w:numPr>
                <w:ilvl w:val="0"/>
                <w:numId w:val="10"/>
              </w:numPr>
              <w:spacing w:before="0" w:after="0"/>
            </w:pPr>
            <w:r>
              <w:t>The baseline requirement of PSCell addition and handover when CSI-RS based CFRA is used could be discussed in TEI16.</w:t>
            </w:r>
          </w:p>
          <w:p w14:paraId="5DE83568" w14:textId="77777777" w:rsidR="00EC7450" w:rsidRDefault="00EC7450">
            <w:pPr>
              <w:rPr>
                <w:lang w:eastAsia="zh-CN"/>
              </w:rPr>
            </w:pPr>
          </w:p>
        </w:tc>
      </w:tr>
      <w:tr w:rsidR="00EC7450" w14:paraId="1C9D706F" w14:textId="77777777">
        <w:trPr>
          <w:trHeight w:val="468"/>
        </w:trPr>
        <w:tc>
          <w:tcPr>
            <w:tcW w:w="1271" w:type="dxa"/>
          </w:tcPr>
          <w:p w14:paraId="64917E12" w14:textId="77777777" w:rsidR="00EC7450" w:rsidRDefault="002869B8">
            <w:pPr>
              <w:spacing w:before="120" w:after="120"/>
              <w:rPr>
                <w:rStyle w:val="aff"/>
                <w:rFonts w:ascii="Arial" w:hAnsi="Arial" w:cs="Arial"/>
                <w:b/>
                <w:bCs/>
                <w:i w:val="0"/>
                <w:iCs w:val="0"/>
                <w:sz w:val="16"/>
                <w:szCs w:val="16"/>
              </w:rPr>
            </w:pPr>
            <w:hyperlink r:id="rId12" w:history="1">
              <w:r w:rsidR="00A73617">
                <w:rPr>
                  <w:rStyle w:val="aff"/>
                  <w:i w:val="0"/>
                  <w:iCs w:val="0"/>
                </w:rPr>
                <w:t>R4-2112178</w:t>
              </w:r>
            </w:hyperlink>
          </w:p>
        </w:tc>
        <w:tc>
          <w:tcPr>
            <w:tcW w:w="1276" w:type="dxa"/>
          </w:tcPr>
          <w:p w14:paraId="3C9E5DC5" w14:textId="77777777" w:rsidR="00EC7450" w:rsidRDefault="00A73617">
            <w:pPr>
              <w:spacing w:before="120" w:after="120"/>
            </w:pPr>
            <w:r>
              <w:rPr>
                <w:rFonts w:ascii="Arial" w:hAnsi="Arial" w:cs="Arial"/>
                <w:sz w:val="16"/>
                <w:szCs w:val="16"/>
              </w:rPr>
              <w:t>vivo</w:t>
            </w:r>
          </w:p>
        </w:tc>
        <w:tc>
          <w:tcPr>
            <w:tcW w:w="7084" w:type="dxa"/>
          </w:tcPr>
          <w:p w14:paraId="22801141" w14:textId="77777777" w:rsidR="00EC7450" w:rsidRDefault="00A73617">
            <w:pPr>
              <w:overflowPunct/>
              <w:autoSpaceDE/>
              <w:autoSpaceDN/>
              <w:adjustRightInd/>
              <w:jc w:val="both"/>
              <w:textAlignment w:val="auto"/>
              <w:rPr>
                <w:b/>
                <w:lang w:val="en-US" w:eastAsia="zh-CN"/>
              </w:rPr>
            </w:pPr>
            <w:r>
              <w:rPr>
                <w:b/>
                <w:lang w:val="en-US" w:eastAsia="zh-CN"/>
              </w:rPr>
              <w:t>Proposal 1  No more discussion on the new scenarios for HO with PSCell.</w:t>
            </w:r>
          </w:p>
          <w:p w14:paraId="2622B76B" w14:textId="77777777" w:rsidR="00EC7450" w:rsidRDefault="00A73617">
            <w:pPr>
              <w:overflowPunct/>
              <w:autoSpaceDE/>
              <w:autoSpaceDN/>
              <w:adjustRightInd/>
              <w:jc w:val="both"/>
              <w:textAlignment w:val="auto"/>
              <w:rPr>
                <w:b/>
                <w:lang w:eastAsia="zh-CN"/>
              </w:rPr>
            </w:pPr>
            <w:r>
              <w:rPr>
                <w:b/>
                <w:lang w:eastAsia="zh-CN"/>
              </w:rPr>
              <w:t>Proposal 2  For NR-DC and NE-DC mode in HO with PSCell, in R17 RAN4 considers FR1+FR2 NR-DC for HO with PSCell from NR-DC to NR-DC, and only considers FR1+LTE NE-DC for HO with PSCell from NE-DC to NE-DC.</w:t>
            </w:r>
          </w:p>
          <w:p w14:paraId="1CE33E51" w14:textId="77777777" w:rsidR="00EC7450" w:rsidRDefault="00A73617">
            <w:pPr>
              <w:overflowPunct/>
              <w:autoSpaceDE/>
              <w:autoSpaceDN/>
              <w:adjustRightInd/>
              <w:jc w:val="both"/>
              <w:textAlignment w:val="auto"/>
              <w:rPr>
                <w:rFonts w:eastAsiaTheme="minorEastAsia"/>
                <w:b/>
                <w:lang w:eastAsia="zh-CN"/>
              </w:rPr>
            </w:pPr>
            <w:r>
              <w:rPr>
                <w:rFonts w:hint="eastAsia"/>
                <w:b/>
                <w:lang w:eastAsia="zh-CN"/>
              </w:rPr>
              <w:t>P</w:t>
            </w:r>
            <w:r>
              <w:rPr>
                <w:b/>
                <w:lang w:eastAsia="zh-CN"/>
              </w:rPr>
              <w:t>roposal 3: Take parallel processing for R17 HO with PSCell for all procedure including RACH, and for all configurations including the case that ‘</w:t>
            </w:r>
            <w:r>
              <w:rPr>
                <w:b/>
                <w:lang w:val="en-US"/>
              </w:rPr>
              <w:t>targetcellSMTC-SCG-r16</w:t>
            </w:r>
            <w:r>
              <w:rPr>
                <w:b/>
                <w:lang w:eastAsia="zh-CN"/>
              </w:rPr>
              <w:t>’ is configured.</w:t>
            </w:r>
          </w:p>
          <w:p w14:paraId="54DA76FA" w14:textId="77777777" w:rsidR="00EC7450" w:rsidRDefault="00A73617">
            <w:pPr>
              <w:overflowPunct/>
              <w:autoSpaceDE/>
              <w:autoSpaceDN/>
              <w:adjustRightInd/>
              <w:jc w:val="both"/>
              <w:textAlignment w:val="auto"/>
              <w:rPr>
                <w:rFonts w:eastAsiaTheme="minorEastAsia"/>
                <w:b/>
                <w:lang w:eastAsia="zh-CN"/>
              </w:rPr>
            </w:pPr>
            <w:r>
              <w:rPr>
                <w:rFonts w:eastAsiaTheme="minorEastAsia"/>
                <w:b/>
                <w:lang w:eastAsia="zh-CN"/>
              </w:rPr>
              <w:t>Proposal 4  RF chain activation and retuning time needs to be further discussed in the timeline of HO with PSCell.</w:t>
            </w:r>
          </w:p>
          <w:p w14:paraId="5C132E95" w14:textId="77777777" w:rsidR="00EC7450" w:rsidRDefault="00A73617">
            <w:pPr>
              <w:overflowPunct/>
              <w:autoSpaceDE/>
              <w:autoSpaceDN/>
              <w:adjustRightInd/>
              <w:jc w:val="both"/>
              <w:textAlignment w:val="auto"/>
              <w:rPr>
                <w:b/>
                <w:lang w:eastAsia="zh-CN"/>
              </w:rPr>
            </w:pPr>
            <w:r>
              <w:rPr>
                <w:rFonts w:hint="eastAsia"/>
                <w:b/>
                <w:lang w:eastAsia="zh-CN"/>
              </w:rPr>
              <w:t>P</w:t>
            </w:r>
            <w:r>
              <w:rPr>
                <w:b/>
                <w:lang w:eastAsia="zh-CN"/>
              </w:rPr>
              <w:t xml:space="preserve">roposal 5  </w:t>
            </w:r>
            <w:r>
              <w:rPr>
                <w:rFonts w:eastAsiaTheme="minorEastAsia"/>
                <w:b/>
                <w:lang w:eastAsia="zh-CN"/>
              </w:rPr>
              <w:t xml:space="preserve">RAN4 consider </w:t>
            </w:r>
            <w:r>
              <w:rPr>
                <w:rFonts w:eastAsiaTheme="minorEastAsia" w:hint="eastAsia"/>
                <w:b/>
                <w:lang w:eastAsia="zh-CN"/>
              </w:rPr>
              <w:t>bas</w:t>
            </w:r>
            <w:r>
              <w:rPr>
                <w:rFonts w:eastAsiaTheme="minorEastAsia"/>
                <w:b/>
                <w:lang w:eastAsia="zh-CN"/>
              </w:rPr>
              <w:t xml:space="preserve">eline for UE processing time as </w:t>
            </w:r>
            <w:r>
              <w:rPr>
                <w:rFonts w:eastAsiaTheme="minorEastAsia" w:hint="eastAsia"/>
                <w:b/>
                <w:lang w:eastAsia="zh-CN"/>
              </w:rPr>
              <w:t>[</w:t>
            </w:r>
            <w:r>
              <w:rPr>
                <w:rFonts w:eastAsiaTheme="minorEastAsia"/>
                <w:b/>
                <w:lang w:eastAsia="zh-CN"/>
              </w:rPr>
              <w:t>30] ms for NRSA to ENDC, and the details can be further discussed. For other cases PSCell change requirement can be re-used.</w:t>
            </w:r>
          </w:p>
          <w:p w14:paraId="66EEFB32" w14:textId="77777777" w:rsidR="00EC7450" w:rsidRDefault="00A73617">
            <w:pPr>
              <w:overflowPunct/>
              <w:autoSpaceDE/>
              <w:autoSpaceDN/>
              <w:adjustRightInd/>
              <w:jc w:val="both"/>
              <w:textAlignment w:val="auto"/>
              <w:rPr>
                <w:b/>
                <w:lang w:eastAsia="zh-CN"/>
              </w:rPr>
            </w:pPr>
            <w:r>
              <w:rPr>
                <w:b/>
                <w:lang w:eastAsia="zh-CN"/>
              </w:rPr>
              <w:t>Proposal 6  For the delay requirement, the ending point of handover with PSCell can be considered separately for PCell and PSCells.</w:t>
            </w:r>
          </w:p>
          <w:p w14:paraId="79278AAC" w14:textId="77777777" w:rsidR="00EC7450" w:rsidRDefault="00A73617">
            <w:pPr>
              <w:overflowPunct/>
              <w:autoSpaceDE/>
              <w:autoSpaceDN/>
              <w:adjustRightInd/>
              <w:jc w:val="both"/>
              <w:textAlignment w:val="auto"/>
              <w:rPr>
                <w:b/>
                <w:lang w:eastAsia="zh-CN"/>
              </w:rPr>
            </w:pPr>
            <w:r>
              <w:rPr>
                <w:b/>
                <w:lang w:eastAsia="zh-CN"/>
              </w:rPr>
              <w:t>Proposal 7  RAN4 assumes PCC could be scheduled for UE when PCell HO is completed but PSCell addition is not completed</w:t>
            </w:r>
          </w:p>
          <w:p w14:paraId="7CFFDCB2" w14:textId="77777777" w:rsidR="00EC7450" w:rsidRDefault="00A73617">
            <w:pPr>
              <w:overflowPunct/>
              <w:autoSpaceDE/>
              <w:autoSpaceDN/>
              <w:adjustRightInd/>
              <w:jc w:val="both"/>
              <w:textAlignment w:val="auto"/>
              <w:rPr>
                <w:b/>
                <w:lang w:val="en-US"/>
              </w:rPr>
            </w:pPr>
            <w:r>
              <w:rPr>
                <w:b/>
                <w:lang w:eastAsia="zh-CN"/>
              </w:rPr>
              <w:t xml:space="preserve">Proposal 8  Even if PSCell is not changed during HO with PSCell, </w:t>
            </w:r>
            <w:r>
              <w:rPr>
                <w:b/>
                <w:lang w:val="en-US"/>
              </w:rPr>
              <w:t>T</w:t>
            </w:r>
            <w:r>
              <w:rPr>
                <w:b/>
                <w:vertAlign w:val="subscript"/>
                <w:lang w:val="en-US"/>
              </w:rPr>
              <w:t>∆</w:t>
            </w:r>
            <w:r>
              <w:rPr>
                <w:b/>
                <w:lang w:val="en-US"/>
              </w:rPr>
              <w:t xml:space="preserve"> reduction seems not necessary, considering the multi-TRP deployment.</w:t>
            </w:r>
          </w:p>
          <w:p w14:paraId="7EC28E5F" w14:textId="77777777" w:rsidR="00EC7450" w:rsidRDefault="00A73617">
            <w:pPr>
              <w:overflowPunct/>
              <w:autoSpaceDE/>
              <w:autoSpaceDN/>
              <w:adjustRightInd/>
              <w:jc w:val="both"/>
              <w:textAlignment w:val="auto"/>
              <w:rPr>
                <w:b/>
                <w:lang w:eastAsia="zh-CN"/>
              </w:rPr>
            </w:pPr>
            <w:r>
              <w:rPr>
                <w:rFonts w:hint="eastAsia"/>
                <w:b/>
                <w:lang w:eastAsia="zh-CN"/>
              </w:rPr>
              <w:t xml:space="preserve">Proposal </w:t>
            </w:r>
            <w:r>
              <w:rPr>
                <w:b/>
                <w:lang w:eastAsia="zh-CN"/>
              </w:rPr>
              <w:t>9</w:t>
            </w:r>
            <w:r>
              <w:rPr>
                <w:rFonts w:hint="eastAsia"/>
                <w:b/>
                <w:lang w:eastAsia="zh-CN"/>
              </w:rPr>
              <w:t xml:space="preserve">  </w:t>
            </w:r>
            <w:r>
              <w:rPr>
                <w:b/>
                <w:lang w:eastAsia="zh-CN"/>
              </w:rPr>
              <w:t xml:space="preserve">RAN4 </w:t>
            </w:r>
            <w:r>
              <w:rPr>
                <w:rFonts w:hint="eastAsia"/>
                <w:b/>
                <w:lang w:eastAsia="zh-CN"/>
              </w:rPr>
              <w:t>do</w:t>
            </w:r>
            <w:r>
              <w:rPr>
                <w:b/>
                <w:lang w:eastAsia="zh-CN"/>
              </w:rPr>
              <w:t xml:space="preserve"> not need to specify interruptions for handover with PSCell.</w:t>
            </w:r>
          </w:p>
          <w:p w14:paraId="08DCE081" w14:textId="77777777" w:rsidR="00EC7450" w:rsidRDefault="00A73617">
            <w:pPr>
              <w:overflowPunct/>
              <w:autoSpaceDE/>
              <w:autoSpaceDN/>
              <w:adjustRightInd/>
              <w:jc w:val="both"/>
              <w:textAlignment w:val="auto"/>
              <w:rPr>
                <w:b/>
                <w:lang w:eastAsia="ja-JP"/>
              </w:rPr>
            </w:pPr>
            <w:r>
              <w:rPr>
                <w:rFonts w:hint="eastAsia"/>
                <w:b/>
                <w:lang w:eastAsia="zh-CN"/>
              </w:rPr>
              <w:t xml:space="preserve">Proposal </w:t>
            </w:r>
            <w:r>
              <w:rPr>
                <w:b/>
                <w:lang w:eastAsia="zh-CN"/>
              </w:rPr>
              <w:t>10</w:t>
            </w:r>
            <w:r>
              <w:rPr>
                <w:rFonts w:hint="eastAsia"/>
                <w:b/>
                <w:lang w:eastAsia="zh-CN"/>
              </w:rPr>
              <w:t xml:space="preserve">  </w:t>
            </w:r>
            <w:r>
              <w:rPr>
                <w:b/>
                <w:lang w:eastAsia="zh-CN"/>
              </w:rPr>
              <w:t xml:space="preserve">RAN4 </w:t>
            </w:r>
            <w:r>
              <w:rPr>
                <w:rFonts w:hint="eastAsia"/>
                <w:b/>
                <w:lang w:eastAsia="zh-CN"/>
              </w:rPr>
              <w:t>i</w:t>
            </w:r>
            <w:r>
              <w:rPr>
                <w:b/>
                <w:lang w:eastAsia="zh-CN"/>
              </w:rPr>
              <w:t>nclude both 2-step RA and 4-step RA into the new requirements made for handover with PSCell. No need to mention 2-step or 4-step in HO with PSCell requirements.</w:t>
            </w:r>
          </w:p>
        </w:tc>
      </w:tr>
      <w:tr w:rsidR="00EC7450" w14:paraId="3C972EEB" w14:textId="77777777">
        <w:trPr>
          <w:trHeight w:val="468"/>
        </w:trPr>
        <w:tc>
          <w:tcPr>
            <w:tcW w:w="1271" w:type="dxa"/>
          </w:tcPr>
          <w:p w14:paraId="5EEF154F" w14:textId="77777777" w:rsidR="00EC7450" w:rsidRDefault="002869B8">
            <w:pPr>
              <w:spacing w:before="120" w:after="120"/>
              <w:rPr>
                <w:rStyle w:val="aff"/>
                <w:rFonts w:ascii="Arial" w:hAnsi="Arial" w:cs="Arial"/>
                <w:b/>
                <w:bCs/>
                <w:i w:val="0"/>
                <w:iCs w:val="0"/>
                <w:sz w:val="16"/>
                <w:szCs w:val="16"/>
              </w:rPr>
            </w:pPr>
            <w:hyperlink r:id="rId13" w:history="1">
              <w:r w:rsidR="00A73617">
                <w:rPr>
                  <w:rStyle w:val="aff"/>
                  <w:i w:val="0"/>
                  <w:iCs w:val="0"/>
                </w:rPr>
                <w:t>R4-2112419</w:t>
              </w:r>
            </w:hyperlink>
          </w:p>
        </w:tc>
        <w:tc>
          <w:tcPr>
            <w:tcW w:w="1276" w:type="dxa"/>
          </w:tcPr>
          <w:p w14:paraId="15116061" w14:textId="77777777" w:rsidR="00EC7450" w:rsidRDefault="00A73617">
            <w:pPr>
              <w:spacing w:before="120" w:after="120"/>
            </w:pPr>
            <w:r>
              <w:rPr>
                <w:rFonts w:ascii="Arial" w:hAnsi="Arial" w:cs="Arial"/>
                <w:sz w:val="16"/>
                <w:szCs w:val="16"/>
              </w:rPr>
              <w:t>Xiaomi</w:t>
            </w:r>
          </w:p>
        </w:tc>
        <w:tc>
          <w:tcPr>
            <w:tcW w:w="7084" w:type="dxa"/>
          </w:tcPr>
          <w:p w14:paraId="56AB1332" w14:textId="77777777" w:rsidR="00EC7450" w:rsidRDefault="00A73617">
            <w:pPr>
              <w:rPr>
                <w:b/>
              </w:rPr>
            </w:pPr>
            <w:r>
              <w:rPr>
                <w:b/>
              </w:rPr>
              <w:t xml:space="preserve">Proposal 1: RAN4 does not specifies RRM requirement for the following additional scenarios for HO with PSCell in </w:t>
            </w:r>
            <w:r>
              <w:rPr>
                <w:rFonts w:hint="eastAsia"/>
                <w:b/>
              </w:rPr>
              <w:t>R</w:t>
            </w:r>
            <w:r>
              <w:rPr>
                <w:b/>
              </w:rPr>
              <w:t>el-17.</w:t>
            </w:r>
          </w:p>
          <w:p w14:paraId="7C0C5A93" w14:textId="77777777" w:rsidR="00EC7450" w:rsidRDefault="00A73617">
            <w:pPr>
              <w:pStyle w:val="aff5"/>
              <w:numPr>
                <w:ilvl w:val="0"/>
                <w:numId w:val="11"/>
              </w:numPr>
              <w:overflowPunct/>
              <w:autoSpaceDE/>
              <w:autoSpaceDN/>
              <w:adjustRightInd/>
              <w:spacing w:after="0"/>
              <w:ind w:firstLineChars="0" w:hanging="278"/>
              <w:contextualSpacing/>
              <w:textAlignment w:val="auto"/>
              <w:rPr>
                <w:b/>
              </w:rPr>
            </w:pPr>
            <w:r>
              <w:rPr>
                <w:b/>
              </w:rPr>
              <w:t xml:space="preserve">from NR SA to NE-DC </w:t>
            </w:r>
          </w:p>
          <w:p w14:paraId="00FBAB73" w14:textId="77777777" w:rsidR="00EC7450" w:rsidRDefault="00A73617">
            <w:pPr>
              <w:pStyle w:val="aff5"/>
              <w:numPr>
                <w:ilvl w:val="0"/>
                <w:numId w:val="11"/>
              </w:numPr>
              <w:overflowPunct/>
              <w:autoSpaceDE/>
              <w:autoSpaceDN/>
              <w:adjustRightInd/>
              <w:spacing w:after="0"/>
              <w:ind w:firstLineChars="0" w:hanging="278"/>
              <w:contextualSpacing/>
              <w:textAlignment w:val="auto"/>
              <w:rPr>
                <w:b/>
              </w:rPr>
            </w:pPr>
            <w:r>
              <w:rPr>
                <w:b/>
              </w:rPr>
              <w:t xml:space="preserve">from NR SA to NR-DC </w:t>
            </w:r>
          </w:p>
          <w:p w14:paraId="51ECF992" w14:textId="77777777" w:rsidR="00EC7450" w:rsidRPr="00EC7450" w:rsidRDefault="00A73617">
            <w:pPr>
              <w:pStyle w:val="aff5"/>
              <w:widowControl w:val="0"/>
              <w:numPr>
                <w:ilvl w:val="0"/>
                <w:numId w:val="11"/>
              </w:numPr>
              <w:pBdr>
                <w:bottom w:val="single" w:sz="12" w:space="1" w:color="auto"/>
              </w:pBdr>
              <w:overflowPunct/>
              <w:autoSpaceDE/>
              <w:autoSpaceDN/>
              <w:adjustRightInd/>
              <w:spacing w:after="240"/>
              <w:ind w:firstLineChars="0" w:hanging="278"/>
              <w:contextualSpacing/>
              <w:jc w:val="right"/>
              <w:textAlignment w:val="auto"/>
              <w:rPr>
                <w:b/>
                <w:sz w:val="21"/>
                <w:lang w:val="sv-SE"/>
                <w:rPrChange w:id="1" w:author="Ericsson" w:date="2021-08-17T16:11:00Z">
                  <w:rPr>
                    <w:b/>
                    <w:sz w:val="40"/>
                  </w:rPr>
                </w:rPrChange>
              </w:rPr>
            </w:pPr>
            <w:r>
              <w:rPr>
                <w:b/>
                <w:lang w:val="sv-SE"/>
                <w:rPrChange w:id="2" w:author="Ericsson" w:date="2021-08-17T16:11:00Z">
                  <w:rPr>
                    <w:b/>
                  </w:rPr>
                </w:rPrChange>
              </w:rPr>
              <w:t xml:space="preserve">from LTE SA to EN-DC </w:t>
            </w:r>
          </w:p>
          <w:p w14:paraId="0B2F48FC" w14:textId="77777777" w:rsidR="00EC7450" w:rsidRDefault="00A73617">
            <w:pPr>
              <w:rPr>
                <w:b/>
              </w:rPr>
            </w:pPr>
            <w:r>
              <w:rPr>
                <w:b/>
              </w:rPr>
              <w:t>Proposal 2: For NR-DC and NE-DC mode in HO with PSCell, RAN4 only consider to specify the RRM requirements for the following scenarios:</w:t>
            </w:r>
          </w:p>
          <w:p w14:paraId="300F9C8D" w14:textId="77777777" w:rsidR="00EC7450" w:rsidRDefault="00A73617">
            <w:pPr>
              <w:pStyle w:val="aff5"/>
              <w:numPr>
                <w:ilvl w:val="0"/>
                <w:numId w:val="11"/>
              </w:numPr>
              <w:overflowPunct/>
              <w:autoSpaceDE/>
              <w:autoSpaceDN/>
              <w:adjustRightInd/>
              <w:spacing w:after="0"/>
              <w:ind w:firstLineChars="0" w:hanging="278"/>
              <w:contextualSpacing/>
              <w:textAlignment w:val="auto"/>
              <w:rPr>
                <w:b/>
              </w:rPr>
            </w:pPr>
            <w:r>
              <w:rPr>
                <w:b/>
              </w:rPr>
              <w:t>FR1+FR2 NR-DC for HO with PSCell from NR-DC to NR-DC,</w:t>
            </w:r>
          </w:p>
          <w:p w14:paraId="61F59F1E" w14:textId="77777777" w:rsidR="00EC7450" w:rsidRDefault="00A73617">
            <w:pPr>
              <w:pStyle w:val="aff5"/>
              <w:numPr>
                <w:ilvl w:val="0"/>
                <w:numId w:val="11"/>
              </w:numPr>
              <w:overflowPunct/>
              <w:autoSpaceDE/>
              <w:autoSpaceDN/>
              <w:adjustRightInd/>
              <w:spacing w:after="240"/>
              <w:ind w:firstLineChars="0" w:hanging="278"/>
              <w:contextualSpacing/>
              <w:textAlignment w:val="auto"/>
              <w:rPr>
                <w:b/>
              </w:rPr>
            </w:pPr>
            <w:r>
              <w:rPr>
                <w:b/>
              </w:rPr>
              <w:t>FR1+LTE NE-DC for HO with PSCell from NE-DC to NE-DC.</w:t>
            </w:r>
          </w:p>
          <w:p w14:paraId="26E63032" w14:textId="77777777" w:rsidR="00EC7450" w:rsidRDefault="00A73617">
            <w:pPr>
              <w:spacing w:after="240"/>
              <w:rPr>
                <w:b/>
              </w:rPr>
            </w:pPr>
            <w:r>
              <w:rPr>
                <w:b/>
              </w:rPr>
              <w:t>Proposal 3: The procedure of PCell HO and PSCell addition should be performed in parallel.</w:t>
            </w:r>
          </w:p>
          <w:p w14:paraId="67D3B006" w14:textId="77777777" w:rsidR="00EC7450" w:rsidRDefault="00A73617">
            <w:pPr>
              <w:spacing w:before="240" w:after="240"/>
              <w:rPr>
                <w:b/>
              </w:rPr>
            </w:pPr>
            <w:r>
              <w:rPr>
                <w:b/>
              </w:rPr>
              <w:t xml:space="preserve">Proposal 4: The ending point of delay requirement for HO with PSCell is the later time between </w:t>
            </w:r>
            <w:r>
              <w:rPr>
                <w:rFonts w:hint="eastAsia"/>
                <w:b/>
              </w:rPr>
              <w:t>“</w:t>
            </w:r>
            <w:r>
              <w:rPr>
                <w:b/>
              </w:rPr>
              <w:t>the timing when UE shall be capable to transmit PRACH preamble towards target PCell” and “the timing when UE shall be capable to transmit PRACH preamble towards target PSCell”.</w:t>
            </w:r>
          </w:p>
          <w:p w14:paraId="3F14C96B" w14:textId="77777777" w:rsidR="00EC7450" w:rsidRDefault="00A73617">
            <w:pPr>
              <w:rPr>
                <w:b/>
              </w:rPr>
            </w:pPr>
            <w:r>
              <w:rPr>
                <w:b/>
              </w:rPr>
              <w:t>Proposal 5: the overall delay requirement for HO with PSCell is defined as T</w:t>
            </w:r>
            <w:r>
              <w:rPr>
                <w:b/>
                <w:vertAlign w:val="subscript"/>
              </w:rPr>
              <w:t>RRC_delay</w:t>
            </w:r>
            <w:r>
              <w:rPr>
                <w:b/>
              </w:rPr>
              <w:t xml:space="preserve"> + max(T</w:t>
            </w:r>
            <w:r>
              <w:rPr>
                <w:b/>
                <w:vertAlign w:val="subscript"/>
              </w:rPr>
              <w:t>interrupt</w:t>
            </w:r>
            <w:r>
              <w:rPr>
                <w:b/>
              </w:rPr>
              <w:t>, T</w:t>
            </w:r>
            <w:r>
              <w:rPr>
                <w:b/>
                <w:vertAlign w:val="subscript"/>
              </w:rPr>
              <w:t>Sync_PSCell</w:t>
            </w:r>
            <w:r>
              <w:rPr>
                <w:b/>
              </w:rPr>
              <w:t>), where,</w:t>
            </w:r>
          </w:p>
          <w:p w14:paraId="1B7FF5A6" w14:textId="77777777" w:rsidR="00EC7450" w:rsidRDefault="00A73617">
            <w:pPr>
              <w:pStyle w:val="aff5"/>
              <w:numPr>
                <w:ilvl w:val="0"/>
                <w:numId w:val="11"/>
              </w:numPr>
              <w:overflowPunct/>
              <w:autoSpaceDE/>
              <w:autoSpaceDN/>
              <w:adjustRightInd/>
              <w:spacing w:after="0"/>
              <w:ind w:firstLineChars="0" w:hanging="278"/>
              <w:contextualSpacing/>
              <w:textAlignment w:val="auto"/>
              <w:rPr>
                <w:b/>
              </w:rPr>
            </w:pPr>
            <w:r>
              <w:rPr>
                <w:b/>
              </w:rPr>
              <w:lastRenderedPageBreak/>
              <w:t>T</w:t>
            </w:r>
            <w:r>
              <w:rPr>
                <w:b/>
                <w:vertAlign w:val="subscript"/>
              </w:rPr>
              <w:t>interrupt</w:t>
            </w:r>
            <w:r>
              <w:rPr>
                <w:b/>
              </w:rPr>
              <w:t xml:space="preserve"> is the interruption time for HO, which is defined in section 6.1 TS38.133;</w:t>
            </w:r>
          </w:p>
          <w:p w14:paraId="16FFAABD" w14:textId="77777777" w:rsidR="00EC7450" w:rsidRDefault="00A73617">
            <w:pPr>
              <w:pStyle w:val="aff5"/>
              <w:numPr>
                <w:ilvl w:val="0"/>
                <w:numId w:val="11"/>
              </w:numPr>
              <w:overflowPunct/>
              <w:autoSpaceDE/>
              <w:autoSpaceDN/>
              <w:adjustRightInd/>
              <w:spacing w:after="240"/>
              <w:ind w:firstLineChars="0" w:hanging="278"/>
              <w:contextualSpacing/>
              <w:textAlignment w:val="auto"/>
              <w:rPr>
                <w:b/>
              </w:rPr>
            </w:pPr>
            <w:r>
              <w:rPr>
                <w:b/>
              </w:rPr>
              <w:t>T</w:t>
            </w:r>
            <w:r>
              <w:rPr>
                <w:b/>
                <w:vertAlign w:val="subscript"/>
              </w:rPr>
              <w:t>Sync_PSCell</w:t>
            </w:r>
            <w:r>
              <w:rPr>
                <w:b/>
              </w:rPr>
              <w:t xml:space="preserve"> is the preparation time for synchronizing to target PSCell, which is defined in section 8.8 or 8.9 TS38.133.</w:t>
            </w:r>
          </w:p>
          <w:p w14:paraId="6945C86F" w14:textId="77777777" w:rsidR="00EC7450" w:rsidRDefault="00A73617">
            <w:pPr>
              <w:spacing w:after="240"/>
              <w:rPr>
                <w:b/>
              </w:rPr>
            </w:pPr>
            <w:r>
              <w:rPr>
                <w:b/>
              </w:rPr>
              <w:t>Proposal 6: When the configured PSCell is the same as the original one or not, the requirements and UE’s behavior are the same.</w:t>
            </w:r>
          </w:p>
          <w:p w14:paraId="352737DF" w14:textId="77777777" w:rsidR="00EC7450" w:rsidRDefault="00A73617">
            <w:pPr>
              <w:rPr>
                <w:b/>
                <w:bCs/>
                <w:i/>
                <w:iCs/>
              </w:rPr>
            </w:pPr>
            <w:r>
              <w:rPr>
                <w:b/>
              </w:rPr>
              <w:t>Proposal 7: No interruption requirement should be defined for HO with PSCell.</w:t>
            </w:r>
          </w:p>
        </w:tc>
      </w:tr>
      <w:tr w:rsidR="00EC7450" w14:paraId="2AD037F1" w14:textId="77777777">
        <w:trPr>
          <w:trHeight w:val="468"/>
        </w:trPr>
        <w:tc>
          <w:tcPr>
            <w:tcW w:w="1271" w:type="dxa"/>
          </w:tcPr>
          <w:p w14:paraId="0EEFBD19" w14:textId="77777777" w:rsidR="00EC7450" w:rsidRDefault="002869B8">
            <w:pPr>
              <w:spacing w:before="120" w:after="120"/>
              <w:rPr>
                <w:rStyle w:val="aff"/>
                <w:rFonts w:ascii="Arial" w:hAnsi="Arial" w:cs="Arial"/>
                <w:b/>
                <w:bCs/>
                <w:i w:val="0"/>
                <w:iCs w:val="0"/>
                <w:sz w:val="16"/>
                <w:szCs w:val="16"/>
              </w:rPr>
            </w:pPr>
            <w:hyperlink r:id="rId14" w:history="1">
              <w:r w:rsidR="00A73617">
                <w:rPr>
                  <w:rStyle w:val="aff"/>
                  <w:i w:val="0"/>
                  <w:iCs w:val="0"/>
                </w:rPr>
                <w:t>R4-2112501</w:t>
              </w:r>
            </w:hyperlink>
          </w:p>
        </w:tc>
        <w:tc>
          <w:tcPr>
            <w:tcW w:w="1276" w:type="dxa"/>
          </w:tcPr>
          <w:p w14:paraId="1E3625C0" w14:textId="77777777" w:rsidR="00EC7450" w:rsidRDefault="00A73617">
            <w:pPr>
              <w:spacing w:before="120" w:after="120"/>
            </w:pPr>
            <w:r>
              <w:rPr>
                <w:rFonts w:ascii="Arial" w:hAnsi="Arial" w:cs="Arial"/>
                <w:sz w:val="16"/>
                <w:szCs w:val="16"/>
              </w:rPr>
              <w:t>CMCC</w:t>
            </w:r>
          </w:p>
        </w:tc>
        <w:tc>
          <w:tcPr>
            <w:tcW w:w="7084" w:type="dxa"/>
          </w:tcPr>
          <w:p w14:paraId="1E52FD09" w14:textId="77777777" w:rsidR="00EC7450" w:rsidRDefault="00A73617">
            <w:pPr>
              <w:spacing w:line="240" w:lineRule="exact"/>
              <w:rPr>
                <w:b/>
                <w:bCs/>
              </w:rPr>
            </w:pPr>
            <w:r>
              <w:rPr>
                <w:b/>
                <w:bCs/>
              </w:rPr>
              <w:t>Observation 1: for the case of targetCellSMTC-SCG-r16 configured, the synchronization processing need to be performed in sequence, but the RACH processing can be performed in parallel.</w:t>
            </w:r>
          </w:p>
          <w:p w14:paraId="70C20447" w14:textId="77777777" w:rsidR="00EC7450" w:rsidRDefault="00A73617">
            <w:pPr>
              <w:spacing w:line="240" w:lineRule="exact"/>
              <w:rPr>
                <w:b/>
                <w:bCs/>
              </w:rPr>
            </w:pPr>
            <w:r>
              <w:rPr>
                <w:b/>
                <w:bCs/>
              </w:rPr>
              <w:t>Proposal 1: for the</w:t>
            </w:r>
            <w:r>
              <w:t xml:space="preserve"> </w:t>
            </w:r>
            <w:r>
              <w:rPr>
                <w:b/>
                <w:bCs/>
              </w:rPr>
              <w:t>timeline for HO with PSCell, it is proposed that</w:t>
            </w:r>
          </w:p>
          <w:p w14:paraId="5E2B18F8" w14:textId="77777777" w:rsidR="00EC7450" w:rsidRDefault="00A73617">
            <w:pPr>
              <w:widowControl w:val="0"/>
              <w:numPr>
                <w:ilvl w:val="0"/>
                <w:numId w:val="12"/>
              </w:numPr>
              <w:spacing w:line="240" w:lineRule="exact"/>
              <w:jc w:val="both"/>
              <w:rPr>
                <w:b/>
                <w:bCs/>
              </w:rPr>
            </w:pPr>
            <w:r>
              <w:rPr>
                <w:b/>
                <w:bCs/>
              </w:rPr>
              <w:t>for the case that targetCellSMTC-SCG-r16 is configured, the timeline for HO with PSCell can be partially sequential</w:t>
            </w:r>
          </w:p>
          <w:p w14:paraId="3669C1A1" w14:textId="77777777" w:rsidR="00EC7450" w:rsidRDefault="00A73617">
            <w:pPr>
              <w:widowControl w:val="0"/>
              <w:numPr>
                <w:ilvl w:val="1"/>
                <w:numId w:val="12"/>
              </w:numPr>
              <w:spacing w:line="240" w:lineRule="exact"/>
              <w:jc w:val="both"/>
              <w:rPr>
                <w:b/>
                <w:bCs/>
              </w:rPr>
            </w:pPr>
            <w:r>
              <w:rPr>
                <w:b/>
                <w:bCs/>
              </w:rPr>
              <w:t xml:space="preserve">RACH process can be performed in parallel, while other processing except RACH need to be performed in sequence. </w:t>
            </w:r>
          </w:p>
          <w:p w14:paraId="123607AC" w14:textId="77777777" w:rsidR="00EC7450" w:rsidRDefault="00A73617">
            <w:pPr>
              <w:widowControl w:val="0"/>
              <w:numPr>
                <w:ilvl w:val="0"/>
                <w:numId w:val="12"/>
              </w:numPr>
              <w:spacing w:line="240" w:lineRule="exact"/>
              <w:jc w:val="both"/>
              <w:rPr>
                <w:b/>
                <w:bCs/>
              </w:rPr>
            </w:pPr>
            <w:r>
              <w:rPr>
                <w:b/>
                <w:bCs/>
              </w:rPr>
              <w:t>For other cases except the configuration of targetCellSMTC-SCG-r16, parallel processing is assumed.</w:t>
            </w:r>
          </w:p>
          <w:p w14:paraId="3DD0FE38" w14:textId="77777777" w:rsidR="00EC7450" w:rsidRDefault="00A73617">
            <w:pPr>
              <w:spacing w:line="240" w:lineRule="exact"/>
              <w:rPr>
                <w:b/>
                <w:bCs/>
              </w:rPr>
            </w:pPr>
            <w:r>
              <w:rPr>
                <w:b/>
                <w:bCs/>
              </w:rPr>
              <w:t>Observation 2: according to RAN2 reply LS, there is no restriction on the order on which the UE shall perform RACH towards the PCell and PSCell in handover with MR-DC configuration.</w:t>
            </w:r>
          </w:p>
          <w:p w14:paraId="15B56EAE" w14:textId="77777777" w:rsidR="00EC7450" w:rsidRDefault="00A73617">
            <w:pPr>
              <w:spacing w:line="240" w:lineRule="exact"/>
              <w:rPr>
                <w:b/>
                <w:bCs/>
              </w:rPr>
            </w:pPr>
            <w:r>
              <w:rPr>
                <w:b/>
                <w:bCs/>
              </w:rPr>
              <w:t>Proposal 2: we are OK with either of following options on the ending point of the delay requirement for HO with PSCell:</w:t>
            </w:r>
          </w:p>
          <w:p w14:paraId="6C63D5DC" w14:textId="77777777" w:rsidR="00EC7450" w:rsidRDefault="00A73617">
            <w:pPr>
              <w:widowControl w:val="0"/>
              <w:numPr>
                <w:ilvl w:val="0"/>
                <w:numId w:val="13"/>
              </w:numPr>
              <w:spacing w:line="240" w:lineRule="exact"/>
              <w:jc w:val="both"/>
              <w:rPr>
                <w:b/>
                <w:bCs/>
              </w:rPr>
            </w:pPr>
            <w:r>
              <w:rPr>
                <w:b/>
                <w:bCs/>
              </w:rPr>
              <w:t>Option 1:</w:t>
            </w:r>
            <w:r>
              <w:t xml:space="preserve"> </w:t>
            </w:r>
            <w:r>
              <w:rPr>
                <w:b/>
                <w:bCs/>
              </w:rPr>
              <w:t>the ending point is the later timing between “timing when UE shall be capable to transmit PRACH preamble towards target Pcell” and “the timing when UE shall be capable to transmit PRACH preamble towards target PSCell”</w:t>
            </w:r>
          </w:p>
          <w:p w14:paraId="4D105228" w14:textId="77777777" w:rsidR="00EC7450" w:rsidRDefault="00A73617">
            <w:pPr>
              <w:widowControl w:val="0"/>
              <w:numPr>
                <w:ilvl w:val="0"/>
                <w:numId w:val="13"/>
              </w:numPr>
              <w:spacing w:line="240" w:lineRule="exact"/>
              <w:jc w:val="both"/>
              <w:rPr>
                <w:b/>
                <w:bCs/>
              </w:rPr>
            </w:pPr>
            <w:r>
              <w:rPr>
                <w:b/>
                <w:bCs/>
              </w:rPr>
              <w:t>Option 2: defining delay requirements for HO and PSCell addition/change separately with the ending points defined as Pcell PRACH and PSCell PRACH respectively</w:t>
            </w:r>
          </w:p>
          <w:p w14:paraId="062C9E7A" w14:textId="77777777" w:rsidR="00EC7450" w:rsidRDefault="00EC7450">
            <w:pPr>
              <w:tabs>
                <w:tab w:val="left" w:pos="1134"/>
              </w:tabs>
              <w:spacing w:line="240" w:lineRule="exact"/>
            </w:pPr>
          </w:p>
          <w:p w14:paraId="78C86EE8" w14:textId="77777777" w:rsidR="00EC7450" w:rsidRDefault="00A73617">
            <w:pPr>
              <w:spacing w:line="240" w:lineRule="exact"/>
              <w:rPr>
                <w:b/>
                <w:bCs/>
              </w:rPr>
            </w:pPr>
            <w:r>
              <w:rPr>
                <w:b/>
                <w:bCs/>
              </w:rPr>
              <w:t xml:space="preserve">Proposal 3: delay for HO with PSCell is maximum (PSCell addition delay, HO delay) </w:t>
            </w:r>
          </w:p>
          <w:p w14:paraId="3C53AA26" w14:textId="77777777" w:rsidR="00EC7450" w:rsidRDefault="00A73617">
            <w:pPr>
              <w:widowControl w:val="0"/>
              <w:numPr>
                <w:ilvl w:val="0"/>
                <w:numId w:val="14"/>
              </w:numPr>
              <w:spacing w:line="240" w:lineRule="exact"/>
              <w:jc w:val="both"/>
              <w:rPr>
                <w:b/>
                <w:bCs/>
              </w:rPr>
            </w:pPr>
            <w:r>
              <w:rPr>
                <w:b/>
                <w:bCs/>
              </w:rPr>
              <w:t>PSCell addition delay= T</w:t>
            </w:r>
            <w:r>
              <w:rPr>
                <w:b/>
                <w:bCs/>
                <w:vertAlign w:val="subscript"/>
              </w:rPr>
              <w:t>RRC_delay</w:t>
            </w:r>
            <w:r>
              <w:rPr>
                <w:b/>
                <w:bCs/>
              </w:rPr>
              <w:t xml:space="preserve"> + T</w:t>
            </w:r>
            <w:r>
              <w:rPr>
                <w:b/>
                <w:bCs/>
                <w:vertAlign w:val="subscript"/>
              </w:rPr>
              <w:t>processing</w:t>
            </w:r>
            <w:r>
              <w:rPr>
                <w:b/>
                <w:bCs/>
              </w:rPr>
              <w:t xml:space="preserve"> + T</w:t>
            </w:r>
            <w:r>
              <w:rPr>
                <w:b/>
                <w:bCs/>
                <w:vertAlign w:val="subscript"/>
              </w:rPr>
              <w:t>search</w:t>
            </w:r>
            <w:r>
              <w:rPr>
                <w:b/>
                <w:bCs/>
              </w:rPr>
              <w:t xml:space="preserve"> + T</w:t>
            </w:r>
            <w:r>
              <w:rPr>
                <w:b/>
                <w:bCs/>
                <w:vertAlign w:val="subscript"/>
              </w:rPr>
              <w:t>∆</w:t>
            </w:r>
            <w:r>
              <w:rPr>
                <w:b/>
                <w:bCs/>
              </w:rPr>
              <w:t xml:space="preserve"> + T</w:t>
            </w:r>
            <w:r>
              <w:rPr>
                <w:b/>
                <w:bCs/>
                <w:vertAlign w:val="subscript"/>
              </w:rPr>
              <w:t>PSCell_ DU</w:t>
            </w:r>
            <w:r>
              <w:rPr>
                <w:b/>
                <w:bCs/>
              </w:rPr>
              <w:t xml:space="preserve"> + 2 ms  </w:t>
            </w:r>
          </w:p>
          <w:p w14:paraId="70B354FC" w14:textId="77777777" w:rsidR="00EC7450" w:rsidRDefault="00A73617">
            <w:pPr>
              <w:widowControl w:val="0"/>
              <w:numPr>
                <w:ilvl w:val="0"/>
                <w:numId w:val="14"/>
              </w:numPr>
              <w:spacing w:line="240" w:lineRule="exact"/>
              <w:jc w:val="both"/>
              <w:rPr>
                <w:rFonts w:cstheme="minorHAnsi"/>
                <w:bCs/>
              </w:rPr>
            </w:pPr>
            <w:r>
              <w:rPr>
                <w:b/>
                <w:bCs/>
              </w:rPr>
              <w:t>HO delay = T</w:t>
            </w:r>
            <w:r>
              <w:rPr>
                <w:b/>
                <w:bCs/>
                <w:vertAlign w:val="subscript"/>
              </w:rPr>
              <w:t>RRC_delay</w:t>
            </w:r>
            <w:r>
              <w:rPr>
                <w:b/>
                <w:bCs/>
              </w:rPr>
              <w:t xml:space="preserve"> +T</w:t>
            </w:r>
            <w:r>
              <w:rPr>
                <w:b/>
                <w:bCs/>
                <w:vertAlign w:val="subscript"/>
              </w:rPr>
              <w:t>interrupt</w:t>
            </w:r>
            <w:r>
              <w:rPr>
                <w:b/>
                <w:bCs/>
              </w:rPr>
              <w:t xml:space="preserve"> = T</w:t>
            </w:r>
            <w:r>
              <w:rPr>
                <w:b/>
                <w:bCs/>
                <w:vertAlign w:val="subscript"/>
              </w:rPr>
              <w:t>RRC_delay</w:t>
            </w:r>
            <w:r>
              <w:rPr>
                <w:b/>
                <w:bCs/>
              </w:rPr>
              <w:t xml:space="preserve"> +T</w:t>
            </w:r>
            <w:r>
              <w:rPr>
                <w:b/>
                <w:bCs/>
                <w:vertAlign w:val="subscript"/>
              </w:rPr>
              <w:t>search</w:t>
            </w:r>
            <w:r>
              <w:rPr>
                <w:b/>
                <w:bCs/>
              </w:rPr>
              <w:t xml:space="preserve"> + T</w:t>
            </w:r>
            <w:r>
              <w:rPr>
                <w:b/>
                <w:bCs/>
                <w:vertAlign w:val="subscript"/>
              </w:rPr>
              <w:t>IU</w:t>
            </w:r>
            <w:r>
              <w:rPr>
                <w:b/>
                <w:bCs/>
              </w:rPr>
              <w:t xml:space="preserve"> + T</w:t>
            </w:r>
            <w:r>
              <w:rPr>
                <w:b/>
                <w:bCs/>
                <w:vertAlign w:val="subscript"/>
              </w:rPr>
              <w:t>processing</w:t>
            </w:r>
            <w:r>
              <w:rPr>
                <w:b/>
                <w:bCs/>
              </w:rPr>
              <w:t xml:space="preserve"> </w:t>
            </w:r>
            <w:r>
              <w:rPr>
                <w:b/>
                <w:bCs/>
                <w:vertAlign w:val="subscript"/>
              </w:rPr>
              <w:t xml:space="preserve"> </w:t>
            </w:r>
            <w:r>
              <w:rPr>
                <w:b/>
                <w:bCs/>
              </w:rPr>
              <w:t>+ T</w:t>
            </w:r>
            <w:r>
              <w:rPr>
                <w:b/>
                <w:bCs/>
                <w:vertAlign w:val="subscript"/>
              </w:rPr>
              <w:t>∆</w:t>
            </w:r>
            <w:r>
              <w:rPr>
                <w:b/>
                <w:bCs/>
              </w:rPr>
              <w:t xml:space="preserve"> + T</w:t>
            </w:r>
            <w:r>
              <w:rPr>
                <w:b/>
                <w:bCs/>
                <w:vertAlign w:val="subscript"/>
              </w:rPr>
              <w:t xml:space="preserve">margin </w:t>
            </w:r>
            <w:r>
              <w:rPr>
                <w:b/>
                <w:bCs/>
              </w:rPr>
              <w:t>ms</w:t>
            </w:r>
          </w:p>
        </w:tc>
      </w:tr>
      <w:tr w:rsidR="00EC7450" w14:paraId="794DAC27" w14:textId="77777777">
        <w:trPr>
          <w:trHeight w:val="468"/>
        </w:trPr>
        <w:tc>
          <w:tcPr>
            <w:tcW w:w="1271" w:type="dxa"/>
          </w:tcPr>
          <w:p w14:paraId="10FEDDB6" w14:textId="77777777" w:rsidR="00EC7450" w:rsidRDefault="002869B8">
            <w:pPr>
              <w:spacing w:before="120" w:after="120"/>
              <w:rPr>
                <w:rStyle w:val="aff"/>
                <w:rFonts w:ascii="Arial" w:hAnsi="Arial" w:cs="Arial"/>
                <w:b/>
                <w:bCs/>
                <w:i w:val="0"/>
                <w:iCs w:val="0"/>
                <w:sz w:val="16"/>
                <w:szCs w:val="16"/>
              </w:rPr>
            </w:pPr>
            <w:hyperlink r:id="rId15" w:history="1">
              <w:r w:rsidR="00A73617">
                <w:rPr>
                  <w:rStyle w:val="aff"/>
                  <w:i w:val="0"/>
                  <w:iCs w:val="0"/>
                </w:rPr>
                <w:t>R4-2113139</w:t>
              </w:r>
            </w:hyperlink>
          </w:p>
        </w:tc>
        <w:tc>
          <w:tcPr>
            <w:tcW w:w="1276" w:type="dxa"/>
          </w:tcPr>
          <w:p w14:paraId="1C8C5BB2" w14:textId="77777777" w:rsidR="00EC7450" w:rsidRDefault="00A73617">
            <w:pPr>
              <w:spacing w:before="120" w:after="120"/>
            </w:pPr>
            <w:r>
              <w:rPr>
                <w:rFonts w:ascii="Arial" w:hAnsi="Arial" w:cs="Arial"/>
                <w:sz w:val="16"/>
                <w:szCs w:val="16"/>
              </w:rPr>
              <w:t>Intel Corporation</w:t>
            </w:r>
          </w:p>
        </w:tc>
        <w:tc>
          <w:tcPr>
            <w:tcW w:w="7084" w:type="dxa"/>
          </w:tcPr>
          <w:p w14:paraId="4FA68791" w14:textId="77777777" w:rsidR="00EC7450" w:rsidRDefault="00A73617">
            <w:pPr>
              <w:pStyle w:val="Web"/>
              <w:spacing w:before="0" w:beforeAutospacing="0" w:after="120" w:afterAutospacing="0"/>
              <w:rPr>
                <w:b/>
                <w:bCs/>
                <w:kern w:val="24"/>
                <w:sz w:val="20"/>
                <w:szCs w:val="20"/>
              </w:rPr>
            </w:pPr>
            <w:r>
              <w:rPr>
                <w:b/>
                <w:bCs/>
                <w:kern w:val="24"/>
                <w:sz w:val="20"/>
                <w:szCs w:val="20"/>
              </w:rPr>
              <w:t>Proposal 1: Don’t consider FR1+FR1 NR-DC case for HO with PSCell from NR-DC to NR-DC in Rel-17.</w:t>
            </w:r>
          </w:p>
          <w:p w14:paraId="42AB9F97" w14:textId="77777777" w:rsidR="00EC7450" w:rsidRDefault="00A73617">
            <w:pPr>
              <w:pStyle w:val="Web"/>
              <w:spacing w:before="0" w:beforeAutospacing="0" w:after="120" w:afterAutospacing="0"/>
              <w:rPr>
                <w:b/>
                <w:bCs/>
                <w:kern w:val="24"/>
                <w:sz w:val="20"/>
                <w:szCs w:val="20"/>
              </w:rPr>
            </w:pPr>
            <w:r>
              <w:rPr>
                <w:b/>
                <w:bCs/>
                <w:kern w:val="24"/>
                <w:sz w:val="20"/>
                <w:szCs w:val="20"/>
              </w:rPr>
              <w:t>Proposal 2: After RRC processing, parallel processing including RACH can be performed for PCell HO and PSCell addition.</w:t>
            </w:r>
          </w:p>
          <w:p w14:paraId="4D163C7F" w14:textId="77777777" w:rsidR="00EC7450" w:rsidRDefault="00A73617">
            <w:pPr>
              <w:pStyle w:val="Web"/>
              <w:spacing w:before="0" w:beforeAutospacing="0" w:after="120" w:afterAutospacing="0"/>
              <w:rPr>
                <w:b/>
                <w:bCs/>
                <w:kern w:val="24"/>
                <w:sz w:val="20"/>
                <w:szCs w:val="20"/>
              </w:rPr>
            </w:pPr>
            <w:r>
              <w:rPr>
                <w:b/>
                <w:bCs/>
                <w:kern w:val="24"/>
                <w:sz w:val="20"/>
                <w:szCs w:val="20"/>
              </w:rPr>
              <w:t>Proposal 3: No requirement will be applied if targetcellSMTC-SCG-r16 is configured.</w:t>
            </w:r>
          </w:p>
          <w:p w14:paraId="691BA967" w14:textId="77777777" w:rsidR="00EC7450" w:rsidRDefault="00A73617">
            <w:pPr>
              <w:pStyle w:val="Web"/>
              <w:spacing w:before="0" w:beforeAutospacing="0" w:after="120" w:afterAutospacing="0"/>
              <w:rPr>
                <w:b/>
                <w:bCs/>
                <w:kern w:val="24"/>
                <w:sz w:val="20"/>
                <w:szCs w:val="20"/>
              </w:rPr>
            </w:pPr>
            <w:r>
              <w:rPr>
                <w:b/>
                <w:bCs/>
                <w:kern w:val="24"/>
                <w:sz w:val="20"/>
                <w:szCs w:val="20"/>
              </w:rPr>
              <w:t>Proposal 4: Define delay requirements for HO and PSCell addition/change separately with the ending points defined as Pcell PRACH and PSCell PRACH respectively.</w:t>
            </w:r>
          </w:p>
          <w:p w14:paraId="653EC961" w14:textId="77777777" w:rsidR="00EC7450" w:rsidRDefault="00A73617">
            <w:pPr>
              <w:spacing w:after="120"/>
              <w:rPr>
                <w:b/>
                <w:bCs/>
                <w:kern w:val="24"/>
              </w:rPr>
            </w:pPr>
            <w:r>
              <w:rPr>
                <w:b/>
                <w:bCs/>
              </w:rPr>
              <w:t>Proposal 5:</w:t>
            </w:r>
            <w:r>
              <w:t xml:space="preserve"> </w:t>
            </w:r>
            <w:r>
              <w:rPr>
                <w:b/>
                <w:bCs/>
                <w:kern w:val="24"/>
              </w:rPr>
              <w:t>The delay requirements for HO with PSCell can be described as:</w:t>
            </w:r>
          </w:p>
          <w:p w14:paraId="34C07CD5" w14:textId="77777777" w:rsidR="00EC7450" w:rsidRDefault="00A73617">
            <w:pPr>
              <w:jc w:val="center"/>
              <w:rPr>
                <w:b/>
                <w:bCs/>
                <w:kern w:val="24"/>
              </w:rPr>
            </w:pPr>
            <w:r>
              <w:rPr>
                <w:b/>
                <w:bCs/>
                <w:kern w:val="24"/>
              </w:rPr>
              <w:lastRenderedPageBreak/>
              <w:t>T</w:t>
            </w:r>
            <w:r>
              <w:rPr>
                <w:b/>
                <w:bCs/>
                <w:kern w:val="24"/>
                <w:vertAlign w:val="subscript"/>
              </w:rPr>
              <w:t>HO_PSCell</w:t>
            </w:r>
            <w:r>
              <w:rPr>
                <w:b/>
                <w:bCs/>
                <w:kern w:val="24"/>
              </w:rPr>
              <w:t>= maximum (</w:t>
            </w:r>
            <w:r>
              <w:rPr>
                <w:b/>
                <w:bCs/>
              </w:rPr>
              <w:t>T</w:t>
            </w:r>
            <w:r>
              <w:rPr>
                <w:b/>
                <w:bCs/>
                <w:vertAlign w:val="subscript"/>
              </w:rPr>
              <w:t>HO</w:t>
            </w:r>
            <w:r>
              <w:rPr>
                <w:b/>
                <w:bCs/>
              </w:rPr>
              <w:t>_</w:t>
            </w:r>
            <w:r>
              <w:rPr>
                <w:b/>
                <w:bCs/>
                <w:vertAlign w:val="subscript"/>
              </w:rPr>
              <w:t xml:space="preserve">delay, </w:t>
            </w:r>
            <w:r>
              <w:rPr>
                <w:b/>
                <w:bCs/>
              </w:rPr>
              <w:t>T</w:t>
            </w:r>
            <w:r>
              <w:rPr>
                <w:b/>
                <w:bCs/>
                <w:vertAlign w:val="subscript"/>
              </w:rPr>
              <w:t>config_PSCell</w:t>
            </w:r>
            <w:r>
              <w:rPr>
                <w:b/>
                <w:bCs/>
                <w:kern w:val="24"/>
              </w:rPr>
              <w:t>)</w:t>
            </w:r>
          </w:p>
          <w:p w14:paraId="5781D51D" w14:textId="77777777" w:rsidR="00EC7450" w:rsidRDefault="00A73617">
            <w:pPr>
              <w:spacing w:after="120"/>
              <w:rPr>
                <w:b/>
                <w:bCs/>
              </w:rPr>
            </w:pPr>
            <w:r>
              <w:rPr>
                <w:b/>
                <w:bCs/>
              </w:rPr>
              <w:t>Proposal 6:</w:t>
            </w:r>
            <w:r>
              <w:rPr>
                <w:b/>
                <w:bCs/>
                <w:kern w:val="24"/>
              </w:rPr>
              <w:t xml:space="preserve"> Interruption in legacy handover delay requirement can still be applied for the PCell.</w:t>
            </w:r>
          </w:p>
          <w:p w14:paraId="2AD99C4B" w14:textId="77777777" w:rsidR="00EC7450" w:rsidRDefault="00EC7450">
            <w:pPr>
              <w:spacing w:after="0"/>
              <w:rPr>
                <w:bCs/>
                <w:lang w:eastAsia="ja-JP"/>
              </w:rPr>
            </w:pPr>
          </w:p>
        </w:tc>
      </w:tr>
      <w:tr w:rsidR="00EC7450" w14:paraId="6A55BF00" w14:textId="77777777">
        <w:trPr>
          <w:trHeight w:val="468"/>
        </w:trPr>
        <w:tc>
          <w:tcPr>
            <w:tcW w:w="1271" w:type="dxa"/>
          </w:tcPr>
          <w:p w14:paraId="33D25C3D" w14:textId="77777777" w:rsidR="00EC7450" w:rsidRDefault="002869B8">
            <w:pPr>
              <w:spacing w:before="120" w:after="120"/>
              <w:rPr>
                <w:rStyle w:val="aff"/>
                <w:rFonts w:ascii="Arial" w:hAnsi="Arial" w:cs="Arial"/>
                <w:b/>
                <w:bCs/>
                <w:i w:val="0"/>
                <w:iCs w:val="0"/>
                <w:sz w:val="16"/>
                <w:szCs w:val="16"/>
              </w:rPr>
            </w:pPr>
            <w:hyperlink r:id="rId16" w:history="1">
              <w:r w:rsidR="00A73617">
                <w:rPr>
                  <w:rStyle w:val="aff"/>
                  <w:i w:val="0"/>
                  <w:iCs w:val="0"/>
                </w:rPr>
                <w:t>R4-2113202</w:t>
              </w:r>
            </w:hyperlink>
          </w:p>
        </w:tc>
        <w:tc>
          <w:tcPr>
            <w:tcW w:w="1276" w:type="dxa"/>
          </w:tcPr>
          <w:p w14:paraId="2829649B" w14:textId="77777777" w:rsidR="00EC7450" w:rsidRDefault="00A73617">
            <w:pPr>
              <w:spacing w:before="120" w:after="120"/>
            </w:pPr>
            <w:r>
              <w:rPr>
                <w:rFonts w:ascii="Arial" w:hAnsi="Arial" w:cs="Arial"/>
                <w:sz w:val="16"/>
                <w:szCs w:val="16"/>
              </w:rPr>
              <w:t>ZTE Corporation</w:t>
            </w:r>
          </w:p>
        </w:tc>
        <w:tc>
          <w:tcPr>
            <w:tcW w:w="7084" w:type="dxa"/>
          </w:tcPr>
          <w:p w14:paraId="57055CFB" w14:textId="77777777" w:rsidR="00EC7450" w:rsidRDefault="00A73617">
            <w:pPr>
              <w:rPr>
                <w:b/>
                <w:bCs/>
                <w:lang w:eastAsia="zh-CN"/>
              </w:rPr>
            </w:pPr>
            <w:r>
              <w:rPr>
                <w:rFonts w:hint="eastAsia"/>
                <w:b/>
                <w:bCs/>
                <w:lang w:val="en-US" w:eastAsia="zh-CN"/>
              </w:rPr>
              <w:t xml:space="preserve">Proposal 1: It is suggested to support parallel processing as baseline for </w:t>
            </w:r>
            <w:r>
              <w:rPr>
                <w:b/>
                <w:bCs/>
                <w:lang w:val="en-US" w:eastAsia="zh-CN"/>
              </w:rPr>
              <w:t xml:space="preserve">HO </w:t>
            </w:r>
            <w:r>
              <w:rPr>
                <w:rFonts w:hint="eastAsia"/>
                <w:b/>
                <w:bCs/>
                <w:lang w:val="en-US" w:eastAsia="zh-CN"/>
              </w:rPr>
              <w:t>with</w:t>
            </w:r>
            <w:r>
              <w:rPr>
                <w:b/>
                <w:bCs/>
                <w:lang w:val="en-US" w:eastAsia="zh-CN"/>
              </w:rPr>
              <w:t xml:space="preserve"> PSCell addition</w:t>
            </w:r>
            <w:r>
              <w:rPr>
                <w:rFonts w:hint="eastAsia"/>
                <w:b/>
                <w:bCs/>
                <w:lang w:val="en-US" w:eastAsia="zh-CN"/>
              </w:rPr>
              <w:t>.</w:t>
            </w:r>
          </w:p>
          <w:p w14:paraId="03CCFEC0" w14:textId="77777777" w:rsidR="00EC7450" w:rsidRDefault="00A73617">
            <w:pPr>
              <w:rPr>
                <w:b/>
                <w:lang w:eastAsia="ja-JP"/>
              </w:rPr>
            </w:pPr>
            <w:r>
              <w:rPr>
                <w:rFonts w:hint="eastAsia"/>
                <w:b/>
                <w:bCs/>
                <w:lang w:val="en-US" w:eastAsia="zh-CN"/>
              </w:rPr>
              <w:t>Proposal 2: Include both 2-step RA and 4-step RA into the new requirements made for handover with PSCell.</w:t>
            </w:r>
          </w:p>
        </w:tc>
      </w:tr>
      <w:tr w:rsidR="00EC7450" w14:paraId="55D0EEA7" w14:textId="77777777">
        <w:trPr>
          <w:trHeight w:val="468"/>
        </w:trPr>
        <w:tc>
          <w:tcPr>
            <w:tcW w:w="1271" w:type="dxa"/>
          </w:tcPr>
          <w:p w14:paraId="768D4621" w14:textId="77777777" w:rsidR="00EC7450" w:rsidRDefault="002869B8">
            <w:pPr>
              <w:spacing w:before="120" w:after="120"/>
              <w:rPr>
                <w:rStyle w:val="aff"/>
                <w:rFonts w:ascii="Arial" w:hAnsi="Arial" w:cs="Arial"/>
                <w:b/>
                <w:bCs/>
                <w:i w:val="0"/>
                <w:iCs w:val="0"/>
                <w:sz w:val="16"/>
                <w:szCs w:val="16"/>
              </w:rPr>
            </w:pPr>
            <w:hyperlink r:id="rId17" w:history="1">
              <w:r w:rsidR="00A73617">
                <w:rPr>
                  <w:rStyle w:val="aff"/>
                  <w:i w:val="0"/>
                  <w:iCs w:val="0"/>
                </w:rPr>
                <w:t>R4-2113276</w:t>
              </w:r>
            </w:hyperlink>
          </w:p>
        </w:tc>
        <w:tc>
          <w:tcPr>
            <w:tcW w:w="1276" w:type="dxa"/>
          </w:tcPr>
          <w:p w14:paraId="24C845BE" w14:textId="77777777" w:rsidR="00EC7450" w:rsidRDefault="00A73617">
            <w:pPr>
              <w:spacing w:before="120" w:after="120"/>
            </w:pPr>
            <w:r>
              <w:rPr>
                <w:rFonts w:ascii="Arial" w:hAnsi="Arial" w:cs="Arial"/>
                <w:sz w:val="16"/>
                <w:szCs w:val="16"/>
              </w:rPr>
              <w:t>OPPO</w:t>
            </w:r>
          </w:p>
        </w:tc>
        <w:tc>
          <w:tcPr>
            <w:tcW w:w="7084" w:type="dxa"/>
          </w:tcPr>
          <w:p w14:paraId="32285747" w14:textId="77777777" w:rsidR="00EC7450" w:rsidRDefault="00A73617">
            <w:pPr>
              <w:spacing w:afterLines="50" w:after="120"/>
              <w:jc w:val="both"/>
              <w:rPr>
                <w:rFonts w:eastAsia="DengXian"/>
                <w:b/>
                <w:iCs/>
                <w:sz w:val="21"/>
                <w:szCs w:val="21"/>
                <w:lang w:eastAsia="zh-CN"/>
              </w:rPr>
            </w:pPr>
            <w:r>
              <w:rPr>
                <w:rFonts w:eastAsia="DengXian"/>
                <w:b/>
                <w:iCs/>
                <w:sz w:val="21"/>
                <w:szCs w:val="21"/>
                <w:lang w:val="en-US" w:eastAsia="zh-CN"/>
              </w:rPr>
              <w:t>Observation 1:</w:t>
            </w:r>
            <w:r>
              <w:rPr>
                <w:rFonts w:eastAsia="DengXian"/>
                <w:b/>
                <w:iCs/>
                <w:sz w:val="21"/>
                <w:szCs w:val="21"/>
                <w:lang w:eastAsia="zh-CN"/>
              </w:rPr>
              <w:t xml:space="preserve"> RAN4 needs to consider whether or where to handle the baseline requirements of FR1+FR1 NR-DC for HO with PSCell from NR-DC to NR-DC.</w:t>
            </w:r>
            <w:r>
              <w:rPr>
                <w:b/>
                <w:iCs/>
                <w:sz w:val="21"/>
                <w:szCs w:val="21"/>
                <w:lang w:eastAsia="ja-JP"/>
              </w:rPr>
              <w:t xml:space="preserve"> </w:t>
            </w:r>
          </w:p>
          <w:p w14:paraId="50A8FCAF" w14:textId="77777777" w:rsidR="00EC7450" w:rsidRDefault="00A73617">
            <w:pPr>
              <w:jc w:val="both"/>
              <w:rPr>
                <w:iCs/>
                <w:sz w:val="21"/>
                <w:szCs w:val="21"/>
                <w:lang w:val="en-US" w:eastAsia="ja-JP"/>
              </w:rPr>
            </w:pPr>
            <w:r>
              <w:rPr>
                <w:b/>
                <w:iCs/>
                <w:sz w:val="21"/>
                <w:szCs w:val="21"/>
                <w:lang w:eastAsia="ja-JP"/>
              </w:rPr>
              <w:t>Proposal 1: In R17 RAN4 only considers: FR1+FR2 NR-DC for HO with PSCell from NR-DC to NR-DC, FR1+LTE NE-DC for HO with PSCell from NE-DC to NE-DC.</w:t>
            </w:r>
          </w:p>
          <w:p w14:paraId="7DF2A0C2" w14:textId="77777777" w:rsidR="00EC7450" w:rsidRDefault="00A73617">
            <w:pPr>
              <w:jc w:val="both"/>
              <w:rPr>
                <w:b/>
                <w:iCs/>
                <w:lang w:val="en-US" w:eastAsia="ja-JP"/>
              </w:rPr>
            </w:pPr>
            <w:r>
              <w:rPr>
                <w:rFonts w:eastAsia="DengXian"/>
                <w:b/>
                <w:iCs/>
                <w:sz w:val="21"/>
                <w:szCs w:val="21"/>
                <w:lang w:val="en-US" w:eastAsia="zh-CN"/>
              </w:rPr>
              <w:t xml:space="preserve">Proposal 2: </w:t>
            </w:r>
            <w:r>
              <w:rPr>
                <w:b/>
                <w:iCs/>
                <w:lang w:eastAsia="ja-JP"/>
              </w:rPr>
              <w:t xml:space="preserve">PCell HO and PSCell addition, without considering RA procedures and </w:t>
            </w:r>
            <w:r>
              <w:rPr>
                <w:b/>
                <w:iCs/>
                <w:lang w:val="en-US" w:eastAsia="ja-JP"/>
              </w:rPr>
              <w:t>T</w:t>
            </w:r>
            <w:r>
              <w:rPr>
                <w:b/>
                <w:iCs/>
                <w:vertAlign w:val="subscript"/>
                <w:lang w:val="en-US" w:eastAsia="ja-JP"/>
              </w:rPr>
              <w:t>processing</w:t>
            </w:r>
            <w:r>
              <w:rPr>
                <w:b/>
                <w:iCs/>
                <w:lang w:eastAsia="ja-JP"/>
              </w:rPr>
              <w:t>, are performed in parallel independently.</w:t>
            </w:r>
          </w:p>
          <w:p w14:paraId="600E34DA" w14:textId="77777777" w:rsidR="00EC7450" w:rsidRDefault="00A73617">
            <w:pPr>
              <w:tabs>
                <w:tab w:val="left" w:pos="1440"/>
                <w:tab w:val="left" w:pos="2160"/>
              </w:tabs>
              <w:jc w:val="both"/>
              <w:rPr>
                <w:rFonts w:eastAsia="DengXian"/>
                <w:b/>
                <w:iCs/>
                <w:sz w:val="21"/>
                <w:szCs w:val="21"/>
                <w:lang w:val="en-US" w:eastAsia="zh-CN"/>
              </w:rPr>
            </w:pPr>
            <w:r>
              <w:rPr>
                <w:rFonts w:eastAsia="DengXian"/>
                <w:b/>
                <w:iCs/>
                <w:sz w:val="21"/>
                <w:szCs w:val="21"/>
                <w:lang w:val="en-US" w:eastAsia="zh-CN"/>
              </w:rPr>
              <w:t xml:space="preserve">Proposal 3: </w:t>
            </w:r>
            <w:r>
              <w:rPr>
                <w:b/>
                <w:iCs/>
                <w:sz w:val="21"/>
                <w:szCs w:val="21"/>
                <w:lang w:eastAsia="zh-CN"/>
              </w:rPr>
              <w:t>Sequential RACH processing</w:t>
            </w:r>
            <w:r>
              <w:rPr>
                <w:rFonts w:eastAsia="DengXian"/>
                <w:b/>
                <w:iCs/>
                <w:sz w:val="21"/>
                <w:szCs w:val="21"/>
                <w:lang w:val="en-US" w:eastAsia="zh-CN"/>
              </w:rPr>
              <w:t xml:space="preserve"> should be considered for minimum RRM requirements of</w:t>
            </w:r>
            <w:r>
              <w:rPr>
                <w:rFonts w:eastAsia="DengXian"/>
                <w:b/>
                <w:iCs/>
                <w:sz w:val="21"/>
                <w:szCs w:val="21"/>
                <w:lang w:eastAsia="zh-CN"/>
              </w:rPr>
              <w:t xml:space="preserve"> HO with PSCell.</w:t>
            </w:r>
          </w:p>
          <w:p w14:paraId="1C0E6B23" w14:textId="77777777" w:rsidR="00EC7450" w:rsidRDefault="00A73617">
            <w:pPr>
              <w:spacing w:after="120"/>
              <w:jc w:val="both"/>
              <w:rPr>
                <w:rFonts w:eastAsia="DengXian"/>
                <w:b/>
                <w:iCs/>
                <w:sz w:val="21"/>
                <w:szCs w:val="21"/>
                <w:lang w:val="en-US" w:eastAsia="zh-CN"/>
              </w:rPr>
            </w:pPr>
            <w:r>
              <w:rPr>
                <w:rFonts w:eastAsia="DengXian" w:hint="eastAsia"/>
                <w:b/>
                <w:iCs/>
                <w:sz w:val="21"/>
                <w:szCs w:val="21"/>
                <w:lang w:val="en-US" w:eastAsia="zh-CN"/>
              </w:rPr>
              <w:t>P</w:t>
            </w:r>
            <w:r>
              <w:rPr>
                <w:rFonts w:eastAsia="DengXian"/>
                <w:b/>
                <w:iCs/>
                <w:sz w:val="21"/>
                <w:szCs w:val="21"/>
                <w:lang w:val="en-US" w:eastAsia="zh-CN"/>
              </w:rPr>
              <w:t xml:space="preserve">roposal 4: </w:t>
            </w:r>
            <w:r>
              <w:rPr>
                <w:rFonts w:eastAsia="DengXian" w:hint="eastAsia"/>
                <w:b/>
                <w:iCs/>
                <w:sz w:val="21"/>
                <w:szCs w:val="21"/>
                <w:lang w:val="en-US" w:eastAsia="zh-CN"/>
              </w:rPr>
              <w:t>F</w:t>
            </w:r>
            <w:r>
              <w:rPr>
                <w:rFonts w:eastAsia="DengXian"/>
                <w:b/>
                <w:iCs/>
                <w:sz w:val="21"/>
                <w:szCs w:val="21"/>
                <w:lang w:val="en-US" w:eastAsia="zh-CN"/>
              </w:rPr>
              <w:t xml:space="preserve">or the case NR SA to EN-DC, we agree to extend the UE processing time to </w:t>
            </w:r>
            <w:r>
              <w:rPr>
                <w:rFonts w:eastAsia="DengXian" w:hint="eastAsia"/>
                <w:b/>
                <w:iCs/>
                <w:sz w:val="21"/>
                <w:szCs w:val="21"/>
                <w:lang w:val="en-US" w:eastAsia="zh-CN"/>
              </w:rPr>
              <w:t>[3</w:t>
            </w:r>
            <w:r>
              <w:rPr>
                <w:rFonts w:eastAsia="DengXian"/>
                <w:b/>
                <w:iCs/>
                <w:sz w:val="21"/>
                <w:szCs w:val="21"/>
                <w:lang w:val="en-US" w:eastAsia="zh-CN"/>
              </w:rPr>
              <w:t xml:space="preserve">0]ms assuming </w:t>
            </w:r>
            <w:r>
              <w:rPr>
                <w:rFonts w:ascii="Tms Rmn" w:hAnsi="Tms Rmn"/>
                <w:b/>
                <w:iCs/>
                <w:sz w:val="21"/>
                <w:szCs w:val="21"/>
                <w:lang w:eastAsia="ja-JP"/>
              </w:rPr>
              <w:t xml:space="preserve">sequential </w:t>
            </w:r>
            <w:r>
              <w:rPr>
                <w:rFonts w:eastAsia="DengXian"/>
                <w:b/>
                <w:iCs/>
                <w:sz w:val="21"/>
                <w:szCs w:val="21"/>
                <w:lang w:val="en-US" w:eastAsia="zh-CN"/>
              </w:rPr>
              <w:t>UE processing timing of HO and PSCell addition.</w:t>
            </w:r>
          </w:p>
          <w:p w14:paraId="7030CC51" w14:textId="77777777" w:rsidR="00EC7450" w:rsidRDefault="00A73617">
            <w:pPr>
              <w:spacing w:after="120"/>
              <w:jc w:val="both"/>
              <w:rPr>
                <w:rFonts w:eastAsia="DengXian"/>
                <w:b/>
                <w:iCs/>
                <w:sz w:val="21"/>
                <w:szCs w:val="21"/>
                <w:lang w:val="en-US" w:eastAsia="zh-CN"/>
              </w:rPr>
            </w:pPr>
            <w:r>
              <w:rPr>
                <w:rFonts w:eastAsia="DengXian"/>
                <w:b/>
                <w:iCs/>
                <w:sz w:val="21"/>
                <w:szCs w:val="21"/>
                <w:lang w:val="en-US" w:eastAsia="zh-CN"/>
              </w:rPr>
              <w:t xml:space="preserve">For the case EN-DC to EN-DC, and NR-DC to NR-DC, </w:t>
            </w:r>
            <w:r>
              <w:rPr>
                <w:rFonts w:ascii="Tms Rmn" w:hAnsi="Tms Rmn"/>
                <w:b/>
                <w:iCs/>
                <w:sz w:val="21"/>
                <w:szCs w:val="21"/>
                <w:lang w:eastAsia="ja-JP"/>
              </w:rPr>
              <w:t>the UE processing time to be [</w:t>
            </w:r>
            <w:r>
              <w:rPr>
                <w:rFonts w:ascii="Tms Rmn" w:hAnsi="Tms Rmn" w:hint="eastAsia"/>
                <w:b/>
                <w:iCs/>
                <w:sz w:val="21"/>
                <w:szCs w:val="21"/>
                <w:lang w:eastAsia="zh-CN"/>
              </w:rPr>
              <w:t>3</w:t>
            </w:r>
            <w:r>
              <w:rPr>
                <w:rFonts w:ascii="Tms Rmn" w:hAnsi="Tms Rmn"/>
                <w:b/>
                <w:iCs/>
                <w:sz w:val="21"/>
                <w:szCs w:val="21"/>
                <w:lang w:eastAsia="ja-JP"/>
              </w:rPr>
              <w:t>0]ms within the same FR of target PCell and PSCell; otherwise, otherwise the UE processing time shall be [</w:t>
            </w:r>
            <w:r>
              <w:rPr>
                <w:rFonts w:ascii="Tms Rmn" w:hAnsi="Tms Rmn" w:hint="eastAsia"/>
                <w:b/>
                <w:iCs/>
                <w:sz w:val="21"/>
                <w:szCs w:val="21"/>
                <w:lang w:eastAsia="zh-CN"/>
              </w:rPr>
              <w:t>5</w:t>
            </w:r>
            <w:r>
              <w:rPr>
                <w:rFonts w:ascii="Tms Rmn" w:hAnsi="Tms Rmn"/>
                <w:b/>
                <w:iCs/>
                <w:sz w:val="21"/>
                <w:szCs w:val="21"/>
                <w:lang w:eastAsia="ja-JP"/>
              </w:rPr>
              <w:t>0]ms as the legacy PSCell change requirement.</w:t>
            </w:r>
          </w:p>
          <w:p w14:paraId="1B1B3EE2" w14:textId="77777777" w:rsidR="00EC7450" w:rsidRDefault="00A73617">
            <w:pPr>
              <w:spacing w:after="120"/>
              <w:jc w:val="both"/>
              <w:rPr>
                <w:b/>
                <w:iCs/>
                <w:sz w:val="21"/>
                <w:szCs w:val="21"/>
                <w:lang w:val="en-US" w:eastAsia="ja-JP"/>
              </w:rPr>
            </w:pPr>
            <w:r>
              <w:rPr>
                <w:b/>
                <w:iCs/>
                <w:sz w:val="21"/>
                <w:szCs w:val="21"/>
                <w:lang w:eastAsia="ja-JP"/>
              </w:rPr>
              <w:t>Proposal 5: The ending point of the delay requirements for HO with PSCell is the timing when UE shall be capable to transmit PRACH preamble towards target PSCell.</w:t>
            </w:r>
            <w:r>
              <w:rPr>
                <w:b/>
                <w:iCs/>
                <w:sz w:val="21"/>
                <w:szCs w:val="21"/>
                <w:lang w:val="en-US" w:eastAsia="ja-JP"/>
              </w:rPr>
              <w:t xml:space="preserve"> </w:t>
            </w:r>
          </w:p>
          <w:p w14:paraId="7F481686" w14:textId="77777777" w:rsidR="00EC7450" w:rsidRDefault="00A73617">
            <w:pPr>
              <w:jc w:val="both"/>
              <w:rPr>
                <w:b/>
                <w:iCs/>
                <w:sz w:val="21"/>
                <w:szCs w:val="21"/>
                <w:lang w:eastAsia="ja-JP"/>
              </w:rPr>
            </w:pPr>
            <w:r>
              <w:rPr>
                <w:b/>
                <w:iCs/>
                <w:sz w:val="21"/>
                <w:szCs w:val="21"/>
                <w:lang w:eastAsia="ja-JP"/>
              </w:rPr>
              <w:t>Proposal 6: For UE which is already configured with DC, the UE’s behaviour is same when the configured PSCell is same as the original one or not.</w:t>
            </w:r>
          </w:p>
          <w:p w14:paraId="0B951C40" w14:textId="77777777" w:rsidR="00EC7450" w:rsidRDefault="00A73617">
            <w:pPr>
              <w:jc w:val="both"/>
              <w:rPr>
                <w:b/>
                <w:iCs/>
                <w:sz w:val="21"/>
                <w:szCs w:val="21"/>
                <w:lang w:val="en-US" w:eastAsia="ja-JP"/>
              </w:rPr>
            </w:pPr>
            <w:r>
              <w:rPr>
                <w:b/>
                <w:iCs/>
                <w:sz w:val="21"/>
                <w:szCs w:val="21"/>
                <w:lang w:val="en-US" w:eastAsia="ja-JP"/>
              </w:rPr>
              <w:t>Proposal 7: Additional interruption may be expected on PCell due to PSCell addition.</w:t>
            </w:r>
          </w:p>
          <w:p w14:paraId="7269899B" w14:textId="77777777" w:rsidR="00EC7450" w:rsidRDefault="00EC7450">
            <w:pPr>
              <w:overflowPunct/>
              <w:autoSpaceDE/>
              <w:autoSpaceDN/>
              <w:adjustRightInd/>
              <w:spacing w:after="0"/>
              <w:ind w:left="1276" w:hanging="1276"/>
              <w:textAlignment w:val="auto"/>
              <w:rPr>
                <w:rFonts w:eastAsia="Times New Roman"/>
                <w:color w:val="44546A" w:themeColor="text2"/>
                <w:sz w:val="22"/>
                <w:szCs w:val="22"/>
                <w:lang w:val="en-US" w:eastAsia="ko-KR"/>
              </w:rPr>
            </w:pPr>
          </w:p>
        </w:tc>
      </w:tr>
      <w:tr w:rsidR="00EC7450" w14:paraId="2CD486D2" w14:textId="77777777">
        <w:trPr>
          <w:trHeight w:val="468"/>
        </w:trPr>
        <w:tc>
          <w:tcPr>
            <w:tcW w:w="1271" w:type="dxa"/>
          </w:tcPr>
          <w:p w14:paraId="4B605382" w14:textId="77777777" w:rsidR="00EC7450" w:rsidRDefault="002869B8">
            <w:pPr>
              <w:spacing w:before="120" w:after="120"/>
              <w:rPr>
                <w:rStyle w:val="aff"/>
                <w:rFonts w:ascii="Arial" w:hAnsi="Arial" w:cs="Arial"/>
                <w:b/>
                <w:bCs/>
                <w:i w:val="0"/>
                <w:iCs w:val="0"/>
                <w:sz w:val="16"/>
                <w:szCs w:val="16"/>
              </w:rPr>
            </w:pPr>
            <w:hyperlink r:id="rId18" w:history="1">
              <w:r w:rsidR="00A73617">
                <w:rPr>
                  <w:rStyle w:val="aff"/>
                  <w:i w:val="0"/>
                  <w:iCs w:val="0"/>
                </w:rPr>
                <w:t>R4-2114140</w:t>
              </w:r>
            </w:hyperlink>
          </w:p>
        </w:tc>
        <w:tc>
          <w:tcPr>
            <w:tcW w:w="1276" w:type="dxa"/>
          </w:tcPr>
          <w:p w14:paraId="49709012" w14:textId="77777777" w:rsidR="00EC7450" w:rsidRDefault="00A73617">
            <w:pPr>
              <w:spacing w:before="120" w:after="120"/>
            </w:pPr>
            <w:r>
              <w:rPr>
                <w:rFonts w:ascii="Arial" w:hAnsi="Arial" w:cs="Arial"/>
                <w:sz w:val="16"/>
                <w:szCs w:val="16"/>
              </w:rPr>
              <w:t>Huawei, Hisilicon</w:t>
            </w:r>
          </w:p>
        </w:tc>
        <w:tc>
          <w:tcPr>
            <w:tcW w:w="7084" w:type="dxa"/>
          </w:tcPr>
          <w:p w14:paraId="7E53E750" w14:textId="77777777" w:rsidR="00EC7450" w:rsidRDefault="00A73617">
            <w:pPr>
              <w:rPr>
                <w:rFonts w:eastAsiaTheme="minorEastAsia"/>
                <w:b/>
                <w:lang w:val="en-US" w:eastAsia="zh-CN"/>
              </w:rPr>
            </w:pPr>
            <w:r>
              <w:rPr>
                <w:rFonts w:eastAsiaTheme="minorEastAsia"/>
                <w:b/>
                <w:lang w:val="en-US" w:eastAsia="zh-CN"/>
              </w:rPr>
              <w:t xml:space="preserve">Observation 1: For HO with PSCell in NR-DC case, If </w:t>
            </w:r>
            <w:r>
              <w:rPr>
                <w:rFonts w:eastAsiaTheme="minorEastAsia"/>
                <w:b/>
                <w:i/>
                <w:lang w:val="en-US" w:eastAsia="zh-CN"/>
              </w:rPr>
              <w:t xml:space="preserve">targetCellSMTC-SCG </w:t>
            </w:r>
            <w:r>
              <w:rPr>
                <w:rFonts w:eastAsiaTheme="minorEastAsia"/>
                <w:b/>
                <w:lang w:val="en-US" w:eastAsia="zh-CN"/>
              </w:rPr>
              <w:t xml:space="preserve">is configured, UE shall apply the SMTC configuration of target of target PSCell based on target PCell. </w:t>
            </w:r>
          </w:p>
          <w:p w14:paraId="73DDF407" w14:textId="77777777" w:rsidR="00EC7450" w:rsidRDefault="00A73617">
            <w:pPr>
              <w:rPr>
                <w:rFonts w:eastAsiaTheme="minorEastAsia"/>
                <w:b/>
                <w:lang w:val="en-US" w:eastAsia="zh-CN"/>
              </w:rPr>
            </w:pPr>
            <w:r>
              <w:rPr>
                <w:rFonts w:eastAsiaTheme="minorEastAsia"/>
                <w:b/>
                <w:lang w:val="en-US" w:eastAsia="zh-CN"/>
              </w:rPr>
              <w:t xml:space="preserve">Proposal 1: For HO with PSCell in NR-DC, cell searching and fine timing tracking shall be performed sequentially when </w:t>
            </w:r>
            <w:r>
              <w:rPr>
                <w:rFonts w:eastAsiaTheme="minorEastAsia"/>
                <w:b/>
                <w:i/>
                <w:lang w:val="en-US" w:eastAsia="zh-CN"/>
              </w:rPr>
              <w:t xml:space="preserve">targetCellSMTC-SCG </w:t>
            </w:r>
            <w:r>
              <w:rPr>
                <w:rFonts w:eastAsiaTheme="minorEastAsia"/>
                <w:b/>
                <w:lang w:val="en-US" w:eastAsia="zh-CN"/>
              </w:rPr>
              <w:t xml:space="preserve">is configured. </w:t>
            </w:r>
          </w:p>
          <w:p w14:paraId="24E79613" w14:textId="77777777" w:rsidR="00EC7450" w:rsidRDefault="00A73617">
            <w:pPr>
              <w:jc w:val="both"/>
              <w:rPr>
                <w:rFonts w:eastAsiaTheme="minorEastAsia"/>
                <w:b/>
                <w:lang w:val="en-US" w:eastAsia="zh-CN"/>
              </w:rPr>
            </w:pPr>
            <w:r>
              <w:rPr>
                <w:rFonts w:eastAsiaTheme="minorEastAsia"/>
                <w:b/>
                <w:lang w:val="en-US" w:eastAsia="zh-CN"/>
              </w:rPr>
              <w:t>Proposal 2: T</w:t>
            </w:r>
            <w:r>
              <w:rPr>
                <w:rFonts w:eastAsiaTheme="minorEastAsia"/>
                <w:b/>
                <w:vertAlign w:val="subscript"/>
                <w:lang w:val="en-US" w:eastAsia="zh-CN"/>
              </w:rPr>
              <w:t>processing</w:t>
            </w:r>
            <w:r>
              <w:rPr>
                <w:rFonts w:eastAsiaTheme="minorEastAsia"/>
                <w:b/>
                <w:lang w:val="en-US" w:eastAsia="zh-CN"/>
              </w:rPr>
              <w:t xml:space="preserve"> is the maximum one between UE processing timing of HO and UE processing timing of PSCell addition/change regardless whether </w:t>
            </w:r>
            <w:r>
              <w:rPr>
                <w:rFonts w:eastAsiaTheme="minorEastAsia"/>
                <w:b/>
                <w:i/>
                <w:lang w:val="en-US" w:eastAsia="zh-CN"/>
              </w:rPr>
              <w:t xml:space="preserve">targetCellSMTC-SCG </w:t>
            </w:r>
            <w:r>
              <w:rPr>
                <w:rFonts w:eastAsiaTheme="minorEastAsia"/>
                <w:b/>
                <w:lang w:val="en-US" w:eastAsia="zh-CN"/>
              </w:rPr>
              <w:t>is configured or not.</w:t>
            </w:r>
          </w:p>
          <w:p w14:paraId="63750F2C" w14:textId="77777777" w:rsidR="00EC7450" w:rsidRDefault="00A73617">
            <w:pPr>
              <w:rPr>
                <w:rFonts w:eastAsiaTheme="minorEastAsia"/>
                <w:b/>
                <w:lang w:val="en-US" w:eastAsia="zh-CN"/>
              </w:rPr>
            </w:pPr>
            <w:r>
              <w:rPr>
                <w:rFonts w:eastAsiaTheme="minorEastAsia"/>
                <w:b/>
                <w:lang w:val="en-US" w:eastAsia="zh-CN"/>
              </w:rPr>
              <w:t>Observation 2: There is no restrictions on orders of RACH towards PCell and RACH towards PSCell.</w:t>
            </w:r>
          </w:p>
          <w:p w14:paraId="1CD3F4A3" w14:textId="77777777" w:rsidR="00EC7450" w:rsidRDefault="00A73617">
            <w:pPr>
              <w:rPr>
                <w:rFonts w:eastAsiaTheme="minorEastAsia"/>
                <w:b/>
                <w:lang w:val="en-US" w:eastAsia="zh-CN"/>
              </w:rPr>
            </w:pPr>
            <w:r>
              <w:rPr>
                <w:rFonts w:eastAsiaTheme="minorEastAsia"/>
                <w:b/>
                <w:lang w:val="en-US" w:eastAsia="zh-CN"/>
              </w:rPr>
              <w:t xml:space="preserve">Proposal 3: Define the delay requirements of HO with PSCell as the delay of HO and delay of PSCell addition/change separately. The ending point is the time </w:t>
            </w:r>
            <w:r>
              <w:rPr>
                <w:rFonts w:eastAsiaTheme="minorEastAsia"/>
                <w:b/>
                <w:lang w:val="en-US" w:eastAsia="zh-CN"/>
              </w:rPr>
              <w:lastRenderedPageBreak/>
              <w:t>when UE is capable to transmit PRACH towards target PCell and towards target PSCell respectively.</w:t>
            </w:r>
          </w:p>
          <w:p w14:paraId="0A5CC90A" w14:textId="77777777" w:rsidR="00EC7450" w:rsidRDefault="00A73617">
            <w:pPr>
              <w:rPr>
                <w:rFonts w:eastAsiaTheme="minorEastAsia"/>
                <w:b/>
                <w:lang w:val="en-US" w:eastAsia="zh-CN"/>
              </w:rPr>
            </w:pPr>
            <w:r>
              <w:rPr>
                <w:rFonts w:eastAsiaTheme="minorEastAsia"/>
                <w:b/>
                <w:lang w:val="en-US" w:eastAsia="zh-CN"/>
              </w:rPr>
              <w:t>Proposal 4: No need to define interruption requirements.</w:t>
            </w:r>
          </w:p>
          <w:p w14:paraId="24994479" w14:textId="77777777" w:rsidR="00EC7450" w:rsidRDefault="00A73617">
            <w:pPr>
              <w:rPr>
                <w:rFonts w:eastAsiaTheme="minorEastAsia"/>
                <w:b/>
                <w:lang w:val="en-US" w:eastAsia="zh-CN"/>
              </w:rPr>
            </w:pPr>
            <w:r>
              <w:rPr>
                <w:rFonts w:eastAsiaTheme="minorEastAsia" w:hint="eastAsia"/>
                <w:b/>
                <w:lang w:val="en-US" w:eastAsia="zh-CN"/>
              </w:rPr>
              <w:t>P</w:t>
            </w:r>
            <w:r>
              <w:rPr>
                <w:rFonts w:eastAsiaTheme="minorEastAsia"/>
                <w:b/>
                <w:lang w:val="en-US" w:eastAsia="zh-CN"/>
              </w:rPr>
              <w:t>roposal 5: Define the delay requirements of HO with PSCell as above for each cases.</w:t>
            </w:r>
          </w:p>
          <w:p w14:paraId="26E4A682" w14:textId="77777777" w:rsidR="00EC7450" w:rsidRDefault="00EC7450">
            <w:pPr>
              <w:rPr>
                <w:b/>
                <w:sz w:val="22"/>
                <w:lang w:val="en-US" w:eastAsia="zh-CN"/>
              </w:rPr>
            </w:pPr>
          </w:p>
        </w:tc>
      </w:tr>
      <w:tr w:rsidR="00EC7450" w14:paraId="5DA69732" w14:textId="77777777">
        <w:trPr>
          <w:trHeight w:val="468"/>
        </w:trPr>
        <w:tc>
          <w:tcPr>
            <w:tcW w:w="1271" w:type="dxa"/>
          </w:tcPr>
          <w:p w14:paraId="7044E59A" w14:textId="77777777" w:rsidR="00EC7450" w:rsidRDefault="002869B8">
            <w:pPr>
              <w:spacing w:before="120" w:after="120"/>
              <w:rPr>
                <w:rStyle w:val="aff"/>
                <w:rFonts w:ascii="Arial" w:hAnsi="Arial" w:cs="Arial"/>
                <w:b/>
                <w:bCs/>
                <w:i w:val="0"/>
                <w:iCs w:val="0"/>
                <w:sz w:val="16"/>
                <w:szCs w:val="16"/>
              </w:rPr>
            </w:pPr>
            <w:hyperlink r:id="rId19" w:history="1">
              <w:r w:rsidR="00A73617">
                <w:rPr>
                  <w:rStyle w:val="aff"/>
                  <w:i w:val="0"/>
                  <w:iCs w:val="0"/>
                </w:rPr>
                <w:t>R4-2114152</w:t>
              </w:r>
            </w:hyperlink>
          </w:p>
        </w:tc>
        <w:tc>
          <w:tcPr>
            <w:tcW w:w="1276" w:type="dxa"/>
          </w:tcPr>
          <w:p w14:paraId="1E293172" w14:textId="77777777" w:rsidR="00EC7450" w:rsidRDefault="00A73617">
            <w:pPr>
              <w:spacing w:before="120" w:after="120"/>
            </w:pPr>
            <w:r>
              <w:rPr>
                <w:rFonts w:ascii="Arial" w:hAnsi="Arial" w:cs="Arial"/>
                <w:sz w:val="16"/>
                <w:szCs w:val="16"/>
              </w:rPr>
              <w:t>MediaTek inc.</w:t>
            </w:r>
          </w:p>
        </w:tc>
        <w:tc>
          <w:tcPr>
            <w:tcW w:w="7084" w:type="dxa"/>
          </w:tcPr>
          <w:p w14:paraId="2D5A967E" w14:textId="77777777" w:rsidR="00EC7450" w:rsidRDefault="00A73617">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_Ref78841175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Proposal 1: RAN4 will not specify the requirement of HO with PSCell for cases from NR-SA to NE-DC, from NR-SA to NR-DC, and from LTE SA to EN-DC</w:t>
            </w:r>
            <w:r>
              <w:rPr>
                <w:rFonts w:eastAsiaTheme="minorEastAsia"/>
                <w:b/>
                <w:lang w:val="en-US" w:eastAsia="zh-CN"/>
              </w:rPr>
              <w:fldChar w:fldCharType="end"/>
            </w:r>
          </w:p>
          <w:p w14:paraId="074C1C78" w14:textId="77777777" w:rsidR="00EC7450" w:rsidRDefault="00A73617">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_Ref78841178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Proposal 2: In R17, RAN4 only considers FR1+FR2 NR-DC HO with PSCell for the case from NR-DC to NR-DC,</w:t>
            </w:r>
            <w:r>
              <w:rPr>
                <w:rFonts w:eastAsiaTheme="minorEastAsia" w:hint="eastAsia"/>
                <w:b/>
                <w:lang w:val="en-US" w:eastAsia="zh-CN"/>
              </w:rPr>
              <w:t xml:space="preserve"> and </w:t>
            </w:r>
            <w:r>
              <w:rPr>
                <w:rFonts w:eastAsiaTheme="minorEastAsia"/>
                <w:b/>
                <w:lang w:val="en-US" w:eastAsia="zh-CN"/>
              </w:rPr>
              <w:t>FR1+LTE NE-DC HO with PSCell for the case from NE-DC to NE-DC</w:t>
            </w:r>
            <w:r>
              <w:rPr>
                <w:rFonts w:eastAsiaTheme="minorEastAsia"/>
                <w:b/>
                <w:lang w:val="en-US" w:eastAsia="zh-CN"/>
              </w:rPr>
              <w:fldChar w:fldCharType="end"/>
            </w:r>
          </w:p>
          <w:p w14:paraId="0DECE005" w14:textId="77777777" w:rsidR="00EC7450" w:rsidRDefault="00A73617">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_Ref78841182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Proposal 3: For LTE-SA to EN-DC or EN-DC to EN-DC, parallel processing on cell search and timing sync is always assumed</w:t>
            </w:r>
            <w:r>
              <w:rPr>
                <w:rFonts w:eastAsiaTheme="minorEastAsia"/>
                <w:b/>
                <w:lang w:val="en-US" w:eastAsia="zh-CN"/>
              </w:rPr>
              <w:fldChar w:fldCharType="end"/>
            </w:r>
          </w:p>
          <w:p w14:paraId="535ACAAD" w14:textId="77777777" w:rsidR="00EC7450" w:rsidRDefault="00A73617">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_Ref78841184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Proposal 4: For NR-DC to NR-DC, sequential processing cell search and timing sync is needed when targetCellSMTC-SCG is configured. Otherwise, parallel processing is assumed</w:t>
            </w:r>
            <w:r>
              <w:rPr>
                <w:rFonts w:eastAsiaTheme="minorEastAsia"/>
                <w:b/>
                <w:lang w:val="en-US" w:eastAsia="zh-CN"/>
              </w:rPr>
              <w:fldChar w:fldCharType="end"/>
            </w:r>
          </w:p>
          <w:p w14:paraId="5D1E24CA" w14:textId="77777777" w:rsidR="00EC7450" w:rsidRDefault="00A73617">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_Ref71660611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Proposal 5: The overall Tprocessing</w:t>
            </w:r>
            <w:r>
              <w:rPr>
                <w:rFonts w:eastAsiaTheme="minorEastAsia" w:hint="eastAsia"/>
                <w:b/>
                <w:lang w:val="en-US" w:eastAsia="zh-CN"/>
              </w:rPr>
              <w:t xml:space="preserve"> </w:t>
            </w:r>
            <w:r>
              <w:rPr>
                <w:rFonts w:eastAsiaTheme="minorEastAsia"/>
                <w:b/>
                <w:lang w:val="en-US" w:eastAsia="zh-CN"/>
              </w:rPr>
              <w:t>for HO with PSCell should be max(Tprocessing for PCell HO, Tprocessing for PSCell addition/change) +10ms</w:t>
            </w:r>
            <w:r>
              <w:rPr>
                <w:rFonts w:eastAsiaTheme="minorEastAsia"/>
                <w:b/>
                <w:lang w:val="en-US" w:eastAsia="zh-CN"/>
              </w:rPr>
              <w:fldChar w:fldCharType="end"/>
            </w:r>
          </w:p>
          <w:p w14:paraId="68764055" w14:textId="77777777" w:rsidR="00EC7450" w:rsidRDefault="00A73617">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_Ref78841186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Proposal 6: Define delay requirements for HO and PSCell addition/change separately by the time that UE transmits PCell PRACH and PSCell PRACH respectively. No need to define an overall delay requirement</w:t>
            </w:r>
            <w:r>
              <w:rPr>
                <w:rFonts w:eastAsiaTheme="minorEastAsia"/>
                <w:b/>
                <w:lang w:val="en-US" w:eastAsia="zh-CN"/>
              </w:rPr>
              <w:fldChar w:fldCharType="end"/>
            </w:r>
          </w:p>
          <w:p w14:paraId="1B8EECC0" w14:textId="77777777" w:rsidR="00EC7450" w:rsidRDefault="00A73617">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_Ref71660614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Proposal 7: No new interruption requirement for HO with PSCell is needed. Interruption in legacy handover delay requirement can still be applied for the PCell</w:t>
            </w:r>
            <w:r>
              <w:rPr>
                <w:rFonts w:eastAsiaTheme="minorEastAsia"/>
                <w:b/>
                <w:lang w:val="en-US" w:eastAsia="zh-CN"/>
              </w:rPr>
              <w:fldChar w:fldCharType="end"/>
            </w:r>
          </w:p>
          <w:p w14:paraId="551D3C7E" w14:textId="77777777" w:rsidR="00EC7450" w:rsidRDefault="00EC7450">
            <w:pPr>
              <w:overflowPunct/>
              <w:autoSpaceDE/>
              <w:autoSpaceDN/>
              <w:adjustRightInd/>
              <w:textAlignment w:val="auto"/>
              <w:rPr>
                <w:rFonts w:eastAsiaTheme="minorEastAsia"/>
                <w:b/>
                <w:lang w:val="en-US" w:eastAsia="zh-CN"/>
              </w:rPr>
            </w:pPr>
          </w:p>
        </w:tc>
      </w:tr>
      <w:tr w:rsidR="00EC7450" w14:paraId="58C884F7" w14:textId="77777777">
        <w:trPr>
          <w:trHeight w:val="468"/>
        </w:trPr>
        <w:tc>
          <w:tcPr>
            <w:tcW w:w="1271" w:type="dxa"/>
          </w:tcPr>
          <w:p w14:paraId="5B0348CE" w14:textId="77777777" w:rsidR="00EC7450" w:rsidRDefault="002869B8">
            <w:pPr>
              <w:spacing w:before="120" w:after="120"/>
              <w:rPr>
                <w:rStyle w:val="aff"/>
                <w:rFonts w:ascii="Arial" w:hAnsi="Arial" w:cs="Arial"/>
                <w:b/>
                <w:bCs/>
                <w:i w:val="0"/>
                <w:iCs w:val="0"/>
                <w:sz w:val="16"/>
                <w:szCs w:val="16"/>
              </w:rPr>
            </w:pPr>
            <w:hyperlink r:id="rId20" w:history="1">
              <w:r w:rsidR="00A73617">
                <w:rPr>
                  <w:rStyle w:val="aff"/>
                  <w:i w:val="0"/>
                  <w:iCs w:val="0"/>
                </w:rPr>
                <w:t>R4-2114175</w:t>
              </w:r>
            </w:hyperlink>
          </w:p>
        </w:tc>
        <w:tc>
          <w:tcPr>
            <w:tcW w:w="1276" w:type="dxa"/>
          </w:tcPr>
          <w:p w14:paraId="280CF967" w14:textId="77777777" w:rsidR="00EC7450" w:rsidRDefault="00A73617">
            <w:pPr>
              <w:spacing w:before="120" w:after="120"/>
            </w:pPr>
            <w:r>
              <w:rPr>
                <w:rFonts w:ascii="Arial" w:hAnsi="Arial" w:cs="Arial"/>
                <w:sz w:val="16"/>
                <w:szCs w:val="16"/>
              </w:rPr>
              <w:t>Ericsson</w:t>
            </w:r>
          </w:p>
        </w:tc>
        <w:tc>
          <w:tcPr>
            <w:tcW w:w="7084" w:type="dxa"/>
          </w:tcPr>
          <w:p w14:paraId="14C8B3D8" w14:textId="77777777" w:rsidR="00EC7450" w:rsidRDefault="00A73617">
            <w:pPr>
              <w:spacing w:before="240" w:after="0"/>
              <w:ind w:left="1134" w:hanging="1134"/>
              <w:rPr>
                <w:color w:val="000000" w:themeColor="text1"/>
                <w:sz w:val="22"/>
                <w:szCs w:val="22"/>
                <w:lang w:val="en-US"/>
              </w:rPr>
            </w:pPr>
            <w:r>
              <w:rPr>
                <w:b/>
                <w:bCs/>
                <w:color w:val="000000" w:themeColor="text1"/>
                <w:sz w:val="22"/>
                <w:szCs w:val="22"/>
                <w:lang w:val="en-US"/>
              </w:rPr>
              <w:t>Proposal 1:</w:t>
            </w:r>
            <w:r>
              <w:rPr>
                <w:color w:val="000000" w:themeColor="text1"/>
                <w:sz w:val="22"/>
                <w:szCs w:val="22"/>
                <w:lang w:val="en-US"/>
              </w:rPr>
              <w:t xml:space="preserve"> </w:t>
            </w:r>
            <w:r>
              <w:rPr>
                <w:color w:val="000000" w:themeColor="text1"/>
                <w:sz w:val="22"/>
                <w:szCs w:val="22"/>
                <w:lang w:val="en-US"/>
              </w:rPr>
              <w:tab/>
              <w:t>There shall be no extension of applicable scenarios for HO with PSCell scenarios. Original set of scenarios as captured in the WID applies.</w:t>
            </w:r>
          </w:p>
          <w:p w14:paraId="72A82D9F" w14:textId="77777777" w:rsidR="00EC7450" w:rsidRDefault="00A73617">
            <w:pPr>
              <w:spacing w:before="240" w:after="0"/>
              <w:ind w:left="1134" w:hanging="1134"/>
              <w:rPr>
                <w:color w:val="000000" w:themeColor="text1"/>
                <w:sz w:val="22"/>
                <w:szCs w:val="22"/>
                <w:lang w:val="en-US"/>
              </w:rPr>
            </w:pPr>
            <w:r>
              <w:rPr>
                <w:b/>
                <w:bCs/>
                <w:color w:val="000000" w:themeColor="text1"/>
                <w:sz w:val="22"/>
                <w:szCs w:val="22"/>
                <w:lang w:val="en-US"/>
              </w:rPr>
              <w:t>Proposal 2:</w:t>
            </w:r>
            <w:r>
              <w:rPr>
                <w:color w:val="000000" w:themeColor="text1"/>
                <w:sz w:val="22"/>
                <w:szCs w:val="22"/>
                <w:lang w:val="en-US"/>
              </w:rPr>
              <w:t xml:space="preserve"> </w:t>
            </w:r>
            <w:r>
              <w:rPr>
                <w:color w:val="000000" w:themeColor="text1"/>
                <w:sz w:val="22"/>
                <w:szCs w:val="22"/>
                <w:lang w:val="en-US"/>
              </w:rPr>
              <w:tab/>
              <w:t>For NR-DC, in this WI, only FR1 – FR2 combinations are considered.</w:t>
            </w:r>
          </w:p>
          <w:p w14:paraId="38EB29E5" w14:textId="77777777" w:rsidR="00EC7450" w:rsidRDefault="00EC7450">
            <w:pPr>
              <w:spacing w:after="0"/>
              <w:ind w:left="1276" w:hanging="1276"/>
              <w:rPr>
                <w:color w:val="000000" w:themeColor="text1"/>
                <w:sz w:val="22"/>
                <w:szCs w:val="22"/>
                <w:lang w:val="en-US"/>
              </w:rPr>
            </w:pPr>
          </w:p>
          <w:p w14:paraId="30B2F6DB" w14:textId="77777777" w:rsidR="00EC7450" w:rsidRDefault="00A73617">
            <w:pPr>
              <w:spacing w:before="240"/>
              <w:ind w:left="1134" w:hanging="1134"/>
              <w:rPr>
                <w:rFonts w:eastAsia="Times New Roman"/>
                <w:color w:val="000000" w:themeColor="text1"/>
                <w:sz w:val="22"/>
                <w:szCs w:val="22"/>
                <w:lang w:eastAsia="ko-KR"/>
              </w:rPr>
            </w:pPr>
            <w:r>
              <w:rPr>
                <w:rFonts w:eastAsia="Times New Roman"/>
                <w:b/>
                <w:bCs/>
                <w:color w:val="000000" w:themeColor="text1"/>
                <w:sz w:val="22"/>
                <w:szCs w:val="22"/>
                <w:lang w:eastAsia="ko-KR"/>
              </w:rPr>
              <w:t xml:space="preserve">Proposal 3: </w:t>
            </w:r>
            <w:r>
              <w:rPr>
                <w:rFonts w:eastAsia="Times New Roman"/>
                <w:b/>
                <w:bCs/>
                <w:color w:val="000000" w:themeColor="text1"/>
                <w:sz w:val="22"/>
                <w:szCs w:val="22"/>
                <w:lang w:eastAsia="ko-KR"/>
              </w:rPr>
              <w:tab/>
            </w:r>
            <w:r>
              <w:rPr>
                <w:rFonts w:eastAsia="Times New Roman"/>
                <w:color w:val="000000" w:themeColor="text1"/>
                <w:sz w:val="22"/>
                <w:szCs w:val="22"/>
                <w:lang w:eastAsia="ko-KR"/>
              </w:rPr>
              <w:t>Parallel processing shall be the baseline for delay requirements. This includes RA as well as other parts of the HO with PSCell procedure.</w:t>
            </w:r>
          </w:p>
          <w:p w14:paraId="5CB50008" w14:textId="77777777" w:rsidR="00EC7450" w:rsidRDefault="00A73617">
            <w:pPr>
              <w:spacing w:before="240" w:after="0"/>
              <w:ind w:left="1134" w:hanging="1134"/>
              <w:rPr>
                <w:rFonts w:eastAsia="Times New Roman"/>
                <w:color w:val="000000" w:themeColor="text1"/>
                <w:sz w:val="22"/>
                <w:szCs w:val="22"/>
                <w:lang w:val="en-US" w:eastAsia="ko-KR"/>
              </w:rPr>
            </w:pPr>
            <w:r>
              <w:rPr>
                <w:rFonts w:eastAsia="Times New Roman"/>
                <w:b/>
                <w:bCs/>
                <w:color w:val="000000" w:themeColor="text1"/>
                <w:sz w:val="22"/>
                <w:szCs w:val="22"/>
                <w:lang w:val="en-US" w:eastAsia="ko-KR"/>
              </w:rPr>
              <w:t>Proposal 4:</w:t>
            </w:r>
            <w:r>
              <w:rPr>
                <w:rFonts w:eastAsia="Times New Roman"/>
                <w:color w:val="000000" w:themeColor="text1"/>
                <w:sz w:val="22"/>
                <w:szCs w:val="22"/>
                <w:lang w:val="en-US" w:eastAsia="ko-KR"/>
              </w:rPr>
              <w:t xml:space="preserve">  For software processing for PSCell, the following values are to be used.</w:t>
            </w:r>
          </w:p>
          <w:p w14:paraId="26CF0FE5" w14:textId="77777777" w:rsidR="00EC7450" w:rsidRDefault="00A73617">
            <w:pPr>
              <w:pStyle w:val="aff5"/>
              <w:numPr>
                <w:ilvl w:val="0"/>
                <w:numId w:val="15"/>
              </w:numPr>
              <w:overflowPunct/>
              <w:autoSpaceDE/>
              <w:autoSpaceDN/>
              <w:adjustRightInd/>
              <w:ind w:left="1560" w:firstLineChars="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20ms, when source and target cells are different NR cells in same FR,</w:t>
            </w:r>
          </w:p>
          <w:p w14:paraId="70A187A0" w14:textId="77777777" w:rsidR="00EC7450" w:rsidRDefault="00A73617">
            <w:pPr>
              <w:pStyle w:val="aff5"/>
              <w:numPr>
                <w:ilvl w:val="0"/>
                <w:numId w:val="15"/>
              </w:numPr>
              <w:overflowPunct/>
              <w:autoSpaceDE/>
              <w:autoSpaceDN/>
              <w:adjustRightInd/>
              <w:spacing w:before="240"/>
              <w:ind w:left="1560" w:firstLineChars="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40ms, when source and target cells are different NR cells in different FRs,</w:t>
            </w:r>
          </w:p>
          <w:p w14:paraId="7FDCF13E" w14:textId="77777777" w:rsidR="00EC7450" w:rsidRDefault="00A73617">
            <w:pPr>
              <w:pStyle w:val="aff5"/>
              <w:numPr>
                <w:ilvl w:val="0"/>
                <w:numId w:val="15"/>
              </w:numPr>
              <w:overflowPunct/>
              <w:autoSpaceDE/>
              <w:autoSpaceDN/>
              <w:adjustRightInd/>
              <w:spacing w:before="240"/>
              <w:ind w:left="1560" w:firstLineChars="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[40ms], when there is no source PSCell i.e. when it is a matter of PSCell addition.</w:t>
            </w:r>
          </w:p>
          <w:p w14:paraId="5A1FDBEC" w14:textId="77777777" w:rsidR="00EC7450" w:rsidRDefault="00A73617">
            <w:pPr>
              <w:ind w:left="1276" w:hanging="1276"/>
              <w:rPr>
                <w:rFonts w:eastAsia="Times New Roman"/>
                <w:color w:val="000000" w:themeColor="text1"/>
                <w:sz w:val="22"/>
                <w:szCs w:val="22"/>
                <w:lang w:eastAsia="ko-KR"/>
              </w:rPr>
            </w:pPr>
            <w:r>
              <w:rPr>
                <w:rFonts w:eastAsia="Times New Roman"/>
                <w:b/>
                <w:bCs/>
                <w:color w:val="000000" w:themeColor="text1"/>
                <w:sz w:val="22"/>
                <w:szCs w:val="22"/>
                <w:lang w:eastAsia="ko-KR"/>
              </w:rPr>
              <w:t>Proposal 5:</w:t>
            </w:r>
            <w:r>
              <w:rPr>
                <w:rFonts w:eastAsia="Times New Roman"/>
                <w:color w:val="000000" w:themeColor="text1"/>
                <w:sz w:val="22"/>
                <w:szCs w:val="22"/>
                <w:lang w:eastAsia="ko-KR"/>
              </w:rPr>
              <w:t xml:space="preserve"> </w:t>
            </w:r>
            <w:r>
              <w:rPr>
                <w:rFonts w:eastAsia="Times New Roman"/>
                <w:color w:val="000000" w:themeColor="text1"/>
                <w:sz w:val="22"/>
                <w:szCs w:val="22"/>
                <w:lang w:eastAsia="ko-KR"/>
              </w:rPr>
              <w:tab/>
              <w:t xml:space="preserve">The delay requirement for HO with PSCell shall be specified separately for PCell and PSCell. </w:t>
            </w:r>
          </w:p>
          <w:p w14:paraId="1344C514" w14:textId="77777777" w:rsidR="00EC7450" w:rsidRDefault="00A73617">
            <w:pPr>
              <w:tabs>
                <w:tab w:val="left" w:pos="993"/>
              </w:tabs>
              <w:spacing w:after="0"/>
              <w:ind w:left="1276" w:hanging="1276"/>
              <w:rPr>
                <w:b/>
                <w:bCs/>
                <w:color w:val="000000" w:themeColor="text1"/>
                <w:sz w:val="22"/>
                <w:szCs w:val="22"/>
                <w:lang w:val="en-US"/>
              </w:rPr>
            </w:pPr>
            <w:r>
              <w:rPr>
                <w:b/>
                <w:bCs/>
                <w:color w:val="000000" w:themeColor="text1"/>
                <w:sz w:val="22"/>
                <w:szCs w:val="22"/>
                <w:lang w:val="en-US"/>
              </w:rPr>
              <w:lastRenderedPageBreak/>
              <w:t xml:space="preserve">Proposal 6: </w:t>
            </w:r>
            <w:r>
              <w:rPr>
                <w:b/>
                <w:bCs/>
                <w:color w:val="000000" w:themeColor="text1"/>
                <w:sz w:val="22"/>
                <w:szCs w:val="22"/>
                <w:lang w:val="en-US"/>
              </w:rPr>
              <w:tab/>
            </w:r>
            <w:r>
              <w:rPr>
                <w:color w:val="000000" w:themeColor="text1"/>
                <w:sz w:val="22"/>
                <w:szCs w:val="22"/>
              </w:rPr>
              <w:t>Interruption in legacy handover delay requirement can be applied for PCell. No interruption is defined for PSCell.</w:t>
            </w:r>
          </w:p>
          <w:p w14:paraId="504949A9" w14:textId="77777777" w:rsidR="00EC7450" w:rsidRDefault="00EC7450">
            <w:pPr>
              <w:spacing w:after="0"/>
              <w:ind w:left="1276" w:hanging="1276"/>
              <w:rPr>
                <w:color w:val="000000" w:themeColor="text1"/>
                <w:sz w:val="22"/>
                <w:szCs w:val="22"/>
              </w:rPr>
            </w:pPr>
          </w:p>
          <w:p w14:paraId="269BB77B" w14:textId="77777777" w:rsidR="00EC7450" w:rsidRDefault="00A73617">
            <w:pPr>
              <w:tabs>
                <w:tab w:val="left" w:pos="993"/>
              </w:tabs>
              <w:spacing w:after="0"/>
              <w:ind w:left="1276" w:hanging="1276"/>
              <w:rPr>
                <w:color w:val="000000" w:themeColor="text1"/>
                <w:sz w:val="22"/>
                <w:szCs w:val="22"/>
                <w:lang w:val="en-US"/>
              </w:rPr>
            </w:pPr>
            <w:r>
              <w:rPr>
                <w:b/>
                <w:bCs/>
                <w:color w:val="000000" w:themeColor="text1"/>
                <w:sz w:val="22"/>
                <w:szCs w:val="22"/>
                <w:lang w:val="en-US"/>
              </w:rPr>
              <w:t>Proposal 7:</w:t>
            </w:r>
            <w:r>
              <w:rPr>
                <w:color w:val="000000" w:themeColor="text1"/>
                <w:sz w:val="22"/>
                <w:szCs w:val="22"/>
                <w:lang w:val="en-US"/>
              </w:rPr>
              <w:t xml:space="preserve"> </w:t>
            </w:r>
            <w:r>
              <w:rPr>
                <w:color w:val="000000" w:themeColor="text1"/>
                <w:sz w:val="22"/>
                <w:szCs w:val="22"/>
                <w:lang w:val="en-US"/>
              </w:rPr>
              <w:tab/>
              <w:t xml:space="preserve">RAN4 shall define delay requirements for HO with PSCell for both 2-step and 4-step RA. Impact on delay requirements depends on timeline with respect to parallel processing of RA. </w:t>
            </w:r>
          </w:p>
          <w:p w14:paraId="3EDAB06B" w14:textId="77777777" w:rsidR="00EC7450" w:rsidRDefault="00EC7450">
            <w:pPr>
              <w:spacing w:after="0"/>
              <w:ind w:left="1276" w:hanging="1276"/>
              <w:rPr>
                <w:color w:val="000000" w:themeColor="text1"/>
                <w:sz w:val="22"/>
                <w:szCs w:val="22"/>
                <w:lang w:val="en-US"/>
              </w:rPr>
            </w:pPr>
          </w:p>
          <w:p w14:paraId="66AEBE54" w14:textId="77777777" w:rsidR="00EC7450" w:rsidRDefault="00A73617">
            <w:pPr>
              <w:spacing w:after="0"/>
              <w:ind w:left="1276" w:hanging="1276"/>
              <w:rPr>
                <w:b/>
                <w:color w:val="000000" w:themeColor="text1"/>
                <w:lang w:eastAsia="zh-CN"/>
              </w:rPr>
            </w:pPr>
            <w:r>
              <w:rPr>
                <w:rFonts w:eastAsia="Times New Roman"/>
                <w:b/>
                <w:bCs/>
                <w:color w:val="000000" w:themeColor="text1"/>
                <w:sz w:val="22"/>
                <w:szCs w:val="22"/>
                <w:lang w:eastAsia="ko-KR"/>
              </w:rPr>
              <w:t>Proposal 8:</w:t>
            </w:r>
            <w:r>
              <w:rPr>
                <w:rFonts w:eastAsia="Times New Roman"/>
                <w:b/>
                <w:bCs/>
                <w:color w:val="000000" w:themeColor="text1"/>
                <w:sz w:val="22"/>
                <w:szCs w:val="22"/>
                <w:lang w:eastAsia="ko-KR"/>
              </w:rPr>
              <w:tab/>
            </w:r>
            <w:r>
              <w:rPr>
                <w:rFonts w:eastAsia="Times New Roman"/>
                <w:color w:val="000000" w:themeColor="text1"/>
                <w:sz w:val="22"/>
                <w:szCs w:val="22"/>
                <w:lang w:eastAsia="ko-KR"/>
              </w:rPr>
              <w:t>RAN4 to further study whether RA for spCell on unlicensed carrier with CCA shall be prioritized over RA for spCell on licensed carrier, once CCA is successful.</w:t>
            </w:r>
          </w:p>
        </w:tc>
      </w:tr>
      <w:tr w:rsidR="00EC7450" w14:paraId="3ACAD8FB" w14:textId="77777777">
        <w:trPr>
          <w:trHeight w:val="468"/>
        </w:trPr>
        <w:tc>
          <w:tcPr>
            <w:tcW w:w="1271" w:type="dxa"/>
          </w:tcPr>
          <w:p w14:paraId="1FA1D984" w14:textId="77777777" w:rsidR="00EC7450" w:rsidRDefault="002869B8">
            <w:pPr>
              <w:spacing w:before="120" w:after="120"/>
              <w:rPr>
                <w:rStyle w:val="aff"/>
                <w:rFonts w:ascii="Arial" w:hAnsi="Arial" w:cs="Arial"/>
                <w:b/>
                <w:bCs/>
                <w:i w:val="0"/>
                <w:iCs w:val="0"/>
                <w:sz w:val="16"/>
                <w:szCs w:val="16"/>
              </w:rPr>
            </w:pPr>
            <w:hyperlink r:id="rId21" w:history="1">
              <w:r w:rsidR="00A73617">
                <w:rPr>
                  <w:rStyle w:val="aff"/>
                  <w:i w:val="0"/>
                  <w:iCs w:val="0"/>
                </w:rPr>
                <w:t>R4-2114213</w:t>
              </w:r>
            </w:hyperlink>
          </w:p>
        </w:tc>
        <w:tc>
          <w:tcPr>
            <w:tcW w:w="1276" w:type="dxa"/>
          </w:tcPr>
          <w:p w14:paraId="1F225201" w14:textId="77777777" w:rsidR="00EC7450" w:rsidRDefault="00A73617">
            <w:pPr>
              <w:spacing w:before="120" w:after="120"/>
            </w:pPr>
            <w:r>
              <w:rPr>
                <w:rFonts w:ascii="Arial" w:hAnsi="Arial" w:cs="Arial"/>
                <w:sz w:val="16"/>
                <w:szCs w:val="16"/>
              </w:rPr>
              <w:t>Nokia, Nokia Shanghai Bell</w:t>
            </w:r>
          </w:p>
        </w:tc>
        <w:tc>
          <w:tcPr>
            <w:tcW w:w="7084" w:type="dxa"/>
          </w:tcPr>
          <w:p w14:paraId="02B0BAEC" w14:textId="77777777" w:rsidR="00EC7450" w:rsidRDefault="00A73617">
            <w:pPr>
              <w:pStyle w:val="RAN4Observation"/>
              <w:numPr>
                <w:ilvl w:val="0"/>
                <w:numId w:val="16"/>
              </w:numPr>
            </w:pPr>
            <w:r>
              <w:t xml:space="preserve">No new additional scenarios for HO with PSCell will be introduced. </w:t>
            </w:r>
          </w:p>
          <w:p w14:paraId="50FF98F2" w14:textId="77777777" w:rsidR="00EC7450" w:rsidRDefault="00A73617">
            <w:pPr>
              <w:pStyle w:val="RAN4Observation"/>
              <w:numPr>
                <w:ilvl w:val="0"/>
                <w:numId w:val="17"/>
              </w:numPr>
            </w:pPr>
            <w:r>
              <w:t>RRM requirements for Rel-16 FR1+FR1 NR-DC will not be defined in Rel-17.</w:t>
            </w:r>
          </w:p>
          <w:p w14:paraId="789B5202" w14:textId="77777777" w:rsidR="00EC7450" w:rsidRDefault="00A73617">
            <w:pPr>
              <w:pStyle w:val="RAN4proposal"/>
              <w:numPr>
                <w:ilvl w:val="0"/>
                <w:numId w:val="18"/>
              </w:numPr>
              <w:spacing w:line="240" w:lineRule="auto"/>
              <w:jc w:val="left"/>
            </w:pPr>
            <w:r>
              <w:t xml:space="preserve">RAN4 should define RRM requirements for handover with PSCell only for FR1+FR2 NR-DC when considering “from NR-DC to NR-DC” scenario. </w:t>
            </w:r>
          </w:p>
          <w:p w14:paraId="79A5FC40" w14:textId="77777777" w:rsidR="00EC7450" w:rsidRDefault="00A73617">
            <w:pPr>
              <w:pStyle w:val="RAN4proposal"/>
              <w:spacing w:line="240" w:lineRule="auto"/>
              <w:ind w:left="360" w:hanging="360"/>
              <w:jc w:val="left"/>
            </w:pPr>
            <w:r>
              <w:t xml:space="preserve">Both FR1+LTE NE-DC and FR2+LTE NE-DC should be supported for RRM requirements for handover with PSCell in “from NE-DC to NE-DC” scenario and “from NR SA to NE-DC” scenario. </w:t>
            </w:r>
          </w:p>
          <w:p w14:paraId="6FCB283F" w14:textId="77777777" w:rsidR="00EC7450" w:rsidRDefault="00A73617">
            <w:pPr>
              <w:pStyle w:val="RAN4proposal"/>
              <w:spacing w:line="240" w:lineRule="auto"/>
              <w:ind w:left="360" w:hanging="360"/>
              <w:jc w:val="left"/>
            </w:pPr>
            <w:r>
              <w:t xml:space="preserve">In HO with PSCell, legacy HO and PSCell addition operations can be performed in parallel. </w:t>
            </w:r>
          </w:p>
          <w:p w14:paraId="5FD3E29C" w14:textId="77777777" w:rsidR="00EC7450" w:rsidRDefault="00A73617">
            <w:pPr>
              <w:pStyle w:val="RAN4proposal"/>
              <w:spacing w:line="240" w:lineRule="auto"/>
              <w:ind w:left="360" w:hanging="360"/>
              <w:jc w:val="left"/>
            </w:pPr>
            <w:r>
              <w:t xml:space="preserve">HO with PSCell RRM requirements can refer to existing handover requirements and PSCell addition requirements directly. </w:t>
            </w:r>
          </w:p>
          <w:p w14:paraId="5EA95FE6" w14:textId="77777777" w:rsidR="00EC7450" w:rsidRDefault="00A73617">
            <w:pPr>
              <w:pStyle w:val="RAN4proposal"/>
              <w:spacing w:line="240" w:lineRule="auto"/>
              <w:ind w:left="360" w:hanging="360"/>
              <w:jc w:val="left"/>
            </w:pPr>
            <w:r>
              <w:t xml:space="preserve">Agree the TP provided. </w:t>
            </w:r>
          </w:p>
          <w:p w14:paraId="22D0E39B" w14:textId="77777777" w:rsidR="00EC7450" w:rsidRDefault="00A73617">
            <w:pPr>
              <w:pStyle w:val="RAN4proposal"/>
              <w:spacing w:line="240" w:lineRule="auto"/>
              <w:ind w:left="360" w:hanging="360"/>
              <w:jc w:val="left"/>
            </w:pPr>
            <w:r>
              <w:t>No additional interruption should be defined during HO with PSCell.</w:t>
            </w:r>
          </w:p>
          <w:p w14:paraId="42B87E1C" w14:textId="77777777" w:rsidR="00EC7450" w:rsidRDefault="00A73617">
            <w:pPr>
              <w:pStyle w:val="RAN4proposal"/>
              <w:spacing w:line="240" w:lineRule="auto"/>
              <w:ind w:left="360" w:hanging="360"/>
              <w:jc w:val="left"/>
              <w:rPr>
                <w:bCs/>
                <w:iCs w:val="0"/>
              </w:rPr>
            </w:pPr>
            <w:r>
              <w:t>Both 2-step RA and 4-step RA are applicable for HO with PSCell and no need to mention 2-step or 4-step in HO with PSCell requirements.</w:t>
            </w:r>
          </w:p>
        </w:tc>
      </w:tr>
      <w:tr w:rsidR="00EC7450" w14:paraId="4C20349E" w14:textId="77777777">
        <w:trPr>
          <w:trHeight w:val="468"/>
        </w:trPr>
        <w:tc>
          <w:tcPr>
            <w:tcW w:w="1271" w:type="dxa"/>
          </w:tcPr>
          <w:p w14:paraId="12F2E2BD" w14:textId="77777777" w:rsidR="00EC7450" w:rsidRDefault="002869B8">
            <w:pPr>
              <w:spacing w:before="120" w:after="120"/>
              <w:rPr>
                <w:rStyle w:val="aff"/>
                <w:rFonts w:ascii="Arial" w:hAnsi="Arial" w:cs="Arial"/>
                <w:b/>
                <w:bCs/>
                <w:i w:val="0"/>
                <w:iCs w:val="0"/>
                <w:sz w:val="16"/>
                <w:szCs w:val="16"/>
              </w:rPr>
            </w:pPr>
            <w:hyperlink r:id="rId22" w:history="1">
              <w:r w:rsidR="00A73617">
                <w:rPr>
                  <w:rStyle w:val="aff"/>
                  <w:i w:val="0"/>
                  <w:iCs w:val="0"/>
                </w:rPr>
                <w:t>R4-2114429</w:t>
              </w:r>
            </w:hyperlink>
          </w:p>
        </w:tc>
        <w:tc>
          <w:tcPr>
            <w:tcW w:w="1276" w:type="dxa"/>
          </w:tcPr>
          <w:p w14:paraId="0AF12011" w14:textId="77777777" w:rsidR="00EC7450" w:rsidRDefault="00A73617">
            <w:pPr>
              <w:spacing w:before="120" w:after="120"/>
            </w:pPr>
            <w:r>
              <w:rPr>
                <w:rFonts w:ascii="Arial" w:hAnsi="Arial" w:cs="Arial"/>
                <w:sz w:val="16"/>
                <w:szCs w:val="16"/>
              </w:rPr>
              <w:t>Qualcomm CDMA Technologies</w:t>
            </w:r>
          </w:p>
        </w:tc>
        <w:tc>
          <w:tcPr>
            <w:tcW w:w="7084" w:type="dxa"/>
          </w:tcPr>
          <w:p w14:paraId="5F67D084" w14:textId="77777777" w:rsidR="00EC7450" w:rsidRDefault="00A73617">
            <w:pPr>
              <w:spacing w:before="120"/>
              <w:rPr>
                <w:b/>
                <w:bCs/>
                <w:lang w:eastAsia="zh-CN"/>
              </w:rPr>
            </w:pPr>
            <w:r>
              <w:rPr>
                <w:b/>
                <w:bCs/>
                <w:lang w:eastAsia="zh-CN"/>
              </w:rPr>
              <w:t>Proposal1: Introduce a common term of search time budgeted for the joint PCell HO with PSCell, which is twice of the legacy search time T</w:t>
            </w:r>
            <w:r>
              <w:rPr>
                <w:b/>
                <w:bCs/>
                <w:vertAlign w:val="subscript"/>
                <w:lang w:eastAsia="zh-CN"/>
              </w:rPr>
              <w:t>search</w:t>
            </w:r>
            <w:r>
              <w:rPr>
                <w:b/>
                <w:bCs/>
                <w:lang w:eastAsia="zh-CN"/>
              </w:rPr>
              <w:t xml:space="preserve"> reserved for HO i.e. T</w:t>
            </w:r>
            <w:r>
              <w:rPr>
                <w:b/>
                <w:bCs/>
                <w:vertAlign w:val="subscript"/>
                <w:lang w:eastAsia="zh-CN"/>
              </w:rPr>
              <w:t>srch</w:t>
            </w:r>
            <w:r>
              <w:rPr>
                <w:b/>
                <w:bCs/>
                <w:lang w:eastAsia="zh-CN"/>
              </w:rPr>
              <w:t>=2xT</w:t>
            </w:r>
            <w:r>
              <w:rPr>
                <w:b/>
                <w:bCs/>
                <w:vertAlign w:val="subscript"/>
                <w:lang w:eastAsia="zh-CN"/>
              </w:rPr>
              <w:t>search</w:t>
            </w:r>
            <w:r>
              <w:rPr>
                <w:b/>
                <w:bCs/>
                <w:lang w:eastAsia="zh-CN"/>
              </w:rPr>
              <w:t>.</w:t>
            </w:r>
          </w:p>
          <w:p w14:paraId="2CB73577" w14:textId="77777777" w:rsidR="00EC7450" w:rsidRDefault="00A73617">
            <w:pPr>
              <w:spacing w:before="120"/>
              <w:rPr>
                <w:b/>
                <w:bCs/>
                <w:lang w:eastAsia="zh-CN"/>
              </w:rPr>
            </w:pPr>
            <w:r>
              <w:rPr>
                <w:b/>
                <w:bCs/>
                <w:lang w:eastAsia="zh-CN"/>
              </w:rPr>
              <w:t>Proposal1.1: Also introduce a common margin time Tm which is twice of the time of legacy Tmargin i.e. T</w:t>
            </w:r>
            <w:r>
              <w:rPr>
                <w:b/>
                <w:bCs/>
                <w:vertAlign w:val="subscript"/>
                <w:lang w:eastAsia="zh-CN"/>
              </w:rPr>
              <w:t>m</w:t>
            </w:r>
            <w:r>
              <w:rPr>
                <w:b/>
                <w:bCs/>
                <w:lang w:eastAsia="zh-CN"/>
              </w:rPr>
              <w:t>=2xT</w:t>
            </w:r>
            <w:r>
              <w:rPr>
                <w:b/>
                <w:bCs/>
                <w:vertAlign w:val="subscript"/>
                <w:lang w:eastAsia="zh-CN"/>
              </w:rPr>
              <w:t>margin</w:t>
            </w:r>
            <w:r>
              <w:rPr>
                <w:b/>
                <w:bCs/>
                <w:lang w:eastAsia="zh-CN"/>
              </w:rPr>
              <w:t>.</w:t>
            </w:r>
          </w:p>
          <w:p w14:paraId="0B8AE416" w14:textId="77777777" w:rsidR="00EC7450" w:rsidRDefault="00A73617">
            <w:pPr>
              <w:spacing w:before="120"/>
              <w:rPr>
                <w:b/>
                <w:bCs/>
                <w:lang w:eastAsia="zh-CN"/>
              </w:rPr>
            </w:pPr>
            <w:r>
              <w:rPr>
                <w:b/>
                <w:bCs/>
                <w:lang w:eastAsia="zh-CN"/>
              </w:rPr>
              <w:t>Proposal2: Adopt the same time for loop processing as legacy T</w:t>
            </w:r>
            <w:r>
              <w:rPr>
                <w:b/>
                <w:bCs/>
                <w:vertAlign w:val="subscript"/>
              </w:rPr>
              <w:t>∆</w:t>
            </w:r>
            <w:r>
              <w:rPr>
                <w:b/>
                <w:bCs/>
                <w:lang w:eastAsia="zh-CN"/>
              </w:rPr>
              <w:t>.</w:t>
            </w:r>
          </w:p>
          <w:p w14:paraId="6A5CC8E7" w14:textId="77777777" w:rsidR="00EC7450" w:rsidRDefault="00A73617">
            <w:pPr>
              <w:spacing w:before="120"/>
              <w:rPr>
                <w:szCs w:val="18"/>
              </w:rPr>
            </w:pPr>
            <w:r>
              <w:rPr>
                <w:szCs w:val="18"/>
              </w:rPr>
              <w:t xml:space="preserve">Obervation1: RAN2 confirms spec doesnot restrict the UE in the oder to perform RACH towards PCell and PSCell. </w:t>
            </w:r>
          </w:p>
          <w:p w14:paraId="04942681" w14:textId="77777777" w:rsidR="00EC7450" w:rsidRDefault="00A73617">
            <w:pPr>
              <w:spacing w:before="120"/>
              <w:rPr>
                <w:szCs w:val="18"/>
              </w:rPr>
            </w:pPr>
            <w:r>
              <w:rPr>
                <w:szCs w:val="18"/>
              </w:rPr>
              <w:t>Obervation2: UE has no motivations to complicate the handling of PSCell RACH by creating the contingency on PCell RACH.</w:t>
            </w:r>
          </w:p>
          <w:p w14:paraId="4295DB82" w14:textId="77777777" w:rsidR="00EC7450" w:rsidRDefault="00A73617">
            <w:pPr>
              <w:spacing w:before="120"/>
              <w:rPr>
                <w:b/>
                <w:bCs/>
                <w:szCs w:val="18"/>
              </w:rPr>
            </w:pPr>
            <w:r>
              <w:rPr>
                <w:b/>
                <w:bCs/>
                <w:szCs w:val="18"/>
              </w:rPr>
              <w:t>Proposal3: RAN4 shall discuss whether there is any fundamental advantage to define requirements for sequential RACH.</w:t>
            </w:r>
          </w:p>
          <w:p w14:paraId="0A12F05C" w14:textId="77777777" w:rsidR="00EC7450" w:rsidRDefault="00A73617">
            <w:pPr>
              <w:spacing w:before="120"/>
              <w:rPr>
                <w:b/>
                <w:bCs/>
                <w:szCs w:val="18"/>
              </w:rPr>
            </w:pPr>
            <w:r>
              <w:rPr>
                <w:b/>
                <w:bCs/>
                <w:szCs w:val="18"/>
              </w:rPr>
              <w:t>Proposal3.1: RAN4 define the requirements by assuming independent RACH.</w:t>
            </w:r>
          </w:p>
          <w:p w14:paraId="139B9CA4" w14:textId="77777777" w:rsidR="00EC7450" w:rsidRDefault="00A73617">
            <w:pPr>
              <w:spacing w:before="120"/>
              <w:rPr>
                <w:b/>
                <w:bCs/>
                <w:szCs w:val="18"/>
              </w:rPr>
            </w:pPr>
            <w:r>
              <w:rPr>
                <w:b/>
                <w:bCs/>
                <w:szCs w:val="18"/>
              </w:rPr>
              <w:t xml:space="preserve">Propsoal3.2: Define the ending points as Pcell PRACH and PSCell PRACH respectively by assuming 4-step RACH. </w:t>
            </w:r>
          </w:p>
          <w:p w14:paraId="53D5014A" w14:textId="77777777" w:rsidR="00EC7450" w:rsidRDefault="00A73617">
            <w:pPr>
              <w:spacing w:before="120"/>
              <w:rPr>
                <w:b/>
                <w:bCs/>
                <w:szCs w:val="18"/>
              </w:rPr>
            </w:pPr>
            <w:r>
              <w:rPr>
                <w:b/>
                <w:bCs/>
                <w:szCs w:val="18"/>
              </w:rPr>
              <w:lastRenderedPageBreak/>
              <w:t>Proposal4: Stick to the WID scenarios for discussing the requirements unless new scenarios are approved by RP in the future.</w:t>
            </w:r>
          </w:p>
          <w:p w14:paraId="2D9F5930" w14:textId="77777777" w:rsidR="00EC7450" w:rsidRDefault="00A73617">
            <w:pPr>
              <w:spacing w:before="120" w:after="0"/>
              <w:rPr>
                <w:b/>
                <w:bCs/>
                <w:szCs w:val="18"/>
              </w:rPr>
            </w:pPr>
            <w:r>
              <w:rPr>
                <w:b/>
                <w:bCs/>
                <w:szCs w:val="18"/>
              </w:rPr>
              <w:t>Proposal5: Considers following schemes for NR-DC and NE-DC mode in HO with PSCell.</w:t>
            </w:r>
          </w:p>
          <w:p w14:paraId="552D5017" w14:textId="77777777" w:rsidR="00EC7450" w:rsidRDefault="00A73617">
            <w:pPr>
              <w:numPr>
                <w:ilvl w:val="0"/>
                <w:numId w:val="19"/>
              </w:numPr>
              <w:spacing w:after="0"/>
              <w:jc w:val="both"/>
              <w:rPr>
                <w:b/>
                <w:bCs/>
                <w:szCs w:val="18"/>
                <w:lang w:val="en-US"/>
              </w:rPr>
            </w:pPr>
            <w:r>
              <w:rPr>
                <w:b/>
                <w:bCs/>
                <w:szCs w:val="18"/>
              </w:rPr>
              <w:t>FR1+FR2 NR-DC for HO with PSCell from NR-DC to NR-DC,</w:t>
            </w:r>
          </w:p>
          <w:p w14:paraId="46667166" w14:textId="77777777" w:rsidR="00EC7450" w:rsidRDefault="00A73617">
            <w:pPr>
              <w:numPr>
                <w:ilvl w:val="0"/>
                <w:numId w:val="19"/>
              </w:numPr>
              <w:spacing w:after="120"/>
              <w:jc w:val="both"/>
              <w:rPr>
                <w:b/>
                <w:bCs/>
                <w:szCs w:val="18"/>
                <w:lang w:val="en-US"/>
              </w:rPr>
            </w:pPr>
            <w:r>
              <w:rPr>
                <w:b/>
                <w:bCs/>
                <w:szCs w:val="18"/>
              </w:rPr>
              <w:t>FR1+LTE NE-DC for HO with PSCell from NE-DC to NE-DC.</w:t>
            </w:r>
          </w:p>
          <w:p w14:paraId="6319373C" w14:textId="77777777" w:rsidR="00EC7450" w:rsidRDefault="00A73617">
            <w:pPr>
              <w:spacing w:before="120"/>
              <w:rPr>
                <w:b/>
                <w:bCs/>
                <w:szCs w:val="18"/>
                <w:lang w:val="en-US"/>
              </w:rPr>
            </w:pPr>
            <w:r>
              <w:rPr>
                <w:b/>
                <w:bCs/>
                <w:szCs w:val="18"/>
                <w:lang w:val="en-US"/>
              </w:rPr>
              <w:t>Proposal6: Requirement definition assumes UE run independent loop processings and RACHs towards PCell and PSCell respectively.</w:t>
            </w:r>
          </w:p>
          <w:p w14:paraId="5968E930" w14:textId="77777777" w:rsidR="00EC7450" w:rsidRDefault="00A73617">
            <w:pPr>
              <w:spacing w:before="120"/>
              <w:rPr>
                <w:b/>
                <w:bCs/>
                <w:szCs w:val="18"/>
              </w:rPr>
            </w:pPr>
            <w:r>
              <w:rPr>
                <w:b/>
                <w:bCs/>
                <w:szCs w:val="18"/>
                <w:lang w:val="en-US"/>
              </w:rPr>
              <w:t xml:space="preserve">Proposal7: </w:t>
            </w:r>
            <w:r>
              <w:rPr>
                <w:b/>
                <w:bCs/>
                <w:szCs w:val="18"/>
              </w:rPr>
              <w:t>RAN4 to specify the delay requirement for HO with PSCell based on the assumption that some of procedures should be able to be performed in parallel.</w:t>
            </w:r>
          </w:p>
          <w:p w14:paraId="28C6C1F6" w14:textId="77777777" w:rsidR="00EC7450" w:rsidRDefault="00A73617">
            <w:pPr>
              <w:spacing w:before="120"/>
              <w:rPr>
                <w:b/>
                <w:bCs/>
                <w:szCs w:val="18"/>
              </w:rPr>
            </w:pPr>
            <w:r>
              <w:rPr>
                <w:b/>
                <w:bCs/>
                <w:szCs w:val="18"/>
              </w:rPr>
              <w:t xml:space="preserve">Proposal7.1: if any component during the procedure has a dependency bw/ PCell and PSCell, define a common term to capture the most applicable requirement. </w:t>
            </w:r>
          </w:p>
          <w:p w14:paraId="6C0BC6F1" w14:textId="77777777" w:rsidR="00EC7450" w:rsidRDefault="00A73617">
            <w:pPr>
              <w:spacing w:before="120"/>
              <w:rPr>
                <w:szCs w:val="18"/>
              </w:rPr>
            </w:pPr>
            <w:r>
              <w:rPr>
                <w:szCs w:val="18"/>
              </w:rPr>
              <w:t xml:space="preserve">Observation3: RRC processing, UE processing(to prep the RF) are proceudures common to both PCell and PSCell. </w:t>
            </w:r>
          </w:p>
          <w:p w14:paraId="1ADBFDD2" w14:textId="77777777" w:rsidR="00EC7450" w:rsidRDefault="00A73617">
            <w:pPr>
              <w:rPr>
                <w:b/>
                <w:bCs/>
              </w:rPr>
            </w:pPr>
            <w:r>
              <w:rPr>
                <w:b/>
                <w:bCs/>
              </w:rPr>
              <w:t>Proposal8: Extending the UE processing time for NRSA to EN-DC joint handover by [FFS]ms and [FFS] can be 10ms as the starting point, i.e. T</w:t>
            </w:r>
            <w:r>
              <w:rPr>
                <w:b/>
                <w:bCs/>
                <w:vertAlign w:val="subscript"/>
              </w:rPr>
              <w:t>processing</w:t>
            </w:r>
            <w:r>
              <w:rPr>
                <w:b/>
                <w:bCs/>
              </w:rPr>
              <w:t xml:space="preserve"> = [30]ms. </w:t>
            </w:r>
          </w:p>
          <w:p w14:paraId="04A514EB" w14:textId="77777777" w:rsidR="00EC7450" w:rsidRDefault="00A73617">
            <w:pPr>
              <w:rPr>
                <w:b/>
                <w:bCs/>
              </w:rPr>
            </w:pPr>
            <w:r>
              <w:rPr>
                <w:b/>
                <w:bCs/>
              </w:rPr>
              <w:t>Proposal8.1: For NRDC to NRDC, the UE processing time T</w:t>
            </w:r>
            <w:r>
              <w:rPr>
                <w:b/>
                <w:bCs/>
                <w:vertAlign w:val="subscript"/>
              </w:rPr>
              <w:t>processing</w:t>
            </w:r>
            <w:r>
              <w:rPr>
                <w:b/>
                <w:bCs/>
              </w:rPr>
              <w:t xml:space="preserve"> to be 20ms without FR mode switch on PSCell; otherwise, T</w:t>
            </w:r>
            <w:r>
              <w:rPr>
                <w:b/>
                <w:bCs/>
                <w:vertAlign w:val="subscript"/>
              </w:rPr>
              <w:t>processing</w:t>
            </w:r>
            <w:r>
              <w:rPr>
                <w:b/>
                <w:bCs/>
              </w:rPr>
              <w:t xml:space="preserve"> shall be 40ms as the legacy PSCell change requirement.</w:t>
            </w:r>
          </w:p>
        </w:tc>
      </w:tr>
    </w:tbl>
    <w:p w14:paraId="0A8F628D" w14:textId="77777777" w:rsidR="00EC7450" w:rsidRDefault="00EC7450"/>
    <w:p w14:paraId="39C463D6" w14:textId="77777777" w:rsidR="00EC7450" w:rsidRDefault="00A73617">
      <w:pPr>
        <w:pStyle w:val="2"/>
        <w:spacing w:line="259" w:lineRule="auto"/>
        <w:jc w:val="both"/>
      </w:pPr>
      <w:r>
        <w:rPr>
          <w:rFonts w:hint="eastAsia"/>
        </w:rPr>
        <w:t>Open issues</w:t>
      </w:r>
      <w:r>
        <w:t xml:space="preserve"> summary</w:t>
      </w:r>
    </w:p>
    <w:p w14:paraId="3E36CD74" w14:textId="77777777" w:rsidR="00EC7450" w:rsidRDefault="00A73617">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774A445" w14:textId="77777777" w:rsidR="00EC7450" w:rsidRDefault="00A73617">
      <w:pPr>
        <w:pStyle w:val="3"/>
        <w:spacing w:line="259" w:lineRule="auto"/>
        <w:jc w:val="both"/>
        <w:rPr>
          <w:sz w:val="24"/>
          <w:szCs w:val="16"/>
          <w:lang w:val="en-US"/>
        </w:rPr>
      </w:pPr>
      <w:r>
        <w:rPr>
          <w:sz w:val="24"/>
          <w:szCs w:val="16"/>
          <w:lang w:val="en-US"/>
        </w:rPr>
        <w:t>Sub-topic 2-1 Scenarios for RRM requirement of HO with PSCell</w:t>
      </w:r>
    </w:p>
    <w:p w14:paraId="30CECFB2" w14:textId="77777777" w:rsidR="00EC7450" w:rsidRDefault="00A73617">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0902B755" w14:textId="77777777" w:rsidR="00EC7450" w:rsidRDefault="00A73617">
      <w:pPr>
        <w:rPr>
          <w:i/>
          <w:color w:val="0070C0"/>
          <w:lang w:val="en-US" w:eastAsia="zh-CN"/>
        </w:rPr>
      </w:pPr>
      <w:r>
        <w:rPr>
          <w:i/>
          <w:color w:val="0070C0"/>
          <w:lang w:val="en-US" w:eastAsia="zh-CN"/>
        </w:rPr>
        <w:t>Open issues and candidate options before e-meeting:</w:t>
      </w:r>
    </w:p>
    <w:p w14:paraId="483FFF49" w14:textId="77777777" w:rsidR="00EC7450" w:rsidRDefault="00A73617">
      <w:pPr>
        <w:rPr>
          <w:b/>
          <w:color w:val="0070C0"/>
          <w:u w:val="single"/>
          <w:lang w:eastAsia="ko-KR"/>
        </w:rPr>
      </w:pPr>
      <w:r>
        <w:rPr>
          <w:b/>
          <w:color w:val="0070C0"/>
          <w:u w:val="single"/>
          <w:lang w:eastAsia="ko-KR"/>
        </w:rPr>
        <w:t xml:space="preserve">Issue 2-1-1: </w:t>
      </w:r>
      <w:r>
        <w:rPr>
          <w:color w:val="0070C0"/>
          <w:szCs w:val="24"/>
          <w:lang w:eastAsia="zh-CN"/>
        </w:rPr>
        <w:t>Scenarios for RRM requirement of HO with PSCell</w:t>
      </w:r>
    </w:p>
    <w:p w14:paraId="5A317154"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35D58D3E" w14:textId="77777777" w:rsidR="00EC7450" w:rsidRDefault="00A73617">
      <w:pPr>
        <w:numPr>
          <w:ilvl w:val="1"/>
          <w:numId w:val="20"/>
        </w:numPr>
        <w:spacing w:after="120" w:line="259" w:lineRule="auto"/>
        <w:jc w:val="both"/>
        <w:rPr>
          <w:color w:val="0070C0"/>
          <w:szCs w:val="24"/>
          <w:lang w:eastAsia="zh-CN"/>
        </w:rPr>
      </w:pPr>
      <w:r>
        <w:rPr>
          <w:color w:val="0070C0"/>
          <w:szCs w:val="24"/>
          <w:lang w:eastAsia="zh-CN"/>
        </w:rPr>
        <w:t>Option 1(CATT, Apple, vivo, Xiaomi, MTK, Ericsson, Nokia, Qualcomm): RAN4 specifies RRM requirement for HO with PSCell for the following scenarios as in the WID RP-202874:</w:t>
      </w:r>
    </w:p>
    <w:p w14:paraId="5C984250"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from NR SA to EN-DC</w:t>
      </w:r>
    </w:p>
    <w:p w14:paraId="5834D924"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from EN-DC to EN-DC</w:t>
      </w:r>
    </w:p>
    <w:p w14:paraId="7E7B315C"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from NE-DC to NE-DC</w:t>
      </w:r>
    </w:p>
    <w:p w14:paraId="57219D37"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from NR-DC to NR-DC</w:t>
      </w:r>
    </w:p>
    <w:p w14:paraId="3F993E7E"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74FF36BF"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RAN4 specifies RRM requirement for HO with PSCell for the following scenarios as in the WID RP-202874:</w:t>
      </w:r>
    </w:p>
    <w:p w14:paraId="7DE42875"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from NR SA to EN-DC</w:t>
      </w:r>
    </w:p>
    <w:p w14:paraId="34F10013"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from EN-DC to EN-DC</w:t>
      </w:r>
    </w:p>
    <w:p w14:paraId="1C9C9E37"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from NE-DC to NE-DC</w:t>
      </w:r>
    </w:p>
    <w:p w14:paraId="3F6E5822"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lastRenderedPageBreak/>
        <w:t>from NR-DC to NR-DC</w:t>
      </w:r>
    </w:p>
    <w:p w14:paraId="0737D404"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EC7450" w14:paraId="2B615A8A" w14:textId="77777777">
        <w:tc>
          <w:tcPr>
            <w:tcW w:w="1239" w:type="dxa"/>
          </w:tcPr>
          <w:p w14:paraId="03CD51C2"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6C62AB5"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36078950" w14:textId="77777777">
        <w:tc>
          <w:tcPr>
            <w:tcW w:w="1239" w:type="dxa"/>
          </w:tcPr>
          <w:p w14:paraId="50DB327A" w14:textId="77777777" w:rsidR="00EC7450" w:rsidRDefault="00A73617">
            <w:pPr>
              <w:spacing w:after="120"/>
              <w:rPr>
                <w:rFonts w:eastAsiaTheme="minorEastAsia"/>
                <w:color w:val="0070C0"/>
                <w:lang w:val="en-US" w:eastAsia="zh-CN"/>
              </w:rPr>
            </w:pPr>
            <w:ins w:id="3" w:author="JC[R4-100e]" w:date="2021-08-16T13:58:00Z">
              <w:r>
                <w:rPr>
                  <w:rFonts w:eastAsiaTheme="minorEastAsia"/>
                  <w:color w:val="0070C0"/>
                  <w:lang w:val="en-US" w:eastAsia="zh-CN"/>
                </w:rPr>
                <w:t>Apple</w:t>
              </w:r>
            </w:ins>
          </w:p>
        </w:tc>
        <w:tc>
          <w:tcPr>
            <w:tcW w:w="8392" w:type="dxa"/>
          </w:tcPr>
          <w:p w14:paraId="042C6411" w14:textId="77777777" w:rsidR="00EC7450" w:rsidRDefault="00A73617">
            <w:pPr>
              <w:spacing w:after="120"/>
              <w:rPr>
                <w:rFonts w:eastAsiaTheme="minorEastAsia"/>
                <w:color w:val="0070C0"/>
                <w:lang w:val="en-US" w:eastAsia="zh-CN"/>
              </w:rPr>
            </w:pPr>
            <w:ins w:id="4" w:author="JC[R4-100e]" w:date="2021-08-16T13:58:00Z">
              <w:r>
                <w:rPr>
                  <w:rFonts w:eastAsiaTheme="minorEastAsia"/>
                  <w:color w:val="0070C0"/>
                  <w:lang w:val="en-US" w:eastAsia="zh-CN"/>
                </w:rPr>
                <w:t>Agree with recommended WF</w:t>
              </w:r>
            </w:ins>
          </w:p>
        </w:tc>
      </w:tr>
      <w:tr w:rsidR="00EC7450" w14:paraId="0F2F59E2" w14:textId="77777777">
        <w:tc>
          <w:tcPr>
            <w:tcW w:w="1239" w:type="dxa"/>
          </w:tcPr>
          <w:p w14:paraId="5A2B912F" w14:textId="77777777" w:rsidR="00EC7450" w:rsidRDefault="00A73617">
            <w:pPr>
              <w:spacing w:after="120"/>
              <w:rPr>
                <w:rFonts w:eastAsiaTheme="minorEastAsia"/>
                <w:color w:val="0070C0"/>
                <w:lang w:val="en-US" w:eastAsia="zh-CN"/>
              </w:rPr>
            </w:pPr>
            <w:ins w:id="5" w:author="Xiaomi" w:date="2021-08-17T09:54:00Z">
              <w:r>
                <w:rPr>
                  <w:rFonts w:eastAsiaTheme="minorEastAsia" w:hint="eastAsia"/>
                  <w:color w:val="0070C0"/>
                  <w:lang w:val="en-US" w:eastAsia="zh-CN"/>
                </w:rPr>
                <w:t>Xiaomi</w:t>
              </w:r>
            </w:ins>
          </w:p>
        </w:tc>
        <w:tc>
          <w:tcPr>
            <w:tcW w:w="8392" w:type="dxa"/>
          </w:tcPr>
          <w:p w14:paraId="546DB115" w14:textId="77777777" w:rsidR="00EC7450" w:rsidRDefault="00A73617">
            <w:pPr>
              <w:spacing w:after="120"/>
              <w:rPr>
                <w:rFonts w:eastAsiaTheme="minorEastAsia"/>
                <w:color w:val="0070C0"/>
                <w:lang w:val="en-US" w:eastAsia="zh-CN"/>
              </w:rPr>
            </w:pPr>
            <w:ins w:id="6" w:author="Xiaomi" w:date="2021-08-17T09:54: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EC7450" w14:paraId="0B1B8E3E" w14:textId="77777777">
        <w:tc>
          <w:tcPr>
            <w:tcW w:w="1239" w:type="dxa"/>
          </w:tcPr>
          <w:p w14:paraId="2697F21E" w14:textId="77777777" w:rsidR="00EC7450" w:rsidRDefault="00A73617">
            <w:pPr>
              <w:spacing w:after="120"/>
              <w:rPr>
                <w:rFonts w:eastAsiaTheme="minorEastAsia"/>
                <w:color w:val="0070C0"/>
                <w:lang w:val="en-US" w:eastAsia="zh-CN"/>
              </w:rPr>
            </w:pPr>
            <w:ins w:id="7" w:author="Qualcomm" w:date="2021-08-16T20:26:00Z">
              <w:r>
                <w:rPr>
                  <w:rFonts w:eastAsiaTheme="minorEastAsia"/>
                  <w:color w:val="0070C0"/>
                  <w:lang w:val="en-US" w:eastAsia="zh-CN"/>
                </w:rPr>
                <w:t>Qualcomm</w:t>
              </w:r>
            </w:ins>
          </w:p>
        </w:tc>
        <w:tc>
          <w:tcPr>
            <w:tcW w:w="8392" w:type="dxa"/>
          </w:tcPr>
          <w:p w14:paraId="2E303986" w14:textId="77777777" w:rsidR="00EC7450" w:rsidRDefault="00A73617">
            <w:pPr>
              <w:spacing w:after="120"/>
              <w:rPr>
                <w:rFonts w:eastAsiaTheme="minorEastAsia"/>
                <w:color w:val="0070C0"/>
                <w:lang w:val="en-US" w:eastAsia="zh-CN"/>
              </w:rPr>
            </w:pPr>
            <w:ins w:id="8" w:author="Qualcomm" w:date="2021-08-16T20:26:00Z">
              <w:r>
                <w:rPr>
                  <w:rFonts w:eastAsiaTheme="minorEastAsia"/>
                  <w:color w:val="0070C0"/>
                  <w:lang w:val="en-US" w:eastAsia="zh-CN"/>
                </w:rPr>
                <w:t>Option1 is supported in accordance with the RP decision.</w:t>
              </w:r>
            </w:ins>
          </w:p>
        </w:tc>
      </w:tr>
      <w:tr w:rsidR="00EC7450" w14:paraId="7F6D5B9C" w14:textId="77777777">
        <w:tc>
          <w:tcPr>
            <w:tcW w:w="1239" w:type="dxa"/>
          </w:tcPr>
          <w:p w14:paraId="3B2C9BB8" w14:textId="77777777" w:rsidR="00EC7450" w:rsidRDefault="00A73617">
            <w:pPr>
              <w:spacing w:after="120"/>
              <w:rPr>
                <w:rFonts w:eastAsiaTheme="minorEastAsia"/>
                <w:color w:val="0070C0"/>
                <w:lang w:val="en-US" w:eastAsia="zh-CN"/>
              </w:rPr>
            </w:pPr>
            <w:ins w:id="9" w:author="Roy Hu" w:date="2021-08-17T16:05: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95EA85A" w14:textId="77777777" w:rsidR="00EC7450" w:rsidRDefault="00A73617">
            <w:pPr>
              <w:spacing w:after="120"/>
              <w:rPr>
                <w:rFonts w:eastAsiaTheme="minorEastAsia"/>
                <w:color w:val="0070C0"/>
                <w:lang w:val="en-US" w:eastAsia="zh-CN"/>
              </w:rPr>
            </w:pPr>
            <w:ins w:id="10" w:author="Roy Hu" w:date="2021-08-17T16:05:00Z">
              <w:r>
                <w:rPr>
                  <w:rFonts w:eastAsiaTheme="minorEastAsia"/>
                  <w:color w:val="0070C0"/>
                  <w:lang w:val="en-US" w:eastAsia="zh-CN"/>
                </w:rPr>
                <w:t>Agree with recommended WF</w:t>
              </w:r>
            </w:ins>
          </w:p>
        </w:tc>
      </w:tr>
      <w:tr w:rsidR="00EC7450" w14:paraId="1B78C43E" w14:textId="77777777">
        <w:tc>
          <w:tcPr>
            <w:tcW w:w="1239" w:type="dxa"/>
          </w:tcPr>
          <w:p w14:paraId="2160647D" w14:textId="77777777" w:rsidR="00EC7450" w:rsidRDefault="00A73617">
            <w:pPr>
              <w:spacing w:after="120"/>
              <w:rPr>
                <w:rFonts w:eastAsiaTheme="minorEastAsia"/>
                <w:bCs/>
                <w:color w:val="0070C0"/>
                <w:lang w:val="en-US" w:eastAsia="zh-CN"/>
              </w:rPr>
            </w:pPr>
            <w:ins w:id="11" w:author="Huawei" w:date="2021-08-17T19:06: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09FBC9C8" w14:textId="77777777" w:rsidR="00EC7450" w:rsidRDefault="00A73617">
            <w:pPr>
              <w:spacing w:after="120"/>
              <w:rPr>
                <w:rFonts w:eastAsiaTheme="minorEastAsia"/>
                <w:bCs/>
                <w:color w:val="0070C0"/>
                <w:lang w:val="en-US" w:eastAsia="zh-CN"/>
              </w:rPr>
            </w:pPr>
            <w:ins w:id="12" w:author="Huawei" w:date="2021-08-17T19:06: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EC7450" w14:paraId="09F524FA" w14:textId="77777777">
        <w:tc>
          <w:tcPr>
            <w:tcW w:w="1239" w:type="dxa"/>
          </w:tcPr>
          <w:p w14:paraId="030D360D" w14:textId="77777777" w:rsidR="00EC7450" w:rsidRDefault="00A73617">
            <w:pPr>
              <w:spacing w:after="120"/>
              <w:rPr>
                <w:rFonts w:eastAsiaTheme="minorEastAsia"/>
                <w:bCs/>
                <w:color w:val="0070C0"/>
                <w:lang w:val="en-US" w:eastAsia="zh-CN"/>
              </w:rPr>
            </w:pPr>
            <w:ins w:id="13" w:author="Li, Hua" w:date="2021-08-17T21:08:00Z">
              <w:r>
                <w:rPr>
                  <w:rFonts w:eastAsiaTheme="minorEastAsia"/>
                  <w:color w:val="0070C0"/>
                  <w:lang w:val="en-US" w:eastAsia="zh-CN"/>
                </w:rPr>
                <w:t>Intel</w:t>
              </w:r>
            </w:ins>
          </w:p>
        </w:tc>
        <w:tc>
          <w:tcPr>
            <w:tcW w:w="8392" w:type="dxa"/>
          </w:tcPr>
          <w:p w14:paraId="2CDF34B1" w14:textId="77777777" w:rsidR="00EC7450" w:rsidRDefault="00A73617">
            <w:pPr>
              <w:spacing w:after="120"/>
              <w:rPr>
                <w:rFonts w:eastAsiaTheme="minorEastAsia"/>
                <w:bCs/>
                <w:color w:val="0070C0"/>
                <w:lang w:val="en-US" w:eastAsia="zh-CN"/>
              </w:rPr>
            </w:pPr>
            <w:ins w:id="14" w:author="Li, Hua" w:date="2021-08-17T21:08:00Z">
              <w:r>
                <w:rPr>
                  <w:rFonts w:eastAsiaTheme="minorEastAsia"/>
                  <w:color w:val="0070C0"/>
                  <w:lang w:val="en-US" w:eastAsia="zh-CN"/>
                </w:rPr>
                <w:t>OK with the recommended WF</w:t>
              </w:r>
            </w:ins>
          </w:p>
        </w:tc>
      </w:tr>
      <w:tr w:rsidR="00EC7450" w14:paraId="614E5862" w14:textId="77777777">
        <w:tc>
          <w:tcPr>
            <w:tcW w:w="1239" w:type="dxa"/>
          </w:tcPr>
          <w:p w14:paraId="1C98378E" w14:textId="77777777" w:rsidR="00EC7450" w:rsidRDefault="00A73617">
            <w:pPr>
              <w:spacing w:after="120"/>
              <w:rPr>
                <w:rFonts w:eastAsiaTheme="minorEastAsia"/>
                <w:color w:val="0070C0"/>
                <w:lang w:val="en-US" w:eastAsia="zh-CN"/>
              </w:rPr>
            </w:pPr>
            <w:ins w:id="15" w:author="Ericsson" w:date="2021-08-17T16:11:00Z">
              <w:r>
                <w:rPr>
                  <w:rFonts w:eastAsiaTheme="minorEastAsia"/>
                  <w:color w:val="0070C0"/>
                  <w:lang w:val="en-US" w:eastAsia="zh-CN"/>
                </w:rPr>
                <w:t>Ericsson</w:t>
              </w:r>
            </w:ins>
          </w:p>
        </w:tc>
        <w:tc>
          <w:tcPr>
            <w:tcW w:w="8392" w:type="dxa"/>
          </w:tcPr>
          <w:p w14:paraId="169806EC" w14:textId="77777777" w:rsidR="00EC7450" w:rsidRDefault="00A73617">
            <w:pPr>
              <w:spacing w:after="120"/>
              <w:rPr>
                <w:rFonts w:eastAsiaTheme="minorEastAsia"/>
                <w:color w:val="0070C0"/>
                <w:lang w:val="en-US" w:eastAsia="zh-CN"/>
              </w:rPr>
            </w:pPr>
            <w:ins w:id="16" w:author="Ericsson" w:date="2021-08-17T16:11:00Z">
              <w:r>
                <w:rPr>
                  <w:rFonts w:eastAsiaTheme="minorEastAsia"/>
                  <w:color w:val="0070C0"/>
                  <w:lang w:val="en-US" w:eastAsia="zh-CN"/>
                </w:rPr>
                <w:t xml:space="preserve">Agree with the recommended WF. It is in line with the outcome from plenary. </w:t>
              </w:r>
            </w:ins>
          </w:p>
        </w:tc>
      </w:tr>
      <w:tr w:rsidR="00EC7450" w14:paraId="53C1EBC9" w14:textId="77777777">
        <w:tc>
          <w:tcPr>
            <w:tcW w:w="1239" w:type="dxa"/>
          </w:tcPr>
          <w:p w14:paraId="15A1A0D7" w14:textId="77777777" w:rsidR="00EC7450" w:rsidRDefault="00A73617">
            <w:pPr>
              <w:spacing w:after="120"/>
              <w:rPr>
                <w:rFonts w:eastAsiaTheme="minorEastAsia"/>
                <w:bCs/>
                <w:color w:val="0070C0"/>
                <w:lang w:val="en-US" w:eastAsia="zh-CN"/>
              </w:rPr>
            </w:pPr>
            <w:ins w:id="17" w:author="LiNan" w:date="2021-08-18T08:46:00Z">
              <w:r>
                <w:rPr>
                  <w:rFonts w:eastAsiaTheme="minorEastAsia" w:hint="eastAsia"/>
                  <w:bCs/>
                  <w:color w:val="0070C0"/>
                  <w:lang w:val="en-US" w:eastAsia="zh-CN"/>
                </w:rPr>
                <w:t>ZTE</w:t>
              </w:r>
            </w:ins>
          </w:p>
        </w:tc>
        <w:tc>
          <w:tcPr>
            <w:tcW w:w="8392" w:type="dxa"/>
          </w:tcPr>
          <w:p w14:paraId="74A40788" w14:textId="77777777" w:rsidR="00EC7450" w:rsidRDefault="00A73617">
            <w:pPr>
              <w:spacing w:after="120"/>
              <w:rPr>
                <w:rFonts w:eastAsiaTheme="minorEastAsia"/>
                <w:bCs/>
                <w:color w:val="0070C0"/>
                <w:lang w:val="en-US" w:eastAsia="zh-CN"/>
              </w:rPr>
            </w:pPr>
            <w:ins w:id="18" w:author="LiNan" w:date="2021-08-18T08:46:00Z">
              <w:r>
                <w:rPr>
                  <w:rFonts w:eastAsiaTheme="minorEastAsia" w:hint="eastAsia"/>
                  <w:bCs/>
                  <w:color w:val="0070C0"/>
                  <w:lang w:val="en-US" w:eastAsia="zh-CN"/>
                </w:rPr>
                <w:t>Agree with the recommended WF.</w:t>
              </w:r>
            </w:ins>
          </w:p>
        </w:tc>
      </w:tr>
      <w:tr w:rsidR="00EC7450" w14:paraId="2A1D486B" w14:textId="77777777">
        <w:tc>
          <w:tcPr>
            <w:tcW w:w="1239" w:type="dxa"/>
          </w:tcPr>
          <w:p w14:paraId="517F4FC4" w14:textId="77777777" w:rsidR="00EC7450" w:rsidRDefault="00A73617">
            <w:pPr>
              <w:spacing w:after="120"/>
              <w:rPr>
                <w:rFonts w:eastAsiaTheme="minorEastAsia"/>
                <w:bCs/>
                <w:color w:val="0070C0"/>
                <w:lang w:val="en-US" w:eastAsia="zh-CN"/>
              </w:rPr>
            </w:pPr>
            <w:ins w:id="19" w:author="CATT_RAN4#100e" w:date="2021-08-18T21:00:00Z">
              <w:r>
                <w:rPr>
                  <w:rFonts w:eastAsiaTheme="minorEastAsia" w:hint="eastAsia"/>
                  <w:bCs/>
                  <w:color w:val="0070C0"/>
                  <w:lang w:val="en-US" w:eastAsia="zh-CN"/>
                </w:rPr>
                <w:t>v</w:t>
              </w:r>
              <w:r>
                <w:rPr>
                  <w:rFonts w:eastAsiaTheme="minorEastAsia"/>
                  <w:bCs/>
                  <w:color w:val="0070C0"/>
                  <w:lang w:val="en-US" w:eastAsia="zh-CN"/>
                </w:rPr>
                <w:t>ivo</w:t>
              </w:r>
            </w:ins>
          </w:p>
        </w:tc>
        <w:tc>
          <w:tcPr>
            <w:tcW w:w="8392" w:type="dxa"/>
          </w:tcPr>
          <w:p w14:paraId="1C23F290" w14:textId="77777777" w:rsidR="00EC7450" w:rsidRDefault="00A73617">
            <w:pPr>
              <w:spacing w:after="120"/>
              <w:rPr>
                <w:rFonts w:eastAsiaTheme="minorEastAsia"/>
                <w:bCs/>
                <w:color w:val="0070C0"/>
                <w:lang w:val="en-US" w:eastAsia="zh-CN"/>
              </w:rPr>
            </w:pPr>
            <w:ins w:id="20" w:author="CATT_RAN4#100e" w:date="2021-08-18T21:00:00Z">
              <w:r>
                <w:rPr>
                  <w:rFonts w:eastAsiaTheme="minorEastAsia" w:hint="eastAsia"/>
                  <w:bCs/>
                  <w:color w:val="0070C0"/>
                  <w:lang w:val="en-US" w:eastAsia="zh-CN"/>
                </w:rPr>
                <w:t>S</w:t>
              </w:r>
              <w:r>
                <w:rPr>
                  <w:rFonts w:eastAsiaTheme="minorEastAsia"/>
                  <w:bCs/>
                  <w:color w:val="0070C0"/>
                  <w:lang w:val="en-US" w:eastAsia="zh-CN"/>
                </w:rPr>
                <w:t>upport the recommended WF.</w:t>
              </w:r>
            </w:ins>
          </w:p>
        </w:tc>
      </w:tr>
      <w:tr w:rsidR="00EC7450" w14:paraId="5D29A1C8" w14:textId="77777777">
        <w:tc>
          <w:tcPr>
            <w:tcW w:w="1239" w:type="dxa"/>
          </w:tcPr>
          <w:p w14:paraId="406FFD00" w14:textId="77777777" w:rsidR="00EC7450" w:rsidRDefault="00A73617">
            <w:pPr>
              <w:spacing w:after="120"/>
              <w:rPr>
                <w:rFonts w:eastAsiaTheme="minorEastAsia"/>
                <w:color w:val="0070C0"/>
                <w:lang w:val="en-US" w:eastAsia="zh-CN"/>
              </w:rPr>
            </w:pPr>
            <w:ins w:id="21" w:author="CATT_RAN4#100e" w:date="2021-08-18T21:05:00Z">
              <w:r>
                <w:rPr>
                  <w:rFonts w:eastAsiaTheme="minorEastAsia" w:hint="eastAsia"/>
                  <w:bCs/>
                  <w:color w:val="0070C0"/>
                  <w:lang w:val="en-US" w:eastAsia="zh-CN"/>
                </w:rPr>
                <w:t>CATT</w:t>
              </w:r>
            </w:ins>
          </w:p>
        </w:tc>
        <w:tc>
          <w:tcPr>
            <w:tcW w:w="8392" w:type="dxa"/>
          </w:tcPr>
          <w:p w14:paraId="2349B175" w14:textId="77777777" w:rsidR="00EC7450" w:rsidRDefault="00A73617">
            <w:pPr>
              <w:spacing w:after="120"/>
              <w:rPr>
                <w:rFonts w:eastAsiaTheme="minorEastAsia"/>
                <w:color w:val="0070C0"/>
                <w:lang w:val="en-US" w:eastAsia="zh-CN"/>
              </w:rPr>
            </w:pPr>
            <w:ins w:id="22" w:author="CATT_RAN4#100e" w:date="2021-08-18T21:05:00Z">
              <w:r>
                <w:rPr>
                  <w:rFonts w:eastAsiaTheme="minorEastAsia"/>
                  <w:bCs/>
                  <w:color w:val="0070C0"/>
                  <w:lang w:val="en-US" w:eastAsia="zh-CN"/>
                </w:rPr>
                <w:t>F</w:t>
              </w:r>
              <w:r>
                <w:rPr>
                  <w:rFonts w:eastAsiaTheme="minorEastAsia" w:hint="eastAsia"/>
                  <w:bCs/>
                  <w:color w:val="0070C0"/>
                  <w:lang w:val="en-US" w:eastAsia="zh-CN"/>
                </w:rPr>
                <w:t xml:space="preserve">ine with the recommended WF. </w:t>
              </w:r>
            </w:ins>
          </w:p>
        </w:tc>
      </w:tr>
      <w:tr w:rsidR="00EC7450" w14:paraId="098DB39F" w14:textId="77777777">
        <w:tc>
          <w:tcPr>
            <w:tcW w:w="1239" w:type="dxa"/>
          </w:tcPr>
          <w:p w14:paraId="21304C0D" w14:textId="77777777" w:rsidR="00EC7450" w:rsidRDefault="00A73617">
            <w:pPr>
              <w:spacing w:after="120"/>
              <w:rPr>
                <w:rFonts w:eastAsiaTheme="minorEastAsia"/>
                <w:color w:val="0070C0"/>
                <w:lang w:val="en-US" w:eastAsia="zh-CN"/>
              </w:rPr>
            </w:pPr>
            <w:ins w:id="23" w:author="Nokia" w:date="2021-08-19T20:50:00Z">
              <w:r>
                <w:rPr>
                  <w:rFonts w:eastAsiaTheme="minorEastAsia"/>
                  <w:bCs/>
                  <w:color w:val="0070C0"/>
                  <w:lang w:val="en-US" w:eastAsia="zh-CN"/>
                </w:rPr>
                <w:t>Nokia</w:t>
              </w:r>
            </w:ins>
          </w:p>
        </w:tc>
        <w:tc>
          <w:tcPr>
            <w:tcW w:w="8392" w:type="dxa"/>
          </w:tcPr>
          <w:p w14:paraId="54E252C2" w14:textId="77777777" w:rsidR="00EC7450" w:rsidRDefault="00A73617">
            <w:pPr>
              <w:spacing w:after="120"/>
              <w:rPr>
                <w:rFonts w:eastAsiaTheme="minorEastAsia"/>
                <w:bCs/>
                <w:color w:val="0070C0"/>
                <w:lang w:val="en-US" w:eastAsia="zh-CN"/>
              </w:rPr>
            </w:pPr>
            <w:ins w:id="24" w:author="Nokia" w:date="2021-08-19T20:50:00Z">
              <w:r>
                <w:rPr>
                  <w:rFonts w:eastAsiaTheme="minorEastAsia"/>
                  <w:color w:val="0070C0"/>
                  <w:lang w:val="en-US" w:eastAsia="zh-CN"/>
                </w:rPr>
                <w:t>We are fine with the recommended WF</w:t>
              </w:r>
            </w:ins>
          </w:p>
        </w:tc>
      </w:tr>
      <w:tr w:rsidR="00EC7450" w14:paraId="5668CBE2" w14:textId="77777777">
        <w:tc>
          <w:tcPr>
            <w:tcW w:w="1239" w:type="dxa"/>
          </w:tcPr>
          <w:p w14:paraId="1C3097C2" w14:textId="77777777" w:rsidR="00EC7450" w:rsidRDefault="00A73617">
            <w:pPr>
              <w:spacing w:after="120"/>
              <w:rPr>
                <w:rFonts w:eastAsiaTheme="minorEastAsia"/>
                <w:color w:val="0070C0"/>
                <w:lang w:val="en-US" w:eastAsia="zh-CN"/>
              </w:rPr>
            </w:pPr>
            <w:ins w:id="25" w:author="Althea Huang (黃汀華)" w:date="2021-08-19T22:10:00Z">
              <w:r>
                <w:rPr>
                  <w:rFonts w:eastAsiaTheme="minorEastAsia"/>
                  <w:bCs/>
                  <w:color w:val="0070C0"/>
                  <w:lang w:val="en-US" w:eastAsia="zh-CN"/>
                  <w:rPrChange w:id="26" w:author="Althea Huang (黃汀華)" w:date="2021-08-19T22:10:00Z">
                    <w:rPr>
                      <w:rFonts w:ascii="新細明體" w:eastAsia="新細明體" w:hAnsi="新細明體"/>
                      <w:color w:val="0070C0"/>
                      <w:lang w:val="en-US" w:eastAsia="zh-TW"/>
                    </w:rPr>
                  </w:rPrChange>
                </w:rPr>
                <w:t>MTK</w:t>
              </w:r>
            </w:ins>
          </w:p>
        </w:tc>
        <w:tc>
          <w:tcPr>
            <w:tcW w:w="8392" w:type="dxa"/>
          </w:tcPr>
          <w:p w14:paraId="0F3A9B69" w14:textId="77777777" w:rsidR="00EC7450" w:rsidRDefault="00A73617">
            <w:pPr>
              <w:spacing w:after="120"/>
              <w:rPr>
                <w:rFonts w:eastAsiaTheme="minorEastAsia"/>
                <w:bCs/>
                <w:color w:val="0070C0"/>
                <w:lang w:val="en-US" w:eastAsia="zh-CN"/>
              </w:rPr>
            </w:pPr>
            <w:ins w:id="27" w:author="Althea Huang (黃汀華)" w:date="2021-08-19T22:10:00Z">
              <w:r>
                <w:rPr>
                  <w:rFonts w:eastAsiaTheme="minorEastAsia" w:hint="eastAsia"/>
                  <w:bCs/>
                  <w:color w:val="0070C0"/>
                  <w:lang w:val="en-US" w:eastAsia="zh-CN"/>
                </w:rPr>
                <w:t>Agree with the recommended WF.</w:t>
              </w:r>
            </w:ins>
          </w:p>
        </w:tc>
      </w:tr>
      <w:tr w:rsidR="00EC7450" w14:paraId="33F5A099" w14:textId="77777777">
        <w:tc>
          <w:tcPr>
            <w:tcW w:w="1239" w:type="dxa"/>
          </w:tcPr>
          <w:p w14:paraId="0D62748C" w14:textId="77777777" w:rsidR="00EC7450" w:rsidRDefault="00EC7450">
            <w:pPr>
              <w:spacing w:after="120"/>
              <w:rPr>
                <w:rFonts w:eastAsia="新細明體"/>
                <w:color w:val="0070C0"/>
                <w:lang w:val="en-US" w:eastAsia="zh-TW"/>
              </w:rPr>
            </w:pPr>
          </w:p>
        </w:tc>
        <w:tc>
          <w:tcPr>
            <w:tcW w:w="8392" w:type="dxa"/>
          </w:tcPr>
          <w:p w14:paraId="151DD15D" w14:textId="77777777" w:rsidR="00EC7450" w:rsidRDefault="00EC7450">
            <w:pPr>
              <w:spacing w:after="120"/>
              <w:rPr>
                <w:rFonts w:eastAsia="新細明體"/>
                <w:bCs/>
                <w:color w:val="0070C0"/>
                <w:lang w:val="en-US" w:eastAsia="zh-TW"/>
              </w:rPr>
            </w:pPr>
          </w:p>
        </w:tc>
      </w:tr>
    </w:tbl>
    <w:p w14:paraId="711ECFD1" w14:textId="77777777" w:rsidR="00EC7450" w:rsidRDefault="00EC7450">
      <w:pPr>
        <w:spacing w:after="120"/>
        <w:ind w:left="1656"/>
        <w:rPr>
          <w:color w:val="0070C0"/>
          <w:szCs w:val="24"/>
          <w:highlight w:val="yellow"/>
          <w:lang w:eastAsia="zh-CN"/>
        </w:rPr>
      </w:pPr>
    </w:p>
    <w:p w14:paraId="461774A5" w14:textId="77777777" w:rsidR="00EC7450" w:rsidRDefault="00A73617">
      <w:pPr>
        <w:rPr>
          <w:b/>
          <w:color w:val="0070C0"/>
          <w:u w:val="single"/>
          <w:lang w:eastAsia="ko-KR"/>
        </w:rPr>
      </w:pPr>
      <w:r>
        <w:rPr>
          <w:b/>
          <w:color w:val="0070C0"/>
          <w:u w:val="single"/>
          <w:lang w:eastAsia="ko-KR"/>
        </w:rPr>
        <w:t>Issue 2-1-2: NR-DC and NE-DC mode in HO with PSCell</w:t>
      </w:r>
    </w:p>
    <w:p w14:paraId="0CE2B131"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6FB450B5"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Option 1(CATT, Apple, vivo, Xiaomi, Intel, OPPO, MTK, Qualcomm): In Rel-17 RAN4 define RRM requirements for</w:t>
      </w:r>
    </w:p>
    <w:p w14:paraId="73891A86"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FR1+FR2 NR-DC</w:t>
      </w:r>
    </w:p>
    <w:p w14:paraId="6DCB80BC"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FR1+LTE NE-DC</w:t>
      </w:r>
    </w:p>
    <w:p w14:paraId="3316A874"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Option 2 (Ericsson): In Rel-17 RAN4 define RRM requirements for</w:t>
      </w:r>
    </w:p>
    <w:p w14:paraId="0749433C"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FR1+FR2 NR-DC</w:t>
      </w:r>
    </w:p>
    <w:p w14:paraId="20A50727"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Option 3 (Nokia): In Rel-17 RAN4 define RRM requirements for</w:t>
      </w:r>
    </w:p>
    <w:p w14:paraId="7610190A"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 xml:space="preserve">FR1+FR2 NR-DC </w:t>
      </w:r>
    </w:p>
    <w:p w14:paraId="629D8579"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 xml:space="preserve">FR1+LTE NE-DC </w:t>
      </w:r>
    </w:p>
    <w:p w14:paraId="50166213"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FR2+LTE NE-DC</w:t>
      </w:r>
    </w:p>
    <w:p w14:paraId="05BD5B0E"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4C5AEDFE"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FR1+FR2 NR-DC </w:t>
      </w:r>
      <w:r>
        <w:rPr>
          <w:rFonts w:eastAsiaTheme="minorEastAsia"/>
          <w:iCs/>
          <w:color w:val="0070C0"/>
          <w:lang w:eastAsia="zh-CN"/>
        </w:rPr>
        <w:t>is supported.</w:t>
      </w:r>
    </w:p>
    <w:p w14:paraId="5769152B"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FR1+LTE NE-DC is supported.</w:t>
      </w:r>
    </w:p>
    <w:p w14:paraId="755E0209"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FR2+LTE NE-DC is FFS.</w:t>
      </w:r>
    </w:p>
    <w:p w14:paraId="3281174B"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Companies are encouraged to provide comments on the FR2+LTE NE-DC scenario.</w:t>
      </w:r>
    </w:p>
    <w:p w14:paraId="1D67742F" w14:textId="77777777" w:rsidR="00EC7450" w:rsidRDefault="00EC7450">
      <w:pPr>
        <w:spacing w:after="120" w:line="259" w:lineRule="auto"/>
        <w:jc w:val="both"/>
        <w:rPr>
          <w:color w:val="0070C0"/>
          <w:szCs w:val="24"/>
          <w:lang w:eastAsia="zh-CN"/>
        </w:rPr>
      </w:pPr>
    </w:p>
    <w:p w14:paraId="24E1040B"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EC7450" w14:paraId="5806DAFD" w14:textId="77777777">
        <w:tc>
          <w:tcPr>
            <w:tcW w:w="1239" w:type="dxa"/>
          </w:tcPr>
          <w:p w14:paraId="6764F315"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6CE6BB6"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76583D0E" w14:textId="77777777">
        <w:tc>
          <w:tcPr>
            <w:tcW w:w="1239" w:type="dxa"/>
          </w:tcPr>
          <w:p w14:paraId="1A0C0CC1" w14:textId="77777777" w:rsidR="00EC7450" w:rsidRDefault="00A73617">
            <w:pPr>
              <w:spacing w:after="120"/>
              <w:rPr>
                <w:rFonts w:eastAsiaTheme="minorEastAsia"/>
                <w:color w:val="0070C0"/>
                <w:lang w:val="en-US" w:eastAsia="zh-CN"/>
              </w:rPr>
            </w:pPr>
            <w:ins w:id="28" w:author="JC[R4-100e]" w:date="2021-08-16T13:58:00Z">
              <w:r>
                <w:rPr>
                  <w:rFonts w:eastAsiaTheme="minorEastAsia"/>
                  <w:color w:val="0070C0"/>
                  <w:lang w:val="en-US" w:eastAsia="zh-CN"/>
                </w:rPr>
                <w:t>Apple</w:t>
              </w:r>
            </w:ins>
          </w:p>
        </w:tc>
        <w:tc>
          <w:tcPr>
            <w:tcW w:w="8392" w:type="dxa"/>
          </w:tcPr>
          <w:p w14:paraId="5B5210B8" w14:textId="77777777" w:rsidR="00EC7450" w:rsidRDefault="00A73617">
            <w:pPr>
              <w:spacing w:after="120"/>
              <w:rPr>
                <w:rFonts w:eastAsiaTheme="minorEastAsia"/>
                <w:color w:val="0070C0"/>
                <w:lang w:val="en-US" w:eastAsia="zh-CN"/>
              </w:rPr>
            </w:pPr>
            <w:ins w:id="29" w:author="JC[R4-100e]" w:date="2021-08-16T13:58:00Z">
              <w:r>
                <w:rPr>
                  <w:rFonts w:eastAsiaTheme="minorEastAsia"/>
                  <w:color w:val="0070C0"/>
                  <w:lang w:val="en-US" w:eastAsia="zh-CN"/>
                </w:rPr>
                <w:t>Option 1.</w:t>
              </w:r>
            </w:ins>
          </w:p>
        </w:tc>
      </w:tr>
      <w:tr w:rsidR="00EC7450" w14:paraId="5E0C93E7" w14:textId="77777777">
        <w:tc>
          <w:tcPr>
            <w:tcW w:w="1239" w:type="dxa"/>
          </w:tcPr>
          <w:p w14:paraId="322B369A" w14:textId="77777777" w:rsidR="00EC7450" w:rsidRDefault="00A73617">
            <w:pPr>
              <w:spacing w:after="120"/>
              <w:rPr>
                <w:rFonts w:eastAsiaTheme="minorEastAsia"/>
                <w:color w:val="0070C0"/>
                <w:lang w:val="en-US" w:eastAsia="zh-CN"/>
              </w:rPr>
            </w:pPr>
            <w:ins w:id="30" w:author="Xiaomi" w:date="2021-08-17T09:5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EDA76CE" w14:textId="77777777" w:rsidR="00EC7450" w:rsidRDefault="00A73617">
            <w:pPr>
              <w:spacing w:after="120"/>
              <w:rPr>
                <w:rFonts w:eastAsiaTheme="minorEastAsia"/>
                <w:color w:val="0070C0"/>
                <w:lang w:val="en-US" w:eastAsia="zh-CN"/>
              </w:rPr>
            </w:pPr>
            <w:ins w:id="31" w:author="Xiaomi" w:date="2021-08-17T09:54:00Z">
              <w:r>
                <w:rPr>
                  <w:rFonts w:eastAsiaTheme="minorEastAsia" w:hint="eastAsia"/>
                  <w:color w:val="0070C0"/>
                  <w:lang w:val="en-US" w:eastAsia="zh-CN"/>
                </w:rPr>
                <w:t>O</w:t>
              </w:r>
              <w:r>
                <w:rPr>
                  <w:rFonts w:eastAsiaTheme="minorEastAsia"/>
                  <w:color w:val="0070C0"/>
                  <w:lang w:val="en-US" w:eastAsia="zh-CN"/>
                </w:rPr>
                <w:t>ption 1, as the band combination for FR2 + LTE NE-DC case was not supported in this WI.</w:t>
              </w:r>
            </w:ins>
          </w:p>
        </w:tc>
      </w:tr>
      <w:tr w:rsidR="00EC7450" w14:paraId="54B2BD7A" w14:textId="77777777">
        <w:tc>
          <w:tcPr>
            <w:tcW w:w="1239" w:type="dxa"/>
          </w:tcPr>
          <w:p w14:paraId="2392E14E" w14:textId="77777777" w:rsidR="00EC7450" w:rsidRDefault="00A73617">
            <w:pPr>
              <w:spacing w:after="120"/>
              <w:rPr>
                <w:rFonts w:eastAsiaTheme="minorEastAsia"/>
                <w:color w:val="0070C0"/>
                <w:lang w:val="en-US" w:eastAsia="zh-CN"/>
              </w:rPr>
            </w:pPr>
            <w:ins w:id="32" w:author="Qualcomm" w:date="2021-08-16T20:26:00Z">
              <w:r>
                <w:rPr>
                  <w:rFonts w:eastAsiaTheme="minorEastAsia"/>
                  <w:color w:val="0070C0"/>
                  <w:lang w:val="en-US" w:eastAsia="zh-CN"/>
                </w:rPr>
                <w:lastRenderedPageBreak/>
                <w:t>Qualcomm</w:t>
              </w:r>
            </w:ins>
          </w:p>
        </w:tc>
        <w:tc>
          <w:tcPr>
            <w:tcW w:w="8392" w:type="dxa"/>
          </w:tcPr>
          <w:p w14:paraId="54DA45C0" w14:textId="77777777" w:rsidR="00EC7450" w:rsidRDefault="00A73617">
            <w:pPr>
              <w:spacing w:after="120"/>
              <w:rPr>
                <w:rFonts w:eastAsiaTheme="minorEastAsia"/>
                <w:color w:val="0070C0"/>
                <w:lang w:val="en-US" w:eastAsia="zh-CN"/>
              </w:rPr>
            </w:pPr>
            <w:ins w:id="33" w:author="Qualcomm" w:date="2021-08-16T20:26:00Z">
              <w:r>
                <w:rPr>
                  <w:rFonts w:eastAsiaTheme="minorEastAsia"/>
                  <w:color w:val="0070C0"/>
                  <w:lang w:val="en-US" w:eastAsia="zh-CN"/>
                </w:rPr>
                <w:t>Option1 is supported and we think FR2 on PCell shall be deprioritized in general.</w:t>
              </w:r>
            </w:ins>
          </w:p>
        </w:tc>
      </w:tr>
      <w:tr w:rsidR="00EC7450" w14:paraId="6F5B896C" w14:textId="77777777">
        <w:tc>
          <w:tcPr>
            <w:tcW w:w="1239" w:type="dxa"/>
          </w:tcPr>
          <w:p w14:paraId="681BCC48" w14:textId="77777777" w:rsidR="00EC7450" w:rsidRDefault="00A73617">
            <w:pPr>
              <w:spacing w:after="120"/>
              <w:rPr>
                <w:rFonts w:eastAsiaTheme="minorEastAsia"/>
                <w:color w:val="0070C0"/>
                <w:lang w:val="en-US" w:eastAsia="zh-CN"/>
              </w:rPr>
            </w:pPr>
            <w:ins w:id="34" w:author="Roy Hu" w:date="2021-08-17T16:05: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0D78D3A1" w14:textId="77777777" w:rsidR="00EC7450" w:rsidRDefault="00A73617">
            <w:pPr>
              <w:spacing w:after="120"/>
              <w:rPr>
                <w:rFonts w:eastAsiaTheme="minorEastAsia"/>
                <w:color w:val="0070C0"/>
                <w:lang w:val="en-US" w:eastAsia="zh-CN"/>
              </w:rPr>
            </w:pPr>
            <w:ins w:id="35" w:author="Roy Hu" w:date="2021-08-17T16:05:00Z">
              <w:r>
                <w:rPr>
                  <w:rFonts w:eastAsiaTheme="minorEastAsia" w:hint="eastAsia"/>
                  <w:color w:val="0070C0"/>
                  <w:lang w:val="en-US" w:eastAsia="zh-CN"/>
                </w:rPr>
                <w:t>O</w:t>
              </w:r>
              <w:r>
                <w:rPr>
                  <w:rFonts w:eastAsiaTheme="minorEastAsia"/>
                  <w:color w:val="0070C0"/>
                  <w:lang w:val="en-US" w:eastAsia="zh-CN"/>
                </w:rPr>
                <w:t>ption 1</w:t>
              </w:r>
            </w:ins>
          </w:p>
        </w:tc>
      </w:tr>
      <w:tr w:rsidR="00EC7450" w14:paraId="6527F16D" w14:textId="77777777">
        <w:tc>
          <w:tcPr>
            <w:tcW w:w="1239" w:type="dxa"/>
          </w:tcPr>
          <w:p w14:paraId="25B3EE72" w14:textId="77777777" w:rsidR="00EC7450" w:rsidRDefault="00A73617">
            <w:pPr>
              <w:spacing w:after="120"/>
              <w:rPr>
                <w:rFonts w:eastAsiaTheme="minorEastAsia"/>
                <w:color w:val="0070C0"/>
                <w:lang w:val="en-US" w:eastAsia="zh-CN"/>
              </w:rPr>
            </w:pPr>
            <w:ins w:id="36" w:author="Huawei" w:date="2021-08-17T19:06:00Z">
              <w:r>
                <w:rPr>
                  <w:rFonts w:eastAsiaTheme="minorEastAsia" w:hint="eastAsia"/>
                  <w:color w:val="0070C0"/>
                  <w:lang w:val="en-US" w:eastAsia="zh-CN"/>
                </w:rPr>
                <w:t>Hu</w:t>
              </w:r>
              <w:r>
                <w:rPr>
                  <w:rFonts w:eastAsiaTheme="minorEastAsia"/>
                  <w:color w:val="0070C0"/>
                  <w:lang w:val="en-US" w:eastAsia="zh-CN"/>
                </w:rPr>
                <w:t>awei</w:t>
              </w:r>
            </w:ins>
          </w:p>
        </w:tc>
        <w:tc>
          <w:tcPr>
            <w:tcW w:w="8392" w:type="dxa"/>
          </w:tcPr>
          <w:p w14:paraId="02CF48C9" w14:textId="77777777" w:rsidR="00EC7450" w:rsidRDefault="00A73617">
            <w:pPr>
              <w:spacing w:after="120"/>
              <w:rPr>
                <w:rFonts w:eastAsiaTheme="minorEastAsia"/>
                <w:color w:val="0070C0"/>
                <w:lang w:val="en-US" w:eastAsia="zh-CN"/>
              </w:rPr>
            </w:pPr>
            <w:ins w:id="37" w:author="Huawei" w:date="2021-08-17T19:06:00Z">
              <w:r>
                <w:rPr>
                  <w:rFonts w:eastAsiaTheme="minorEastAsia" w:hint="eastAsia"/>
                  <w:color w:val="0070C0"/>
                  <w:lang w:val="en-US" w:eastAsia="zh-CN"/>
                </w:rPr>
                <w:t>Su</w:t>
              </w:r>
              <w:r>
                <w:rPr>
                  <w:rFonts w:eastAsiaTheme="minorEastAsia"/>
                  <w:color w:val="0070C0"/>
                  <w:lang w:val="en-US" w:eastAsia="zh-CN"/>
                </w:rPr>
                <w:t xml:space="preserve">pport option 1. </w:t>
              </w:r>
            </w:ins>
          </w:p>
        </w:tc>
      </w:tr>
      <w:tr w:rsidR="00EC7450" w14:paraId="6AB5E7D7" w14:textId="77777777">
        <w:tc>
          <w:tcPr>
            <w:tcW w:w="1239" w:type="dxa"/>
          </w:tcPr>
          <w:p w14:paraId="4865DB76" w14:textId="77777777" w:rsidR="00EC7450" w:rsidRDefault="00A73617">
            <w:pPr>
              <w:spacing w:after="120"/>
              <w:rPr>
                <w:rFonts w:eastAsiaTheme="minorEastAsia"/>
                <w:color w:val="0070C0"/>
                <w:lang w:val="en-US" w:eastAsia="zh-CN"/>
              </w:rPr>
            </w:pPr>
            <w:ins w:id="38" w:author="Li, Hua" w:date="2021-08-17T21:28:00Z">
              <w:r>
                <w:rPr>
                  <w:rFonts w:eastAsiaTheme="minorEastAsia"/>
                  <w:color w:val="0070C0"/>
                  <w:lang w:val="en-US" w:eastAsia="zh-CN"/>
                </w:rPr>
                <w:t>Intel</w:t>
              </w:r>
            </w:ins>
          </w:p>
        </w:tc>
        <w:tc>
          <w:tcPr>
            <w:tcW w:w="8392" w:type="dxa"/>
          </w:tcPr>
          <w:p w14:paraId="06A107D3" w14:textId="77777777" w:rsidR="00EC7450" w:rsidRDefault="00A73617">
            <w:pPr>
              <w:spacing w:after="120"/>
              <w:rPr>
                <w:rFonts w:eastAsiaTheme="minorEastAsia"/>
                <w:color w:val="0070C0"/>
                <w:lang w:val="en-US" w:eastAsia="zh-CN"/>
              </w:rPr>
            </w:pPr>
            <w:ins w:id="39" w:author="Li, Hua" w:date="2021-08-17T21:09:00Z">
              <w:r>
                <w:rPr>
                  <w:rFonts w:eastAsiaTheme="minorEastAsia"/>
                  <w:color w:val="0070C0"/>
                  <w:lang w:val="en-US" w:eastAsia="zh-CN"/>
                </w:rPr>
                <w:t>Support Option 1.</w:t>
              </w:r>
            </w:ins>
          </w:p>
        </w:tc>
      </w:tr>
      <w:tr w:rsidR="00EC7450" w14:paraId="2650223E" w14:textId="77777777">
        <w:tc>
          <w:tcPr>
            <w:tcW w:w="1239" w:type="dxa"/>
          </w:tcPr>
          <w:p w14:paraId="5F8C1A2A" w14:textId="77777777" w:rsidR="00EC7450" w:rsidRDefault="00A73617">
            <w:pPr>
              <w:spacing w:after="120"/>
              <w:rPr>
                <w:rFonts w:eastAsiaTheme="minorEastAsia"/>
                <w:color w:val="0070C0"/>
                <w:lang w:val="en-US" w:eastAsia="zh-CN"/>
              </w:rPr>
            </w:pPr>
            <w:ins w:id="40" w:author="Ericsson" w:date="2021-08-17T16:12:00Z">
              <w:r>
                <w:rPr>
                  <w:rFonts w:eastAsiaTheme="minorEastAsia"/>
                  <w:color w:val="0070C0"/>
                  <w:lang w:val="en-US" w:eastAsia="zh-CN"/>
                </w:rPr>
                <w:t>Ericsson</w:t>
              </w:r>
            </w:ins>
          </w:p>
        </w:tc>
        <w:tc>
          <w:tcPr>
            <w:tcW w:w="8392" w:type="dxa"/>
          </w:tcPr>
          <w:p w14:paraId="1CD4AF27" w14:textId="77777777" w:rsidR="00EC7450" w:rsidRDefault="00A73617">
            <w:pPr>
              <w:spacing w:after="120"/>
              <w:rPr>
                <w:rFonts w:eastAsiaTheme="minorEastAsia"/>
                <w:color w:val="0070C0"/>
                <w:lang w:val="en-US" w:eastAsia="zh-CN"/>
              </w:rPr>
            </w:pPr>
            <w:ins w:id="41" w:author="Ericsson" w:date="2021-08-17T16:12:00Z">
              <w:r>
                <w:rPr>
                  <w:rFonts w:eastAsiaTheme="minorEastAsia"/>
                  <w:color w:val="0070C0"/>
                  <w:lang w:val="en-US" w:eastAsia="zh-CN"/>
                </w:rPr>
                <w:t xml:space="preserve">Support the recommended WF. </w:t>
              </w:r>
              <w:r>
                <w:rPr>
                  <w:rFonts w:eastAsiaTheme="minorEastAsia"/>
                  <w:color w:val="0070C0"/>
                  <w:lang w:val="en-US" w:eastAsia="zh-CN"/>
                </w:rPr>
                <w:br/>
                <w:t>(Option 2 is not captured correctly since our proposal was in the context of NR-DC only).</w:t>
              </w:r>
            </w:ins>
          </w:p>
        </w:tc>
      </w:tr>
      <w:tr w:rsidR="00EC7450" w14:paraId="49FCC6A1" w14:textId="77777777">
        <w:tc>
          <w:tcPr>
            <w:tcW w:w="1239" w:type="dxa"/>
          </w:tcPr>
          <w:p w14:paraId="6B3E6B67" w14:textId="77777777" w:rsidR="00EC7450" w:rsidRDefault="00A73617">
            <w:pPr>
              <w:spacing w:after="120"/>
              <w:rPr>
                <w:color w:val="0070C0"/>
                <w:lang w:val="en-US" w:eastAsia="zh-CN"/>
              </w:rPr>
            </w:pPr>
            <w:ins w:id="42" w:author="LiNan" w:date="2021-08-18T09:28:00Z">
              <w:r>
                <w:rPr>
                  <w:rFonts w:hint="eastAsia"/>
                  <w:color w:val="0070C0"/>
                  <w:lang w:val="en-US" w:eastAsia="zh-CN"/>
                </w:rPr>
                <w:t>ZTE</w:t>
              </w:r>
            </w:ins>
          </w:p>
        </w:tc>
        <w:tc>
          <w:tcPr>
            <w:tcW w:w="8392" w:type="dxa"/>
          </w:tcPr>
          <w:p w14:paraId="54AB482D" w14:textId="77777777" w:rsidR="00EC7450" w:rsidRDefault="00A73617">
            <w:pPr>
              <w:spacing w:after="120"/>
              <w:rPr>
                <w:rFonts w:eastAsiaTheme="minorEastAsia"/>
                <w:color w:val="0070C0"/>
                <w:lang w:val="en-US" w:eastAsia="zh-CN"/>
              </w:rPr>
            </w:pPr>
            <w:ins w:id="43" w:author="LiNan" w:date="2021-08-18T09:29:00Z">
              <w:r>
                <w:rPr>
                  <w:rFonts w:eastAsiaTheme="minorEastAsia" w:hint="eastAsia"/>
                  <w:color w:val="0070C0"/>
                  <w:lang w:val="en-US" w:eastAsia="zh-CN"/>
                </w:rPr>
                <w:t>Option 1.</w:t>
              </w:r>
            </w:ins>
          </w:p>
        </w:tc>
      </w:tr>
      <w:tr w:rsidR="00EC7450" w14:paraId="01756DFB" w14:textId="77777777">
        <w:tc>
          <w:tcPr>
            <w:tcW w:w="1239" w:type="dxa"/>
          </w:tcPr>
          <w:p w14:paraId="015CF7FE" w14:textId="77777777" w:rsidR="00EC7450" w:rsidRDefault="00A73617">
            <w:pPr>
              <w:spacing w:after="120"/>
              <w:rPr>
                <w:rFonts w:eastAsiaTheme="minorEastAsia"/>
                <w:color w:val="0070C0"/>
                <w:lang w:val="en-US" w:eastAsia="zh-CN"/>
              </w:rPr>
            </w:pPr>
            <w:ins w:id="44" w:author="CATT_RAN4#100e" w:date="2021-08-18T21:00: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66A27528" w14:textId="77777777" w:rsidR="00EC7450" w:rsidRDefault="00A73617">
            <w:pPr>
              <w:spacing w:after="120"/>
              <w:rPr>
                <w:rFonts w:eastAsiaTheme="minorEastAsia"/>
                <w:color w:val="0070C0"/>
                <w:lang w:val="en-US" w:eastAsia="zh-CN"/>
              </w:rPr>
            </w:pPr>
            <w:ins w:id="45" w:author="CATT_RAN4#100e" w:date="2021-08-18T21:00:00Z">
              <w:r>
                <w:rPr>
                  <w:rFonts w:eastAsiaTheme="minorEastAsia" w:hint="eastAsia"/>
                  <w:color w:val="0070C0"/>
                  <w:lang w:val="en-US" w:eastAsia="zh-CN"/>
                </w:rPr>
                <w:t>O</w:t>
              </w:r>
              <w:r>
                <w:rPr>
                  <w:rFonts w:eastAsiaTheme="minorEastAsia"/>
                  <w:color w:val="0070C0"/>
                  <w:lang w:val="en-US" w:eastAsia="zh-CN"/>
                </w:rPr>
                <w:t>ption 1.</w:t>
              </w:r>
            </w:ins>
          </w:p>
        </w:tc>
      </w:tr>
      <w:tr w:rsidR="00EC7450" w14:paraId="1BA6AEFE" w14:textId="77777777">
        <w:tc>
          <w:tcPr>
            <w:tcW w:w="1239" w:type="dxa"/>
          </w:tcPr>
          <w:p w14:paraId="1108EB16" w14:textId="77777777" w:rsidR="00EC7450" w:rsidRDefault="00A73617">
            <w:pPr>
              <w:spacing w:after="120"/>
              <w:rPr>
                <w:color w:val="0070C0"/>
                <w:lang w:val="en-US" w:eastAsia="ja-JP"/>
              </w:rPr>
            </w:pPr>
            <w:ins w:id="46" w:author="CATT_RAN4#100e" w:date="2021-08-18T21:05:00Z">
              <w:r>
                <w:rPr>
                  <w:rFonts w:hint="eastAsia"/>
                  <w:color w:val="0070C0"/>
                  <w:lang w:eastAsia="zh-CN"/>
                </w:rPr>
                <w:t>CATT</w:t>
              </w:r>
            </w:ins>
          </w:p>
        </w:tc>
        <w:tc>
          <w:tcPr>
            <w:tcW w:w="8392" w:type="dxa"/>
          </w:tcPr>
          <w:p w14:paraId="1E2F679D" w14:textId="77777777" w:rsidR="00EC7450" w:rsidRDefault="00A73617">
            <w:pPr>
              <w:spacing w:after="120"/>
              <w:rPr>
                <w:color w:val="0070C0"/>
                <w:lang w:val="en-US" w:eastAsia="ja-JP"/>
              </w:rPr>
            </w:pPr>
            <w:ins w:id="47" w:author="CATT_RAN4#100e" w:date="2021-08-18T21:05:00Z">
              <w:r>
                <w:rPr>
                  <w:rFonts w:eastAsiaTheme="minorEastAsia"/>
                  <w:color w:val="0070C0"/>
                  <w:lang w:val="en-US" w:eastAsia="zh-CN"/>
                </w:rPr>
                <w:t>O</w:t>
              </w:r>
              <w:r>
                <w:rPr>
                  <w:rFonts w:eastAsiaTheme="minorEastAsia" w:hint="eastAsia"/>
                  <w:color w:val="0070C0"/>
                  <w:lang w:val="en-US" w:eastAsia="zh-CN"/>
                </w:rPr>
                <w:t xml:space="preserve">ption 1. </w:t>
              </w:r>
            </w:ins>
          </w:p>
        </w:tc>
      </w:tr>
      <w:tr w:rsidR="00EC7450" w14:paraId="01EB70C6" w14:textId="77777777">
        <w:tc>
          <w:tcPr>
            <w:tcW w:w="1239" w:type="dxa"/>
          </w:tcPr>
          <w:p w14:paraId="649403E6" w14:textId="77777777" w:rsidR="00EC7450" w:rsidRDefault="00A73617">
            <w:pPr>
              <w:spacing w:after="120"/>
              <w:rPr>
                <w:color w:val="0070C0"/>
                <w:lang w:val="en-US" w:eastAsia="ja-JP"/>
              </w:rPr>
            </w:pPr>
            <w:ins w:id="48" w:author="Nokia" w:date="2021-08-19T20:50:00Z">
              <w:r>
                <w:rPr>
                  <w:rFonts w:eastAsiaTheme="minorEastAsia"/>
                  <w:color w:val="0070C0"/>
                  <w:lang w:val="en-US" w:eastAsia="zh-CN"/>
                </w:rPr>
                <w:t>Nokia</w:t>
              </w:r>
            </w:ins>
          </w:p>
        </w:tc>
        <w:tc>
          <w:tcPr>
            <w:tcW w:w="8392" w:type="dxa"/>
          </w:tcPr>
          <w:p w14:paraId="1D668AE7" w14:textId="77777777" w:rsidR="00EC7450" w:rsidRDefault="00A73617">
            <w:pPr>
              <w:spacing w:after="120"/>
              <w:rPr>
                <w:color w:val="0070C0"/>
                <w:lang w:val="en-US" w:eastAsia="ja-JP"/>
              </w:rPr>
            </w:pPr>
            <w:ins w:id="49" w:author="Nokia" w:date="2021-08-19T20:50:00Z">
              <w:r>
                <w:rPr>
                  <w:rFonts w:eastAsiaTheme="minorEastAsia"/>
                  <w:color w:val="0070C0"/>
                  <w:lang w:val="en-US" w:eastAsia="zh-CN"/>
                </w:rPr>
                <w:t>We are fine with the recommended WF. From our view, we would need to consider this scenario in RRM Since FR2+LTE NE-DC is supported in Rel17 RF session. To make progress, we can compromise to Option 1.</w:t>
              </w:r>
            </w:ins>
          </w:p>
        </w:tc>
      </w:tr>
    </w:tbl>
    <w:tbl>
      <w:tblPr>
        <w:tblStyle w:val="afc"/>
        <w:tblW w:w="0" w:type="auto"/>
        <w:tblLook w:val="04A0" w:firstRow="1" w:lastRow="0" w:firstColumn="1" w:lastColumn="0" w:noHBand="0" w:noVBand="1"/>
      </w:tblPr>
      <w:tblGrid>
        <w:gridCol w:w="1239"/>
        <w:gridCol w:w="8392"/>
      </w:tblGrid>
      <w:tr w:rsidR="00EC7450" w14:paraId="36BD847B" w14:textId="77777777">
        <w:tc>
          <w:tcPr>
            <w:tcW w:w="1239" w:type="dxa"/>
          </w:tcPr>
          <w:p w14:paraId="40521FE4" w14:textId="77777777" w:rsidR="00EC7450" w:rsidRPr="00EC7450" w:rsidRDefault="00A73617">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新細明體"/>
                <w:color w:val="0070C0"/>
                <w:sz w:val="21"/>
                <w:lang w:val="en-US" w:eastAsia="zh-TW"/>
                <w:rPrChange w:id="50" w:author="Althea Huang (黃汀華)" w:date="2021-08-19T22:11:00Z">
                  <w:rPr>
                    <w:rFonts w:ascii="Arial" w:eastAsiaTheme="minorEastAsia" w:hAnsi="Arial"/>
                    <w:color w:val="0070C0"/>
                    <w:sz w:val="40"/>
                    <w:lang w:val="en-US" w:eastAsia="zh-CN"/>
                  </w:rPr>
                </w:rPrChange>
              </w:rPr>
            </w:pPr>
            <w:ins w:id="51" w:author="Althea Huang (黃汀華)" w:date="2021-08-19T22:11:00Z">
              <w:r>
                <w:rPr>
                  <w:rFonts w:eastAsia="新細明體" w:hint="eastAsia"/>
                  <w:color w:val="0070C0"/>
                  <w:lang w:val="en-US" w:eastAsia="zh-TW"/>
                </w:rPr>
                <w:t>MTK</w:t>
              </w:r>
            </w:ins>
          </w:p>
        </w:tc>
        <w:tc>
          <w:tcPr>
            <w:tcW w:w="8392" w:type="dxa"/>
          </w:tcPr>
          <w:p w14:paraId="299E3E01" w14:textId="77777777" w:rsidR="00EC7450" w:rsidRPr="00EC7450" w:rsidRDefault="00A73617">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新細明體"/>
                <w:color w:val="0070C0"/>
                <w:sz w:val="21"/>
                <w:lang w:val="en-US" w:eastAsia="zh-TW"/>
                <w:rPrChange w:id="52" w:author="Althea Huang (黃汀華)" w:date="2021-08-19T22:11:00Z">
                  <w:rPr>
                    <w:rFonts w:ascii="Arial" w:eastAsiaTheme="minorEastAsia" w:hAnsi="Arial"/>
                    <w:color w:val="0070C0"/>
                    <w:sz w:val="40"/>
                    <w:lang w:val="en-US" w:eastAsia="zh-CN"/>
                  </w:rPr>
                </w:rPrChange>
              </w:rPr>
            </w:pPr>
            <w:ins w:id="53" w:author="Althea Huang (黃汀華)" w:date="2021-08-19T22:11:00Z">
              <w:r>
                <w:rPr>
                  <w:rFonts w:eastAsia="新細明體" w:hint="eastAsia"/>
                  <w:color w:val="0070C0"/>
                  <w:lang w:val="en-US" w:eastAsia="zh-TW"/>
                </w:rPr>
                <w:t>Support option 1</w:t>
              </w:r>
            </w:ins>
          </w:p>
        </w:tc>
      </w:tr>
    </w:tbl>
    <w:tbl>
      <w:tblPr>
        <w:tblStyle w:val="afc"/>
        <w:tblW w:w="0" w:type="auto"/>
        <w:tblLook w:val="04A0" w:firstRow="1" w:lastRow="0" w:firstColumn="1" w:lastColumn="0" w:noHBand="0" w:noVBand="1"/>
      </w:tblPr>
      <w:tblGrid>
        <w:gridCol w:w="1239"/>
        <w:gridCol w:w="8392"/>
      </w:tblGrid>
      <w:tr w:rsidR="00EC7450" w14:paraId="39BA45F4" w14:textId="77777777">
        <w:tc>
          <w:tcPr>
            <w:tcW w:w="1239" w:type="dxa"/>
          </w:tcPr>
          <w:p w14:paraId="1F902D8A" w14:textId="77777777" w:rsidR="00EC7450" w:rsidRDefault="00EC7450">
            <w:pPr>
              <w:spacing w:after="120"/>
              <w:rPr>
                <w:rFonts w:eastAsiaTheme="minorEastAsia"/>
                <w:color w:val="0070C0"/>
                <w:lang w:val="en-US" w:eastAsia="zh-CN"/>
              </w:rPr>
            </w:pPr>
          </w:p>
        </w:tc>
        <w:tc>
          <w:tcPr>
            <w:tcW w:w="8392" w:type="dxa"/>
          </w:tcPr>
          <w:p w14:paraId="792FCC37" w14:textId="77777777" w:rsidR="00EC7450" w:rsidRDefault="00EC7450">
            <w:pPr>
              <w:spacing w:after="120"/>
              <w:rPr>
                <w:rFonts w:eastAsiaTheme="minorEastAsia"/>
                <w:color w:val="0070C0"/>
                <w:lang w:val="en-US" w:eastAsia="zh-CN"/>
              </w:rPr>
            </w:pPr>
          </w:p>
        </w:tc>
      </w:tr>
      <w:tr w:rsidR="00EC7450" w14:paraId="09CC89AA" w14:textId="77777777">
        <w:tc>
          <w:tcPr>
            <w:tcW w:w="1239" w:type="dxa"/>
          </w:tcPr>
          <w:p w14:paraId="3A1A71BD" w14:textId="77777777" w:rsidR="00EC7450" w:rsidRDefault="00EC7450">
            <w:pPr>
              <w:spacing w:after="120"/>
              <w:rPr>
                <w:color w:val="0070C0"/>
                <w:lang w:val="en-US" w:eastAsia="ja-JP"/>
              </w:rPr>
            </w:pPr>
          </w:p>
        </w:tc>
        <w:tc>
          <w:tcPr>
            <w:tcW w:w="8392" w:type="dxa"/>
          </w:tcPr>
          <w:p w14:paraId="238A402B" w14:textId="77777777" w:rsidR="00EC7450" w:rsidRDefault="00EC7450">
            <w:pPr>
              <w:spacing w:after="120"/>
              <w:rPr>
                <w:rFonts w:eastAsiaTheme="minorEastAsia"/>
                <w:color w:val="0070C0"/>
                <w:lang w:val="en-US" w:eastAsia="zh-CN"/>
              </w:rPr>
            </w:pPr>
          </w:p>
        </w:tc>
      </w:tr>
    </w:tbl>
    <w:p w14:paraId="06CA02A6" w14:textId="77777777" w:rsidR="00EC7450" w:rsidRDefault="00EC7450">
      <w:pPr>
        <w:spacing w:after="120"/>
        <w:rPr>
          <w:color w:val="0070C0"/>
          <w:szCs w:val="24"/>
          <w:highlight w:val="yellow"/>
          <w:lang w:eastAsia="zh-CN"/>
        </w:rPr>
      </w:pPr>
    </w:p>
    <w:p w14:paraId="0ED43D26" w14:textId="77777777" w:rsidR="00EC7450" w:rsidRDefault="00A73617">
      <w:pPr>
        <w:rPr>
          <w:b/>
          <w:color w:val="0070C0"/>
          <w:u w:val="single"/>
          <w:lang w:eastAsia="ko-KR"/>
        </w:rPr>
      </w:pPr>
      <w:r>
        <w:rPr>
          <w:b/>
          <w:color w:val="0070C0"/>
          <w:u w:val="single"/>
          <w:lang w:eastAsia="ko-KR"/>
        </w:rPr>
        <w:t>Issue 2-1-2a: Baseline requirements for FR1+FR1 NR-DC</w:t>
      </w:r>
    </w:p>
    <w:p w14:paraId="7F3AA009"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071A732F" w14:textId="77777777" w:rsidR="00EC7450" w:rsidRDefault="00A73617">
      <w:pPr>
        <w:numPr>
          <w:ilvl w:val="1"/>
          <w:numId w:val="21"/>
        </w:numPr>
        <w:rPr>
          <w:iCs/>
          <w:color w:val="0070C0"/>
          <w:lang w:val="en-US" w:eastAsia="zh-CN"/>
        </w:rPr>
      </w:pPr>
      <w:r>
        <w:rPr>
          <w:iCs/>
          <w:color w:val="0070C0"/>
          <w:lang w:eastAsia="zh-CN"/>
        </w:rPr>
        <w:t xml:space="preserve">Option 1 (Apple): </w:t>
      </w:r>
    </w:p>
    <w:p w14:paraId="1CC17392" w14:textId="77777777" w:rsidR="00EC7450" w:rsidRDefault="00A73617">
      <w:pPr>
        <w:numPr>
          <w:ilvl w:val="2"/>
          <w:numId w:val="21"/>
        </w:numPr>
        <w:rPr>
          <w:iCs/>
          <w:color w:val="0070C0"/>
          <w:lang w:val="en-US" w:eastAsia="zh-CN"/>
        </w:rPr>
      </w:pPr>
      <w:r>
        <w:rPr>
          <w:iCs/>
          <w:color w:val="0070C0"/>
          <w:lang w:eastAsia="zh-CN"/>
        </w:rPr>
        <w:t>RAN4 to recommend introducing full set of RRM requirements for FR1+FR1 NR-DC in R18 eFeRRM WI.</w:t>
      </w:r>
    </w:p>
    <w:p w14:paraId="447B62EF" w14:textId="77777777" w:rsidR="00EC7450" w:rsidRDefault="00A73617">
      <w:pPr>
        <w:numPr>
          <w:ilvl w:val="1"/>
          <w:numId w:val="21"/>
        </w:numPr>
        <w:rPr>
          <w:iCs/>
          <w:color w:val="0070C0"/>
          <w:lang w:val="en-US" w:eastAsia="zh-CN"/>
        </w:rPr>
      </w:pPr>
      <w:r>
        <w:rPr>
          <w:iCs/>
          <w:color w:val="0070C0"/>
          <w:lang w:eastAsia="zh-CN"/>
        </w:rPr>
        <w:t xml:space="preserve">Option 2 (OPPO): </w:t>
      </w:r>
    </w:p>
    <w:p w14:paraId="4C8F3BD2" w14:textId="77777777" w:rsidR="00EC7450" w:rsidRDefault="00A73617">
      <w:pPr>
        <w:numPr>
          <w:ilvl w:val="2"/>
          <w:numId w:val="21"/>
        </w:numPr>
        <w:rPr>
          <w:iCs/>
          <w:color w:val="0070C0"/>
          <w:lang w:val="en-US" w:eastAsia="zh-CN"/>
        </w:rPr>
      </w:pPr>
      <w:r>
        <w:rPr>
          <w:iCs/>
          <w:color w:val="0070C0"/>
          <w:lang w:eastAsia="zh-CN"/>
        </w:rPr>
        <w:t>RAN4 needs to consider whether or where to handle the baseline requirements of FR1+FR1 NR-DC for HO with PSCell from NR-DC to NR-DC</w:t>
      </w:r>
    </w:p>
    <w:p w14:paraId="2DF6CEB1"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70642940"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Further discussion</w:t>
      </w:r>
    </w:p>
    <w:p w14:paraId="4D8F6AFE" w14:textId="77777777" w:rsidR="00EC7450" w:rsidRDefault="00EC7450">
      <w:pPr>
        <w:spacing w:after="120" w:line="259" w:lineRule="auto"/>
        <w:jc w:val="both"/>
        <w:rPr>
          <w:color w:val="0070C0"/>
          <w:szCs w:val="24"/>
          <w:lang w:eastAsia="zh-CN"/>
        </w:rPr>
      </w:pPr>
    </w:p>
    <w:p w14:paraId="12087E19" w14:textId="77777777" w:rsidR="00EC7450" w:rsidRDefault="00A73617">
      <w:pPr>
        <w:numPr>
          <w:ilvl w:val="0"/>
          <w:numId w:val="21"/>
        </w:numPr>
        <w:spacing w:after="120" w:line="259" w:lineRule="auto"/>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EC7450" w14:paraId="544030E8" w14:textId="77777777">
        <w:tc>
          <w:tcPr>
            <w:tcW w:w="1239" w:type="dxa"/>
          </w:tcPr>
          <w:p w14:paraId="6ADA472B"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2E91E67"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744E9C59" w14:textId="77777777">
        <w:tc>
          <w:tcPr>
            <w:tcW w:w="1239" w:type="dxa"/>
          </w:tcPr>
          <w:p w14:paraId="3DA105CE" w14:textId="77777777" w:rsidR="00EC7450" w:rsidRDefault="00A73617">
            <w:pPr>
              <w:spacing w:after="120"/>
              <w:rPr>
                <w:rFonts w:eastAsiaTheme="minorEastAsia"/>
                <w:color w:val="0070C0"/>
                <w:lang w:val="en-US" w:eastAsia="zh-CN"/>
              </w:rPr>
            </w:pPr>
            <w:ins w:id="54" w:author="JC[R4-100e]" w:date="2021-08-16T13:58:00Z">
              <w:r>
                <w:rPr>
                  <w:rFonts w:eastAsiaTheme="minorEastAsia"/>
                  <w:color w:val="0070C0"/>
                  <w:lang w:val="en-US" w:eastAsia="zh-CN"/>
                </w:rPr>
                <w:t>Apple</w:t>
              </w:r>
            </w:ins>
          </w:p>
        </w:tc>
        <w:tc>
          <w:tcPr>
            <w:tcW w:w="8392" w:type="dxa"/>
          </w:tcPr>
          <w:p w14:paraId="65687B49" w14:textId="77777777" w:rsidR="00EC7450" w:rsidRDefault="00A73617">
            <w:pPr>
              <w:spacing w:after="120"/>
              <w:rPr>
                <w:rFonts w:eastAsiaTheme="minorEastAsia"/>
                <w:color w:val="0070C0"/>
                <w:lang w:val="en-US" w:eastAsia="zh-CN"/>
              </w:rPr>
            </w:pPr>
            <w:ins w:id="55" w:author="JC[R4-100e]" w:date="2021-08-16T13:58:00Z">
              <w:r>
                <w:rPr>
                  <w:rFonts w:eastAsiaTheme="minorEastAsia"/>
                  <w:color w:val="0070C0"/>
                  <w:lang w:val="en-US" w:eastAsia="zh-CN"/>
                </w:rPr>
                <w:t>Option 1.</w:t>
              </w:r>
            </w:ins>
          </w:p>
        </w:tc>
      </w:tr>
      <w:tr w:rsidR="00EC7450" w14:paraId="4592A8F6" w14:textId="77777777">
        <w:tc>
          <w:tcPr>
            <w:tcW w:w="1239" w:type="dxa"/>
          </w:tcPr>
          <w:p w14:paraId="06D0F3B4" w14:textId="77777777" w:rsidR="00EC7450" w:rsidRDefault="00A73617">
            <w:pPr>
              <w:spacing w:after="120"/>
              <w:rPr>
                <w:rFonts w:eastAsiaTheme="minorEastAsia"/>
                <w:color w:val="0070C0"/>
                <w:lang w:val="en-US" w:eastAsia="zh-CN"/>
              </w:rPr>
            </w:pPr>
            <w:ins w:id="56" w:author="Xiaomi" w:date="2021-08-17T09:5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1921ED20" w14:textId="77777777" w:rsidR="00EC7450" w:rsidRDefault="00A73617">
            <w:pPr>
              <w:spacing w:after="120"/>
              <w:rPr>
                <w:rFonts w:eastAsiaTheme="minorEastAsia"/>
                <w:color w:val="0070C0"/>
                <w:lang w:val="en-US" w:eastAsia="zh-CN"/>
              </w:rPr>
            </w:pPr>
            <w:ins w:id="57" w:author="Xiaomi" w:date="2021-08-17T09:55:00Z">
              <w:r>
                <w:rPr>
                  <w:rFonts w:eastAsiaTheme="minorEastAsia"/>
                  <w:color w:val="0070C0"/>
                  <w:lang w:val="en-US" w:eastAsia="zh-CN"/>
                </w:rPr>
                <w:t>The scope of RRM requirements for FR1+FR1 NR-DC should be discussed in RAN plenary meeting.</w:t>
              </w:r>
            </w:ins>
          </w:p>
        </w:tc>
      </w:tr>
      <w:tr w:rsidR="00EC7450" w14:paraId="3BD23BF3" w14:textId="77777777">
        <w:tc>
          <w:tcPr>
            <w:tcW w:w="1239" w:type="dxa"/>
          </w:tcPr>
          <w:p w14:paraId="2668B205" w14:textId="77777777" w:rsidR="00EC7450" w:rsidRDefault="00A73617">
            <w:pPr>
              <w:spacing w:after="120"/>
              <w:rPr>
                <w:rFonts w:eastAsiaTheme="minorEastAsia"/>
                <w:color w:val="0070C0"/>
                <w:lang w:val="en-US" w:eastAsia="zh-CN"/>
              </w:rPr>
            </w:pPr>
            <w:ins w:id="58" w:author="Qualcomm" w:date="2021-08-16T20:26:00Z">
              <w:r>
                <w:rPr>
                  <w:rFonts w:eastAsiaTheme="minorEastAsia"/>
                  <w:color w:val="0070C0"/>
                  <w:lang w:val="en-US" w:eastAsia="zh-CN"/>
                </w:rPr>
                <w:t>Qualcomm</w:t>
              </w:r>
            </w:ins>
          </w:p>
        </w:tc>
        <w:tc>
          <w:tcPr>
            <w:tcW w:w="8392" w:type="dxa"/>
          </w:tcPr>
          <w:p w14:paraId="19823CB1" w14:textId="77777777" w:rsidR="00EC7450" w:rsidRDefault="00A73617">
            <w:pPr>
              <w:spacing w:after="120"/>
              <w:rPr>
                <w:ins w:id="59" w:author="Qualcomm" w:date="2021-08-16T20:26:00Z"/>
                <w:rFonts w:eastAsiaTheme="minorEastAsia"/>
                <w:color w:val="0070C0"/>
                <w:lang w:val="en-US" w:eastAsia="zh-CN"/>
              </w:rPr>
            </w:pPr>
            <w:ins w:id="60" w:author="Qualcomm" w:date="2021-08-16T20:26:00Z">
              <w:r>
                <w:rPr>
                  <w:rFonts w:eastAsiaTheme="minorEastAsia"/>
                  <w:color w:val="0070C0"/>
                  <w:lang w:val="en-US" w:eastAsia="zh-CN"/>
                </w:rPr>
                <w:t>Suggest we leave this to the plenary level discussion.</w:t>
              </w:r>
            </w:ins>
          </w:p>
          <w:p w14:paraId="345F01BB" w14:textId="77777777" w:rsidR="00EC7450" w:rsidRDefault="00A73617">
            <w:pPr>
              <w:spacing w:after="120"/>
              <w:rPr>
                <w:rFonts w:eastAsiaTheme="minorEastAsia"/>
                <w:color w:val="0070C0"/>
                <w:lang w:val="en-US" w:eastAsia="zh-CN"/>
              </w:rPr>
            </w:pPr>
            <w:ins w:id="61" w:author="Qualcomm" w:date="2021-08-16T20:26:00Z">
              <w:r>
                <w:rPr>
                  <w:rFonts w:eastAsiaTheme="minorEastAsia"/>
                  <w:color w:val="0070C0"/>
                  <w:lang w:val="en-US" w:eastAsia="zh-CN"/>
                </w:rPr>
                <w:t>From work load pov, it’s preferred not to handle this in the current WI.</w:t>
              </w:r>
            </w:ins>
          </w:p>
        </w:tc>
      </w:tr>
      <w:tr w:rsidR="00EC7450" w14:paraId="7BADA93C" w14:textId="77777777">
        <w:tc>
          <w:tcPr>
            <w:tcW w:w="1239" w:type="dxa"/>
          </w:tcPr>
          <w:p w14:paraId="0B52AB07" w14:textId="77777777" w:rsidR="00EC7450" w:rsidRDefault="00A73617">
            <w:pPr>
              <w:spacing w:after="120"/>
              <w:rPr>
                <w:rFonts w:eastAsiaTheme="minorEastAsia"/>
                <w:color w:val="0070C0"/>
                <w:lang w:val="en-US" w:eastAsia="zh-CN"/>
              </w:rPr>
            </w:pPr>
            <w:ins w:id="62" w:author="Roy Hu" w:date="2021-08-17T16:05: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7D77E589" w14:textId="77777777" w:rsidR="00EC7450" w:rsidRDefault="00A73617">
            <w:pPr>
              <w:spacing w:after="120"/>
              <w:rPr>
                <w:rFonts w:eastAsiaTheme="minorEastAsia"/>
                <w:color w:val="0070C0"/>
                <w:lang w:val="en-US" w:eastAsia="zh-CN"/>
              </w:rPr>
            </w:pPr>
            <w:ins w:id="63" w:author="Roy Hu" w:date="2021-08-17T16:05:00Z">
              <w:r>
                <w:rPr>
                  <w:rFonts w:eastAsiaTheme="minorEastAsia" w:hint="eastAsia"/>
                  <w:color w:val="0070C0"/>
                  <w:lang w:val="en-US" w:eastAsia="zh-CN"/>
                </w:rPr>
                <w:t>O</w:t>
              </w:r>
              <w:r>
                <w:rPr>
                  <w:rFonts w:eastAsiaTheme="minorEastAsia"/>
                  <w:color w:val="0070C0"/>
                  <w:lang w:val="en-US" w:eastAsia="zh-CN"/>
                </w:rPr>
                <w:t>ption 2. Agree that how to handle the baseline requirements of FR1+FR1 NR-DC can be discussed in RAN-P as well.</w:t>
              </w:r>
            </w:ins>
          </w:p>
        </w:tc>
      </w:tr>
      <w:tr w:rsidR="00EC7450" w14:paraId="53FEDFA5" w14:textId="77777777">
        <w:tc>
          <w:tcPr>
            <w:tcW w:w="1239" w:type="dxa"/>
          </w:tcPr>
          <w:p w14:paraId="5042555D" w14:textId="77777777" w:rsidR="00EC7450" w:rsidRDefault="00A73617">
            <w:pPr>
              <w:spacing w:after="120"/>
              <w:rPr>
                <w:rFonts w:eastAsiaTheme="minorEastAsia"/>
                <w:color w:val="0070C0"/>
                <w:lang w:val="en-US" w:eastAsia="zh-CN"/>
              </w:rPr>
            </w:pPr>
            <w:ins w:id="64" w:author="Huawei" w:date="2021-08-17T19:06: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1BD1A049" w14:textId="77777777" w:rsidR="00EC7450" w:rsidRDefault="00A73617">
            <w:pPr>
              <w:spacing w:after="120"/>
              <w:rPr>
                <w:rFonts w:eastAsiaTheme="minorEastAsia"/>
                <w:color w:val="0070C0"/>
                <w:lang w:val="en-US" w:eastAsia="zh-CN"/>
              </w:rPr>
            </w:pPr>
            <w:ins w:id="65" w:author="Huawei" w:date="2021-08-17T19:06:00Z">
              <w:r>
                <w:rPr>
                  <w:rFonts w:eastAsiaTheme="minorEastAsia" w:hint="eastAsia"/>
                  <w:color w:val="0070C0"/>
                  <w:lang w:val="en-US" w:eastAsia="zh-CN"/>
                </w:rPr>
                <w:t>Ge</w:t>
              </w:r>
              <w:r>
                <w:rPr>
                  <w:rFonts w:eastAsiaTheme="minorEastAsia"/>
                  <w:color w:val="0070C0"/>
                  <w:lang w:val="en-US" w:eastAsia="zh-CN"/>
                </w:rPr>
                <w:t>nerally fine with the idea to supplement the FR1+FR2 NR-DC requirements. But from our understanding, the decision should not be made in this WI</w:t>
              </w:r>
              <w:r>
                <w:rPr>
                  <w:rFonts w:eastAsiaTheme="minorEastAsia" w:hint="eastAsia"/>
                  <w:color w:val="0070C0"/>
                  <w:lang w:val="en-US" w:eastAsia="zh-CN"/>
                </w:rPr>
                <w:t>.</w:t>
              </w:r>
              <w:r>
                <w:rPr>
                  <w:rFonts w:eastAsiaTheme="minorEastAsia"/>
                  <w:color w:val="0070C0"/>
                  <w:lang w:val="en-US" w:eastAsia="zh-CN"/>
                </w:rPr>
                <w:t xml:space="preserve"> </w:t>
              </w:r>
            </w:ins>
          </w:p>
        </w:tc>
      </w:tr>
      <w:tr w:rsidR="00EC7450" w14:paraId="4372E28D" w14:textId="77777777">
        <w:tc>
          <w:tcPr>
            <w:tcW w:w="1239" w:type="dxa"/>
          </w:tcPr>
          <w:p w14:paraId="73D68F96" w14:textId="77777777" w:rsidR="00EC7450" w:rsidRDefault="00A73617">
            <w:pPr>
              <w:spacing w:after="120"/>
              <w:rPr>
                <w:rFonts w:eastAsiaTheme="minorEastAsia"/>
                <w:color w:val="0070C0"/>
                <w:lang w:val="en-US" w:eastAsia="zh-CN"/>
              </w:rPr>
            </w:pPr>
            <w:ins w:id="66" w:author="Ericsson" w:date="2021-08-17T16:13:00Z">
              <w:r>
                <w:rPr>
                  <w:rFonts w:eastAsiaTheme="minorEastAsia"/>
                  <w:color w:val="0070C0"/>
                  <w:lang w:val="en-US" w:eastAsia="zh-CN"/>
                </w:rPr>
                <w:t>Ericsson</w:t>
              </w:r>
            </w:ins>
          </w:p>
        </w:tc>
        <w:tc>
          <w:tcPr>
            <w:tcW w:w="8392" w:type="dxa"/>
          </w:tcPr>
          <w:p w14:paraId="094F54BF" w14:textId="77777777" w:rsidR="00EC7450" w:rsidRDefault="00A73617">
            <w:pPr>
              <w:spacing w:after="120"/>
              <w:rPr>
                <w:rFonts w:eastAsiaTheme="minorEastAsia"/>
                <w:color w:val="0070C0"/>
                <w:lang w:val="en-US" w:eastAsia="zh-CN"/>
              </w:rPr>
            </w:pPr>
            <w:ins w:id="67" w:author="Ericsson" w:date="2021-08-17T16:13:00Z">
              <w:r>
                <w:rPr>
                  <w:rFonts w:eastAsiaTheme="minorEastAsia"/>
                  <w:color w:val="0070C0"/>
                  <w:lang w:val="en-US" w:eastAsia="zh-CN"/>
                </w:rPr>
                <w:t>In our view, where to handle FR1-FR1 NR-DC and what recommendation RAN4 is to provide to plenary, is not within the scope of this WI.</w:t>
              </w:r>
            </w:ins>
          </w:p>
        </w:tc>
      </w:tr>
      <w:tr w:rsidR="00EC7450" w14:paraId="55EFF58C" w14:textId="77777777">
        <w:tc>
          <w:tcPr>
            <w:tcW w:w="1239" w:type="dxa"/>
          </w:tcPr>
          <w:p w14:paraId="296A19C9" w14:textId="77777777" w:rsidR="00EC7450" w:rsidRDefault="00A73617">
            <w:pPr>
              <w:spacing w:after="120"/>
              <w:rPr>
                <w:rFonts w:eastAsiaTheme="minorEastAsia"/>
                <w:color w:val="0070C0"/>
                <w:lang w:val="en-US" w:eastAsia="zh-CN"/>
              </w:rPr>
            </w:pPr>
            <w:ins w:id="68" w:author="CATT_RAN4#100e" w:date="2021-08-18T21:00: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666BF056" w14:textId="77777777" w:rsidR="00EC7450" w:rsidRDefault="00A73617">
            <w:pPr>
              <w:spacing w:after="120"/>
              <w:rPr>
                <w:rFonts w:eastAsiaTheme="minorEastAsia"/>
                <w:color w:val="0070C0"/>
                <w:lang w:val="en-US" w:eastAsia="zh-CN"/>
              </w:rPr>
            </w:pPr>
            <w:ins w:id="69" w:author="CATT_RAN4#100e" w:date="2021-08-18T21:00:00Z">
              <w:r>
                <w:rPr>
                  <w:rFonts w:eastAsiaTheme="minorEastAsia"/>
                  <w:color w:val="0070C0"/>
                  <w:lang w:val="en-US" w:eastAsia="zh-CN"/>
                </w:rPr>
                <w:t>Agree with option 1 in principle, but fine to discuss in RAN plenary.</w:t>
              </w:r>
            </w:ins>
          </w:p>
        </w:tc>
      </w:tr>
      <w:tr w:rsidR="00EC7450" w14:paraId="4E13AC12" w14:textId="77777777">
        <w:tc>
          <w:tcPr>
            <w:tcW w:w="1239" w:type="dxa"/>
          </w:tcPr>
          <w:p w14:paraId="71ABE1AF" w14:textId="77777777" w:rsidR="00EC7450" w:rsidRDefault="00A73617">
            <w:pPr>
              <w:spacing w:after="120"/>
              <w:rPr>
                <w:color w:val="0070C0"/>
                <w:lang w:eastAsia="zh-CN"/>
              </w:rPr>
            </w:pPr>
            <w:ins w:id="70" w:author="CATT_RAN4#100e" w:date="2021-08-18T21:06:00Z">
              <w:r>
                <w:rPr>
                  <w:rFonts w:eastAsiaTheme="minorEastAsia" w:hint="eastAsia"/>
                  <w:color w:val="0070C0"/>
                  <w:lang w:val="en-US" w:eastAsia="zh-CN"/>
                </w:rPr>
                <w:lastRenderedPageBreak/>
                <w:t>CATT</w:t>
              </w:r>
            </w:ins>
          </w:p>
        </w:tc>
        <w:tc>
          <w:tcPr>
            <w:tcW w:w="8392" w:type="dxa"/>
          </w:tcPr>
          <w:p w14:paraId="69FDF101" w14:textId="77777777" w:rsidR="00EC7450" w:rsidRDefault="00A73617">
            <w:pPr>
              <w:spacing w:after="120"/>
              <w:rPr>
                <w:rFonts w:eastAsiaTheme="minorEastAsia"/>
                <w:color w:val="0070C0"/>
                <w:lang w:val="en-US" w:eastAsia="zh-CN"/>
              </w:rPr>
            </w:pPr>
            <w:ins w:id="71" w:author="CATT_RAN4#100e" w:date="2021-08-18T21:06:00Z">
              <w:r>
                <w:rPr>
                  <w:rFonts w:eastAsiaTheme="minorEastAsia"/>
                  <w:color w:val="0070C0"/>
                  <w:lang w:val="en-US" w:eastAsia="zh-CN"/>
                </w:rPr>
                <w:t>F</w:t>
              </w:r>
              <w:r>
                <w:rPr>
                  <w:rFonts w:eastAsiaTheme="minorEastAsia" w:hint="eastAsia"/>
                  <w:color w:val="0070C0"/>
                  <w:lang w:val="en-US" w:eastAsia="zh-CN"/>
                </w:rPr>
                <w:t xml:space="preserve">ine with option 1. </w:t>
              </w:r>
              <w:r>
                <w:rPr>
                  <w:rFonts w:eastAsiaTheme="minorEastAsia"/>
                  <w:color w:val="0070C0"/>
                  <w:lang w:val="en-US" w:eastAsia="zh-CN"/>
                </w:rPr>
                <w:t>B</w:t>
              </w:r>
              <w:r>
                <w:rPr>
                  <w:rFonts w:eastAsiaTheme="minorEastAsia" w:hint="eastAsia"/>
                  <w:color w:val="0070C0"/>
                  <w:lang w:val="en-US" w:eastAsia="zh-CN"/>
                </w:rPr>
                <w:t xml:space="preserve">ut we agree the decision should be made in RAN plenary. </w:t>
              </w:r>
              <w:r>
                <w:rPr>
                  <w:rFonts w:eastAsiaTheme="minorEastAsia"/>
                  <w:color w:val="0070C0"/>
                  <w:lang w:val="en-US" w:eastAsia="zh-CN"/>
                </w:rPr>
                <w:t>A</w:t>
              </w:r>
              <w:r>
                <w:rPr>
                  <w:rFonts w:eastAsiaTheme="minorEastAsia" w:hint="eastAsia"/>
                  <w:color w:val="0070C0"/>
                  <w:lang w:val="en-US" w:eastAsia="zh-CN"/>
                </w:rPr>
                <w:t xml:space="preserve">nd from the conclusion in last meeting, the FR1+FR1 requirements are not included in this WI at this stage. </w:t>
              </w:r>
            </w:ins>
          </w:p>
        </w:tc>
      </w:tr>
      <w:tr w:rsidR="00EC7450" w14:paraId="438CB128" w14:textId="77777777">
        <w:tc>
          <w:tcPr>
            <w:tcW w:w="1239" w:type="dxa"/>
          </w:tcPr>
          <w:p w14:paraId="63BD2047" w14:textId="77777777" w:rsidR="00EC7450" w:rsidRDefault="00A73617">
            <w:pPr>
              <w:spacing w:after="120"/>
              <w:rPr>
                <w:rFonts w:eastAsiaTheme="minorEastAsia"/>
                <w:color w:val="0070C0"/>
                <w:lang w:val="en-US" w:eastAsia="zh-CN"/>
              </w:rPr>
            </w:pPr>
            <w:ins w:id="72" w:author="Nokia" w:date="2021-08-19T20:50:00Z">
              <w:r>
                <w:rPr>
                  <w:rFonts w:eastAsiaTheme="minorEastAsia"/>
                  <w:color w:val="0070C0"/>
                  <w:lang w:val="en-US" w:eastAsia="zh-CN"/>
                </w:rPr>
                <w:t>Nokia</w:t>
              </w:r>
            </w:ins>
          </w:p>
        </w:tc>
        <w:tc>
          <w:tcPr>
            <w:tcW w:w="8392" w:type="dxa"/>
          </w:tcPr>
          <w:p w14:paraId="698C39A7" w14:textId="77777777" w:rsidR="00EC7450" w:rsidRDefault="00A73617">
            <w:pPr>
              <w:spacing w:after="120"/>
              <w:rPr>
                <w:rFonts w:eastAsiaTheme="minorEastAsia"/>
                <w:color w:val="0070C0"/>
                <w:lang w:val="en-US" w:eastAsia="zh-CN"/>
              </w:rPr>
            </w:pPr>
            <w:ins w:id="73" w:author="Nokia" w:date="2021-08-19T20:50:00Z">
              <w:r>
                <w:rPr>
                  <w:rFonts w:eastAsiaTheme="minorEastAsia"/>
                  <w:color w:val="0070C0"/>
                  <w:lang w:val="en-US" w:eastAsia="zh-CN"/>
                </w:rPr>
                <w:t>RAN#92 has made conclusion that FR1+FR1 NR-DC will not be defined in Rel17 timeline. However, RAN4 should consider to define FR1+FR1 NR-DC RRM requirements, when and how to define these requirements would depend on RAN plenary.</w:t>
              </w:r>
            </w:ins>
          </w:p>
        </w:tc>
      </w:tr>
      <w:tr w:rsidR="00EC7450" w14:paraId="0FDF51F7" w14:textId="77777777">
        <w:tc>
          <w:tcPr>
            <w:tcW w:w="1239" w:type="dxa"/>
          </w:tcPr>
          <w:p w14:paraId="07751E2E" w14:textId="77777777" w:rsidR="00EC7450" w:rsidRDefault="00A73617">
            <w:pPr>
              <w:spacing w:after="120"/>
              <w:rPr>
                <w:color w:val="0070C0"/>
                <w:lang w:val="en-US" w:eastAsia="ja-JP"/>
              </w:rPr>
            </w:pPr>
            <w:ins w:id="74" w:author="Althea Huang (黃汀華)" w:date="2021-08-19T22:12:00Z">
              <w:r>
                <w:rPr>
                  <w:rFonts w:eastAsia="新細明體" w:hint="eastAsia"/>
                  <w:color w:val="0070C0"/>
                  <w:lang w:val="en-US" w:eastAsia="zh-TW"/>
                </w:rPr>
                <w:t>MTK</w:t>
              </w:r>
            </w:ins>
          </w:p>
        </w:tc>
        <w:tc>
          <w:tcPr>
            <w:tcW w:w="8392" w:type="dxa"/>
          </w:tcPr>
          <w:p w14:paraId="33138B9A" w14:textId="77777777" w:rsidR="00EC7450" w:rsidRPr="00EC7450" w:rsidRDefault="00A73617">
            <w:pPr>
              <w:widowControl w:val="0"/>
              <w:pBdr>
                <w:bottom w:val="single" w:sz="12" w:space="1" w:color="auto"/>
              </w:pBdr>
              <w:overflowPunct/>
              <w:autoSpaceDE/>
              <w:autoSpaceDN/>
              <w:adjustRightInd/>
              <w:spacing w:after="120"/>
              <w:jc w:val="right"/>
              <w:textAlignment w:val="auto"/>
              <w:rPr>
                <w:rFonts w:eastAsia="新細明體"/>
                <w:color w:val="0070C0"/>
                <w:sz w:val="21"/>
                <w:lang w:val="en-US" w:eastAsia="zh-TW"/>
                <w:rPrChange w:id="75" w:author="Althea Huang (黃汀華)" w:date="2021-08-19T22:12:00Z">
                  <w:rPr>
                    <w:rFonts w:ascii="Arial" w:hAnsi="Arial"/>
                    <w:color w:val="0070C0"/>
                    <w:sz w:val="40"/>
                    <w:lang w:val="en-US" w:eastAsia="ja-JP"/>
                  </w:rPr>
                </w:rPrChange>
              </w:rPr>
            </w:pPr>
            <w:ins w:id="76" w:author="Althea Huang (黃汀華)" w:date="2021-08-19T22:12:00Z">
              <w:r>
                <w:rPr>
                  <w:rFonts w:eastAsia="新細明體" w:hint="eastAsia"/>
                  <w:color w:val="0070C0"/>
                  <w:lang w:val="en-US" w:eastAsia="zh-TW"/>
                </w:rPr>
                <w:t>It should be discussed in RAN plenary</w:t>
              </w:r>
            </w:ins>
          </w:p>
        </w:tc>
      </w:tr>
      <w:tr w:rsidR="00EC7450" w14:paraId="2B7A3AF0" w14:textId="77777777">
        <w:tc>
          <w:tcPr>
            <w:tcW w:w="1239" w:type="dxa"/>
          </w:tcPr>
          <w:p w14:paraId="05581AFE" w14:textId="77777777" w:rsidR="00EC7450" w:rsidRDefault="00EC7450">
            <w:pPr>
              <w:spacing w:after="120"/>
              <w:rPr>
                <w:color w:val="0070C0"/>
                <w:lang w:val="en-US" w:eastAsia="ja-JP"/>
              </w:rPr>
            </w:pPr>
          </w:p>
        </w:tc>
        <w:tc>
          <w:tcPr>
            <w:tcW w:w="8392" w:type="dxa"/>
          </w:tcPr>
          <w:p w14:paraId="201046D6" w14:textId="77777777" w:rsidR="00EC7450" w:rsidRDefault="00EC7450">
            <w:pPr>
              <w:spacing w:after="120"/>
              <w:rPr>
                <w:color w:val="0070C0"/>
                <w:lang w:val="en-US" w:eastAsia="ja-JP"/>
              </w:rPr>
            </w:pPr>
          </w:p>
        </w:tc>
      </w:tr>
      <w:tr w:rsidR="00EC7450" w14:paraId="52704094" w14:textId="77777777">
        <w:tc>
          <w:tcPr>
            <w:tcW w:w="1239" w:type="dxa"/>
          </w:tcPr>
          <w:p w14:paraId="0B33CFB3" w14:textId="77777777" w:rsidR="00EC7450" w:rsidRDefault="00EC7450">
            <w:pPr>
              <w:spacing w:after="120"/>
              <w:rPr>
                <w:rFonts w:eastAsiaTheme="minorEastAsia"/>
                <w:color w:val="0070C0"/>
                <w:lang w:val="en-US" w:eastAsia="zh-CN"/>
              </w:rPr>
            </w:pPr>
          </w:p>
        </w:tc>
        <w:tc>
          <w:tcPr>
            <w:tcW w:w="8392" w:type="dxa"/>
          </w:tcPr>
          <w:p w14:paraId="5DB3B694" w14:textId="77777777" w:rsidR="00EC7450" w:rsidRDefault="00EC7450">
            <w:pPr>
              <w:spacing w:after="120"/>
              <w:rPr>
                <w:rFonts w:eastAsiaTheme="minorEastAsia"/>
                <w:color w:val="0070C0"/>
                <w:lang w:val="en-US" w:eastAsia="zh-CN"/>
              </w:rPr>
            </w:pPr>
          </w:p>
        </w:tc>
      </w:tr>
      <w:tr w:rsidR="00EC7450" w14:paraId="75D0D89F" w14:textId="77777777">
        <w:tc>
          <w:tcPr>
            <w:tcW w:w="1239" w:type="dxa"/>
          </w:tcPr>
          <w:p w14:paraId="376A4E6D" w14:textId="77777777" w:rsidR="00EC7450" w:rsidRDefault="00EC7450">
            <w:pPr>
              <w:spacing w:after="120"/>
              <w:rPr>
                <w:rFonts w:eastAsiaTheme="minorEastAsia"/>
                <w:color w:val="0070C0"/>
                <w:lang w:val="en-US" w:eastAsia="zh-CN"/>
              </w:rPr>
            </w:pPr>
          </w:p>
        </w:tc>
        <w:tc>
          <w:tcPr>
            <w:tcW w:w="8392" w:type="dxa"/>
          </w:tcPr>
          <w:p w14:paraId="044F6B37" w14:textId="77777777" w:rsidR="00EC7450" w:rsidRDefault="00EC7450">
            <w:pPr>
              <w:spacing w:after="120"/>
              <w:rPr>
                <w:rFonts w:eastAsiaTheme="minorEastAsia"/>
                <w:color w:val="0070C0"/>
                <w:lang w:val="en-US" w:eastAsia="zh-CN"/>
              </w:rPr>
            </w:pPr>
          </w:p>
        </w:tc>
      </w:tr>
      <w:tr w:rsidR="00EC7450" w14:paraId="7A0CBBDB" w14:textId="77777777">
        <w:tc>
          <w:tcPr>
            <w:tcW w:w="1239" w:type="dxa"/>
          </w:tcPr>
          <w:p w14:paraId="68133C14" w14:textId="77777777" w:rsidR="00EC7450" w:rsidRDefault="00EC7450">
            <w:pPr>
              <w:spacing w:after="120"/>
              <w:rPr>
                <w:color w:val="0070C0"/>
                <w:lang w:val="en-US" w:eastAsia="ja-JP"/>
              </w:rPr>
            </w:pPr>
          </w:p>
        </w:tc>
        <w:tc>
          <w:tcPr>
            <w:tcW w:w="8392" w:type="dxa"/>
          </w:tcPr>
          <w:p w14:paraId="44F4AFE5" w14:textId="77777777" w:rsidR="00EC7450" w:rsidRDefault="00EC7450">
            <w:pPr>
              <w:spacing w:after="120"/>
              <w:rPr>
                <w:rFonts w:eastAsiaTheme="minorEastAsia"/>
                <w:color w:val="0070C0"/>
                <w:lang w:val="en-US" w:eastAsia="zh-CN"/>
              </w:rPr>
            </w:pPr>
          </w:p>
        </w:tc>
      </w:tr>
    </w:tbl>
    <w:p w14:paraId="558FAE54" w14:textId="77777777" w:rsidR="00EC7450" w:rsidRDefault="00EC7450">
      <w:pPr>
        <w:spacing w:after="120"/>
        <w:rPr>
          <w:color w:val="0070C0"/>
          <w:szCs w:val="24"/>
          <w:highlight w:val="yellow"/>
          <w:lang w:eastAsia="zh-CN"/>
        </w:rPr>
      </w:pPr>
    </w:p>
    <w:p w14:paraId="041FAA68" w14:textId="77777777" w:rsidR="00EC7450" w:rsidRDefault="00EC7450">
      <w:pPr>
        <w:spacing w:after="120"/>
        <w:rPr>
          <w:color w:val="0070C0"/>
          <w:szCs w:val="24"/>
          <w:highlight w:val="yellow"/>
          <w:lang w:eastAsia="zh-CN"/>
        </w:rPr>
      </w:pPr>
    </w:p>
    <w:p w14:paraId="4DD8FBBF" w14:textId="77777777" w:rsidR="00EC7450" w:rsidRDefault="00EC7450">
      <w:pPr>
        <w:spacing w:after="120"/>
        <w:rPr>
          <w:color w:val="0070C0"/>
          <w:szCs w:val="24"/>
          <w:highlight w:val="yellow"/>
          <w:lang w:eastAsia="zh-CN"/>
        </w:rPr>
      </w:pPr>
    </w:p>
    <w:p w14:paraId="183EAF6C" w14:textId="77777777" w:rsidR="00EC7450" w:rsidRDefault="00A73617">
      <w:pPr>
        <w:pStyle w:val="3"/>
        <w:spacing w:line="259" w:lineRule="auto"/>
        <w:jc w:val="both"/>
        <w:rPr>
          <w:sz w:val="24"/>
          <w:szCs w:val="16"/>
          <w:lang w:val="en-US"/>
        </w:rPr>
      </w:pPr>
      <w:r>
        <w:rPr>
          <w:sz w:val="24"/>
          <w:szCs w:val="16"/>
          <w:lang w:val="en-US"/>
        </w:rPr>
        <w:t>Sub-topic 2-2 Delay requirement design of HO with PSCell</w:t>
      </w:r>
    </w:p>
    <w:p w14:paraId="37DC7E54" w14:textId="77777777" w:rsidR="00EC7450" w:rsidRDefault="00A73617">
      <w:pPr>
        <w:rPr>
          <w:i/>
          <w:color w:val="0070C0"/>
          <w:lang w:val="en-US" w:eastAsia="zh-CN"/>
        </w:rPr>
      </w:pPr>
      <w:r>
        <w:rPr>
          <w:rFonts w:hint="eastAsia"/>
          <w:i/>
          <w:color w:val="0070C0"/>
          <w:lang w:val="en-US" w:eastAsia="zh-CN"/>
        </w:rPr>
        <w:t xml:space="preserve">Sub-topic description </w:t>
      </w:r>
    </w:p>
    <w:p w14:paraId="20E729EB" w14:textId="77777777" w:rsidR="00EC7450" w:rsidRDefault="00A73617">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F3FE832" w14:textId="77777777" w:rsidR="00EC7450" w:rsidRDefault="00EC7450">
      <w:pPr>
        <w:rPr>
          <w:b/>
          <w:color w:val="0070C0"/>
          <w:u w:val="single"/>
          <w:lang w:eastAsia="ko-KR"/>
        </w:rPr>
      </w:pPr>
    </w:p>
    <w:p w14:paraId="31BBBF79" w14:textId="77777777" w:rsidR="00EC7450" w:rsidRDefault="00A73617">
      <w:pPr>
        <w:rPr>
          <w:b/>
          <w:color w:val="0070C0"/>
          <w:u w:val="single"/>
          <w:lang w:eastAsia="zh-CN"/>
        </w:rPr>
      </w:pPr>
      <w:r>
        <w:rPr>
          <w:b/>
          <w:color w:val="0070C0"/>
          <w:u w:val="single"/>
          <w:lang w:eastAsia="ko-KR"/>
        </w:rPr>
        <w:t>Issue 2-2-1</w:t>
      </w:r>
      <w:r>
        <w:rPr>
          <w:rFonts w:hint="eastAsia"/>
          <w:b/>
          <w:color w:val="0070C0"/>
          <w:u w:val="single"/>
          <w:lang w:eastAsia="zh-CN"/>
        </w:rPr>
        <w:t>a</w:t>
      </w:r>
      <w:r>
        <w:rPr>
          <w:b/>
          <w:color w:val="0070C0"/>
          <w:u w:val="single"/>
          <w:lang w:eastAsia="ko-KR"/>
        </w:rPr>
        <w:t xml:space="preserve">: </w:t>
      </w:r>
      <w:r>
        <w:rPr>
          <w:b/>
          <w:color w:val="0070C0"/>
          <w:u w:val="single"/>
          <w:lang w:eastAsia="zh-CN"/>
        </w:rPr>
        <w:t>Condition of parallel processing without considering RACH</w:t>
      </w:r>
    </w:p>
    <w:p w14:paraId="0AAD61B9"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388AA4BD"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Option 1a (Apple): </w:t>
      </w:r>
    </w:p>
    <w:p w14:paraId="39DEB8C8" w14:textId="77777777" w:rsidR="00EC7450" w:rsidRDefault="00A73617">
      <w:pPr>
        <w:numPr>
          <w:ilvl w:val="2"/>
          <w:numId w:val="21"/>
        </w:numPr>
        <w:tabs>
          <w:tab w:val="clear" w:pos="2160"/>
        </w:tabs>
        <w:rPr>
          <w:iCs/>
          <w:color w:val="0070C0"/>
          <w:lang w:eastAsia="zh-CN"/>
        </w:rPr>
      </w:pPr>
      <w:r>
        <w:rPr>
          <w:iCs/>
          <w:color w:val="0070C0"/>
          <w:lang w:eastAsia="zh-CN"/>
        </w:rPr>
        <w:t xml:space="preserve">In HO with PSCell for </w:t>
      </w:r>
      <w:r>
        <w:rPr>
          <w:iCs/>
          <w:color w:val="0070C0"/>
          <w:highlight w:val="yellow"/>
          <w:lang w:eastAsia="zh-CN"/>
        </w:rPr>
        <w:t>NR-DC to NR-DC</w:t>
      </w:r>
      <w:r>
        <w:rPr>
          <w:iCs/>
          <w:color w:val="0070C0"/>
          <w:lang w:eastAsia="zh-CN"/>
        </w:rPr>
        <w:t>, if SMTC of target unknown PSCell is configured in targetcellSMTC-SCG-r16, sequential processing shall be assumed; otherwise, parallel processing shall be assumed.</w:t>
      </w:r>
    </w:p>
    <w:p w14:paraId="3063AD7E" w14:textId="77777777" w:rsidR="00EC7450" w:rsidRDefault="00A73617">
      <w:pPr>
        <w:numPr>
          <w:ilvl w:val="2"/>
          <w:numId w:val="21"/>
        </w:numPr>
        <w:tabs>
          <w:tab w:val="clear" w:pos="2160"/>
        </w:tabs>
        <w:rPr>
          <w:iCs/>
          <w:color w:val="0070C0"/>
          <w:lang w:eastAsia="zh-CN"/>
        </w:rPr>
      </w:pPr>
      <w:r>
        <w:rPr>
          <w:iCs/>
          <w:color w:val="0070C0"/>
          <w:lang w:eastAsia="zh-CN"/>
        </w:rPr>
        <w:t xml:space="preserve">In HO with PSCell for </w:t>
      </w:r>
      <w:r>
        <w:rPr>
          <w:iCs/>
          <w:color w:val="0070C0"/>
          <w:highlight w:val="yellow"/>
          <w:lang w:eastAsia="zh-CN"/>
        </w:rPr>
        <w:t>NR-DC to NR-DC</w:t>
      </w:r>
      <w:r>
        <w:rPr>
          <w:iCs/>
          <w:color w:val="0070C0"/>
          <w:lang w:eastAsia="zh-CN"/>
        </w:rPr>
        <w:t xml:space="preserve">, if SMTC of target unknown PSCell is not configured in either targetcellSMTC-SCG-r16 or reconfigurationWithSync, </w:t>
      </w:r>
    </w:p>
    <w:p w14:paraId="7B0396A2" w14:textId="77777777" w:rsidR="00EC7450" w:rsidRDefault="00A73617">
      <w:pPr>
        <w:numPr>
          <w:ilvl w:val="3"/>
          <w:numId w:val="21"/>
        </w:numPr>
        <w:rPr>
          <w:iCs/>
          <w:color w:val="0070C0"/>
          <w:lang w:eastAsia="zh-CN"/>
        </w:rPr>
      </w:pPr>
      <w:r>
        <w:rPr>
          <w:iCs/>
          <w:color w:val="0070C0"/>
          <w:lang w:eastAsia="zh-CN"/>
        </w:rPr>
        <w:t>UE uses the SMTC in the MO having the same SSB frequency and subcarrier spacing as target PSCell if either source PCell or source PSCell configured this MO, or</w:t>
      </w:r>
    </w:p>
    <w:p w14:paraId="53B6B937" w14:textId="77777777" w:rsidR="00EC7450" w:rsidRDefault="00A73617">
      <w:pPr>
        <w:numPr>
          <w:ilvl w:val="3"/>
          <w:numId w:val="21"/>
        </w:numPr>
        <w:rPr>
          <w:iCs/>
          <w:color w:val="0070C0"/>
          <w:lang w:eastAsia="zh-CN"/>
        </w:rPr>
      </w:pPr>
      <w:r>
        <w:rPr>
          <w:iCs/>
          <w:color w:val="0070C0"/>
          <w:lang w:eastAsia="zh-CN"/>
        </w:rPr>
        <w:t>UE uses the SMTC in the MO from source PCell if both source PCell and source PSCell configured MOs having the same SSB frequency and subcarrier spacing as target PSCell, or</w:t>
      </w:r>
    </w:p>
    <w:p w14:paraId="23EC5045" w14:textId="77777777" w:rsidR="00EC7450" w:rsidRDefault="00A73617">
      <w:pPr>
        <w:numPr>
          <w:ilvl w:val="3"/>
          <w:numId w:val="21"/>
        </w:numPr>
        <w:rPr>
          <w:iCs/>
          <w:color w:val="0070C0"/>
          <w:lang w:eastAsia="zh-CN"/>
        </w:rPr>
      </w:pPr>
      <w:r>
        <w:rPr>
          <w:iCs/>
          <w:color w:val="0070C0"/>
          <w:lang w:eastAsia="zh-CN"/>
        </w:rPr>
        <w:t>UE assumes 5ms as SSB periodicity for target PSCell if neither source PCell nor source PSCell configured MOs having the same SSB frequency and subcarrier spacing as the target PSCell.</w:t>
      </w:r>
    </w:p>
    <w:p w14:paraId="3BD02003" w14:textId="77777777" w:rsidR="00EC7450" w:rsidRDefault="00A73617">
      <w:pPr>
        <w:numPr>
          <w:ilvl w:val="2"/>
          <w:numId w:val="21"/>
        </w:numPr>
        <w:tabs>
          <w:tab w:val="clear" w:pos="2160"/>
        </w:tabs>
        <w:rPr>
          <w:iCs/>
          <w:color w:val="0070C0"/>
          <w:lang w:eastAsia="zh-CN"/>
        </w:rPr>
      </w:pPr>
      <w:r>
        <w:rPr>
          <w:iCs/>
          <w:color w:val="0070C0"/>
          <w:lang w:eastAsia="zh-CN"/>
        </w:rPr>
        <w:t xml:space="preserve">In HO with PSCell for </w:t>
      </w:r>
      <w:r>
        <w:rPr>
          <w:iCs/>
          <w:color w:val="0070C0"/>
          <w:highlight w:val="yellow"/>
          <w:lang w:eastAsia="zh-CN"/>
        </w:rPr>
        <w:t>NR SA to EN-DC</w:t>
      </w:r>
      <w:r>
        <w:rPr>
          <w:iCs/>
          <w:color w:val="0070C0"/>
          <w:lang w:eastAsia="zh-CN"/>
        </w:rPr>
        <w:t>, if SMTC of target unknown PSCell is configured in targetcellSMTC-SCG-r16, sequential processing shall be assumed; otherwise, parallel processing shall be assumed.</w:t>
      </w:r>
    </w:p>
    <w:p w14:paraId="3A68EEBA" w14:textId="77777777" w:rsidR="00EC7450" w:rsidRDefault="00A73617">
      <w:pPr>
        <w:numPr>
          <w:ilvl w:val="2"/>
          <w:numId w:val="21"/>
        </w:numPr>
        <w:tabs>
          <w:tab w:val="clear" w:pos="2160"/>
        </w:tabs>
        <w:rPr>
          <w:iCs/>
          <w:color w:val="0070C0"/>
          <w:lang w:eastAsia="zh-CN"/>
        </w:rPr>
      </w:pPr>
      <w:r>
        <w:rPr>
          <w:iCs/>
          <w:color w:val="0070C0"/>
          <w:lang w:eastAsia="zh-CN"/>
        </w:rPr>
        <w:t xml:space="preserve">In HO with PSCell for </w:t>
      </w:r>
      <w:r>
        <w:rPr>
          <w:iCs/>
          <w:color w:val="0070C0"/>
          <w:highlight w:val="yellow"/>
          <w:lang w:eastAsia="zh-CN"/>
        </w:rPr>
        <w:t>NR SA to EN-DC</w:t>
      </w:r>
      <w:r>
        <w:rPr>
          <w:iCs/>
          <w:color w:val="0070C0"/>
          <w:lang w:eastAsia="zh-CN"/>
        </w:rPr>
        <w:t xml:space="preserve">, if SMTC of target unknown PSCell is not configured in either targetcellSMTC-SCG-r16 or reconfigurationWithSync, </w:t>
      </w:r>
    </w:p>
    <w:p w14:paraId="669B3507" w14:textId="77777777" w:rsidR="00EC7450" w:rsidRDefault="00A73617">
      <w:pPr>
        <w:numPr>
          <w:ilvl w:val="3"/>
          <w:numId w:val="21"/>
        </w:numPr>
        <w:tabs>
          <w:tab w:val="left" w:pos="2500"/>
        </w:tabs>
        <w:rPr>
          <w:iCs/>
          <w:color w:val="0070C0"/>
          <w:lang w:eastAsia="zh-CN"/>
        </w:rPr>
      </w:pPr>
      <w:r>
        <w:rPr>
          <w:iCs/>
          <w:color w:val="0070C0"/>
          <w:lang w:eastAsia="zh-CN"/>
        </w:rPr>
        <w:t>UE uses the SMTC in the MO having the same SSB frequency and subcarrier spacing as target PSCell, or</w:t>
      </w:r>
    </w:p>
    <w:p w14:paraId="6B4E371D" w14:textId="77777777" w:rsidR="00EC7450" w:rsidRDefault="00A73617">
      <w:pPr>
        <w:numPr>
          <w:ilvl w:val="3"/>
          <w:numId w:val="21"/>
        </w:numPr>
        <w:tabs>
          <w:tab w:val="left" w:pos="2500"/>
        </w:tabs>
        <w:rPr>
          <w:iCs/>
          <w:color w:val="0070C0"/>
          <w:lang w:eastAsia="zh-CN"/>
        </w:rPr>
      </w:pPr>
      <w:r>
        <w:rPr>
          <w:iCs/>
          <w:color w:val="0070C0"/>
          <w:lang w:eastAsia="zh-CN"/>
        </w:rPr>
        <w:t>UE assumes 5ms as SSB periodicity for target PSCell if source PCell didn’t configure MO having the same SSB frequency and subcarrier spacing as the target PSCell.</w:t>
      </w:r>
    </w:p>
    <w:p w14:paraId="32A5511E" w14:textId="77777777" w:rsidR="00EC7450" w:rsidRDefault="00A73617">
      <w:pPr>
        <w:numPr>
          <w:ilvl w:val="2"/>
          <w:numId w:val="21"/>
        </w:numPr>
        <w:tabs>
          <w:tab w:val="clear" w:pos="2160"/>
        </w:tabs>
        <w:rPr>
          <w:iCs/>
          <w:color w:val="0070C0"/>
          <w:lang w:eastAsia="zh-CN"/>
        </w:rPr>
      </w:pPr>
      <w:r>
        <w:rPr>
          <w:iCs/>
          <w:color w:val="0070C0"/>
          <w:lang w:eastAsia="zh-CN"/>
        </w:rPr>
        <w:lastRenderedPageBreak/>
        <w:t xml:space="preserve">In HO with PSCell for </w:t>
      </w:r>
      <w:r>
        <w:rPr>
          <w:iCs/>
          <w:color w:val="0070C0"/>
          <w:highlight w:val="yellow"/>
          <w:lang w:eastAsia="zh-CN"/>
        </w:rPr>
        <w:t>EN-DC to EN-DC</w:t>
      </w:r>
      <w:r>
        <w:rPr>
          <w:iCs/>
          <w:color w:val="0070C0"/>
          <w:lang w:eastAsia="zh-CN"/>
        </w:rPr>
        <w:t>, parallel processing shall be assumed.</w:t>
      </w:r>
    </w:p>
    <w:p w14:paraId="0B25AFDD" w14:textId="77777777" w:rsidR="00EC7450" w:rsidRDefault="00A73617">
      <w:pPr>
        <w:numPr>
          <w:ilvl w:val="2"/>
          <w:numId w:val="21"/>
        </w:numPr>
        <w:tabs>
          <w:tab w:val="clear" w:pos="2160"/>
        </w:tabs>
        <w:rPr>
          <w:iCs/>
          <w:color w:val="0070C0"/>
          <w:lang w:eastAsia="zh-CN"/>
        </w:rPr>
      </w:pPr>
      <w:r>
        <w:rPr>
          <w:iCs/>
          <w:color w:val="0070C0"/>
          <w:lang w:eastAsia="zh-CN"/>
        </w:rPr>
        <w:t xml:space="preserve">In HO with PSCell for </w:t>
      </w:r>
      <w:r>
        <w:rPr>
          <w:iCs/>
          <w:color w:val="0070C0"/>
          <w:highlight w:val="yellow"/>
          <w:lang w:eastAsia="zh-CN"/>
        </w:rPr>
        <w:t>EN-DC to EN-DC</w:t>
      </w:r>
      <w:r>
        <w:rPr>
          <w:iCs/>
          <w:color w:val="0070C0"/>
          <w:lang w:eastAsia="zh-CN"/>
        </w:rPr>
        <w:t xml:space="preserve">, if SMTC of target unknown PSCell is not configured in RRCConnectionReconfiguration, </w:t>
      </w:r>
    </w:p>
    <w:p w14:paraId="3FD85B18" w14:textId="77777777" w:rsidR="00EC7450" w:rsidRDefault="00A73617">
      <w:pPr>
        <w:numPr>
          <w:ilvl w:val="3"/>
          <w:numId w:val="21"/>
        </w:numPr>
        <w:tabs>
          <w:tab w:val="left" w:pos="2500"/>
        </w:tabs>
        <w:rPr>
          <w:iCs/>
          <w:color w:val="0070C0"/>
          <w:lang w:eastAsia="zh-CN"/>
        </w:rPr>
      </w:pPr>
      <w:r>
        <w:rPr>
          <w:iCs/>
          <w:color w:val="0070C0"/>
          <w:lang w:eastAsia="zh-CN"/>
        </w:rPr>
        <w:t>UE uses the SMTC in the MO having the same SSB frequency and subcarrier spacing as target NR PSCell if either source LTE PCell or source NR PSCell configured this MO, or</w:t>
      </w:r>
    </w:p>
    <w:p w14:paraId="6A2B8F31" w14:textId="77777777" w:rsidR="00EC7450" w:rsidRDefault="00A73617">
      <w:pPr>
        <w:numPr>
          <w:ilvl w:val="3"/>
          <w:numId w:val="21"/>
        </w:numPr>
        <w:tabs>
          <w:tab w:val="left" w:pos="2500"/>
        </w:tabs>
        <w:rPr>
          <w:iCs/>
          <w:color w:val="0070C0"/>
          <w:lang w:eastAsia="zh-CN"/>
        </w:rPr>
      </w:pPr>
      <w:r>
        <w:rPr>
          <w:iCs/>
          <w:color w:val="0070C0"/>
          <w:lang w:eastAsia="zh-CN"/>
        </w:rPr>
        <w:t>UE uses the SMTC in the MO from source LTE PCell if both source LTE PCell and source NR PSCell configured MOs having the same SSB frequency and subcarrier spacing as target NR PSCell, or</w:t>
      </w:r>
    </w:p>
    <w:p w14:paraId="24214516" w14:textId="77777777" w:rsidR="00EC7450" w:rsidRDefault="00A73617">
      <w:pPr>
        <w:numPr>
          <w:ilvl w:val="3"/>
          <w:numId w:val="21"/>
        </w:numPr>
        <w:tabs>
          <w:tab w:val="left" w:pos="2500"/>
        </w:tabs>
        <w:rPr>
          <w:iCs/>
          <w:color w:val="0070C0"/>
          <w:lang w:eastAsia="zh-CN"/>
        </w:rPr>
      </w:pPr>
      <w:r>
        <w:rPr>
          <w:iCs/>
          <w:color w:val="0070C0"/>
          <w:lang w:eastAsia="zh-CN"/>
        </w:rPr>
        <w:t>UE assumes 5ms as SSB periodicity for target NR PSCell if neither source LTE PCell nor source NR PSCell configured MOs having the same SSB frequency and subcarrier spacing as the target NR PSCell.</w:t>
      </w:r>
    </w:p>
    <w:p w14:paraId="2B642141" w14:textId="77777777" w:rsidR="00EC7450" w:rsidRDefault="00A73617">
      <w:pPr>
        <w:numPr>
          <w:ilvl w:val="2"/>
          <w:numId w:val="21"/>
        </w:numPr>
        <w:tabs>
          <w:tab w:val="clear" w:pos="2160"/>
        </w:tabs>
        <w:rPr>
          <w:iCs/>
          <w:color w:val="0070C0"/>
          <w:lang w:eastAsia="zh-CN"/>
        </w:rPr>
      </w:pPr>
      <w:r>
        <w:rPr>
          <w:iCs/>
          <w:color w:val="0070C0"/>
          <w:lang w:eastAsia="zh-CN"/>
        </w:rPr>
        <w:t xml:space="preserve">In HO with PSCell for </w:t>
      </w:r>
      <w:r>
        <w:rPr>
          <w:iCs/>
          <w:color w:val="0070C0"/>
          <w:highlight w:val="yellow"/>
          <w:lang w:eastAsia="zh-CN"/>
        </w:rPr>
        <w:t>NE-DC to NE-DC</w:t>
      </w:r>
      <w:r>
        <w:rPr>
          <w:iCs/>
          <w:color w:val="0070C0"/>
          <w:lang w:eastAsia="zh-CN"/>
        </w:rPr>
        <w:t>, parallel processing shall be assumed.</w:t>
      </w:r>
    </w:p>
    <w:p w14:paraId="3B5C804C" w14:textId="77777777" w:rsidR="00EC7450" w:rsidRDefault="00A73617">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1b (CMCC):</w:t>
      </w:r>
      <w:r>
        <w:rPr>
          <w:color w:val="0070C0"/>
        </w:rPr>
        <w:t xml:space="preserve"> </w:t>
      </w:r>
    </w:p>
    <w:p w14:paraId="66B2BA99" w14:textId="77777777" w:rsidR="00EC7450" w:rsidRDefault="00A73617">
      <w:pPr>
        <w:numPr>
          <w:ilvl w:val="2"/>
          <w:numId w:val="21"/>
        </w:numPr>
        <w:tabs>
          <w:tab w:val="clear" w:pos="2160"/>
        </w:tabs>
        <w:rPr>
          <w:iCs/>
          <w:color w:val="0070C0"/>
          <w:lang w:eastAsia="zh-CN"/>
        </w:rPr>
      </w:pPr>
      <w:r>
        <w:rPr>
          <w:iCs/>
          <w:color w:val="0070C0"/>
          <w:lang w:eastAsia="zh-CN"/>
        </w:rPr>
        <w:t>For the case that targetCellSMTC-SCG-r16 is configured, the timeline for HO with PSCell can be partially sequential</w:t>
      </w:r>
    </w:p>
    <w:p w14:paraId="71AD7B5C" w14:textId="77777777" w:rsidR="00EC7450" w:rsidRDefault="00A73617">
      <w:pPr>
        <w:numPr>
          <w:ilvl w:val="2"/>
          <w:numId w:val="21"/>
        </w:numPr>
        <w:tabs>
          <w:tab w:val="clear" w:pos="2160"/>
        </w:tabs>
        <w:rPr>
          <w:iCs/>
          <w:color w:val="0070C0"/>
          <w:lang w:eastAsia="zh-CN"/>
        </w:rPr>
      </w:pPr>
      <w:r>
        <w:rPr>
          <w:iCs/>
          <w:color w:val="0070C0"/>
          <w:lang w:eastAsia="zh-CN"/>
        </w:rPr>
        <w:t>For other cases except the configuration of targetCellSMTC-SCG-r16, parallel processing is assumed.</w:t>
      </w:r>
    </w:p>
    <w:p w14:paraId="27627B53" w14:textId="77777777" w:rsidR="00EC7450" w:rsidRDefault="00A73617">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1c (Huawei):</w:t>
      </w:r>
      <w:r>
        <w:rPr>
          <w:color w:val="0070C0"/>
        </w:rPr>
        <w:t xml:space="preserve"> </w:t>
      </w:r>
    </w:p>
    <w:p w14:paraId="0821DF38" w14:textId="77777777" w:rsidR="00EC7450" w:rsidRDefault="00A73617">
      <w:pPr>
        <w:numPr>
          <w:ilvl w:val="2"/>
          <w:numId w:val="21"/>
        </w:numPr>
        <w:tabs>
          <w:tab w:val="clear" w:pos="2160"/>
        </w:tabs>
        <w:rPr>
          <w:iCs/>
          <w:color w:val="0070C0"/>
          <w:lang w:eastAsia="zh-CN"/>
        </w:rPr>
      </w:pPr>
      <w:r>
        <w:rPr>
          <w:iCs/>
          <w:color w:val="0070C0"/>
          <w:lang w:eastAsia="zh-CN"/>
        </w:rPr>
        <w:t xml:space="preserve">For HO with PSCell in NR-DC, cell searching and fine timing tracking shall be performed sequentially when targetCellSMTC-SCG is configured. </w:t>
      </w:r>
    </w:p>
    <w:p w14:paraId="167D2670" w14:textId="77777777" w:rsidR="00EC7450" w:rsidRDefault="00A73617">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1d (MTK):</w:t>
      </w:r>
      <w:r>
        <w:rPr>
          <w:color w:val="0070C0"/>
        </w:rPr>
        <w:t xml:space="preserve"> </w:t>
      </w:r>
    </w:p>
    <w:p w14:paraId="5A3847EA" w14:textId="77777777" w:rsidR="00EC7450" w:rsidRDefault="00A73617">
      <w:pPr>
        <w:numPr>
          <w:ilvl w:val="2"/>
          <w:numId w:val="21"/>
        </w:numPr>
        <w:tabs>
          <w:tab w:val="clear" w:pos="2160"/>
        </w:tabs>
        <w:rPr>
          <w:iCs/>
          <w:color w:val="0070C0"/>
          <w:lang w:eastAsia="zh-CN"/>
        </w:rPr>
      </w:pPr>
      <w:r>
        <w:rPr>
          <w:iCs/>
          <w:color w:val="0070C0"/>
          <w:lang w:eastAsia="zh-CN"/>
        </w:rPr>
        <w:t>For NR-DC to NR-DC, sequential processing cell search and timing sync is needed when targetCellSMTC-SCG is configured.</w:t>
      </w:r>
    </w:p>
    <w:p w14:paraId="3C2BC2CF" w14:textId="77777777" w:rsidR="00EC7450" w:rsidRDefault="00A73617">
      <w:pPr>
        <w:numPr>
          <w:ilvl w:val="2"/>
          <w:numId w:val="21"/>
        </w:numPr>
        <w:tabs>
          <w:tab w:val="clear" w:pos="2160"/>
        </w:tabs>
        <w:rPr>
          <w:iCs/>
          <w:color w:val="0070C0"/>
          <w:lang w:eastAsia="zh-CN"/>
        </w:rPr>
      </w:pPr>
      <w:r>
        <w:rPr>
          <w:iCs/>
          <w:color w:val="0070C0"/>
          <w:lang w:eastAsia="zh-CN"/>
        </w:rPr>
        <w:t>Otherwise, parallel processing is assumed</w:t>
      </w:r>
    </w:p>
    <w:p w14:paraId="75DD6121" w14:textId="77777777" w:rsidR="00EC7450" w:rsidRDefault="00A73617">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2a (CATT, Xiaomi, ZTE, Ericsson, Nokia):</w:t>
      </w:r>
      <w:r>
        <w:rPr>
          <w:color w:val="0070C0"/>
        </w:rPr>
        <w:t xml:space="preserve"> </w:t>
      </w:r>
    </w:p>
    <w:p w14:paraId="48E41856" w14:textId="77777777" w:rsidR="00EC7450" w:rsidRDefault="00A73617">
      <w:pPr>
        <w:numPr>
          <w:ilvl w:val="2"/>
          <w:numId w:val="21"/>
        </w:numPr>
        <w:tabs>
          <w:tab w:val="clear" w:pos="2160"/>
        </w:tabs>
        <w:rPr>
          <w:iCs/>
          <w:color w:val="0070C0"/>
          <w:lang w:eastAsia="zh-CN"/>
        </w:rPr>
      </w:pPr>
      <w:r>
        <w:rPr>
          <w:iCs/>
          <w:color w:val="0070C0"/>
          <w:lang w:eastAsia="zh-CN"/>
        </w:rPr>
        <w:t>Parallel processing shall be the baseline for delay requirements</w:t>
      </w:r>
    </w:p>
    <w:p w14:paraId="71868410" w14:textId="77777777" w:rsidR="00EC7450" w:rsidRDefault="00A73617">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2b (vivo):</w:t>
      </w:r>
      <w:r>
        <w:rPr>
          <w:color w:val="0070C0"/>
        </w:rPr>
        <w:t xml:space="preserve"> </w:t>
      </w:r>
    </w:p>
    <w:p w14:paraId="50855E6F" w14:textId="77777777" w:rsidR="00EC7450" w:rsidRDefault="00A73617">
      <w:pPr>
        <w:numPr>
          <w:ilvl w:val="2"/>
          <w:numId w:val="21"/>
        </w:numPr>
        <w:tabs>
          <w:tab w:val="clear" w:pos="2160"/>
        </w:tabs>
        <w:rPr>
          <w:iCs/>
          <w:color w:val="0070C0"/>
          <w:lang w:eastAsia="zh-CN"/>
        </w:rPr>
      </w:pPr>
      <w:r>
        <w:rPr>
          <w:iCs/>
          <w:color w:val="0070C0"/>
          <w:lang w:eastAsia="zh-CN"/>
        </w:rPr>
        <w:t>Take parallel processing for R17 HO with PSCell for all procedure including RACH, and for all configurations including the case that ‘targetcellSMTC-SCG-r16’ is configured</w:t>
      </w:r>
    </w:p>
    <w:p w14:paraId="2784B5A5" w14:textId="77777777" w:rsidR="00EC7450" w:rsidRDefault="00A73617">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2c (Intel):</w:t>
      </w:r>
      <w:r>
        <w:rPr>
          <w:color w:val="0070C0"/>
        </w:rPr>
        <w:t xml:space="preserve"> </w:t>
      </w:r>
    </w:p>
    <w:p w14:paraId="2939554F" w14:textId="77777777" w:rsidR="00EC7450" w:rsidRDefault="00A73617">
      <w:pPr>
        <w:numPr>
          <w:ilvl w:val="2"/>
          <w:numId w:val="21"/>
        </w:numPr>
        <w:tabs>
          <w:tab w:val="clear" w:pos="2160"/>
        </w:tabs>
        <w:rPr>
          <w:iCs/>
          <w:color w:val="0070C0"/>
          <w:lang w:eastAsia="zh-CN"/>
        </w:rPr>
      </w:pPr>
      <w:r>
        <w:rPr>
          <w:iCs/>
          <w:color w:val="0070C0"/>
          <w:lang w:eastAsia="zh-CN"/>
        </w:rPr>
        <w:t>After RRC processing, parallel processing including RACH can be performed for PCell HO and PSCell addition.</w:t>
      </w:r>
    </w:p>
    <w:p w14:paraId="178A6D6D" w14:textId="77777777" w:rsidR="00EC7450" w:rsidRDefault="00A73617">
      <w:pPr>
        <w:numPr>
          <w:ilvl w:val="1"/>
          <w:numId w:val="21"/>
        </w:numPr>
        <w:spacing w:after="120" w:line="259" w:lineRule="auto"/>
        <w:jc w:val="both"/>
        <w:rPr>
          <w:color w:val="0070C0"/>
          <w:szCs w:val="24"/>
          <w:lang w:eastAsia="zh-CN"/>
        </w:rPr>
      </w:pPr>
      <w:r>
        <w:rPr>
          <w:rFonts w:ascii="Times" w:hAnsi="Times" w:cs="Times"/>
          <w:color w:val="0070C0"/>
          <w:lang w:val="en-US" w:eastAsia="zh-CN"/>
        </w:rPr>
        <w:t>Option 2d (OPPO):</w:t>
      </w:r>
      <w:r>
        <w:rPr>
          <w:color w:val="0070C0"/>
        </w:rPr>
        <w:t xml:space="preserve"> </w:t>
      </w:r>
    </w:p>
    <w:p w14:paraId="3494AB24" w14:textId="77777777" w:rsidR="00EC7450" w:rsidRDefault="00A73617">
      <w:pPr>
        <w:numPr>
          <w:ilvl w:val="2"/>
          <w:numId w:val="21"/>
        </w:numPr>
        <w:tabs>
          <w:tab w:val="clear" w:pos="2160"/>
        </w:tabs>
        <w:rPr>
          <w:iCs/>
          <w:color w:val="0070C0"/>
          <w:lang w:eastAsia="zh-CN"/>
        </w:rPr>
      </w:pPr>
      <w:r>
        <w:rPr>
          <w:iCs/>
          <w:color w:val="0070C0"/>
          <w:lang w:eastAsia="zh-CN"/>
        </w:rPr>
        <w:t>PCell HO and PSCell addition, without considering RA procedures and Tprocessing, are performed in parallel independently.</w:t>
      </w:r>
    </w:p>
    <w:p w14:paraId="467654ED"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44A4E190" w14:textId="77777777" w:rsidR="00EC7450" w:rsidRDefault="00A73617">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046E2683" w14:textId="77777777" w:rsidR="00EC7450" w:rsidRDefault="00EC7450">
      <w:pPr>
        <w:spacing w:after="120" w:line="259" w:lineRule="auto"/>
        <w:ind w:left="1080"/>
        <w:jc w:val="both"/>
        <w:rPr>
          <w:color w:val="0070C0"/>
          <w:szCs w:val="24"/>
          <w:lang w:eastAsia="zh-CN"/>
        </w:rPr>
      </w:pPr>
    </w:p>
    <w:p w14:paraId="10C810DC"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EC7450" w14:paraId="170E11AA" w14:textId="77777777">
        <w:tc>
          <w:tcPr>
            <w:tcW w:w="1239" w:type="dxa"/>
          </w:tcPr>
          <w:p w14:paraId="663B9446"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6B41ECB"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3D481645" w14:textId="77777777">
        <w:tc>
          <w:tcPr>
            <w:tcW w:w="1239" w:type="dxa"/>
          </w:tcPr>
          <w:p w14:paraId="11C857EA" w14:textId="77777777" w:rsidR="00EC7450" w:rsidRDefault="00A73617">
            <w:pPr>
              <w:spacing w:after="120"/>
              <w:rPr>
                <w:rFonts w:eastAsiaTheme="minorEastAsia"/>
                <w:color w:val="0070C0"/>
                <w:lang w:val="en-US" w:eastAsia="zh-CN"/>
              </w:rPr>
            </w:pPr>
            <w:ins w:id="77" w:author="JC[R4-100e]" w:date="2021-08-16T13:59:00Z">
              <w:r>
                <w:rPr>
                  <w:rFonts w:eastAsiaTheme="minorEastAsia"/>
                  <w:color w:val="0070C0"/>
                  <w:lang w:val="en-US" w:eastAsia="zh-CN"/>
                </w:rPr>
                <w:t>Apple</w:t>
              </w:r>
            </w:ins>
          </w:p>
        </w:tc>
        <w:tc>
          <w:tcPr>
            <w:tcW w:w="8392" w:type="dxa"/>
          </w:tcPr>
          <w:p w14:paraId="4DE1657A" w14:textId="77777777" w:rsidR="00EC7450" w:rsidRDefault="00A73617">
            <w:pPr>
              <w:spacing w:after="120"/>
              <w:rPr>
                <w:ins w:id="78" w:author="JC[R4-100e]" w:date="2021-08-16T13:59:00Z"/>
                <w:rFonts w:eastAsiaTheme="minorEastAsia"/>
                <w:color w:val="0070C0"/>
                <w:lang w:val="en-US" w:eastAsia="zh-CN"/>
              </w:rPr>
            </w:pPr>
            <w:ins w:id="79" w:author="JC[R4-100e]" w:date="2021-08-16T13:59:00Z">
              <w:r>
                <w:rPr>
                  <w:rFonts w:eastAsiaTheme="minorEastAsia"/>
                  <w:color w:val="0070C0"/>
                  <w:lang w:val="en-US" w:eastAsia="zh-CN"/>
                </w:rPr>
                <w:t xml:space="preserve">We would like to revise option 1a to correct the configuration of NR-SA to EN-DC case. </w:t>
              </w:r>
            </w:ins>
          </w:p>
          <w:p w14:paraId="5AFEDF5F" w14:textId="77777777" w:rsidR="00EC7450" w:rsidRDefault="00A73617">
            <w:pPr>
              <w:numPr>
                <w:ilvl w:val="1"/>
                <w:numId w:val="20"/>
              </w:numPr>
              <w:spacing w:after="120" w:line="259" w:lineRule="auto"/>
              <w:ind w:left="1440"/>
              <w:jc w:val="both"/>
              <w:rPr>
                <w:ins w:id="80" w:author="JC[R4-100e]" w:date="2021-08-16T13:59:00Z"/>
                <w:color w:val="0070C0"/>
                <w:szCs w:val="24"/>
                <w:lang w:eastAsia="zh-CN"/>
              </w:rPr>
            </w:pPr>
            <w:ins w:id="81" w:author="JC[R4-100e]" w:date="2021-08-16T13:59:00Z">
              <w:r>
                <w:rPr>
                  <w:color w:val="0070C0"/>
                  <w:szCs w:val="24"/>
                  <w:lang w:eastAsia="zh-CN"/>
                </w:rPr>
                <w:lastRenderedPageBreak/>
                <w:t xml:space="preserve">Option 1a (Apple): </w:t>
              </w:r>
            </w:ins>
          </w:p>
          <w:p w14:paraId="7ECC287C" w14:textId="77777777" w:rsidR="00EC7450" w:rsidRDefault="00A73617">
            <w:pPr>
              <w:numPr>
                <w:ilvl w:val="2"/>
                <w:numId w:val="21"/>
              </w:numPr>
              <w:tabs>
                <w:tab w:val="clear" w:pos="2160"/>
              </w:tabs>
              <w:rPr>
                <w:ins w:id="82" w:author="JC[R4-100e]" w:date="2021-08-16T13:59:00Z"/>
                <w:iCs/>
                <w:color w:val="0070C0"/>
                <w:lang w:eastAsia="zh-CN"/>
              </w:rPr>
            </w:pPr>
            <w:ins w:id="83" w:author="JC[R4-100e]" w:date="2021-08-16T13:59:00Z">
              <w:r>
                <w:rPr>
                  <w:iCs/>
                  <w:color w:val="0070C0"/>
                  <w:lang w:eastAsia="zh-CN"/>
                </w:rPr>
                <w:t xml:space="preserve">In HO with PSCell for </w:t>
              </w:r>
              <w:r>
                <w:rPr>
                  <w:iCs/>
                  <w:color w:val="0070C0"/>
                  <w:highlight w:val="yellow"/>
                  <w:lang w:eastAsia="zh-CN"/>
                </w:rPr>
                <w:t>NR-DC to NR-DC</w:t>
              </w:r>
              <w:r>
                <w:rPr>
                  <w:iCs/>
                  <w:color w:val="0070C0"/>
                  <w:lang w:eastAsia="zh-CN"/>
                </w:rPr>
                <w:t>, if SMTC of target unknown PSCell is configured in targetcellSMTC-SCG-r16, sequential processing shall be assumed; otherwise, parallel processing shall be assumed.</w:t>
              </w:r>
            </w:ins>
          </w:p>
          <w:p w14:paraId="793A093D" w14:textId="77777777" w:rsidR="00EC7450" w:rsidRDefault="00A73617">
            <w:pPr>
              <w:numPr>
                <w:ilvl w:val="2"/>
                <w:numId w:val="21"/>
              </w:numPr>
              <w:tabs>
                <w:tab w:val="clear" w:pos="2160"/>
              </w:tabs>
              <w:rPr>
                <w:ins w:id="84" w:author="JC[R4-100e]" w:date="2021-08-16T13:59:00Z"/>
                <w:iCs/>
                <w:color w:val="0070C0"/>
                <w:lang w:eastAsia="zh-CN"/>
              </w:rPr>
            </w:pPr>
            <w:ins w:id="85" w:author="JC[R4-100e]" w:date="2021-08-16T13:59:00Z">
              <w:r>
                <w:rPr>
                  <w:iCs/>
                  <w:color w:val="0070C0"/>
                  <w:lang w:eastAsia="zh-CN"/>
                </w:rPr>
                <w:t xml:space="preserve">In HO with PSCell for </w:t>
              </w:r>
              <w:r>
                <w:rPr>
                  <w:iCs/>
                  <w:color w:val="0070C0"/>
                  <w:highlight w:val="yellow"/>
                  <w:lang w:eastAsia="zh-CN"/>
                </w:rPr>
                <w:t>NR-DC to NR-DC</w:t>
              </w:r>
              <w:r>
                <w:rPr>
                  <w:iCs/>
                  <w:color w:val="0070C0"/>
                  <w:lang w:eastAsia="zh-CN"/>
                </w:rPr>
                <w:t xml:space="preserve">, if SMTC of target unknown PSCell is not configured in either targetcellSMTC-SCG-r16 or reconfigurationWithSync, </w:t>
              </w:r>
            </w:ins>
          </w:p>
          <w:p w14:paraId="42817474" w14:textId="77777777" w:rsidR="00EC7450" w:rsidRDefault="00A73617">
            <w:pPr>
              <w:numPr>
                <w:ilvl w:val="3"/>
                <w:numId w:val="21"/>
              </w:numPr>
              <w:rPr>
                <w:ins w:id="86" w:author="JC[R4-100e]" w:date="2021-08-16T13:59:00Z"/>
                <w:iCs/>
                <w:color w:val="0070C0"/>
                <w:lang w:eastAsia="zh-CN"/>
              </w:rPr>
            </w:pPr>
            <w:ins w:id="87" w:author="JC[R4-100e]" w:date="2021-08-16T13:59:00Z">
              <w:r>
                <w:rPr>
                  <w:iCs/>
                  <w:color w:val="0070C0"/>
                  <w:lang w:eastAsia="zh-CN"/>
                </w:rPr>
                <w:t>UE uses the SMTC in the MO having the same SSB frequency and subcarrier spacing as target PSCell if either source PCell or source PSCell configured this MO, or</w:t>
              </w:r>
            </w:ins>
          </w:p>
          <w:p w14:paraId="7B5D5363" w14:textId="77777777" w:rsidR="00EC7450" w:rsidRDefault="00A73617">
            <w:pPr>
              <w:numPr>
                <w:ilvl w:val="3"/>
                <w:numId w:val="21"/>
              </w:numPr>
              <w:rPr>
                <w:ins w:id="88" w:author="JC[R4-100e]" w:date="2021-08-16T13:59:00Z"/>
                <w:iCs/>
                <w:color w:val="0070C0"/>
                <w:lang w:eastAsia="zh-CN"/>
              </w:rPr>
            </w:pPr>
            <w:ins w:id="89" w:author="JC[R4-100e]" w:date="2021-08-16T13:59:00Z">
              <w:r>
                <w:rPr>
                  <w:iCs/>
                  <w:color w:val="0070C0"/>
                  <w:lang w:eastAsia="zh-CN"/>
                </w:rPr>
                <w:t>UE uses the SMTC in the MO from source PCell if both source PCell and source PSCell configured MOs having the same SSB frequency and subcarrier spacing as target PSCell, or</w:t>
              </w:r>
            </w:ins>
          </w:p>
          <w:p w14:paraId="46550795" w14:textId="77777777" w:rsidR="00EC7450" w:rsidRDefault="00A73617">
            <w:pPr>
              <w:numPr>
                <w:ilvl w:val="3"/>
                <w:numId w:val="21"/>
              </w:numPr>
              <w:rPr>
                <w:ins w:id="90" w:author="JC[R4-100e]" w:date="2021-08-16T13:59:00Z"/>
                <w:iCs/>
                <w:color w:val="0070C0"/>
                <w:lang w:eastAsia="zh-CN"/>
              </w:rPr>
            </w:pPr>
            <w:ins w:id="91" w:author="JC[R4-100e]" w:date="2021-08-16T13:59:00Z">
              <w:r>
                <w:rPr>
                  <w:iCs/>
                  <w:color w:val="0070C0"/>
                  <w:lang w:eastAsia="zh-CN"/>
                </w:rPr>
                <w:t>UE assumes 5ms as SSB periodicity for target PSCell if neither source PCell nor source PSCell configured MOs having the same SSB frequency and subcarrier spacing as the target PSCell.</w:t>
              </w:r>
            </w:ins>
          </w:p>
          <w:p w14:paraId="4710BA77" w14:textId="77777777" w:rsidR="00EC7450" w:rsidRDefault="00A73617">
            <w:pPr>
              <w:numPr>
                <w:ilvl w:val="2"/>
                <w:numId w:val="21"/>
              </w:numPr>
              <w:tabs>
                <w:tab w:val="clear" w:pos="2160"/>
              </w:tabs>
              <w:rPr>
                <w:ins w:id="92" w:author="JC[R4-100e]" w:date="2021-08-16T13:59:00Z"/>
                <w:iCs/>
                <w:color w:val="0070C0"/>
                <w:lang w:eastAsia="zh-CN"/>
              </w:rPr>
            </w:pPr>
            <w:ins w:id="93" w:author="JC[R4-100e]" w:date="2021-08-16T13:59:00Z">
              <w:r>
                <w:rPr>
                  <w:iCs/>
                  <w:color w:val="0070C0"/>
                  <w:lang w:eastAsia="zh-CN"/>
                </w:rPr>
                <w:t xml:space="preserve">In HO with PSCell for </w:t>
              </w:r>
              <w:r>
                <w:rPr>
                  <w:iCs/>
                  <w:color w:val="0070C0"/>
                  <w:highlight w:val="yellow"/>
                  <w:lang w:eastAsia="zh-CN"/>
                </w:rPr>
                <w:t>NR SA to EN-DC</w:t>
              </w:r>
              <w:r>
                <w:rPr>
                  <w:iCs/>
                  <w:color w:val="0070C0"/>
                  <w:lang w:eastAsia="zh-CN"/>
                </w:rPr>
                <w:t xml:space="preserve">, if SMTC of target unknown PSCell is configured </w:t>
              </w:r>
              <w:r>
                <w:rPr>
                  <w:iCs/>
                  <w:color w:val="0070C0"/>
                  <w:highlight w:val="cyan"/>
                  <w:lang w:eastAsia="zh-CN"/>
                </w:rPr>
                <w:t xml:space="preserve">in </w:t>
              </w:r>
              <w:r>
                <w:rPr>
                  <w:rFonts w:eastAsiaTheme="minorEastAsia"/>
                  <w:color w:val="0070C0"/>
                  <w:highlight w:val="cyan"/>
                  <w:lang w:val="en-US" w:eastAsia="zh-CN"/>
                </w:rPr>
                <w:t>RRCConnectionReconfiguration in targetRAT-MessageContainer</w:t>
              </w:r>
              <w:r>
                <w:rPr>
                  <w:iCs/>
                  <w:color w:val="0070C0"/>
                  <w:highlight w:val="cyan"/>
                  <w:lang w:eastAsia="zh-CN"/>
                </w:rPr>
                <w:t>, sequential processing shall be assumed; otherwise, parallel processing shall be assumed.</w:t>
              </w:r>
            </w:ins>
          </w:p>
          <w:p w14:paraId="67CE512D" w14:textId="77777777" w:rsidR="00EC7450" w:rsidRDefault="00A73617">
            <w:pPr>
              <w:numPr>
                <w:ilvl w:val="2"/>
                <w:numId w:val="21"/>
              </w:numPr>
              <w:tabs>
                <w:tab w:val="clear" w:pos="2160"/>
              </w:tabs>
              <w:rPr>
                <w:ins w:id="94" w:author="JC[R4-100e]" w:date="2021-08-16T13:59:00Z"/>
                <w:iCs/>
                <w:color w:val="0070C0"/>
                <w:lang w:eastAsia="zh-CN"/>
              </w:rPr>
            </w:pPr>
            <w:ins w:id="95" w:author="JC[R4-100e]" w:date="2021-08-16T13:59:00Z">
              <w:r>
                <w:rPr>
                  <w:iCs/>
                  <w:color w:val="0070C0"/>
                  <w:lang w:eastAsia="zh-CN"/>
                </w:rPr>
                <w:t xml:space="preserve">In HO with PSCell for </w:t>
              </w:r>
              <w:r>
                <w:rPr>
                  <w:iCs/>
                  <w:color w:val="0070C0"/>
                  <w:highlight w:val="yellow"/>
                  <w:lang w:eastAsia="zh-CN"/>
                </w:rPr>
                <w:t>NR SA to EN-DC</w:t>
              </w:r>
              <w:r>
                <w:rPr>
                  <w:iCs/>
                  <w:color w:val="0070C0"/>
                  <w:lang w:eastAsia="zh-CN"/>
                </w:rPr>
                <w:t xml:space="preserve">, if SMTC of target unknown PSCell is not configured </w:t>
              </w:r>
              <w:r>
                <w:rPr>
                  <w:iCs/>
                  <w:strike/>
                  <w:color w:val="0070C0"/>
                  <w:lang w:eastAsia="zh-CN"/>
                </w:rPr>
                <w:t>in either targetcellSMTC-SCG-r16 or reconfigurationWithSync</w:t>
              </w:r>
              <w:r>
                <w:rPr>
                  <w:iCs/>
                  <w:color w:val="0070C0"/>
                  <w:lang w:eastAsia="zh-CN"/>
                </w:rPr>
                <w:t xml:space="preserve">, </w:t>
              </w:r>
            </w:ins>
          </w:p>
          <w:p w14:paraId="710D2567" w14:textId="77777777" w:rsidR="00EC7450" w:rsidRDefault="00A73617">
            <w:pPr>
              <w:numPr>
                <w:ilvl w:val="3"/>
                <w:numId w:val="21"/>
              </w:numPr>
              <w:tabs>
                <w:tab w:val="left" w:pos="2500"/>
              </w:tabs>
              <w:rPr>
                <w:ins w:id="96" w:author="JC[R4-100e]" w:date="2021-08-16T13:59:00Z"/>
                <w:iCs/>
                <w:color w:val="0070C0"/>
                <w:lang w:eastAsia="zh-CN"/>
              </w:rPr>
            </w:pPr>
            <w:ins w:id="97" w:author="JC[R4-100e]" w:date="2021-08-16T13:59:00Z">
              <w:r>
                <w:rPr>
                  <w:iCs/>
                  <w:color w:val="0070C0"/>
                  <w:lang w:eastAsia="zh-CN"/>
                </w:rPr>
                <w:t>UE uses the SMTC in the MO having the same SSB frequency and subcarrier spacing as target PSCell, or</w:t>
              </w:r>
            </w:ins>
          </w:p>
          <w:p w14:paraId="2060DC80" w14:textId="77777777" w:rsidR="00EC7450" w:rsidRDefault="00A73617">
            <w:pPr>
              <w:numPr>
                <w:ilvl w:val="3"/>
                <w:numId w:val="21"/>
              </w:numPr>
              <w:tabs>
                <w:tab w:val="left" w:pos="2500"/>
              </w:tabs>
              <w:rPr>
                <w:ins w:id="98" w:author="JC[R4-100e]" w:date="2021-08-16T13:59:00Z"/>
                <w:iCs/>
                <w:color w:val="0070C0"/>
                <w:lang w:eastAsia="zh-CN"/>
              </w:rPr>
            </w:pPr>
            <w:ins w:id="99" w:author="JC[R4-100e]" w:date="2021-08-16T13:59:00Z">
              <w:r>
                <w:rPr>
                  <w:iCs/>
                  <w:color w:val="0070C0"/>
                  <w:lang w:eastAsia="zh-CN"/>
                </w:rPr>
                <w:t>UE assumes 5ms as SSB periodicity for target PSCell if source PCell didn’t configure MO having the same SSB frequency and subcarrier spacing as the target PSCell.</w:t>
              </w:r>
            </w:ins>
          </w:p>
          <w:p w14:paraId="3EF7EC8C" w14:textId="77777777" w:rsidR="00EC7450" w:rsidRDefault="00A73617">
            <w:pPr>
              <w:numPr>
                <w:ilvl w:val="2"/>
                <w:numId w:val="21"/>
              </w:numPr>
              <w:tabs>
                <w:tab w:val="clear" w:pos="2160"/>
              </w:tabs>
              <w:rPr>
                <w:ins w:id="100" w:author="JC[R4-100e]" w:date="2021-08-16T13:59:00Z"/>
                <w:iCs/>
                <w:color w:val="0070C0"/>
                <w:lang w:eastAsia="zh-CN"/>
              </w:rPr>
            </w:pPr>
            <w:ins w:id="101" w:author="JC[R4-100e]" w:date="2021-08-16T13:59:00Z">
              <w:r>
                <w:rPr>
                  <w:iCs/>
                  <w:color w:val="0070C0"/>
                  <w:lang w:eastAsia="zh-CN"/>
                </w:rPr>
                <w:t xml:space="preserve">In HO with PSCell for </w:t>
              </w:r>
              <w:r>
                <w:rPr>
                  <w:iCs/>
                  <w:color w:val="0070C0"/>
                  <w:highlight w:val="yellow"/>
                  <w:lang w:eastAsia="zh-CN"/>
                </w:rPr>
                <w:t>EN-DC to EN-DC</w:t>
              </w:r>
              <w:r>
                <w:rPr>
                  <w:iCs/>
                  <w:color w:val="0070C0"/>
                  <w:lang w:eastAsia="zh-CN"/>
                </w:rPr>
                <w:t>, parallel processing shall be assumed.</w:t>
              </w:r>
            </w:ins>
          </w:p>
          <w:p w14:paraId="483A8CBA" w14:textId="77777777" w:rsidR="00EC7450" w:rsidRDefault="00A73617">
            <w:pPr>
              <w:numPr>
                <w:ilvl w:val="2"/>
                <w:numId w:val="21"/>
              </w:numPr>
              <w:tabs>
                <w:tab w:val="clear" w:pos="2160"/>
              </w:tabs>
              <w:rPr>
                <w:ins w:id="102" w:author="JC[R4-100e]" w:date="2021-08-16T13:59:00Z"/>
                <w:iCs/>
                <w:color w:val="0070C0"/>
                <w:lang w:eastAsia="zh-CN"/>
              </w:rPr>
            </w:pPr>
            <w:ins w:id="103" w:author="JC[R4-100e]" w:date="2021-08-16T13:59:00Z">
              <w:r>
                <w:rPr>
                  <w:iCs/>
                  <w:color w:val="0070C0"/>
                  <w:lang w:eastAsia="zh-CN"/>
                </w:rPr>
                <w:t xml:space="preserve">In HO with PSCell for </w:t>
              </w:r>
              <w:r>
                <w:rPr>
                  <w:iCs/>
                  <w:color w:val="0070C0"/>
                  <w:highlight w:val="yellow"/>
                  <w:lang w:eastAsia="zh-CN"/>
                </w:rPr>
                <w:t>EN-DC to EN-DC</w:t>
              </w:r>
              <w:r>
                <w:rPr>
                  <w:iCs/>
                  <w:color w:val="0070C0"/>
                  <w:lang w:eastAsia="zh-CN"/>
                </w:rPr>
                <w:t xml:space="preserve">, if SMTC of target unknown PSCell is not configured in RRCConnectionReconfiguration, </w:t>
              </w:r>
            </w:ins>
          </w:p>
          <w:p w14:paraId="09359B8F" w14:textId="77777777" w:rsidR="00EC7450" w:rsidRDefault="00A73617">
            <w:pPr>
              <w:numPr>
                <w:ilvl w:val="3"/>
                <w:numId w:val="21"/>
              </w:numPr>
              <w:tabs>
                <w:tab w:val="left" w:pos="2500"/>
              </w:tabs>
              <w:rPr>
                <w:ins w:id="104" w:author="JC[R4-100e]" w:date="2021-08-16T13:59:00Z"/>
                <w:iCs/>
                <w:color w:val="0070C0"/>
                <w:lang w:eastAsia="zh-CN"/>
              </w:rPr>
            </w:pPr>
            <w:ins w:id="105" w:author="JC[R4-100e]" w:date="2021-08-16T13:59:00Z">
              <w:r>
                <w:rPr>
                  <w:iCs/>
                  <w:color w:val="0070C0"/>
                  <w:lang w:eastAsia="zh-CN"/>
                </w:rPr>
                <w:t>UE uses the SMTC in the MO having the same SSB frequency and subcarrier spacing as target NR PSCell if either source LTE PCell or source NR PSCell configured this MO, or</w:t>
              </w:r>
            </w:ins>
          </w:p>
          <w:p w14:paraId="689D6436" w14:textId="77777777" w:rsidR="00EC7450" w:rsidRDefault="00A73617">
            <w:pPr>
              <w:numPr>
                <w:ilvl w:val="3"/>
                <w:numId w:val="21"/>
              </w:numPr>
              <w:tabs>
                <w:tab w:val="left" w:pos="2500"/>
              </w:tabs>
              <w:rPr>
                <w:ins w:id="106" w:author="JC[R4-100e]" w:date="2021-08-16T13:59:00Z"/>
                <w:iCs/>
                <w:color w:val="0070C0"/>
                <w:lang w:eastAsia="zh-CN"/>
              </w:rPr>
            </w:pPr>
            <w:ins w:id="107" w:author="JC[R4-100e]" w:date="2021-08-16T13:59:00Z">
              <w:r>
                <w:rPr>
                  <w:iCs/>
                  <w:color w:val="0070C0"/>
                  <w:lang w:eastAsia="zh-CN"/>
                </w:rPr>
                <w:t>UE uses the SMTC in the MO from source LTE PCell if both source LTE PCell and source NR PSCell configured MOs having the same SSB frequency and subcarrier spacing as target NR PSCell, or</w:t>
              </w:r>
            </w:ins>
          </w:p>
          <w:p w14:paraId="791A4C59" w14:textId="77777777" w:rsidR="00EC7450" w:rsidRDefault="00A73617">
            <w:pPr>
              <w:numPr>
                <w:ilvl w:val="3"/>
                <w:numId w:val="21"/>
              </w:numPr>
              <w:tabs>
                <w:tab w:val="left" w:pos="2500"/>
              </w:tabs>
              <w:rPr>
                <w:ins w:id="108" w:author="JC[R4-100e]" w:date="2021-08-16T13:59:00Z"/>
                <w:iCs/>
                <w:color w:val="0070C0"/>
                <w:lang w:eastAsia="zh-CN"/>
              </w:rPr>
            </w:pPr>
            <w:ins w:id="109" w:author="JC[R4-100e]" w:date="2021-08-16T13:59:00Z">
              <w:r>
                <w:rPr>
                  <w:iCs/>
                  <w:color w:val="0070C0"/>
                  <w:lang w:eastAsia="zh-CN"/>
                </w:rPr>
                <w:t>UE assumes 5ms as SSB periodicity for target NR PSCell if neither source LTE PCell nor source NR PSCell configured MOs having the same SSB frequency and subcarrier spacing as the target NR PSCell.</w:t>
              </w:r>
            </w:ins>
          </w:p>
          <w:p w14:paraId="00EFDF48" w14:textId="77777777" w:rsidR="00EC7450" w:rsidRDefault="00A73617">
            <w:pPr>
              <w:numPr>
                <w:ilvl w:val="2"/>
                <w:numId w:val="21"/>
              </w:numPr>
              <w:tabs>
                <w:tab w:val="clear" w:pos="2160"/>
              </w:tabs>
              <w:rPr>
                <w:ins w:id="110" w:author="JC[R4-100e]" w:date="2021-08-16T13:59:00Z"/>
                <w:iCs/>
                <w:color w:val="0070C0"/>
                <w:lang w:eastAsia="zh-CN"/>
              </w:rPr>
            </w:pPr>
            <w:ins w:id="111" w:author="JC[R4-100e]" w:date="2021-08-16T13:59:00Z">
              <w:r>
                <w:rPr>
                  <w:iCs/>
                  <w:color w:val="0070C0"/>
                  <w:lang w:eastAsia="zh-CN"/>
                </w:rPr>
                <w:t xml:space="preserve">In HO with PSCell for </w:t>
              </w:r>
              <w:r>
                <w:rPr>
                  <w:iCs/>
                  <w:color w:val="0070C0"/>
                  <w:highlight w:val="yellow"/>
                  <w:lang w:eastAsia="zh-CN"/>
                </w:rPr>
                <w:t>NE-DC to NE-DC</w:t>
              </w:r>
              <w:r>
                <w:rPr>
                  <w:iCs/>
                  <w:color w:val="0070C0"/>
                  <w:lang w:eastAsia="zh-CN"/>
                </w:rPr>
                <w:t>, parallel processing shall be assumed.</w:t>
              </w:r>
            </w:ins>
          </w:p>
          <w:p w14:paraId="0D5584D5" w14:textId="77777777" w:rsidR="00EC7450" w:rsidRDefault="00A73617">
            <w:pPr>
              <w:spacing w:after="120"/>
              <w:rPr>
                <w:ins w:id="112" w:author="JC[R4-100e]" w:date="2021-08-16T13:59:00Z"/>
                <w:rFonts w:eastAsiaTheme="minorEastAsia"/>
                <w:color w:val="0070C0"/>
                <w:lang w:val="en-US" w:eastAsia="zh-CN"/>
              </w:rPr>
            </w:pPr>
            <w:ins w:id="113" w:author="JC[R4-100e]" w:date="2021-08-16T13:59:00Z">
              <w:r>
                <w:rPr>
                  <w:rFonts w:eastAsiaTheme="minorEastAsia"/>
                  <w:color w:val="0070C0"/>
                  <w:lang w:val="en-US" w:eastAsia="zh-CN"/>
                </w:rPr>
                <w:t>We don’t think parallel processing could be assumed as baseline. The reason is:</w:t>
              </w:r>
            </w:ins>
          </w:p>
          <w:p w14:paraId="24D59149" w14:textId="77777777" w:rsidR="00EC7450" w:rsidRPr="00EC7450" w:rsidRDefault="00A73617">
            <w:pPr>
              <w:pStyle w:val="aff5"/>
              <w:widowControl w:val="0"/>
              <w:numPr>
                <w:ilvl w:val="0"/>
                <w:numId w:val="22"/>
              </w:numPr>
              <w:pBdr>
                <w:bottom w:val="single" w:sz="12" w:space="1" w:color="auto"/>
              </w:pBdr>
              <w:spacing w:after="120"/>
              <w:ind w:firstLineChars="0"/>
              <w:jc w:val="right"/>
              <w:rPr>
                <w:ins w:id="114" w:author="JC[R4-100e]" w:date="2021-08-16T14:10:00Z"/>
                <w:rFonts w:eastAsiaTheme="minorEastAsia"/>
                <w:color w:val="0070C0"/>
                <w:sz w:val="21"/>
                <w:lang w:val="en-US" w:eastAsia="zh-CN"/>
                <w:rPrChange w:id="115" w:author="JC[R4-100e]" w:date="2021-08-16T14:10:00Z">
                  <w:rPr>
                    <w:ins w:id="116" w:author="JC[R4-100e]" w:date="2021-08-16T14:10:00Z"/>
                    <w:iCs/>
                    <w:color w:val="0070C0"/>
                    <w:sz w:val="40"/>
                    <w:lang w:eastAsia="zh-CN"/>
                  </w:rPr>
                </w:rPrChange>
              </w:rPr>
            </w:pPr>
            <w:ins w:id="117" w:author="JC[R4-100e]" w:date="2021-08-16T13:59:00Z">
              <w:r>
                <w:rPr>
                  <w:rFonts w:eastAsiaTheme="minorEastAsia"/>
                  <w:color w:val="0070C0"/>
                  <w:lang w:val="en-US" w:eastAsia="zh-CN"/>
                </w:rPr>
                <w:t xml:space="preserve">In NR-DC to NR-DC case,  smtc configuration in </w:t>
              </w:r>
              <w:r>
                <w:rPr>
                  <w:iCs/>
                  <w:color w:val="0070C0"/>
                  <w:lang w:eastAsia="zh-CN"/>
                </w:rPr>
                <w:t>reconfigurationWithSync is a very common case, and RAN2 also clarified this case in last meeting in CR R2-2106754</w:t>
              </w:r>
            </w:ins>
          </w:p>
          <w:p w14:paraId="30335B73" w14:textId="77777777" w:rsidR="00EC7450" w:rsidRPr="00EC7450" w:rsidRDefault="00A73617">
            <w:pPr>
              <w:pStyle w:val="aff5"/>
              <w:framePr w:w="10206" w:h="794" w:hRule="exact" w:wrap="notBeside" w:vAnchor="page" w:hAnchor="margin" w:y="1135"/>
              <w:widowControl w:val="0"/>
              <w:numPr>
                <w:ilvl w:val="0"/>
                <w:numId w:val="22"/>
              </w:numPr>
              <w:pBdr>
                <w:bottom w:val="single" w:sz="12" w:space="1" w:color="auto"/>
              </w:pBdr>
              <w:overflowPunct/>
              <w:autoSpaceDE/>
              <w:autoSpaceDN/>
              <w:adjustRightInd/>
              <w:spacing w:after="120"/>
              <w:ind w:firstLineChars="0"/>
              <w:jc w:val="right"/>
              <w:textAlignment w:val="auto"/>
              <w:rPr>
                <w:rFonts w:eastAsiaTheme="minorEastAsia"/>
                <w:color w:val="0070C0"/>
                <w:sz w:val="40"/>
                <w:lang w:val="en-US" w:eastAsia="zh-CN"/>
                <w:rPrChange w:id="118" w:author="JC[R4-100e]" w:date="2021-08-16T14:10:00Z">
                  <w:rPr>
                    <w:sz w:val="40"/>
                    <w:lang w:val="en-US" w:eastAsia="zh-CN"/>
                  </w:rPr>
                </w:rPrChange>
              </w:rPr>
              <w:pPrChange w:id="119" w:author="Unknown" w:date="2021-08-16T14:10: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120" w:author="JC[R4-100e]" w:date="2021-08-16T13:59:00Z">
              <w:r>
                <w:rPr>
                  <w:rFonts w:eastAsiaTheme="minorEastAsia"/>
                  <w:color w:val="0070C0"/>
                  <w:lang w:val="en-US" w:eastAsia="zh-CN"/>
                  <w:rPrChange w:id="121" w:author="JC[R4-100e]" w:date="2021-08-16T14:10:00Z">
                    <w:rPr>
                      <w:rFonts w:eastAsia="SimSun"/>
                      <w:lang w:val="en-US" w:eastAsia="zh-CN"/>
                    </w:rPr>
                  </w:rPrChange>
                </w:rPr>
                <w:lastRenderedPageBreak/>
                <w:t>In NR-SA to EN-DC, the PSCell SMTC can only be configured in RRCConnectionReconfiguration in targetRAT-MessageContainer; and this SMTC can only be based on reference timing from target LTE PCell, so only sequential processing shall be used when SMTC is configured for NR-SA to EN-DC case.</w:t>
              </w:r>
            </w:ins>
          </w:p>
        </w:tc>
      </w:tr>
      <w:tr w:rsidR="00EC7450" w14:paraId="43D6D3CB" w14:textId="77777777">
        <w:tc>
          <w:tcPr>
            <w:tcW w:w="1239" w:type="dxa"/>
          </w:tcPr>
          <w:p w14:paraId="118B1BD7" w14:textId="77777777" w:rsidR="00EC7450" w:rsidRDefault="00A73617">
            <w:pPr>
              <w:spacing w:after="120"/>
              <w:rPr>
                <w:rFonts w:eastAsiaTheme="minorEastAsia"/>
                <w:color w:val="0070C0"/>
                <w:lang w:val="en-US" w:eastAsia="zh-CN"/>
              </w:rPr>
            </w:pPr>
            <w:ins w:id="122" w:author="Xiaomi" w:date="2021-08-17T09:55: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2" w:type="dxa"/>
          </w:tcPr>
          <w:p w14:paraId="20B7BCE8" w14:textId="77777777" w:rsidR="00EC7450" w:rsidRDefault="00A73617">
            <w:pPr>
              <w:spacing w:after="120"/>
              <w:rPr>
                <w:rFonts w:eastAsiaTheme="minorEastAsia"/>
                <w:color w:val="0070C0"/>
                <w:lang w:val="en-US" w:eastAsia="zh-CN"/>
              </w:rPr>
            </w:pPr>
            <w:ins w:id="123" w:author="Xiaomi" w:date="2021-08-17T09:55:00Z">
              <w:r>
                <w:rPr>
                  <w:rFonts w:eastAsiaTheme="minorEastAsia"/>
                  <w:color w:val="0070C0"/>
                  <w:lang w:val="en-US" w:eastAsia="zh-CN"/>
                </w:rPr>
                <w:t xml:space="preserve">We are fine with </w:t>
              </w:r>
              <w:r>
                <w:rPr>
                  <w:rFonts w:eastAsiaTheme="minorEastAsia" w:hint="eastAsia"/>
                  <w:color w:val="0070C0"/>
                  <w:lang w:val="en-US" w:eastAsia="zh-CN"/>
                </w:rPr>
                <w:t>the</w:t>
              </w:r>
              <w:r>
                <w:rPr>
                  <w:rFonts w:eastAsiaTheme="minorEastAsia"/>
                  <w:color w:val="0070C0"/>
                  <w:lang w:val="en-US" w:eastAsia="zh-CN"/>
                </w:rPr>
                <w:t xml:space="preserve"> proposal </w:t>
              </w:r>
            </w:ins>
            <w:ins w:id="124" w:author="Xiaomi" w:date="2021-08-17T09:56:00Z">
              <w:r>
                <w:rPr>
                  <w:rFonts w:eastAsiaTheme="minorEastAsia"/>
                  <w:color w:val="0070C0"/>
                  <w:lang w:val="en-US" w:eastAsia="zh-CN"/>
                </w:rPr>
                <w:t>of “</w:t>
              </w:r>
            </w:ins>
            <w:ins w:id="125" w:author="Xiaomi" w:date="2021-08-17T10:02:00Z">
              <w:r>
                <w:rPr>
                  <w:iCs/>
                  <w:color w:val="0070C0"/>
                  <w:lang w:eastAsia="zh-CN"/>
                </w:rPr>
                <w:t>For HO with PSCell in NR-DC, cell searching and fine timing tracking shall be performed sequentially when targetCellSMTC-SCG is configured.</w:t>
              </w:r>
            </w:ins>
            <w:ins w:id="126" w:author="Xiaomi" w:date="2021-08-17T09:56:00Z">
              <w:r>
                <w:rPr>
                  <w:iCs/>
                  <w:color w:val="0070C0"/>
                  <w:lang w:eastAsia="zh-CN"/>
                </w:rPr>
                <w:t xml:space="preserve">” And for other cases, the parallel </w:t>
              </w:r>
            </w:ins>
            <w:ins w:id="127" w:author="Xiaomi" w:date="2021-08-17T09:57:00Z">
              <w:r>
                <w:rPr>
                  <w:iCs/>
                  <w:color w:val="0070C0"/>
                  <w:lang w:eastAsia="zh-CN"/>
                </w:rPr>
                <w:t>processing is assumed.</w:t>
              </w:r>
            </w:ins>
          </w:p>
        </w:tc>
      </w:tr>
      <w:tr w:rsidR="00EC7450" w14:paraId="7F21370B" w14:textId="77777777">
        <w:tc>
          <w:tcPr>
            <w:tcW w:w="1239" w:type="dxa"/>
          </w:tcPr>
          <w:p w14:paraId="2387DF7A" w14:textId="77777777" w:rsidR="00EC7450" w:rsidRDefault="00A73617">
            <w:pPr>
              <w:spacing w:after="120"/>
              <w:rPr>
                <w:rFonts w:eastAsiaTheme="minorEastAsia"/>
                <w:color w:val="0070C0"/>
                <w:lang w:val="en-US" w:eastAsia="zh-CN"/>
              </w:rPr>
            </w:pPr>
            <w:ins w:id="128" w:author="jingjing chen" w:date="2021-08-17T10:17: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2E94FECC" w14:textId="77777777" w:rsidR="00EC7450" w:rsidRDefault="00A73617">
            <w:pPr>
              <w:spacing w:after="120"/>
              <w:rPr>
                <w:ins w:id="129" w:author="jingjing chen" w:date="2021-08-17T10:17:00Z"/>
                <w:iCs/>
                <w:color w:val="0070C0"/>
                <w:lang w:eastAsia="zh-CN"/>
              </w:rPr>
            </w:pPr>
            <w:ins w:id="130" w:author="jingjing chen" w:date="2021-08-17T10:17:00Z">
              <w:r>
                <w:rPr>
                  <w:rFonts w:eastAsiaTheme="minorEastAsia" w:hint="eastAsia"/>
                  <w:color w:val="0070C0"/>
                  <w:lang w:val="en-US" w:eastAsia="zh-CN"/>
                </w:rPr>
                <w:t>F</w:t>
              </w:r>
              <w:r>
                <w:rPr>
                  <w:rFonts w:eastAsiaTheme="minorEastAsia"/>
                  <w:color w:val="0070C0"/>
                  <w:lang w:val="en-US" w:eastAsia="zh-CN"/>
                </w:rPr>
                <w:t xml:space="preserve">or the case that targetCellSMTC-SCG-r16 is not configured, parallel </w:t>
              </w:r>
              <w:r>
                <w:rPr>
                  <w:iCs/>
                  <w:color w:val="0070C0"/>
                  <w:lang w:eastAsia="zh-CN"/>
                </w:rPr>
                <w:t>processing is assumed.</w:t>
              </w:r>
            </w:ins>
          </w:p>
          <w:p w14:paraId="24FFA9C8" w14:textId="77777777" w:rsidR="00EC7450" w:rsidRDefault="00A73617">
            <w:pPr>
              <w:spacing w:after="120"/>
              <w:rPr>
                <w:rFonts w:eastAsiaTheme="minorEastAsia"/>
                <w:color w:val="0070C0"/>
                <w:lang w:val="en-US" w:eastAsia="zh-CN"/>
              </w:rPr>
            </w:pPr>
            <w:ins w:id="131" w:author="jingjing chen" w:date="2021-08-17T10:17:00Z">
              <w:r>
                <w:rPr>
                  <w:rFonts w:eastAsiaTheme="minorEastAsia" w:hint="eastAsia"/>
                  <w:iCs/>
                  <w:color w:val="0070C0"/>
                  <w:lang w:eastAsia="zh-CN"/>
                </w:rPr>
                <w:t>F</w:t>
              </w:r>
              <w:r>
                <w:rPr>
                  <w:rFonts w:eastAsiaTheme="minorEastAsia"/>
                  <w:iCs/>
                  <w:color w:val="0070C0"/>
                  <w:lang w:eastAsia="zh-CN"/>
                </w:rPr>
                <w:t xml:space="preserve">or the case that </w:t>
              </w:r>
              <w:r>
                <w:rPr>
                  <w:rFonts w:eastAsiaTheme="minorEastAsia"/>
                  <w:color w:val="0070C0"/>
                  <w:lang w:val="en-US" w:eastAsia="zh-CN"/>
                </w:rPr>
                <w:t xml:space="preserve">targetCellSMTC-SCG-r16 is configured, since UE is expected to use target PCell timing as reference for PSCell SMTC, fully parallel processing is not suitable for this case. But we think fully sequential processing is not suitable either, for example, the RACH can be performed in parallel. That is the reason we suggest </w:t>
              </w:r>
              <w:r>
                <w:rPr>
                  <w:iCs/>
                  <w:color w:val="0070C0"/>
                  <w:lang w:eastAsia="zh-CN"/>
                </w:rPr>
                <w:t>partially sequential. As for which part need to be performed in sequence, in our understanding, cell search and timing tracking can be considered. Based on above consideration, we are also OK with option 1c/1d.</w:t>
              </w:r>
            </w:ins>
          </w:p>
        </w:tc>
      </w:tr>
      <w:tr w:rsidR="00EC7450" w14:paraId="38CFC7E2" w14:textId="77777777">
        <w:tc>
          <w:tcPr>
            <w:tcW w:w="1239" w:type="dxa"/>
          </w:tcPr>
          <w:p w14:paraId="38499596" w14:textId="77777777" w:rsidR="00EC7450" w:rsidRDefault="00A73617">
            <w:pPr>
              <w:spacing w:after="120"/>
              <w:rPr>
                <w:rFonts w:eastAsiaTheme="minorEastAsia"/>
                <w:color w:val="0070C0"/>
                <w:lang w:val="en-US" w:eastAsia="zh-CN"/>
              </w:rPr>
            </w:pPr>
            <w:ins w:id="132" w:author="Qualcomm" w:date="2021-08-16T20:26:00Z">
              <w:r>
                <w:rPr>
                  <w:rFonts w:eastAsiaTheme="minorEastAsia"/>
                  <w:color w:val="0070C0"/>
                  <w:lang w:val="en-US" w:eastAsia="zh-CN"/>
                </w:rPr>
                <w:t>Qualcomm</w:t>
              </w:r>
            </w:ins>
          </w:p>
        </w:tc>
        <w:tc>
          <w:tcPr>
            <w:tcW w:w="8392" w:type="dxa"/>
          </w:tcPr>
          <w:p w14:paraId="79FC673E" w14:textId="77777777" w:rsidR="00EC7450" w:rsidRDefault="00A73617">
            <w:pPr>
              <w:spacing w:after="120"/>
              <w:rPr>
                <w:ins w:id="133" w:author="Qualcomm" w:date="2021-08-16T20:26:00Z"/>
                <w:rFonts w:eastAsiaTheme="minorEastAsia"/>
                <w:color w:val="0070C0"/>
                <w:lang w:val="en-US" w:eastAsia="zh-CN"/>
              </w:rPr>
            </w:pPr>
            <w:ins w:id="134" w:author="Qualcomm" w:date="2021-08-16T20:26:00Z">
              <w:r>
                <w:rPr>
                  <w:rFonts w:eastAsiaTheme="minorEastAsia"/>
                  <w:color w:val="0070C0"/>
                  <w:lang w:val="en-US" w:eastAsia="zh-CN"/>
                </w:rPr>
                <w:t>Option2a can be a starting point.</w:t>
              </w:r>
            </w:ins>
          </w:p>
          <w:p w14:paraId="6311A7DD" w14:textId="77777777" w:rsidR="00EC7450" w:rsidRDefault="00A73617">
            <w:pPr>
              <w:spacing w:after="120"/>
              <w:rPr>
                <w:ins w:id="135" w:author="Qualcomm" w:date="2021-08-16T20:26:00Z"/>
                <w:iCs/>
                <w:color w:val="0070C0"/>
                <w:lang w:eastAsia="zh-CN"/>
              </w:rPr>
            </w:pPr>
            <w:ins w:id="136" w:author="Qualcomm" w:date="2021-08-16T20:26:00Z">
              <w:r>
                <w:rPr>
                  <w:rFonts w:eastAsiaTheme="minorEastAsia"/>
                  <w:color w:val="0070C0"/>
                  <w:lang w:val="en-US" w:eastAsia="zh-CN"/>
                </w:rPr>
                <w:t xml:space="preserve">Beyond that, we would like to hear from infra and operators whether it is common to have </w:t>
              </w:r>
              <w:r>
                <w:rPr>
                  <w:iCs/>
                  <w:color w:val="0070C0"/>
                  <w:lang w:eastAsia="zh-CN"/>
                </w:rPr>
                <w:t xml:space="preserve">targetcellSMTC-SCG-r16 configured by the network in NRDC to NRDC HO. </w:t>
              </w:r>
            </w:ins>
          </w:p>
          <w:p w14:paraId="3761AA51" w14:textId="77777777" w:rsidR="00EC7450" w:rsidRDefault="00A73617">
            <w:pPr>
              <w:spacing w:after="120"/>
              <w:rPr>
                <w:rFonts w:eastAsiaTheme="minorEastAsia"/>
                <w:color w:val="0070C0"/>
                <w:lang w:val="en-US" w:eastAsia="zh-CN"/>
              </w:rPr>
            </w:pPr>
            <w:ins w:id="137" w:author="Qualcomm" w:date="2021-08-16T20:26:00Z">
              <w:r>
                <w:rPr>
                  <w:color w:val="0070C0"/>
                  <w:lang w:eastAsia="zh-CN"/>
                </w:rPr>
                <w:t>If yes, we agree to further discuss which portion of processing shall be sequential under this case(</w:t>
              </w:r>
              <w:r>
                <w:rPr>
                  <w:iCs/>
                  <w:color w:val="0070C0"/>
                  <w:lang w:eastAsia="zh-CN"/>
                </w:rPr>
                <w:t>targetcellSMTC-SCG-r16 is configured</w:t>
              </w:r>
              <w:r>
                <w:rPr>
                  <w:color w:val="0070C0"/>
                  <w:lang w:eastAsia="zh-CN"/>
                </w:rPr>
                <w:t>). For which, we think cell search(and the SSB post processing) can be sequential and the following procedures of time sync and RACH are independently running for MN and SN.</w:t>
              </w:r>
            </w:ins>
            <w:ins w:id="138" w:author="Qualcomm" w:date="2021-08-16T20:28:00Z">
              <w:r>
                <w:rPr>
                  <w:color w:val="0070C0"/>
                  <w:lang w:eastAsia="zh-CN"/>
                </w:rPr>
                <w:t xml:space="preserve"> So option1b is supported.</w:t>
              </w:r>
            </w:ins>
          </w:p>
        </w:tc>
      </w:tr>
      <w:tr w:rsidR="00EC7450" w14:paraId="739A7F93" w14:textId="77777777">
        <w:tc>
          <w:tcPr>
            <w:tcW w:w="1239" w:type="dxa"/>
          </w:tcPr>
          <w:p w14:paraId="1633F681" w14:textId="77777777" w:rsidR="00EC7450" w:rsidRDefault="00A73617">
            <w:pPr>
              <w:spacing w:after="120"/>
              <w:rPr>
                <w:rFonts w:eastAsiaTheme="minorEastAsia"/>
                <w:color w:val="0070C0"/>
                <w:lang w:val="en-US" w:eastAsia="zh-CN"/>
              </w:rPr>
            </w:pPr>
            <w:ins w:id="139" w:author="Qualcomm" w:date="2021-08-16T22:16:00Z">
              <w:r>
                <w:rPr>
                  <w:rFonts w:eastAsiaTheme="minorEastAsia"/>
                  <w:color w:val="0070C0"/>
                  <w:lang w:val="en-US" w:eastAsia="zh-CN"/>
                </w:rPr>
                <w:t xml:space="preserve">Qualcomm post </w:t>
              </w:r>
            </w:ins>
            <w:ins w:id="140" w:author="Qualcomm" w:date="2021-08-16T22:35:00Z">
              <w:r>
                <w:rPr>
                  <w:rFonts w:eastAsiaTheme="minorEastAsia"/>
                  <w:color w:val="0070C0"/>
                  <w:lang w:val="en-US" w:eastAsia="zh-CN"/>
                </w:rPr>
                <w:t xml:space="preserve">0816 </w:t>
              </w:r>
            </w:ins>
            <w:ins w:id="141" w:author="Qualcomm" w:date="2021-08-16T22:16:00Z">
              <w:r>
                <w:rPr>
                  <w:rFonts w:eastAsiaTheme="minorEastAsia"/>
                  <w:color w:val="0070C0"/>
                  <w:lang w:val="en-US" w:eastAsia="zh-CN"/>
                </w:rPr>
                <w:t>GTW session</w:t>
              </w:r>
            </w:ins>
          </w:p>
        </w:tc>
        <w:tc>
          <w:tcPr>
            <w:tcW w:w="8392" w:type="dxa"/>
          </w:tcPr>
          <w:p w14:paraId="62847EB0" w14:textId="77777777" w:rsidR="00EC7450" w:rsidRDefault="00A73617">
            <w:pPr>
              <w:spacing w:after="120"/>
              <w:rPr>
                <w:ins w:id="142" w:author="Qualcomm" w:date="2021-08-16T22:28:00Z"/>
                <w:rFonts w:eastAsiaTheme="minorEastAsia"/>
                <w:color w:val="0070C0"/>
                <w:lang w:val="en-US" w:eastAsia="zh-CN"/>
              </w:rPr>
            </w:pPr>
            <w:ins w:id="143" w:author="Qualcomm" w:date="2021-08-16T22:16:00Z">
              <w:r>
                <w:rPr>
                  <w:rFonts w:eastAsiaTheme="minorEastAsia"/>
                  <w:color w:val="0070C0"/>
                  <w:lang w:val="en-US" w:eastAsia="zh-CN"/>
                </w:rPr>
                <w:t xml:space="preserve">Per GTW, it seems to us that the </w:t>
              </w:r>
            </w:ins>
            <w:ins w:id="144" w:author="Qualcomm" w:date="2021-08-16T22:17:00Z">
              <w:r>
                <w:rPr>
                  <w:rFonts w:eastAsiaTheme="minorEastAsia"/>
                  <w:color w:val="0070C0"/>
                  <w:lang w:val="en-US" w:eastAsia="zh-CN"/>
                </w:rPr>
                <w:t xml:space="preserve">baseline is parallel processing and then RAN4 can identify cases that could result in partial parallel or partial sequential processing. Just to summarize </w:t>
              </w:r>
            </w:ins>
            <w:ins w:id="145" w:author="Qualcomm" w:date="2021-08-16T22:18:00Z">
              <w:r>
                <w:rPr>
                  <w:rFonts w:eastAsiaTheme="minorEastAsia"/>
                  <w:color w:val="0070C0"/>
                  <w:lang w:val="en-US" w:eastAsia="zh-CN"/>
                </w:rPr>
                <w:t>R2-2106754</w:t>
              </w:r>
            </w:ins>
            <w:ins w:id="146" w:author="Qualcomm" w:date="2021-08-16T22:28:00Z">
              <w:r>
                <w:rPr>
                  <w:rFonts w:eastAsiaTheme="minorEastAsia"/>
                  <w:color w:val="0070C0"/>
                  <w:lang w:val="en-US" w:eastAsia="zh-CN"/>
                </w:rPr>
                <w:t xml:space="preserve"> as below.</w:t>
              </w:r>
            </w:ins>
          </w:p>
          <w:tbl>
            <w:tblPr>
              <w:tblStyle w:val="afc"/>
              <w:tblpPr w:leftFromText="180" w:rightFromText="180" w:vertAnchor="text" w:horzAnchor="margin" w:tblpYSpec="bottom"/>
              <w:tblOverlap w:val="never"/>
              <w:tblW w:w="0" w:type="auto"/>
              <w:tblLook w:val="04A0" w:firstRow="1" w:lastRow="0" w:firstColumn="1" w:lastColumn="0" w:noHBand="0" w:noVBand="1"/>
            </w:tblPr>
            <w:tblGrid>
              <w:gridCol w:w="2722"/>
              <w:gridCol w:w="2722"/>
              <w:gridCol w:w="2722"/>
            </w:tblGrid>
            <w:tr w:rsidR="00EC7450" w14:paraId="5C2A47B9" w14:textId="77777777">
              <w:trPr>
                <w:ins w:id="147" w:author="Qualcomm" w:date="2021-08-16T22:47:00Z"/>
              </w:trPr>
              <w:tc>
                <w:tcPr>
                  <w:tcW w:w="2722" w:type="dxa"/>
                </w:tcPr>
                <w:p w14:paraId="0FFD1F40" w14:textId="77777777" w:rsidR="00EC7450" w:rsidRDefault="00A73617">
                  <w:pPr>
                    <w:spacing w:after="120"/>
                    <w:rPr>
                      <w:ins w:id="148" w:author="Qualcomm" w:date="2021-08-16T22:47:00Z"/>
                      <w:b/>
                      <w:bCs/>
                      <w:i/>
                      <w:iCs/>
                      <w:sz w:val="16"/>
                      <w:szCs w:val="14"/>
                      <w:lang w:val="en-US" w:eastAsia="ko-KR"/>
                    </w:rPr>
                  </w:pPr>
                  <w:ins w:id="149" w:author="Qualcomm" w:date="2021-08-16T22:47:00Z">
                    <w:r>
                      <w:rPr>
                        <w:b/>
                        <w:bCs/>
                        <w:i/>
                        <w:iCs/>
                        <w:sz w:val="16"/>
                        <w:szCs w:val="14"/>
                        <w:lang w:val="en-US" w:eastAsia="ko-KR"/>
                      </w:rPr>
                      <w:t>Target PSCell time reference</w:t>
                    </w:r>
                  </w:ins>
                </w:p>
              </w:tc>
              <w:tc>
                <w:tcPr>
                  <w:tcW w:w="2722" w:type="dxa"/>
                </w:tcPr>
                <w:p w14:paraId="7CA490A5" w14:textId="77777777" w:rsidR="00EC7450" w:rsidRDefault="00A73617">
                  <w:pPr>
                    <w:spacing w:after="120"/>
                    <w:rPr>
                      <w:ins w:id="150" w:author="Qualcomm" w:date="2021-08-16T22:47:00Z"/>
                      <w:rFonts w:eastAsiaTheme="minorEastAsia"/>
                      <w:color w:val="0070C0"/>
                      <w:lang w:val="en-US" w:eastAsia="zh-CN"/>
                    </w:rPr>
                  </w:pPr>
                  <w:ins w:id="151" w:author="Qualcomm" w:date="2021-08-16T22:47:00Z">
                    <w:r>
                      <w:rPr>
                        <w:i/>
                        <w:iCs/>
                        <w:sz w:val="16"/>
                        <w:szCs w:val="14"/>
                        <w:lang w:val="en-US" w:eastAsia="ko-KR"/>
                      </w:rPr>
                      <w:t>reconfigurationWithSync present</w:t>
                    </w:r>
                  </w:ins>
                </w:p>
              </w:tc>
              <w:tc>
                <w:tcPr>
                  <w:tcW w:w="2722" w:type="dxa"/>
                </w:tcPr>
                <w:p w14:paraId="504E0533" w14:textId="77777777" w:rsidR="00EC7450" w:rsidRDefault="00A73617">
                  <w:pPr>
                    <w:spacing w:after="120"/>
                    <w:rPr>
                      <w:ins w:id="152" w:author="Qualcomm" w:date="2021-08-16T22:47:00Z"/>
                      <w:rFonts w:eastAsiaTheme="minorEastAsia"/>
                      <w:color w:val="0070C0"/>
                      <w:lang w:val="en-US" w:eastAsia="zh-CN"/>
                    </w:rPr>
                  </w:pPr>
                  <w:ins w:id="153" w:author="Qualcomm" w:date="2021-08-16T22:47:00Z">
                    <w:r>
                      <w:rPr>
                        <w:i/>
                        <w:iCs/>
                        <w:sz w:val="16"/>
                        <w:szCs w:val="14"/>
                        <w:lang w:val="en-US" w:eastAsia="ko-KR"/>
                      </w:rPr>
                      <w:t>reconfigurationWithSync not present</w:t>
                    </w:r>
                  </w:ins>
                </w:p>
              </w:tc>
            </w:tr>
            <w:tr w:rsidR="00EC7450" w14:paraId="2B781CCE" w14:textId="77777777">
              <w:trPr>
                <w:ins w:id="154" w:author="Qualcomm" w:date="2021-08-16T22:47:00Z"/>
              </w:trPr>
              <w:tc>
                <w:tcPr>
                  <w:tcW w:w="2722" w:type="dxa"/>
                </w:tcPr>
                <w:p w14:paraId="5D0E6803" w14:textId="77777777" w:rsidR="00EC7450" w:rsidRDefault="00A73617">
                  <w:pPr>
                    <w:snapToGrid w:val="0"/>
                    <w:spacing w:after="0"/>
                    <w:ind w:right="-101"/>
                    <w:textAlignment w:val="auto"/>
                    <w:rPr>
                      <w:ins w:id="155" w:author="Qualcomm" w:date="2021-08-16T22:47:00Z"/>
                      <w:i/>
                      <w:iCs/>
                      <w:sz w:val="16"/>
                      <w:szCs w:val="14"/>
                      <w:lang w:val="en-US" w:eastAsia="ko-KR"/>
                    </w:rPr>
                  </w:pPr>
                  <w:ins w:id="156" w:author="Qualcomm" w:date="2021-08-16T22:47:00Z">
                    <w:r>
                      <w:rPr>
                        <w:i/>
                        <w:iCs/>
                        <w:sz w:val="16"/>
                        <w:szCs w:val="14"/>
                        <w:lang w:val="en-US" w:eastAsia="ko-KR"/>
                      </w:rPr>
                      <w:t>targetCellSMTC-SCG received</w:t>
                    </w:r>
                  </w:ins>
                </w:p>
              </w:tc>
              <w:tc>
                <w:tcPr>
                  <w:tcW w:w="2722" w:type="dxa"/>
                </w:tcPr>
                <w:p w14:paraId="0CB912D6" w14:textId="77777777" w:rsidR="00EC7450" w:rsidRDefault="00A73617">
                  <w:pPr>
                    <w:spacing w:after="120"/>
                    <w:rPr>
                      <w:ins w:id="157" w:author="Qualcomm" w:date="2021-08-16T22:47:00Z"/>
                      <w:rFonts w:eastAsiaTheme="minorEastAsia"/>
                      <w:b/>
                      <w:bCs/>
                      <w:color w:val="0070C0"/>
                      <w:lang w:val="en-US" w:eastAsia="zh-CN"/>
                    </w:rPr>
                  </w:pPr>
                  <w:ins w:id="158" w:author="Qualcomm" w:date="2021-08-16T22:47:00Z">
                    <w:r>
                      <w:rPr>
                        <w:rFonts w:eastAsiaTheme="minorEastAsia"/>
                        <w:b/>
                        <w:bCs/>
                        <w:color w:val="0070C0"/>
                        <w:lang w:val="en-US" w:eastAsia="zh-CN"/>
                      </w:rPr>
                      <w:t>Case1: Follow target NR PCell</w:t>
                    </w:r>
                  </w:ins>
                </w:p>
              </w:tc>
              <w:tc>
                <w:tcPr>
                  <w:tcW w:w="2722" w:type="dxa"/>
                </w:tcPr>
                <w:p w14:paraId="331443C1" w14:textId="77777777" w:rsidR="00EC7450" w:rsidRDefault="00A73617">
                  <w:pPr>
                    <w:spacing w:after="120"/>
                    <w:rPr>
                      <w:ins w:id="159" w:author="Qualcomm" w:date="2021-08-16T22:47:00Z"/>
                      <w:rFonts w:eastAsiaTheme="minorEastAsia"/>
                      <w:b/>
                      <w:bCs/>
                      <w:color w:val="0070C0"/>
                      <w:lang w:val="en-US" w:eastAsia="zh-CN"/>
                    </w:rPr>
                  </w:pPr>
                  <w:ins w:id="160" w:author="Qualcomm" w:date="2021-08-16T22:47:00Z">
                    <w:r>
                      <w:rPr>
                        <w:rFonts w:eastAsiaTheme="minorEastAsia"/>
                        <w:b/>
                        <w:bCs/>
                        <w:color w:val="0070C0"/>
                        <w:lang w:val="en-US" w:eastAsia="zh-CN"/>
                      </w:rPr>
                      <w:t>Case2: Follow target NR PCell</w:t>
                    </w:r>
                  </w:ins>
                </w:p>
              </w:tc>
            </w:tr>
            <w:tr w:rsidR="00EC7450" w14:paraId="5C486F29" w14:textId="77777777">
              <w:trPr>
                <w:ins w:id="161" w:author="Qualcomm" w:date="2021-08-16T22:47:00Z"/>
              </w:trPr>
              <w:tc>
                <w:tcPr>
                  <w:tcW w:w="2722" w:type="dxa"/>
                </w:tcPr>
                <w:p w14:paraId="39F5CE92" w14:textId="77777777" w:rsidR="00EC7450" w:rsidRDefault="00A73617">
                  <w:pPr>
                    <w:spacing w:after="120"/>
                    <w:rPr>
                      <w:ins w:id="162" w:author="Qualcomm" w:date="2021-08-16T22:47:00Z"/>
                      <w:rFonts w:eastAsiaTheme="minorEastAsia"/>
                      <w:color w:val="0070C0"/>
                      <w:lang w:val="en-US" w:eastAsia="zh-CN"/>
                    </w:rPr>
                  </w:pPr>
                  <w:ins w:id="163" w:author="Qualcomm" w:date="2021-08-16T22:47:00Z">
                    <w:r>
                      <w:rPr>
                        <w:i/>
                        <w:iCs/>
                        <w:sz w:val="16"/>
                        <w:szCs w:val="14"/>
                        <w:lang w:val="en-US" w:eastAsia="ko-KR"/>
                      </w:rPr>
                      <w:t>targetCellSMTC-SCG not received</w:t>
                    </w:r>
                  </w:ins>
                </w:p>
              </w:tc>
              <w:tc>
                <w:tcPr>
                  <w:tcW w:w="2722" w:type="dxa"/>
                </w:tcPr>
                <w:p w14:paraId="260298AC" w14:textId="77777777" w:rsidR="00EC7450" w:rsidRDefault="00A73617">
                  <w:pPr>
                    <w:spacing w:after="120"/>
                    <w:rPr>
                      <w:ins w:id="164" w:author="Qualcomm" w:date="2021-08-16T22:47:00Z"/>
                      <w:rFonts w:eastAsiaTheme="minorEastAsia"/>
                      <w:b/>
                      <w:bCs/>
                      <w:color w:val="0070C0"/>
                      <w:lang w:val="en-US" w:eastAsia="zh-CN"/>
                    </w:rPr>
                  </w:pPr>
                  <w:ins w:id="165" w:author="Qualcomm" w:date="2021-08-16T22:47:00Z">
                    <w:r>
                      <w:rPr>
                        <w:rFonts w:eastAsiaTheme="minorEastAsia"/>
                        <w:b/>
                        <w:bCs/>
                        <w:color w:val="0070C0"/>
                        <w:lang w:val="en-US" w:eastAsia="zh-CN"/>
                      </w:rPr>
                      <w:t>Case2: source PSCell</w:t>
                    </w:r>
                  </w:ins>
                </w:p>
              </w:tc>
              <w:tc>
                <w:tcPr>
                  <w:tcW w:w="2722" w:type="dxa"/>
                </w:tcPr>
                <w:p w14:paraId="4CA7CBF6" w14:textId="77777777" w:rsidR="00EC7450" w:rsidRDefault="00A73617">
                  <w:pPr>
                    <w:spacing w:after="120"/>
                    <w:rPr>
                      <w:ins w:id="166" w:author="Qualcomm" w:date="2021-08-16T22:47:00Z"/>
                      <w:rFonts w:eastAsiaTheme="minorEastAsia"/>
                      <w:b/>
                      <w:bCs/>
                      <w:color w:val="0070C0"/>
                      <w:lang w:val="en-US" w:eastAsia="zh-CN"/>
                    </w:rPr>
                  </w:pPr>
                  <w:ins w:id="167" w:author="Qualcomm" w:date="2021-08-16T22:47:00Z">
                    <w:r>
                      <w:rPr>
                        <w:rFonts w:eastAsiaTheme="minorEastAsia"/>
                        <w:b/>
                        <w:bCs/>
                        <w:color w:val="0070C0"/>
                        <w:lang w:val="en-US" w:eastAsia="zh-CN"/>
                      </w:rPr>
                      <w:t>Case4: SMTC in the measObjectNR</w:t>
                    </w:r>
                  </w:ins>
                </w:p>
              </w:tc>
            </w:tr>
          </w:tbl>
          <w:p w14:paraId="61DD6D15" w14:textId="77777777" w:rsidR="00EC7450" w:rsidRDefault="00A73617">
            <w:pPr>
              <w:spacing w:after="120"/>
              <w:rPr>
                <w:ins w:id="168" w:author="Qualcomm" w:date="2021-08-16T22:28:00Z"/>
                <w:rFonts w:eastAsiaTheme="minorEastAsia"/>
                <w:color w:val="0070C0"/>
                <w:lang w:val="en-US" w:eastAsia="zh-CN"/>
              </w:rPr>
            </w:pPr>
            <w:ins w:id="169" w:author="Qualcomm" w:date="2021-08-16T22:47:00Z">
              <w:r>
                <w:rPr>
                  <w:rFonts w:eastAsiaTheme="minorEastAsia"/>
                  <w:color w:val="0070C0"/>
                  <w:lang w:val="en-US" w:eastAsia="zh-CN"/>
                </w:rPr>
                <w:t xml:space="preserve"> </w:t>
              </w:r>
            </w:ins>
            <w:ins w:id="170" w:author="Qualcomm" w:date="2021-08-16T22:28:00Z">
              <w:r>
                <w:rPr>
                  <w:rFonts w:eastAsiaTheme="minorEastAsia"/>
                  <w:color w:val="0070C0"/>
                  <w:lang w:val="en-US" w:eastAsia="zh-CN"/>
                </w:rPr>
                <w:t>It seems case1 and case2</w:t>
              </w:r>
            </w:ins>
            <w:ins w:id="171" w:author="Qualcomm" w:date="2021-08-16T22:29:00Z">
              <w:r>
                <w:rPr>
                  <w:rFonts w:eastAsiaTheme="minorEastAsia"/>
                  <w:color w:val="0070C0"/>
                  <w:lang w:val="en-US" w:eastAsia="zh-CN"/>
                </w:rPr>
                <w:t xml:space="preserve"> </w:t>
              </w:r>
            </w:ins>
            <w:ins w:id="172" w:author="Qualcomm" w:date="2021-08-16T22:30:00Z">
              <w:r>
                <w:rPr>
                  <w:rFonts w:eastAsiaTheme="minorEastAsia"/>
                  <w:color w:val="0070C0"/>
                  <w:lang w:val="en-US" w:eastAsia="zh-CN"/>
                </w:rPr>
                <w:t>creates</w:t>
              </w:r>
            </w:ins>
            <w:ins w:id="173" w:author="Qualcomm" w:date="2021-08-16T22:29:00Z">
              <w:r>
                <w:rPr>
                  <w:rFonts w:eastAsiaTheme="minorEastAsia"/>
                  <w:color w:val="0070C0"/>
                  <w:lang w:val="en-US" w:eastAsia="zh-CN"/>
                </w:rPr>
                <w:t xml:space="preserve"> the dependency of target PSCell on the target PCell as a time reference.</w:t>
              </w:r>
            </w:ins>
          </w:p>
          <w:p w14:paraId="06AE9BC5" w14:textId="77777777" w:rsidR="00EC7450" w:rsidRDefault="00A73617">
            <w:pPr>
              <w:spacing w:after="120"/>
              <w:rPr>
                <w:rFonts w:eastAsiaTheme="minorEastAsia"/>
                <w:color w:val="0070C0"/>
                <w:lang w:val="en-US" w:eastAsia="zh-CN"/>
              </w:rPr>
            </w:pPr>
            <w:ins w:id="174" w:author="Qualcomm" w:date="2021-08-16T22:33:00Z">
              <w:r>
                <w:rPr>
                  <w:rFonts w:eastAsiaTheme="minorEastAsia"/>
                  <w:color w:val="0070C0"/>
                  <w:lang w:val="en-US" w:eastAsia="zh-CN"/>
                </w:rPr>
                <w:t xml:space="preserve">Further question remains on whether and how to capture the requirements in the baseline </w:t>
              </w:r>
            </w:ins>
            <w:ins w:id="175" w:author="Qualcomm" w:date="2021-08-16T22:34:00Z">
              <w:r>
                <w:rPr>
                  <w:rFonts w:eastAsiaTheme="minorEastAsia"/>
                  <w:color w:val="0070C0"/>
                  <w:lang w:val="en-US" w:eastAsia="zh-CN"/>
                </w:rPr>
                <w:t xml:space="preserve">requirements based. </w:t>
              </w:r>
            </w:ins>
          </w:p>
        </w:tc>
      </w:tr>
      <w:tr w:rsidR="00EC7450" w14:paraId="20A0E3A6" w14:textId="77777777">
        <w:tc>
          <w:tcPr>
            <w:tcW w:w="1239" w:type="dxa"/>
          </w:tcPr>
          <w:p w14:paraId="091D0E49" w14:textId="77777777" w:rsidR="00EC7450" w:rsidRDefault="00A73617">
            <w:pPr>
              <w:spacing w:after="120"/>
              <w:rPr>
                <w:rFonts w:eastAsiaTheme="minorEastAsia"/>
                <w:color w:val="0070C0"/>
                <w:lang w:val="en-US" w:eastAsia="zh-CN"/>
              </w:rPr>
            </w:pPr>
            <w:ins w:id="176" w:author="Roy Hu" w:date="2021-08-17T18:2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AB9BEF1" w14:textId="77777777" w:rsidR="00EC7450" w:rsidRDefault="00A73617">
            <w:pPr>
              <w:spacing w:after="120"/>
              <w:rPr>
                <w:ins w:id="177" w:author="Roy Hu" w:date="2021-08-17T18:28:00Z"/>
                <w:iCs/>
                <w:color w:val="0070C0"/>
                <w:lang w:eastAsia="zh-CN"/>
              </w:rPr>
            </w:pPr>
            <w:ins w:id="178" w:author="Roy Hu" w:date="2021-08-17T18:24:00Z">
              <w:r>
                <w:rPr>
                  <w:rFonts w:eastAsiaTheme="minorEastAsia" w:hint="eastAsia"/>
                  <w:color w:val="0070C0"/>
                  <w:lang w:val="en-US" w:eastAsia="zh-CN"/>
                </w:rPr>
                <w:t>A</w:t>
              </w:r>
              <w:r>
                <w:rPr>
                  <w:rFonts w:eastAsiaTheme="minorEastAsia"/>
                  <w:color w:val="0070C0"/>
                  <w:lang w:val="en-US" w:eastAsia="zh-CN"/>
                </w:rPr>
                <w:t xml:space="preserve">s </w:t>
              </w:r>
            </w:ins>
            <w:ins w:id="179" w:author="Roy Hu" w:date="2021-08-17T18:26:00Z">
              <w:r>
                <w:rPr>
                  <w:rFonts w:eastAsiaTheme="minorEastAsia"/>
                  <w:color w:val="0070C0"/>
                  <w:lang w:val="en-US" w:eastAsia="zh-CN"/>
                </w:rPr>
                <w:t>agreed</w:t>
              </w:r>
            </w:ins>
            <w:ins w:id="180" w:author="Roy Hu" w:date="2021-08-17T18:24:00Z">
              <w:r>
                <w:rPr>
                  <w:rFonts w:eastAsiaTheme="minorEastAsia"/>
                  <w:color w:val="0070C0"/>
                  <w:lang w:val="en-US" w:eastAsia="zh-CN"/>
                </w:rPr>
                <w:t xml:space="preserve"> in GTW, </w:t>
              </w:r>
            </w:ins>
            <w:ins w:id="181" w:author="Roy Hu" w:date="2021-08-17T18:28:00Z">
              <w:r>
                <w:rPr>
                  <w:iCs/>
                  <w:color w:val="0070C0"/>
                  <w:lang w:eastAsia="zh-CN"/>
                </w:rPr>
                <w:t xml:space="preserve"> </w:t>
              </w:r>
            </w:ins>
            <w:ins w:id="182" w:author="Roy Hu" w:date="2021-08-17T18:29:00Z">
              <w:r>
                <w:rPr>
                  <w:iCs/>
                  <w:color w:val="0070C0"/>
                  <w:lang w:eastAsia="zh-CN"/>
                </w:rPr>
                <w:t>parallel processing is baseline and sequ</w:t>
              </w:r>
            </w:ins>
            <w:ins w:id="183" w:author="Roy Hu" w:date="2021-08-17T18:30:00Z">
              <w:r>
                <w:rPr>
                  <w:iCs/>
                  <w:color w:val="0070C0"/>
                  <w:lang w:eastAsia="zh-CN"/>
                </w:rPr>
                <w:t xml:space="preserve">ential processing </w:t>
              </w:r>
            </w:ins>
            <w:ins w:id="184" w:author="Roy Hu" w:date="2021-08-17T18:29:00Z">
              <w:r>
                <w:rPr>
                  <w:iCs/>
                  <w:color w:val="0070C0"/>
                  <w:lang w:eastAsia="zh-CN"/>
                </w:rPr>
                <w:t xml:space="preserve">under some condition </w:t>
              </w:r>
            </w:ins>
            <w:ins w:id="185" w:author="Roy Hu" w:date="2021-08-17T18:30:00Z">
              <w:r>
                <w:rPr>
                  <w:iCs/>
                  <w:color w:val="0070C0"/>
                  <w:lang w:eastAsia="zh-CN"/>
                </w:rPr>
                <w:t xml:space="preserve">is assumed. </w:t>
              </w:r>
            </w:ins>
          </w:p>
          <w:p w14:paraId="02DEF4C7" w14:textId="77777777" w:rsidR="00EC7450" w:rsidRDefault="00A73617">
            <w:pPr>
              <w:framePr w:w="10206" w:h="794" w:hRule="exact" w:wrap="notBeside" w:vAnchor="page" w:hAnchor="margin" w:y="1135"/>
              <w:widowControl w:val="0"/>
              <w:numPr>
                <w:ilvl w:val="0"/>
                <w:numId w:val="23"/>
              </w:numPr>
              <w:pBdr>
                <w:bottom w:val="single" w:sz="12" w:space="1" w:color="auto"/>
              </w:pBdr>
              <w:spacing w:after="120" w:line="252" w:lineRule="auto"/>
              <w:jc w:val="right"/>
              <w:rPr>
                <w:ins w:id="186" w:author="Roy Hu" w:date="2021-08-17T18:26:00Z"/>
                <w:sz w:val="40"/>
                <w:highlight w:val="green"/>
                <w:lang w:eastAsia="ja-JP"/>
              </w:rPr>
              <w:pPrChange w:id="187" w:author="Unknown" w:date="2021-08-17T18:28:00Z">
                <w:pPr>
                  <w:pStyle w:val="aff5"/>
                  <w:framePr w:w="10206" w:h="794" w:hRule="exact" w:wrap="notBeside" w:vAnchor="page" w:hAnchor="margin" w:y="1135"/>
                  <w:widowControl w:val="0"/>
                  <w:numPr>
                    <w:numId w:val="23"/>
                  </w:numPr>
                  <w:pBdr>
                    <w:bottom w:val="single" w:sz="12" w:space="1" w:color="auto"/>
                  </w:pBdr>
                  <w:overflowPunct/>
                  <w:autoSpaceDE/>
                  <w:autoSpaceDN/>
                  <w:adjustRightInd/>
                  <w:spacing w:after="120" w:line="252" w:lineRule="auto"/>
                  <w:ind w:left="360" w:firstLineChars="0" w:hanging="360"/>
                  <w:jc w:val="right"/>
                  <w:textAlignment w:val="auto"/>
                </w:pPr>
              </w:pPrChange>
            </w:pPr>
            <w:ins w:id="188" w:author="Roy Hu" w:date="2021-08-17T18:26:00Z">
              <w:r>
                <w:rPr>
                  <w:highlight w:val="green"/>
                  <w:lang w:eastAsia="ja-JP"/>
                </w:rPr>
                <w:t>Agreements:</w:t>
              </w:r>
            </w:ins>
          </w:p>
          <w:p w14:paraId="3E6125DF" w14:textId="77777777" w:rsidR="00EC7450" w:rsidRDefault="00A73617">
            <w:pPr>
              <w:pStyle w:val="aff5"/>
              <w:numPr>
                <w:ilvl w:val="1"/>
                <w:numId w:val="23"/>
              </w:numPr>
              <w:overflowPunct/>
              <w:autoSpaceDE/>
              <w:autoSpaceDN/>
              <w:adjustRightInd/>
              <w:spacing w:after="120" w:line="252" w:lineRule="auto"/>
              <w:ind w:firstLineChars="0"/>
              <w:textAlignment w:val="auto"/>
              <w:rPr>
                <w:ins w:id="189" w:author="Roy Hu" w:date="2021-08-17T18:26:00Z"/>
                <w:highlight w:val="green"/>
                <w:lang w:eastAsia="ja-JP"/>
              </w:rPr>
            </w:pPr>
            <w:ins w:id="190" w:author="Roy Hu" w:date="2021-08-17T18:26:00Z">
              <w:r>
                <w:rPr>
                  <w:bCs/>
                  <w:highlight w:val="green"/>
                </w:rPr>
                <w:t>In HO with PSCell for NR-DC to NR-DC</w:t>
              </w:r>
            </w:ins>
          </w:p>
          <w:p w14:paraId="2FF6C2F8" w14:textId="77777777" w:rsidR="00EC7450" w:rsidRDefault="00A73617">
            <w:pPr>
              <w:pStyle w:val="aff5"/>
              <w:numPr>
                <w:ilvl w:val="2"/>
                <w:numId w:val="23"/>
              </w:numPr>
              <w:overflowPunct/>
              <w:autoSpaceDE/>
              <w:autoSpaceDN/>
              <w:adjustRightInd/>
              <w:spacing w:after="120" w:line="252" w:lineRule="auto"/>
              <w:ind w:firstLineChars="0"/>
              <w:textAlignment w:val="auto"/>
              <w:rPr>
                <w:ins w:id="191" w:author="Roy Hu" w:date="2021-08-17T18:26:00Z"/>
                <w:bCs/>
                <w:highlight w:val="green"/>
              </w:rPr>
            </w:pPr>
            <w:ins w:id="192" w:author="Roy Hu" w:date="2021-08-17T18:26:00Z">
              <w:r>
                <w:rPr>
                  <w:bCs/>
                  <w:highlight w:val="green"/>
                </w:rPr>
                <w:t xml:space="preserve">Parallel processing shall be the baseline for delay requirements </w:t>
              </w:r>
            </w:ins>
          </w:p>
          <w:p w14:paraId="28A25E3D" w14:textId="77777777" w:rsidR="00EC7450" w:rsidRDefault="00A73617">
            <w:pPr>
              <w:pStyle w:val="aff5"/>
              <w:numPr>
                <w:ilvl w:val="2"/>
                <w:numId w:val="23"/>
              </w:numPr>
              <w:overflowPunct/>
              <w:autoSpaceDE/>
              <w:autoSpaceDN/>
              <w:adjustRightInd/>
              <w:spacing w:after="120" w:line="252" w:lineRule="auto"/>
              <w:ind w:firstLineChars="0"/>
              <w:textAlignment w:val="auto"/>
              <w:rPr>
                <w:ins w:id="193" w:author="Roy Hu" w:date="2021-08-17T18:26:00Z"/>
                <w:bCs/>
                <w:highlight w:val="green"/>
              </w:rPr>
            </w:pPr>
            <w:ins w:id="194" w:author="Roy Hu" w:date="2021-08-17T18:26:00Z">
              <w:r>
                <w:rPr>
                  <w:bCs/>
                  <w:highlight w:val="green"/>
                </w:rPr>
                <w:t>Sequential processing shall be assumed for the following cases</w:t>
              </w:r>
            </w:ins>
          </w:p>
          <w:p w14:paraId="78062233" w14:textId="77777777" w:rsidR="00EC7450" w:rsidRDefault="00A73617">
            <w:pPr>
              <w:pStyle w:val="aff5"/>
              <w:numPr>
                <w:ilvl w:val="3"/>
                <w:numId w:val="23"/>
              </w:numPr>
              <w:overflowPunct/>
              <w:autoSpaceDE/>
              <w:autoSpaceDN/>
              <w:adjustRightInd/>
              <w:spacing w:after="120" w:line="252" w:lineRule="auto"/>
              <w:ind w:firstLineChars="0"/>
              <w:textAlignment w:val="auto"/>
              <w:rPr>
                <w:ins w:id="195" w:author="Roy Hu" w:date="2021-08-17T18:26:00Z"/>
                <w:bCs/>
                <w:highlight w:val="green"/>
              </w:rPr>
            </w:pPr>
            <w:ins w:id="196" w:author="Roy Hu" w:date="2021-08-17T18:26:00Z">
              <w:r>
                <w:rPr>
                  <w:bCs/>
                  <w:highlight w:val="green"/>
                </w:rPr>
                <w:t>Case 1: If SMTC of target unknown PSCell is configured in targetcellSMTC-SCG-r16 but not configured in reconfigurationWithSync.</w:t>
              </w:r>
            </w:ins>
          </w:p>
          <w:p w14:paraId="1E5AE8C7" w14:textId="77777777" w:rsidR="00EC7450" w:rsidRPr="00EC7450" w:rsidRDefault="00A73617">
            <w:pPr>
              <w:pStyle w:val="aff5"/>
              <w:framePr w:w="10206" w:h="794" w:hRule="exact" w:wrap="notBeside" w:vAnchor="page" w:hAnchor="margin" w:y="1135"/>
              <w:widowControl w:val="0"/>
              <w:numPr>
                <w:ilvl w:val="3"/>
                <w:numId w:val="23"/>
              </w:numPr>
              <w:pBdr>
                <w:bottom w:val="single" w:sz="12" w:space="1" w:color="auto"/>
              </w:pBdr>
              <w:overflowPunct/>
              <w:autoSpaceDE/>
              <w:autoSpaceDN/>
              <w:adjustRightInd/>
              <w:spacing w:after="120" w:line="252" w:lineRule="auto"/>
              <w:ind w:firstLineChars="0"/>
              <w:jc w:val="right"/>
              <w:textAlignment w:val="auto"/>
              <w:rPr>
                <w:sz w:val="40"/>
                <w:highlight w:val="green"/>
                <w:lang w:val="en-US" w:eastAsia="ja-JP"/>
                <w:rPrChange w:id="197" w:author="Roy Hu" w:date="2021-08-17T18:26:00Z">
                  <w:rPr>
                    <w:sz w:val="40"/>
                    <w:lang w:val="en-US" w:eastAsia="zh-CN"/>
                  </w:rPr>
                </w:rPrChange>
              </w:rPr>
              <w:pPrChange w:id="198" w:author="Unknown" w:date="2021-08-17T18:26: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199" w:author="Roy Hu" w:date="2021-08-17T18:26:00Z">
              <w:r>
                <w:rPr>
                  <w:bCs/>
                  <w:highlight w:val="green"/>
                </w:rPr>
                <w:t>Sequential processing is used for cell search and [timing sync]. FFS if additional margin shall be added.</w:t>
              </w:r>
            </w:ins>
          </w:p>
        </w:tc>
      </w:tr>
      <w:tr w:rsidR="00EC7450" w14:paraId="49BB5D96" w14:textId="77777777">
        <w:tc>
          <w:tcPr>
            <w:tcW w:w="1239" w:type="dxa"/>
          </w:tcPr>
          <w:p w14:paraId="574A2A79" w14:textId="77777777" w:rsidR="00EC7450" w:rsidRDefault="00A73617">
            <w:pPr>
              <w:spacing w:after="120"/>
              <w:rPr>
                <w:rFonts w:eastAsiaTheme="minorEastAsia"/>
                <w:color w:val="0070C0"/>
                <w:lang w:val="en-US" w:eastAsia="zh-CN"/>
              </w:rPr>
            </w:pPr>
            <w:ins w:id="200" w:author="Huawei" w:date="2021-08-17T19:13:00Z">
              <w:r>
                <w:rPr>
                  <w:rFonts w:eastAsiaTheme="minorEastAsia"/>
                  <w:color w:val="0070C0"/>
                  <w:lang w:val="en-US" w:eastAsia="zh-CN"/>
                </w:rPr>
                <w:t>Huawei</w:t>
              </w:r>
            </w:ins>
          </w:p>
        </w:tc>
        <w:tc>
          <w:tcPr>
            <w:tcW w:w="8392" w:type="dxa"/>
          </w:tcPr>
          <w:p w14:paraId="534C559F" w14:textId="77777777" w:rsidR="00EC7450" w:rsidRDefault="00A73617">
            <w:pPr>
              <w:spacing w:after="120"/>
              <w:rPr>
                <w:ins w:id="201" w:author="Huawei" w:date="2021-08-17T19:16:00Z"/>
                <w:rFonts w:eastAsiaTheme="minorEastAsia"/>
                <w:color w:val="0070C0"/>
                <w:lang w:val="en-US" w:eastAsia="zh-CN"/>
              </w:rPr>
            </w:pPr>
            <w:ins w:id="202" w:author="Huawei" w:date="2021-08-17T19:14:00Z">
              <w:r>
                <w:rPr>
                  <w:rFonts w:eastAsiaTheme="minorEastAsia"/>
                  <w:color w:val="0070C0"/>
                  <w:lang w:val="en-US" w:eastAsia="zh-CN"/>
                </w:rPr>
                <w:t>Generally fine with option 1a</w:t>
              </w:r>
            </w:ins>
            <w:ins w:id="203" w:author="Huawei" w:date="2021-08-17T19:15:00Z">
              <w:r>
                <w:rPr>
                  <w:rFonts w:eastAsiaTheme="minorEastAsia"/>
                  <w:color w:val="0070C0"/>
                  <w:lang w:val="en-US" w:eastAsia="zh-CN"/>
                </w:rPr>
                <w:t>(revised)</w:t>
              </w:r>
            </w:ins>
            <w:ins w:id="204" w:author="Huawei" w:date="2021-08-17T19:14:00Z">
              <w:r>
                <w:rPr>
                  <w:rFonts w:eastAsiaTheme="minorEastAsia"/>
                  <w:color w:val="0070C0"/>
                  <w:lang w:val="en-US" w:eastAsia="zh-CN"/>
                </w:rPr>
                <w:t>/b/c/d</w:t>
              </w:r>
            </w:ins>
            <w:ins w:id="205" w:author="Huawei" w:date="2021-08-17T19:15:00Z">
              <w:r>
                <w:rPr>
                  <w:rFonts w:eastAsiaTheme="minorEastAsia"/>
                  <w:color w:val="0070C0"/>
                  <w:lang w:val="en-US" w:eastAsia="zh-CN"/>
                </w:rPr>
                <w:t xml:space="preserve">. </w:t>
              </w:r>
            </w:ins>
          </w:p>
          <w:p w14:paraId="327DA3A8" w14:textId="77777777" w:rsidR="00EC7450" w:rsidRDefault="00A73617">
            <w:pPr>
              <w:spacing w:after="120"/>
              <w:rPr>
                <w:ins w:id="206" w:author="Huawei" w:date="2021-08-17T19:18:00Z"/>
                <w:rFonts w:eastAsiaTheme="minorEastAsia"/>
                <w:color w:val="0070C0"/>
                <w:lang w:val="en-US" w:eastAsia="zh-CN"/>
              </w:rPr>
            </w:pPr>
            <w:ins w:id="207" w:author="Huawei" w:date="2021-08-17T19:16:00Z">
              <w:r>
                <w:rPr>
                  <w:rFonts w:eastAsiaTheme="minorEastAsia"/>
                  <w:color w:val="0070C0"/>
                  <w:lang w:val="en-US" w:eastAsia="zh-CN"/>
                </w:rPr>
                <w:lastRenderedPageBreak/>
                <w:t>Regarding the cases mentioned in the GTW session and in QC’s comments (case 1) when both targetCellSMTC-SCG and reconfigurationWithSync</w:t>
              </w:r>
            </w:ins>
            <w:ins w:id="208" w:author="Huawei" w:date="2021-08-17T19:17:00Z">
              <w:r>
                <w:rPr>
                  <w:rFonts w:eastAsiaTheme="minorEastAsia"/>
                  <w:color w:val="0070C0"/>
                  <w:lang w:val="en-US" w:eastAsia="zh-CN"/>
                </w:rPr>
                <w:t xml:space="preserve"> are configured. We think it is not a typical cases. It impl</w:t>
              </w:r>
            </w:ins>
            <w:ins w:id="209" w:author="Huawei" w:date="2021-08-17T19:18:00Z">
              <w:r>
                <w:rPr>
                  <w:rFonts w:eastAsiaTheme="minorEastAsia"/>
                  <w:color w:val="0070C0"/>
                  <w:lang w:val="en-US" w:eastAsia="zh-CN"/>
                </w:rPr>
                <w:t>ies that UE shall determine the SMTC based on the timing of target PCell OR source PCell?</w:t>
              </w:r>
            </w:ins>
          </w:p>
          <w:p w14:paraId="18FC3747" w14:textId="77777777" w:rsidR="00EC7450" w:rsidRDefault="00A73617">
            <w:pPr>
              <w:spacing w:after="120"/>
              <w:rPr>
                <w:ins w:id="210" w:author="Huawei" w:date="2021-08-17T19:21:00Z"/>
                <w:rFonts w:eastAsiaTheme="minorEastAsia"/>
                <w:color w:val="0070C0"/>
                <w:lang w:val="en-US" w:eastAsia="zh-CN"/>
              </w:rPr>
            </w:pPr>
            <w:ins w:id="211" w:author="Huawei" w:date="2021-08-17T19:19:00Z">
              <w:r>
                <w:rPr>
                  <w:rFonts w:eastAsiaTheme="minorEastAsia"/>
                  <w:color w:val="0070C0"/>
                  <w:lang w:val="en-US" w:eastAsia="zh-CN"/>
                </w:rPr>
                <w:t xml:space="preserve">Companies have different views on whether timing tracking shall be included in the sequential processing. From our understanding, </w:t>
              </w:r>
            </w:ins>
            <w:ins w:id="212" w:author="Huawei" w:date="2021-08-17T19:20:00Z">
              <w:r>
                <w:rPr>
                  <w:rFonts w:eastAsiaTheme="minorEastAsia"/>
                  <w:color w:val="0070C0"/>
                  <w:lang w:val="en-US" w:eastAsia="zh-CN"/>
                </w:rPr>
                <w:t xml:space="preserve">the common understanding in RAN4 is that UE will obtain the SFN in Tdelta. Then to determine the SMTC based on the target PCell, SFN is needed. Then Cell Search </w:t>
              </w:r>
            </w:ins>
            <w:ins w:id="213" w:author="Huawei" w:date="2021-08-17T19:21:00Z">
              <w:r>
                <w:rPr>
                  <w:rFonts w:eastAsiaTheme="minorEastAsia"/>
                  <w:color w:val="0070C0"/>
                  <w:lang w:val="en-US" w:eastAsia="zh-CN"/>
                </w:rPr>
                <w:t xml:space="preserve">and timing sync shall be done in sequence. </w:t>
              </w:r>
            </w:ins>
          </w:p>
          <w:p w14:paraId="1EE17111" w14:textId="77777777" w:rsidR="00EC7450" w:rsidRDefault="00A73617">
            <w:pPr>
              <w:spacing w:after="120"/>
              <w:rPr>
                <w:rFonts w:eastAsiaTheme="minorEastAsia"/>
                <w:color w:val="0070C0"/>
                <w:lang w:val="en-US" w:eastAsia="zh-CN"/>
              </w:rPr>
            </w:pPr>
            <w:ins w:id="214" w:author="Huawei" w:date="2021-08-17T19:21:00Z">
              <w:r>
                <w:rPr>
                  <w:rFonts w:eastAsiaTheme="minorEastAsia"/>
                  <w:color w:val="0070C0"/>
                  <w:lang w:val="en-US" w:eastAsia="zh-CN"/>
                </w:rPr>
                <w:t>For the case of NR SA to EN-DC as</w:t>
              </w:r>
            </w:ins>
            <w:ins w:id="215" w:author="Huawei" w:date="2021-08-17T19:22:00Z">
              <w:r>
                <w:rPr>
                  <w:rFonts w:eastAsiaTheme="minorEastAsia"/>
                  <w:color w:val="0070C0"/>
                  <w:lang w:val="en-US" w:eastAsia="zh-CN"/>
                </w:rPr>
                <w:t xml:space="preserve"> clarified in Apple’s comments need further investigation.</w:t>
              </w:r>
            </w:ins>
          </w:p>
        </w:tc>
      </w:tr>
      <w:tr w:rsidR="00EC7450" w14:paraId="05BC00B1" w14:textId="77777777">
        <w:tc>
          <w:tcPr>
            <w:tcW w:w="1239" w:type="dxa"/>
          </w:tcPr>
          <w:p w14:paraId="3402171D" w14:textId="77777777" w:rsidR="00EC7450" w:rsidRDefault="00A73617">
            <w:pPr>
              <w:spacing w:after="120"/>
              <w:rPr>
                <w:rFonts w:eastAsiaTheme="minorEastAsia"/>
                <w:color w:val="0070C0"/>
                <w:lang w:val="en-US" w:eastAsia="zh-CN"/>
              </w:rPr>
            </w:pPr>
            <w:ins w:id="216" w:author="Li, Hua" w:date="2021-08-17T21:10:00Z">
              <w:r>
                <w:rPr>
                  <w:rFonts w:eastAsiaTheme="minorEastAsia"/>
                  <w:color w:val="0070C0"/>
                  <w:lang w:val="en-US" w:eastAsia="zh-CN"/>
                </w:rPr>
                <w:lastRenderedPageBreak/>
                <w:t>Intel</w:t>
              </w:r>
            </w:ins>
          </w:p>
        </w:tc>
        <w:tc>
          <w:tcPr>
            <w:tcW w:w="8392" w:type="dxa"/>
          </w:tcPr>
          <w:p w14:paraId="4F3D8249" w14:textId="77777777" w:rsidR="00EC7450" w:rsidRDefault="00A73617">
            <w:pPr>
              <w:spacing w:after="120"/>
              <w:rPr>
                <w:rFonts w:eastAsiaTheme="minorEastAsia"/>
                <w:color w:val="0070C0"/>
                <w:lang w:val="en-US" w:eastAsia="zh-CN"/>
              </w:rPr>
            </w:pPr>
            <w:ins w:id="217" w:author="Li, Hua" w:date="2021-08-17T21:10:00Z">
              <w:r>
                <w:rPr>
                  <w:rFonts w:eastAsiaTheme="minorEastAsia"/>
                  <w:color w:val="0070C0"/>
                  <w:lang w:val="en-US" w:eastAsia="zh-CN"/>
                </w:rPr>
                <w:t>Already discussed in the GTW session. Further discuss the partially sequentially processing in more detail if targetCellSMTC-SCG is configured, e.g. how to consider the case if target PCell is known or not.</w:t>
              </w:r>
            </w:ins>
          </w:p>
        </w:tc>
      </w:tr>
      <w:tr w:rsidR="00EC7450" w14:paraId="7143B819" w14:textId="77777777">
        <w:tc>
          <w:tcPr>
            <w:tcW w:w="1239" w:type="dxa"/>
          </w:tcPr>
          <w:p w14:paraId="1873356F" w14:textId="77777777" w:rsidR="00EC7450" w:rsidRDefault="00A73617">
            <w:pPr>
              <w:spacing w:after="120"/>
              <w:rPr>
                <w:color w:val="0070C0"/>
                <w:lang w:val="en-US" w:eastAsia="ja-JP"/>
              </w:rPr>
            </w:pPr>
            <w:ins w:id="218" w:author="CATT_RAN4#100e" w:date="2021-08-18T21:01: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16D5A078" w14:textId="77777777" w:rsidR="00EC7450" w:rsidRDefault="00A73617">
            <w:pPr>
              <w:spacing w:after="120"/>
              <w:rPr>
                <w:ins w:id="219" w:author="CATT_RAN4#100e" w:date="2021-08-18T21:01:00Z"/>
                <w:rFonts w:eastAsiaTheme="minorEastAsia"/>
                <w:color w:val="0070C0"/>
                <w:lang w:val="en-US" w:eastAsia="zh-CN"/>
              </w:rPr>
            </w:pPr>
            <w:ins w:id="220" w:author="CATT_RAN4#100e" w:date="2021-08-18T21:01:00Z">
              <w:r>
                <w:rPr>
                  <w:rFonts w:eastAsiaTheme="minorEastAsia" w:hint="eastAsia"/>
                  <w:color w:val="0070C0"/>
                  <w:lang w:val="en-US" w:eastAsia="zh-CN"/>
                </w:rPr>
                <w:t>O</w:t>
              </w:r>
              <w:r>
                <w:rPr>
                  <w:rFonts w:eastAsiaTheme="minorEastAsia"/>
                  <w:color w:val="0070C0"/>
                  <w:lang w:val="en-US" w:eastAsia="zh-CN"/>
                </w:rPr>
                <w:t>ur understanding for the GTW agreement is that, there are two conditions for sequential processing for NR-DC to NR-DC,</w:t>
              </w:r>
            </w:ins>
          </w:p>
          <w:p w14:paraId="1C79D777" w14:textId="77777777" w:rsidR="00EC7450" w:rsidRDefault="00A73617">
            <w:pPr>
              <w:spacing w:after="120"/>
              <w:rPr>
                <w:ins w:id="221" w:author="CATT_RAN4#100e" w:date="2021-08-18T21:01:00Z"/>
                <w:bCs/>
                <w:highlight w:val="green"/>
              </w:rPr>
            </w:pPr>
            <w:ins w:id="222" w:author="CATT_RAN4#100e" w:date="2021-08-18T21:01:00Z">
              <w:r>
                <w:rPr>
                  <w:bCs/>
                  <w:highlight w:val="green"/>
                </w:rPr>
                <w:t>1. SMTC of target unknown PSCell is configured in targetcellSMTC-SCG-r16</w:t>
              </w:r>
            </w:ins>
          </w:p>
          <w:p w14:paraId="094BA8BB" w14:textId="77777777" w:rsidR="00EC7450" w:rsidRDefault="00A73617">
            <w:pPr>
              <w:spacing w:after="120"/>
              <w:rPr>
                <w:ins w:id="223" w:author="CATT_RAN4#100e" w:date="2021-08-18T21:01:00Z"/>
                <w:rFonts w:eastAsiaTheme="minorEastAsia"/>
                <w:color w:val="0070C0"/>
                <w:lang w:eastAsia="zh-CN"/>
              </w:rPr>
            </w:pPr>
            <w:ins w:id="224" w:author="CATT_RAN4#100e" w:date="2021-08-18T21:01:00Z">
              <w:r>
                <w:rPr>
                  <w:bCs/>
                  <w:highlight w:val="green"/>
                </w:rPr>
                <w:t>2. SMTC of target unknown PSCell is not configured in reconfigurationWithSync</w:t>
              </w:r>
            </w:ins>
          </w:p>
          <w:p w14:paraId="3694BFC3" w14:textId="77777777" w:rsidR="00EC7450" w:rsidRDefault="00A73617">
            <w:pPr>
              <w:spacing w:after="120"/>
              <w:rPr>
                <w:ins w:id="225" w:author="CATT_RAN4#100e" w:date="2021-08-18T21:01:00Z"/>
                <w:rFonts w:eastAsiaTheme="minorEastAsia"/>
                <w:color w:val="0070C0"/>
                <w:lang w:eastAsia="zh-CN"/>
              </w:rPr>
            </w:pPr>
            <w:ins w:id="226" w:author="CATT_RAN4#100e" w:date="2021-08-18T21:01:00Z">
              <w:r>
                <w:rPr>
                  <w:rFonts w:eastAsiaTheme="minorEastAsia"/>
                  <w:color w:val="0070C0"/>
                  <w:lang w:eastAsia="zh-CN"/>
                </w:rPr>
                <w:t>And only if both conditions are met, UE is allowed to use sequential processing.</w:t>
              </w:r>
            </w:ins>
          </w:p>
          <w:p w14:paraId="038D6DAA" w14:textId="77777777" w:rsidR="00EC7450" w:rsidRDefault="00A73617">
            <w:pPr>
              <w:spacing w:after="120"/>
              <w:rPr>
                <w:ins w:id="227" w:author="CATT_RAN4#100e" w:date="2021-08-18T21:01:00Z"/>
                <w:rFonts w:eastAsiaTheme="minorEastAsia"/>
                <w:color w:val="0070C0"/>
                <w:lang w:eastAsia="zh-CN"/>
              </w:rPr>
            </w:pPr>
            <w:ins w:id="228" w:author="CATT_RAN4#100e" w:date="2021-08-18T21:01:00Z">
              <w:r>
                <w:rPr>
                  <w:rFonts w:eastAsiaTheme="minorEastAsia" w:hint="eastAsia"/>
                  <w:color w:val="0070C0"/>
                  <w:lang w:eastAsia="zh-CN"/>
                </w:rPr>
                <w:t>F</w:t>
              </w:r>
              <w:r>
                <w:rPr>
                  <w:rFonts w:eastAsiaTheme="minorEastAsia"/>
                  <w:color w:val="0070C0"/>
                  <w:lang w:eastAsia="zh-CN"/>
                </w:rPr>
                <w:t>or case 1 in QC’s comment, we found the following in TS 37.340.</w:t>
              </w:r>
            </w:ins>
          </w:p>
          <w:p w14:paraId="63B4D3B8" w14:textId="77777777" w:rsidR="00EC7450" w:rsidRDefault="00A73617">
            <w:pPr>
              <w:rPr>
                <w:ins w:id="229" w:author="CATT_RAN4#100e" w:date="2021-08-18T21:01:00Z"/>
                <w:rFonts w:eastAsiaTheme="minorEastAsia"/>
                <w:color w:val="0070C0"/>
                <w:lang w:eastAsia="zh-CN"/>
              </w:rPr>
            </w:pPr>
            <w:ins w:id="230" w:author="CATT_RAN4#100e" w:date="2021-08-18T21:01:00Z">
              <w:r>
                <w:rPr>
                  <w:rFonts w:eastAsiaTheme="minorEastAsia"/>
                  <w:color w:val="0070C0"/>
                  <w:lang w:eastAsia="zh-CN"/>
                </w:rPr>
                <w:t>“</w:t>
              </w:r>
              <w:r>
                <w:t xml:space="preserve">In (NG)EN-DC and NR-DC, SMTC can be used for PSCell addition/PSCell change to assist the UE in finding the SSB in the target PSCell. </w:t>
              </w:r>
              <w:r>
                <w:rPr>
                  <w:highlight w:val="yellow"/>
                </w:rPr>
                <w:t>In case the SMTC of the target PSCell is provided by both MN and SN it is up to UE implementation which one to use.</w:t>
              </w:r>
              <w:r>
                <w:rPr>
                  <w:rFonts w:eastAsiaTheme="minorEastAsia"/>
                  <w:color w:val="0070C0"/>
                  <w:lang w:eastAsia="zh-CN"/>
                </w:rPr>
                <w:t>”</w:t>
              </w:r>
            </w:ins>
          </w:p>
          <w:p w14:paraId="2B2B2631" w14:textId="77777777" w:rsidR="00EC7450" w:rsidRDefault="00A73617">
            <w:pPr>
              <w:rPr>
                <w:ins w:id="231" w:author="CATT_RAN4#100e" w:date="2021-08-18T21:01:00Z"/>
                <w:lang w:eastAsia="zh-CN"/>
              </w:rPr>
            </w:pPr>
            <w:ins w:id="232" w:author="CATT_RAN4#100e" w:date="2021-08-18T21:01:00Z">
              <w:r>
                <w:rPr>
                  <w:rFonts w:hint="eastAsia"/>
                  <w:lang w:eastAsia="zh-CN"/>
                </w:rPr>
                <w:t>T</w:t>
              </w:r>
              <w:r>
                <w:rPr>
                  <w:lang w:eastAsia="zh-CN"/>
                </w:rPr>
                <w:t xml:space="preserve">his is similar to the RACH discussion. Since it is up to UE implementation, UE should use the source PSCell as reference timing for target PSCell so as to prevent the necessary sequential processing. </w:t>
              </w:r>
            </w:ins>
          </w:p>
          <w:p w14:paraId="3164F24E" w14:textId="77777777" w:rsidR="00EC7450" w:rsidRDefault="00A73617">
            <w:pPr>
              <w:spacing w:after="120"/>
              <w:rPr>
                <w:ins w:id="233" w:author="CATT_RAN4#100e" w:date="2021-08-18T21:01:00Z"/>
                <w:rFonts w:eastAsiaTheme="minorEastAsia"/>
                <w:color w:val="0070C0"/>
                <w:lang w:eastAsia="zh-CN"/>
              </w:rPr>
            </w:pPr>
            <w:ins w:id="234" w:author="CATT_RAN4#100e" w:date="2021-08-18T21:01:00Z">
              <w:r>
                <w:rPr>
                  <w:rFonts w:eastAsiaTheme="minorEastAsia"/>
                  <w:b/>
                  <w:color w:val="0070C0"/>
                  <w:lang w:eastAsia="zh-CN"/>
                </w:rPr>
                <w:t xml:space="preserve">For the case of NR-SA to EN-DC, we </w:t>
              </w:r>
              <w:r>
                <w:rPr>
                  <w:rFonts w:eastAsiaTheme="minorEastAsia" w:hint="eastAsia"/>
                  <w:b/>
                  <w:color w:val="0070C0"/>
                  <w:lang w:eastAsia="zh-CN"/>
                </w:rPr>
                <w:t>are</w:t>
              </w:r>
              <w:r>
                <w:rPr>
                  <w:rFonts w:eastAsiaTheme="minorEastAsia"/>
                  <w:b/>
                  <w:color w:val="0070C0"/>
                  <w:lang w:eastAsia="zh-CN"/>
                </w:rPr>
                <w:t xml:space="preserve"> fine to the revised option 1a.</w:t>
              </w:r>
              <w:r>
                <w:rPr>
                  <w:rFonts w:eastAsiaTheme="minorEastAsia"/>
                  <w:color w:val="0070C0"/>
                  <w:lang w:eastAsia="zh-CN"/>
                </w:rPr>
                <w:t xml:space="preserve"> Based on RAN2 spec, it seems only target EUTRA PCell timing can be used, and sequential processing is also needed. However, since in most cases the NR SA cell and the PSCell in EN-DC should share the same freq, network may also allow parallel processing by ensuring the SMTC of target PSCell is configure in source cell MO. </w:t>
              </w:r>
            </w:ins>
          </w:p>
          <w:p w14:paraId="08B05F46" w14:textId="77777777" w:rsidR="00EC7450" w:rsidRDefault="00A73617">
            <w:pPr>
              <w:spacing w:after="120"/>
              <w:rPr>
                <w:color w:val="0070C0"/>
                <w:lang w:val="en-US" w:eastAsia="ja-JP"/>
              </w:rPr>
            </w:pPr>
            <w:ins w:id="235" w:author="CATT_RAN4#100e" w:date="2021-08-18T21:01:00Z">
              <w:r>
                <w:rPr>
                  <w:rFonts w:eastAsiaTheme="minorEastAsia"/>
                  <w:b/>
                  <w:color w:val="0070C0"/>
                  <w:lang w:eastAsia="zh-CN"/>
                </w:rPr>
                <w:t>For all other cases, parallel processing should be assumed.</w:t>
              </w:r>
            </w:ins>
          </w:p>
        </w:tc>
      </w:tr>
      <w:tr w:rsidR="00EC7450" w14:paraId="51FC4A3A" w14:textId="77777777">
        <w:tc>
          <w:tcPr>
            <w:tcW w:w="1239" w:type="dxa"/>
          </w:tcPr>
          <w:p w14:paraId="4DFA95B6" w14:textId="77777777" w:rsidR="00EC7450" w:rsidRDefault="00A73617">
            <w:pPr>
              <w:spacing w:after="120"/>
              <w:rPr>
                <w:color w:val="0070C0"/>
                <w:lang w:val="en-US" w:eastAsia="ja-JP"/>
              </w:rPr>
            </w:pPr>
            <w:ins w:id="236" w:author="CATT_RAN4#100e" w:date="2021-08-18T21:06:00Z">
              <w:r>
                <w:rPr>
                  <w:rFonts w:hint="eastAsia"/>
                  <w:color w:val="0070C0"/>
                  <w:lang w:val="en-US" w:eastAsia="zh-CN"/>
                </w:rPr>
                <w:t>CATT</w:t>
              </w:r>
            </w:ins>
          </w:p>
        </w:tc>
        <w:tc>
          <w:tcPr>
            <w:tcW w:w="8392" w:type="dxa"/>
          </w:tcPr>
          <w:p w14:paraId="214E400F" w14:textId="77777777" w:rsidR="00EC7450" w:rsidRDefault="00A73617">
            <w:pPr>
              <w:spacing w:after="120"/>
              <w:rPr>
                <w:color w:val="0070C0"/>
                <w:lang w:val="en-US" w:eastAsia="ja-JP"/>
              </w:rPr>
            </w:pPr>
            <w:ins w:id="237" w:author="CATT_RAN4#100e" w:date="2021-08-18T21:06:00Z">
              <w:r>
                <w:rPr>
                  <w:rFonts w:eastAsiaTheme="minorEastAsia"/>
                  <w:color w:val="0070C0"/>
                  <w:lang w:val="en-US" w:eastAsia="zh-CN"/>
                </w:rPr>
                <w:t>F</w:t>
              </w:r>
              <w:r>
                <w:rPr>
                  <w:rFonts w:eastAsiaTheme="minorEastAsia" w:hint="eastAsia"/>
                  <w:color w:val="0070C0"/>
                  <w:lang w:val="en-US" w:eastAsia="zh-CN"/>
                </w:rPr>
                <w:t xml:space="preserve">ollow GTW agreement. </w:t>
              </w:r>
            </w:ins>
          </w:p>
        </w:tc>
      </w:tr>
      <w:tr w:rsidR="00EC7450" w14:paraId="37914E30" w14:textId="77777777">
        <w:tc>
          <w:tcPr>
            <w:tcW w:w="1239" w:type="dxa"/>
          </w:tcPr>
          <w:p w14:paraId="56B8778C" w14:textId="77777777" w:rsidR="00EC7450" w:rsidRDefault="00A73617">
            <w:pPr>
              <w:spacing w:after="120"/>
              <w:rPr>
                <w:color w:val="0070C0"/>
                <w:lang w:val="en-US" w:eastAsia="zh-CN"/>
              </w:rPr>
            </w:pPr>
            <w:ins w:id="238" w:author="Nokia" w:date="2021-08-19T20:51:00Z">
              <w:r>
                <w:rPr>
                  <w:color w:val="0070C0"/>
                  <w:lang w:val="en-US" w:eastAsia="ja-JP"/>
                </w:rPr>
                <w:t>Nokia</w:t>
              </w:r>
            </w:ins>
          </w:p>
        </w:tc>
        <w:tc>
          <w:tcPr>
            <w:tcW w:w="8392" w:type="dxa"/>
          </w:tcPr>
          <w:p w14:paraId="7DCF25F3" w14:textId="77777777" w:rsidR="00EC7450" w:rsidRDefault="00A73617">
            <w:pPr>
              <w:spacing w:after="120"/>
              <w:rPr>
                <w:ins w:id="239" w:author="Nokia" w:date="2021-08-19T20:51:00Z"/>
                <w:rFonts w:eastAsiaTheme="minorEastAsia"/>
                <w:color w:val="0070C0"/>
                <w:lang w:val="en-US" w:eastAsia="zh-CN"/>
              </w:rPr>
            </w:pPr>
            <w:ins w:id="240" w:author="Nokia" w:date="2021-08-19T20:51:00Z">
              <w:r>
                <w:rPr>
                  <w:rFonts w:eastAsiaTheme="minorEastAsia"/>
                  <w:color w:val="0070C0"/>
                  <w:lang w:val="en-US" w:eastAsia="zh-CN"/>
                </w:rPr>
                <w:t>Comments after GTW session:</w:t>
              </w:r>
            </w:ins>
          </w:p>
          <w:p w14:paraId="0EEFD14B" w14:textId="77777777" w:rsidR="00EC7450" w:rsidRDefault="00A73617">
            <w:pPr>
              <w:spacing w:after="120"/>
              <w:rPr>
                <w:ins w:id="241" w:author="Nokia" w:date="2021-08-19T20:51:00Z"/>
                <w:color w:val="0070C0"/>
                <w:lang w:val="en-US" w:eastAsia="ja-JP"/>
              </w:rPr>
            </w:pPr>
            <w:ins w:id="242" w:author="Nokia" w:date="2021-08-19T20:51:00Z">
              <w:r>
                <w:rPr>
                  <w:color w:val="0070C0"/>
                  <w:lang w:val="en-US" w:eastAsia="ja-JP"/>
                </w:rPr>
                <w:t xml:space="preserve">In GTW, we only focus on the scenario from NR-DC to NR-DC. Since parallel processing will be the general case, we think parallel processing shall be the baseline for HO with PSCell for other defined scenarios also. </w:t>
              </w:r>
            </w:ins>
          </w:p>
          <w:p w14:paraId="213CE105" w14:textId="77777777" w:rsidR="00EC7450" w:rsidRDefault="00A73617">
            <w:pPr>
              <w:spacing w:after="120"/>
              <w:rPr>
                <w:rFonts w:eastAsiaTheme="minorEastAsia"/>
                <w:color w:val="0070C0"/>
                <w:lang w:val="en-US" w:eastAsia="zh-CN"/>
              </w:rPr>
            </w:pPr>
            <w:ins w:id="243" w:author="Nokia" w:date="2021-08-19T20:51:00Z">
              <w:r>
                <w:rPr>
                  <w:iCs/>
                  <w:color w:val="0070C0"/>
                  <w:lang w:eastAsia="zh-CN"/>
                </w:rPr>
                <w:t>For the case that ‘targetcellSMTC-SCG-r16’ is configured, we think it is a specific case, further analysis on the impact of partially sequential processing for this case, and we can discuss further if we need to and how to specify for this specific case.</w:t>
              </w:r>
            </w:ins>
          </w:p>
        </w:tc>
      </w:tr>
    </w:tbl>
    <w:tbl>
      <w:tblPr>
        <w:tblStyle w:val="afc"/>
        <w:tblW w:w="0" w:type="auto"/>
        <w:tblLook w:val="04A0" w:firstRow="1" w:lastRow="0" w:firstColumn="1" w:lastColumn="0" w:noHBand="0" w:noVBand="1"/>
      </w:tblPr>
      <w:tblGrid>
        <w:gridCol w:w="1239"/>
        <w:gridCol w:w="8392"/>
      </w:tblGrid>
      <w:tr w:rsidR="00EC7450" w14:paraId="5E9CFF35" w14:textId="77777777">
        <w:tc>
          <w:tcPr>
            <w:tcW w:w="1239" w:type="dxa"/>
          </w:tcPr>
          <w:p w14:paraId="5C716B51" w14:textId="77777777" w:rsidR="00EC7450" w:rsidRPr="00EC7450" w:rsidRDefault="00A73617">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新細明體"/>
                <w:color w:val="0070C0"/>
                <w:sz w:val="21"/>
                <w:lang w:val="en-US" w:eastAsia="zh-TW"/>
                <w:rPrChange w:id="244" w:author="Althea Huang (黃汀華)" w:date="2021-08-19T22:17:00Z">
                  <w:rPr>
                    <w:rFonts w:ascii="Arial" w:hAnsi="Arial"/>
                    <w:color w:val="0070C0"/>
                    <w:sz w:val="40"/>
                    <w:lang w:val="en-US" w:eastAsia="zh-CN"/>
                  </w:rPr>
                </w:rPrChange>
              </w:rPr>
            </w:pPr>
            <w:ins w:id="245" w:author="Althea Huang (黃汀華)" w:date="2021-08-19T22:17:00Z">
              <w:r>
                <w:rPr>
                  <w:rFonts w:eastAsia="新細明體" w:hint="eastAsia"/>
                  <w:color w:val="0070C0"/>
                  <w:lang w:val="en-US" w:eastAsia="zh-TW"/>
                </w:rPr>
                <w:t>MTK</w:t>
              </w:r>
            </w:ins>
          </w:p>
        </w:tc>
        <w:tc>
          <w:tcPr>
            <w:tcW w:w="8392" w:type="dxa"/>
          </w:tcPr>
          <w:p w14:paraId="062EE124" w14:textId="77777777" w:rsidR="00EC7450" w:rsidRDefault="00A73617">
            <w:pPr>
              <w:framePr w:w="10206" w:h="794" w:hRule="exact" w:wrap="notBeside" w:vAnchor="page" w:hAnchor="margin" w:y="1135"/>
              <w:spacing w:after="120"/>
              <w:rPr>
                <w:ins w:id="246" w:author="Althea Huang (黃汀華)" w:date="2021-08-19T22:17:00Z"/>
                <w:rFonts w:eastAsia="新細明體"/>
                <w:color w:val="0070C0"/>
                <w:lang w:val="en-US" w:eastAsia="zh-TW"/>
              </w:rPr>
            </w:pPr>
            <w:ins w:id="247" w:author="Althea Huang (黃汀華)" w:date="2021-08-19T22:17:00Z">
              <w:r>
                <w:rPr>
                  <w:rFonts w:eastAsia="新細明體" w:hint="eastAsia"/>
                  <w:color w:val="0070C0"/>
                  <w:lang w:val="en-US" w:eastAsia="zh-TW"/>
                </w:rPr>
                <w:t xml:space="preserve">Our understanding is </w:t>
              </w:r>
            </w:ins>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859"/>
              <w:gridCol w:w="2260"/>
              <w:gridCol w:w="5037"/>
            </w:tblGrid>
            <w:tr w:rsidR="00EC7450" w14:paraId="408C2D46" w14:textId="77777777">
              <w:trPr>
                <w:ins w:id="248" w:author="Althea Huang (黃汀華)" w:date="2021-08-19T22:17:00Z"/>
              </w:trPr>
              <w:tc>
                <w:tcPr>
                  <w:tcW w:w="8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F7FC5F8" w14:textId="77777777" w:rsidR="00EC7450" w:rsidRDefault="00A73617">
                  <w:pPr>
                    <w:framePr w:w="10206" w:h="794" w:hRule="exact" w:wrap="notBeside" w:vAnchor="page" w:hAnchor="margin" w:y="1135"/>
                    <w:spacing w:after="0"/>
                    <w:rPr>
                      <w:ins w:id="249" w:author="Althea Huang (黃汀華)" w:date="2021-08-19T22:17:00Z"/>
                      <w:rFonts w:ascii="Calibri" w:eastAsia="新細明體" w:hAnsi="Calibri" w:cs="Calibri"/>
                      <w:color w:val="000000"/>
                      <w:sz w:val="24"/>
                      <w:szCs w:val="24"/>
                      <w:lang w:val="en-US" w:eastAsia="zh-TW"/>
                    </w:rPr>
                  </w:pPr>
                  <w:ins w:id="250" w:author="Althea Huang (黃汀華)" w:date="2021-08-19T22:19:00Z">
                    <w:r>
                      <w:rPr>
                        <w:rFonts w:ascii="Calibri" w:hAnsi="Calibri" w:cs="Calibri"/>
                        <w:color w:val="000000"/>
                      </w:rPr>
                      <w:t>Cases</w:t>
                    </w:r>
                  </w:ins>
                </w:p>
              </w:tc>
              <w:tc>
                <w:tcPr>
                  <w:tcW w:w="2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3DA9528" w14:textId="77777777" w:rsidR="00EC7450" w:rsidRDefault="00A73617">
                  <w:pPr>
                    <w:framePr w:w="10206" w:h="794" w:hRule="exact" w:wrap="notBeside" w:vAnchor="page" w:hAnchor="margin" w:y="1135"/>
                    <w:spacing w:after="0"/>
                    <w:rPr>
                      <w:ins w:id="251" w:author="Althea Huang (黃汀華)" w:date="2021-08-19T22:17:00Z"/>
                      <w:rFonts w:ascii="Calibri" w:eastAsia="新細明體" w:hAnsi="Calibri" w:cs="Calibri"/>
                      <w:color w:val="000000"/>
                      <w:sz w:val="24"/>
                      <w:szCs w:val="24"/>
                      <w:lang w:val="en-US" w:eastAsia="zh-TW"/>
                    </w:rPr>
                  </w:pPr>
                  <w:ins w:id="252" w:author="Althea Huang (黃汀華)" w:date="2021-08-19T22:19:00Z">
                    <w:r>
                      <w:rPr>
                        <w:rFonts w:ascii="Calibri" w:eastAsia="新細明體" w:hAnsi="Calibri" w:cs="Calibri"/>
                        <w:color w:val="000000"/>
                        <w:szCs w:val="24"/>
                      </w:rPr>
                      <w:t>Target PSCell SMTC configured based on timing of</w:t>
                    </w:r>
                  </w:ins>
                </w:p>
              </w:tc>
              <w:tc>
                <w:tcPr>
                  <w:tcW w:w="50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399061C" w14:textId="77777777" w:rsidR="00EC7450" w:rsidRDefault="00A73617">
                  <w:pPr>
                    <w:framePr w:w="10206" w:h="794" w:hRule="exact" w:wrap="notBeside" w:vAnchor="page" w:hAnchor="margin" w:y="1135"/>
                    <w:spacing w:after="0"/>
                    <w:rPr>
                      <w:ins w:id="253" w:author="Althea Huang (黃汀華)" w:date="2021-08-19T22:17:00Z"/>
                      <w:rFonts w:ascii="Calibri" w:eastAsia="新細明體" w:hAnsi="Calibri" w:cs="Calibri"/>
                      <w:color w:val="000000"/>
                      <w:sz w:val="24"/>
                      <w:szCs w:val="24"/>
                      <w:lang w:val="en-US" w:eastAsia="zh-TW"/>
                    </w:rPr>
                  </w:pPr>
                  <w:ins w:id="254" w:author="Althea Huang (黃汀華)" w:date="2021-08-19T22:19:00Z">
                    <w:r>
                      <w:rPr>
                        <w:rFonts w:ascii="Calibri" w:eastAsia="新細明體" w:hAnsi="Calibri" w:cs="Calibri"/>
                        <w:color w:val="000000"/>
                        <w:szCs w:val="24"/>
                      </w:rPr>
                      <w:t>Parallel or sequential</w:t>
                    </w:r>
                  </w:ins>
                </w:p>
              </w:tc>
            </w:tr>
            <w:tr w:rsidR="00EC7450" w14:paraId="36E96FB0" w14:textId="77777777">
              <w:trPr>
                <w:ins w:id="255" w:author="Althea Huang (黃汀華)" w:date="2021-08-19T22:17:00Z"/>
              </w:trPr>
              <w:tc>
                <w:tcPr>
                  <w:tcW w:w="8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CB1ACBF" w14:textId="77777777" w:rsidR="00EC7450" w:rsidRPr="00EC7450" w:rsidRDefault="00A73617">
                  <w:pPr>
                    <w:pStyle w:val="Web"/>
                    <w:framePr w:w="10206" w:h="794" w:hRule="exact" w:wrap="notBeside" w:vAnchor="page" w:hAnchor="margin" w:y="1135"/>
                    <w:spacing w:before="0" w:after="0"/>
                    <w:rPr>
                      <w:ins w:id="256" w:author="Althea Huang (黃汀華)" w:date="2021-08-19T22:19:00Z"/>
                      <w:rFonts w:ascii="Calibri" w:eastAsia="新細明體" w:hAnsi="Calibri" w:cs="Calibri"/>
                      <w:color w:val="000000"/>
                      <w:lang w:val="sv-SE"/>
                      <w:rPrChange w:id="257" w:author="Ericsson" w:date="2021-08-24T19:37:00Z">
                        <w:rPr>
                          <w:ins w:id="258" w:author="Althea Huang (黃汀華)" w:date="2021-08-19T22:19:00Z"/>
                          <w:rFonts w:ascii="Calibri" w:eastAsia="新細明體" w:hAnsi="Calibri" w:cs="Calibri"/>
                          <w:color w:val="000000"/>
                        </w:rPr>
                      </w:rPrChange>
                    </w:rPr>
                  </w:pPr>
                  <w:ins w:id="259" w:author="Althea Huang (黃汀華)" w:date="2021-08-19T22:19:00Z">
                    <w:r>
                      <w:rPr>
                        <w:rFonts w:ascii="Calibri" w:eastAsia="新細明體" w:hAnsi="Calibri" w:cs="Calibri"/>
                        <w:color w:val="000000"/>
                        <w:lang w:val="sv-SE"/>
                        <w:rPrChange w:id="260" w:author="Ericsson" w:date="2021-08-24T19:37:00Z">
                          <w:rPr>
                            <w:rFonts w:ascii="Calibri" w:eastAsia="新細明體" w:hAnsi="Calibri" w:cs="Calibri"/>
                            <w:color w:val="000000"/>
                          </w:rPr>
                        </w:rPrChange>
                      </w:rPr>
                      <w:t xml:space="preserve">LTE-SA to EN-DC or </w:t>
                    </w:r>
                  </w:ins>
                </w:p>
                <w:p w14:paraId="273CFED2" w14:textId="77777777" w:rsidR="00EC7450" w:rsidRPr="00EC7450" w:rsidRDefault="00A73617">
                  <w:pPr>
                    <w:framePr w:w="10206" w:h="794" w:hRule="exact" w:wrap="notBeside" w:vAnchor="page" w:hAnchor="margin" w:y="1135"/>
                    <w:spacing w:after="0"/>
                    <w:rPr>
                      <w:ins w:id="261" w:author="Althea Huang (黃汀華)" w:date="2021-08-19T22:17:00Z"/>
                      <w:rFonts w:ascii="Calibri" w:eastAsia="新細明體" w:hAnsi="Calibri" w:cs="Calibri"/>
                      <w:color w:val="000000"/>
                      <w:sz w:val="24"/>
                      <w:szCs w:val="24"/>
                      <w:lang w:val="sv-SE" w:eastAsia="zh-TW"/>
                      <w:rPrChange w:id="262" w:author="Ericsson" w:date="2021-08-24T19:37:00Z">
                        <w:rPr>
                          <w:ins w:id="263" w:author="Althea Huang (黃汀華)" w:date="2021-08-19T22:17:00Z"/>
                          <w:rFonts w:ascii="Calibri" w:eastAsia="新細明體" w:hAnsi="Calibri" w:cs="Calibri"/>
                          <w:color w:val="000000"/>
                          <w:sz w:val="24"/>
                          <w:szCs w:val="24"/>
                          <w:lang w:val="en-US" w:eastAsia="zh-TW"/>
                        </w:rPr>
                      </w:rPrChange>
                    </w:rPr>
                  </w:pPr>
                  <w:ins w:id="264" w:author="Althea Huang (黃汀華)" w:date="2021-08-19T22:19:00Z">
                    <w:r>
                      <w:rPr>
                        <w:rFonts w:ascii="Calibri" w:eastAsia="新細明體" w:hAnsi="Calibri" w:cs="Calibri"/>
                        <w:color w:val="000000"/>
                        <w:sz w:val="24"/>
                        <w:szCs w:val="24"/>
                        <w:lang w:val="sv-SE"/>
                        <w:rPrChange w:id="265" w:author="Ericsson" w:date="2021-08-24T19:37:00Z">
                          <w:rPr>
                            <w:rFonts w:ascii="Calibri" w:eastAsia="新細明體" w:hAnsi="Calibri" w:cs="Calibri"/>
                            <w:color w:val="000000"/>
                            <w:sz w:val="24"/>
                            <w:szCs w:val="24"/>
                          </w:rPr>
                        </w:rPrChange>
                      </w:rPr>
                      <w:t>EN-DC to EN-DC</w:t>
                    </w:r>
                  </w:ins>
                </w:p>
              </w:tc>
              <w:tc>
                <w:tcPr>
                  <w:tcW w:w="2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A087330" w14:textId="77777777" w:rsidR="00EC7450" w:rsidRDefault="00A73617">
                  <w:pPr>
                    <w:framePr w:w="10206" w:h="794" w:hRule="exact" w:wrap="notBeside" w:vAnchor="page" w:hAnchor="margin" w:y="1135"/>
                    <w:spacing w:after="0"/>
                    <w:rPr>
                      <w:ins w:id="266" w:author="Althea Huang (黃汀華)" w:date="2021-08-19T22:17:00Z"/>
                      <w:rFonts w:ascii="Calibri" w:eastAsia="新細明體" w:hAnsi="Calibri" w:cs="Calibri"/>
                      <w:color w:val="000000"/>
                      <w:sz w:val="24"/>
                      <w:szCs w:val="24"/>
                      <w:lang w:val="en-US" w:eastAsia="zh-TW"/>
                    </w:rPr>
                  </w:pPr>
                  <w:ins w:id="267" w:author="Althea Huang (黃汀華)" w:date="2021-08-19T22:19:00Z">
                    <w:r>
                      <w:rPr>
                        <w:rFonts w:ascii="Calibri" w:eastAsia="新細明體" w:hAnsi="Calibri" w:cs="Calibri"/>
                        <w:color w:val="000000"/>
                        <w:szCs w:val="24"/>
                      </w:rPr>
                      <w:t xml:space="preserve">LTE source PCell </w:t>
                    </w:r>
                    <w:r>
                      <w:rPr>
                        <w:rFonts w:ascii="Calibri" w:eastAsia="新細明體" w:hAnsi="Calibri" w:cs="Calibri"/>
                        <w:color w:val="000000"/>
                        <w:szCs w:val="24"/>
                      </w:rPr>
                      <w:br/>
                      <w:t>(source and target LTE PCell are synchronized</w:t>
                    </w:r>
                  </w:ins>
                </w:p>
              </w:tc>
              <w:tc>
                <w:tcPr>
                  <w:tcW w:w="50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137DB6B" w14:textId="77777777" w:rsidR="00EC7450" w:rsidRDefault="00A73617">
                  <w:pPr>
                    <w:framePr w:w="10206" w:h="794" w:hRule="exact" w:wrap="notBeside" w:vAnchor="page" w:hAnchor="margin" w:y="1135"/>
                    <w:spacing w:after="0"/>
                    <w:rPr>
                      <w:ins w:id="268" w:author="Althea Huang (黃汀華)" w:date="2021-08-19T22:17:00Z"/>
                      <w:rFonts w:ascii="新細明體" w:eastAsia="新細明體" w:hAnsi="新細明體" w:cs="新細明體"/>
                      <w:sz w:val="24"/>
                      <w:szCs w:val="24"/>
                      <w:lang w:val="en-US" w:eastAsia="zh-TW"/>
                    </w:rPr>
                  </w:pPr>
                  <w:ins w:id="269" w:author="Althea Huang (黃汀華)" w:date="2021-08-19T22:19:00Z">
                    <w:r>
                      <w:rPr>
                        <w:rFonts w:ascii="Calibri" w:eastAsia="新細明體" w:hAnsi="Calibri" w:cs="Calibri"/>
                        <w:b/>
                        <w:color w:val="000000"/>
                        <w:szCs w:val="24"/>
                        <w:highlight w:val="cyan"/>
                      </w:rPr>
                      <w:t>Known reference timing</w:t>
                    </w:r>
                    <w:r>
                      <w:rPr>
                        <w:rFonts w:ascii="Calibri" w:eastAsia="新細明體" w:hAnsi="Calibri" w:cs="Calibri"/>
                        <w:color w:val="000000"/>
                        <w:szCs w:val="24"/>
                        <w:highlight w:val="cyan"/>
                      </w:rPr>
                      <w:t>:</w:t>
                    </w:r>
                    <w:r>
                      <w:rPr>
                        <w:rFonts w:ascii="Calibri" w:eastAsia="新細明體" w:hAnsi="Calibri" w:cs="Calibri"/>
                        <w:color w:val="000000"/>
                        <w:szCs w:val="24"/>
                        <w:highlight w:val="cyan"/>
                      </w:rPr>
                      <w:br/>
                    </w:r>
                    <w:r>
                      <w:rPr>
                        <w:rFonts w:ascii="Calibri" w:eastAsia="新細明體" w:hAnsi="Calibri" w:cs="Calibri"/>
                        <w:color w:val="000000"/>
                        <w:szCs w:val="24"/>
                        <w:highlight w:val="yellow"/>
                      </w:rPr>
                      <w:br/>
                      <w:t>(Parallel processing)</w:t>
                    </w:r>
                    <w:r>
                      <w:rPr>
                        <w:rFonts w:ascii="Calibri" w:eastAsia="新細明體" w:hAnsi="Calibri" w:cs="Calibri"/>
                        <w:color w:val="000000"/>
                        <w:szCs w:val="24"/>
                      </w:rPr>
                      <w:br/>
                    </w:r>
                    <w:r>
                      <w:rPr>
                        <w:rFonts w:ascii="Calibri" w:eastAsia="新細明體" w:hAnsi="Calibri" w:cs="Calibri"/>
                        <w:szCs w:val="24"/>
                      </w:rPr>
                      <w:t>T</w:t>
                    </w:r>
                    <w:r>
                      <w:rPr>
                        <w:rFonts w:ascii="Calibri" w:eastAsia="新細明體" w:hAnsi="Calibri" w:cs="Calibri"/>
                        <w:szCs w:val="24"/>
                        <w:vertAlign w:val="subscript"/>
                      </w:rPr>
                      <w:t>config_PSCell</w:t>
                    </w:r>
                    <w:r>
                      <w:rPr>
                        <w:rFonts w:ascii="Calibri" w:eastAsia="新細明體" w:hAnsi="Calibri" w:cs="Calibri"/>
                        <w:szCs w:val="24"/>
                      </w:rPr>
                      <w:t xml:space="preserve"> = T</w:t>
                    </w:r>
                    <w:r>
                      <w:rPr>
                        <w:rFonts w:ascii="Calibri" w:eastAsia="新細明體" w:hAnsi="Calibri" w:cs="Calibri"/>
                        <w:szCs w:val="24"/>
                        <w:vertAlign w:val="subscript"/>
                      </w:rPr>
                      <w:t>RRC_delay</w:t>
                    </w:r>
                    <w:r>
                      <w:rPr>
                        <w:rFonts w:ascii="Calibri" w:eastAsia="新細明體" w:hAnsi="Calibri" w:cs="Calibri"/>
                        <w:szCs w:val="24"/>
                      </w:rPr>
                      <w:t>+ T</w:t>
                    </w:r>
                    <w:r>
                      <w:rPr>
                        <w:rFonts w:ascii="Calibri" w:eastAsia="新細明體" w:hAnsi="Calibri" w:cs="Calibri"/>
                        <w:szCs w:val="24"/>
                        <w:vertAlign w:val="subscript"/>
                      </w:rPr>
                      <w:t>processing</w:t>
                    </w:r>
                    <w:r>
                      <w:rPr>
                        <w:rFonts w:ascii="Calibri" w:eastAsia="新細明體" w:hAnsi="Calibri" w:cs="Calibri"/>
                        <w:szCs w:val="24"/>
                      </w:rPr>
                      <w:t xml:space="preserve"> + T</w:t>
                    </w:r>
                    <w:r>
                      <w:rPr>
                        <w:rFonts w:ascii="Calibri" w:eastAsia="新細明體" w:hAnsi="Calibri" w:cs="Calibri"/>
                        <w:szCs w:val="24"/>
                        <w:vertAlign w:val="subscript"/>
                      </w:rPr>
                      <w:t>search_PSCell</w:t>
                    </w:r>
                    <w:r>
                      <w:rPr>
                        <w:rFonts w:ascii="Calibri" w:eastAsia="新細明體" w:hAnsi="Calibri" w:cs="Calibri"/>
                        <w:szCs w:val="24"/>
                      </w:rPr>
                      <w:t xml:space="preserve"> +  T</w:t>
                    </w:r>
                    <w:r w:rsidRPr="00F3056A">
                      <w:rPr>
                        <w:rFonts w:ascii="Cambria Math" w:eastAsia="新細明體" w:hAnsi="Cambria Math" w:cs="新細明體"/>
                        <w:szCs w:val="24"/>
                        <w:vertAlign w:val="subscript"/>
                        <w:lang w:val="en-US"/>
                        <w:rPrChange w:id="270" w:author="jingjing chen" w:date="2021-08-25T09:42:00Z">
                          <w:rPr>
                            <w:rFonts w:ascii="Cambria Math" w:eastAsia="新細明體" w:hAnsi="Cambria Math" w:cs="新細明體"/>
                            <w:szCs w:val="24"/>
                            <w:vertAlign w:val="subscript"/>
                            <w:lang w:val="zh-CN"/>
                          </w:rPr>
                        </w:rPrChange>
                      </w:rPr>
                      <w:t>∆</w:t>
                    </w:r>
                    <w:r>
                      <w:rPr>
                        <w:rFonts w:ascii="Calibri" w:eastAsia="新細明體" w:hAnsi="Calibri" w:cs="Calibri"/>
                        <w:szCs w:val="24"/>
                        <w:vertAlign w:val="subscript"/>
                      </w:rPr>
                      <w:t>_PSCell</w:t>
                    </w:r>
                    <w:r>
                      <w:rPr>
                        <w:rFonts w:ascii="Calibri" w:eastAsia="新細明體" w:hAnsi="Calibri" w:cs="Calibri"/>
                        <w:szCs w:val="24"/>
                      </w:rPr>
                      <w:t xml:space="preserve"> + </w:t>
                    </w:r>
                  </w:ins>
                  <w:ins w:id="271" w:author="Althea Huang (黃汀華)" w:date="2021-08-19T22:26:00Z">
                    <w:r>
                      <w:rPr>
                        <w:rFonts w:ascii="Calibri" w:hAnsi="Calibri" w:cs="Calibri"/>
                        <w:b/>
                        <w:color w:val="000000"/>
                        <w:highlight w:val="yellow"/>
                        <w:rPrChange w:id="272" w:author="Althea Huang (黃汀華)" w:date="2021-08-19T22:41:00Z">
                          <w:rPr>
                            <w:rFonts w:ascii="Calibri" w:hAnsi="Calibri" w:cs="Calibri"/>
                            <w:color w:val="000000"/>
                          </w:rPr>
                        </w:rPrChange>
                      </w:rPr>
                      <w:t>T</w:t>
                    </w:r>
                    <w:r>
                      <w:rPr>
                        <w:rFonts w:ascii="Calibri" w:hAnsi="Calibri" w:cs="Calibri"/>
                        <w:b/>
                        <w:color w:val="000000"/>
                        <w:highlight w:val="yellow"/>
                        <w:vertAlign w:val="subscript"/>
                        <w:rPrChange w:id="273" w:author="Althea Huang (黃汀華)" w:date="2021-08-19T22:41:00Z">
                          <w:rPr>
                            <w:rFonts w:ascii="Calibri" w:hAnsi="Calibri" w:cs="Calibri"/>
                            <w:color w:val="000000"/>
                            <w:vertAlign w:val="subscript"/>
                          </w:rPr>
                        </w:rPrChange>
                      </w:rPr>
                      <w:t>PCell_DU</w:t>
                    </w:r>
                    <w:r>
                      <w:rPr>
                        <w:rFonts w:ascii="Calibri" w:hAnsi="Calibri" w:cs="Calibri"/>
                        <w:b/>
                        <w:color w:val="000000"/>
                        <w:vertAlign w:val="subscript"/>
                        <w:rPrChange w:id="274" w:author="Althea Huang (黃汀華)" w:date="2021-08-19T22:26:00Z">
                          <w:rPr>
                            <w:rFonts w:ascii="Calibri" w:hAnsi="Calibri" w:cs="Calibri"/>
                            <w:color w:val="000000"/>
                            <w:vertAlign w:val="subscript"/>
                          </w:rPr>
                        </w:rPrChange>
                      </w:rPr>
                      <w:t xml:space="preserve"> </w:t>
                    </w:r>
                    <w:r>
                      <w:rPr>
                        <w:rFonts w:ascii="Calibri" w:eastAsia="新細明體" w:hAnsi="Calibri" w:cs="Calibri"/>
                        <w:szCs w:val="24"/>
                      </w:rPr>
                      <w:t xml:space="preserve">+ </w:t>
                    </w:r>
                  </w:ins>
                  <w:ins w:id="275" w:author="Althea Huang (黃汀華)" w:date="2021-08-19T22:19:00Z">
                    <w:r>
                      <w:rPr>
                        <w:rFonts w:ascii="Calibri" w:eastAsia="新細明體" w:hAnsi="Calibri" w:cs="Calibri"/>
                        <w:szCs w:val="24"/>
                      </w:rPr>
                      <w:t>T</w:t>
                    </w:r>
                    <w:r>
                      <w:rPr>
                        <w:rFonts w:ascii="Calibri" w:eastAsia="新細明體" w:hAnsi="Calibri" w:cs="Calibri"/>
                        <w:szCs w:val="24"/>
                        <w:vertAlign w:val="subscript"/>
                      </w:rPr>
                      <w:t>PSCell_ DU</w:t>
                    </w:r>
                    <w:r>
                      <w:rPr>
                        <w:rFonts w:ascii="Calibri" w:eastAsia="新細明體" w:hAnsi="Calibri" w:cs="Calibri"/>
                        <w:szCs w:val="24"/>
                      </w:rPr>
                      <w:t xml:space="preserve"> + 2 ms</w:t>
                    </w:r>
                  </w:ins>
                </w:p>
              </w:tc>
            </w:tr>
            <w:tr w:rsidR="00EC7450" w14:paraId="3A1195AC" w14:textId="77777777">
              <w:trPr>
                <w:ins w:id="276" w:author="Althea Huang (黃汀華)" w:date="2021-08-19T22:17:00Z"/>
              </w:trPr>
              <w:tc>
                <w:tcPr>
                  <w:tcW w:w="8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46E8848" w14:textId="77777777" w:rsidR="00EC7450" w:rsidRDefault="00A73617">
                  <w:pPr>
                    <w:framePr w:w="10206" w:h="794" w:hRule="exact" w:wrap="notBeside" w:vAnchor="page" w:hAnchor="margin" w:y="1135"/>
                    <w:spacing w:after="0"/>
                    <w:rPr>
                      <w:ins w:id="277" w:author="Althea Huang (黃汀華)" w:date="2021-08-19T22:17:00Z"/>
                      <w:rFonts w:ascii="Calibri" w:eastAsia="新細明體" w:hAnsi="Calibri" w:cs="Calibri"/>
                      <w:color w:val="000000"/>
                      <w:sz w:val="24"/>
                      <w:szCs w:val="24"/>
                      <w:lang w:val="en-US" w:eastAsia="zh-TW"/>
                    </w:rPr>
                  </w:pPr>
                  <w:ins w:id="278" w:author="Althea Huang (黃汀華)" w:date="2021-08-19T22:19:00Z">
                    <w:r>
                      <w:rPr>
                        <w:rFonts w:ascii="Calibri" w:eastAsia="新細明體" w:hAnsi="Calibri" w:cs="Calibri"/>
                        <w:color w:val="000000"/>
                        <w:sz w:val="24"/>
                        <w:szCs w:val="24"/>
                      </w:rPr>
                      <w:t>NR-DC to NR-DC</w:t>
                    </w:r>
                  </w:ins>
                </w:p>
              </w:tc>
              <w:tc>
                <w:tcPr>
                  <w:tcW w:w="2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F6F07BA" w14:textId="77777777" w:rsidR="00EC7450" w:rsidRDefault="00A73617">
                  <w:pPr>
                    <w:framePr w:w="10206" w:h="794" w:hRule="exact" w:wrap="notBeside" w:vAnchor="page" w:hAnchor="margin" w:y="1135"/>
                    <w:rPr>
                      <w:ins w:id="279" w:author="Althea Huang (黃汀華)" w:date="2021-08-19T22:19:00Z"/>
                      <w:rFonts w:ascii="Calibri" w:eastAsia="新細明體" w:hAnsi="Calibri" w:cs="Calibri"/>
                      <w:color w:val="000000"/>
                      <w:szCs w:val="24"/>
                    </w:rPr>
                  </w:pPr>
                  <w:ins w:id="280" w:author="Althea Huang (黃汀華)" w:date="2021-08-19T22:19:00Z">
                    <w:r>
                      <w:rPr>
                        <w:rFonts w:ascii="Calibri" w:eastAsia="新細明體" w:hAnsi="Calibri" w:cs="Calibri"/>
                        <w:color w:val="000000"/>
                        <w:szCs w:val="24"/>
                      </w:rPr>
                      <w:t xml:space="preserve">Target PCell </w:t>
                    </w:r>
                  </w:ins>
                  <w:ins w:id="281" w:author="Althea Huang (黃汀華)" w:date="2021-08-19T22:35:00Z">
                    <w:r>
                      <w:rPr>
                        <w:rFonts w:ascii="Calibri" w:eastAsia="新細明體" w:hAnsi="Calibri" w:cs="Calibri"/>
                        <w:color w:val="000000"/>
                        <w:szCs w:val="24"/>
                      </w:rPr>
                      <w:t>or source PSCell</w:t>
                    </w:r>
                  </w:ins>
                </w:p>
                <w:p w14:paraId="31882EAE" w14:textId="77777777" w:rsidR="00EC7450" w:rsidRDefault="00EC7450">
                  <w:pPr>
                    <w:framePr w:w="10206" w:h="794" w:hRule="exact" w:wrap="notBeside" w:vAnchor="page" w:hAnchor="margin" w:y="1135"/>
                    <w:rPr>
                      <w:ins w:id="282" w:author="Althea Huang (黃汀華)" w:date="2021-08-19T22:19:00Z"/>
                      <w:rFonts w:ascii="Calibri" w:eastAsia="新細明體" w:hAnsi="Calibri" w:cs="Calibri"/>
                      <w:color w:val="000000"/>
                      <w:szCs w:val="24"/>
                    </w:rPr>
                  </w:pPr>
                </w:p>
                <w:p w14:paraId="5073A752" w14:textId="77777777" w:rsidR="00EC7450" w:rsidRDefault="00EC7450">
                  <w:pPr>
                    <w:framePr w:w="10206" w:h="794" w:hRule="exact" w:wrap="notBeside" w:vAnchor="page" w:hAnchor="margin" w:y="1135"/>
                    <w:spacing w:after="0"/>
                    <w:rPr>
                      <w:ins w:id="283" w:author="Althea Huang (黃汀華)" w:date="2021-08-19T22:17:00Z"/>
                      <w:rFonts w:ascii="Calibri" w:eastAsia="新細明體" w:hAnsi="Calibri" w:cs="Calibri"/>
                      <w:color w:val="000000"/>
                      <w:sz w:val="24"/>
                      <w:szCs w:val="24"/>
                      <w:lang w:val="en-US" w:eastAsia="zh-TW"/>
                    </w:rPr>
                  </w:pPr>
                </w:p>
              </w:tc>
              <w:tc>
                <w:tcPr>
                  <w:tcW w:w="50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FE6D405" w14:textId="77777777" w:rsidR="00EC7450" w:rsidRDefault="00A73617">
                  <w:pPr>
                    <w:framePr w:w="10206" w:h="794" w:hRule="exact" w:wrap="notBeside" w:vAnchor="page" w:hAnchor="margin" w:y="1135"/>
                    <w:textAlignment w:val="center"/>
                    <w:rPr>
                      <w:ins w:id="284" w:author="Althea Huang (黃汀華)" w:date="2021-08-19T22:19:00Z"/>
                      <w:rFonts w:ascii="Calibri" w:eastAsia="新細明體" w:hAnsi="Calibri" w:cs="Calibri"/>
                      <w:color w:val="000000"/>
                      <w:szCs w:val="24"/>
                      <w:highlight w:val="cyan"/>
                    </w:rPr>
                  </w:pPr>
                  <w:ins w:id="285" w:author="Althea Huang (黃汀華)" w:date="2021-08-19T22:19:00Z">
                    <w:r>
                      <w:rPr>
                        <w:rFonts w:ascii="Calibri" w:eastAsia="新細明體" w:hAnsi="Calibri" w:cs="Calibri"/>
                        <w:b/>
                        <w:color w:val="000000"/>
                        <w:szCs w:val="24"/>
                        <w:highlight w:val="cyan"/>
                      </w:rPr>
                      <w:t>Unknown reference timing</w:t>
                    </w:r>
                    <w:r>
                      <w:rPr>
                        <w:rFonts w:ascii="Calibri" w:eastAsia="新細明體" w:hAnsi="Calibri" w:cs="Calibri"/>
                        <w:color w:val="000000"/>
                        <w:szCs w:val="24"/>
                        <w:highlight w:val="cyan"/>
                      </w:rPr>
                      <w:t xml:space="preserve">: </w:t>
                    </w:r>
                  </w:ins>
                </w:p>
                <w:p w14:paraId="5560BED9" w14:textId="77777777" w:rsidR="00EC7450" w:rsidRDefault="00EC7450">
                  <w:pPr>
                    <w:framePr w:w="10206" w:h="794" w:hRule="exact" w:wrap="notBeside" w:vAnchor="page" w:hAnchor="margin" w:y="1135"/>
                    <w:textAlignment w:val="center"/>
                    <w:rPr>
                      <w:ins w:id="286" w:author="Althea Huang (黃汀華)" w:date="2021-08-19T22:19:00Z"/>
                      <w:rFonts w:ascii="Calibri" w:eastAsia="新細明體" w:hAnsi="Calibri" w:cs="Calibri"/>
                      <w:color w:val="000000"/>
                      <w:szCs w:val="24"/>
                      <w:highlight w:val="cyan"/>
                    </w:rPr>
                  </w:pPr>
                </w:p>
                <w:p w14:paraId="7B866E8F" w14:textId="77777777" w:rsidR="00EC7450" w:rsidRDefault="00A73617">
                  <w:pPr>
                    <w:framePr w:w="10206" w:h="794" w:hRule="exact" w:wrap="notBeside" w:vAnchor="page" w:hAnchor="margin" w:y="1135"/>
                    <w:textAlignment w:val="center"/>
                    <w:rPr>
                      <w:ins w:id="287" w:author="Althea Huang (黃汀華)" w:date="2021-08-19T22:19:00Z"/>
                      <w:rFonts w:ascii="Calibri" w:eastAsia="新細明體" w:hAnsi="Calibri" w:cs="Calibri"/>
                      <w:color w:val="000000"/>
                      <w:szCs w:val="24"/>
                    </w:rPr>
                  </w:pPr>
                  <w:ins w:id="288" w:author="Althea Huang (黃汀華)" w:date="2021-08-19T22:19:00Z">
                    <w:r>
                      <w:rPr>
                        <w:rFonts w:ascii="Calibri" w:eastAsia="新細明體" w:hAnsi="Calibri" w:cs="Calibri"/>
                        <w:color w:val="000000"/>
                        <w:szCs w:val="24"/>
                      </w:rPr>
                      <w:t xml:space="preserve">need to check whether </w:t>
                    </w:r>
                    <w:r>
                      <w:rPr>
                        <w:iCs/>
                        <w:color w:val="0070C0"/>
                        <w:szCs w:val="21"/>
                        <w:lang w:eastAsia="zh-CN"/>
                        <w:rPrChange w:id="289" w:author="Althea Huang (黃汀華)" w:date="2021-08-19T22:20:00Z">
                          <w:rPr>
                            <w:rFonts w:eastAsia="新細明體"/>
                            <w:color w:val="000000"/>
                            <w:szCs w:val="24"/>
                          </w:rPr>
                        </w:rPrChange>
                      </w:rPr>
                      <w:t>targetCellSMTC-SCG</w:t>
                    </w:r>
                    <w:r>
                      <w:rPr>
                        <w:rFonts w:eastAsia="新細明體"/>
                        <w:color w:val="000000"/>
                        <w:szCs w:val="24"/>
                      </w:rPr>
                      <w:t xml:space="preserve"> </w:t>
                    </w:r>
                  </w:ins>
                  <w:ins w:id="290" w:author="Althea Huang (黃汀華)" w:date="2021-08-19T22:20:00Z">
                    <w:r>
                      <w:rPr>
                        <w:rFonts w:eastAsia="新細明體"/>
                        <w:color w:val="000000"/>
                        <w:szCs w:val="24"/>
                      </w:rPr>
                      <w:t xml:space="preserve">and </w:t>
                    </w:r>
                    <w:r>
                      <w:rPr>
                        <w:iCs/>
                        <w:color w:val="0070C0"/>
                        <w:lang w:eastAsia="zh-CN"/>
                      </w:rPr>
                      <w:t>reconfigurationWithSync</w:t>
                    </w:r>
                    <w:r>
                      <w:rPr>
                        <w:rFonts w:eastAsia="新細明體"/>
                        <w:color w:val="000000"/>
                        <w:szCs w:val="24"/>
                      </w:rPr>
                      <w:t xml:space="preserve"> are</w:t>
                    </w:r>
                  </w:ins>
                  <w:ins w:id="291" w:author="Althea Huang (黃汀華)" w:date="2021-08-19T22:19:00Z">
                    <w:r>
                      <w:rPr>
                        <w:rFonts w:eastAsia="新細明體"/>
                        <w:color w:val="000000"/>
                        <w:szCs w:val="24"/>
                      </w:rPr>
                      <w:t xml:space="preserve"> configured</w:t>
                    </w:r>
                  </w:ins>
                </w:p>
                <w:p w14:paraId="6F4C5B15" w14:textId="77777777" w:rsidR="00EC7450" w:rsidRDefault="00EC7450">
                  <w:pPr>
                    <w:framePr w:w="10206" w:h="794" w:hRule="exact" w:wrap="notBeside" w:vAnchor="page" w:hAnchor="margin" w:y="1135"/>
                    <w:ind w:left="288"/>
                    <w:textAlignment w:val="center"/>
                    <w:rPr>
                      <w:ins w:id="292" w:author="Althea Huang (黃汀華)" w:date="2021-08-19T22:19:00Z"/>
                      <w:rFonts w:ascii="Calibri" w:eastAsia="新細明體" w:hAnsi="Calibri" w:cs="Calibri"/>
                      <w:color w:val="000000"/>
                      <w:szCs w:val="24"/>
                    </w:rPr>
                  </w:pPr>
                </w:p>
                <w:p w14:paraId="5F4F2DA3" w14:textId="77777777" w:rsidR="00EC7450" w:rsidRDefault="00A73617">
                  <w:pPr>
                    <w:pStyle w:val="aff5"/>
                    <w:framePr w:w="10206" w:h="794" w:hRule="exact" w:wrap="notBeside" w:vAnchor="page" w:hAnchor="margin" w:y="1135"/>
                    <w:widowControl w:val="0"/>
                    <w:numPr>
                      <w:ilvl w:val="0"/>
                      <w:numId w:val="24"/>
                    </w:numPr>
                    <w:spacing w:after="0"/>
                    <w:ind w:firstLineChars="0"/>
                    <w:rPr>
                      <w:ins w:id="293" w:author="Althea Huang (黃汀華)" w:date="2021-08-19T22:29:00Z"/>
                      <w:rFonts w:ascii="Calibri" w:eastAsia="新細明體" w:hAnsi="Calibri" w:cs="Calibri"/>
                      <w:color w:val="000000"/>
                      <w:szCs w:val="24"/>
                    </w:rPr>
                  </w:pPr>
                  <w:ins w:id="294" w:author="Althea Huang (黃汀華)" w:date="2021-08-19T22:21:00Z">
                    <w:r>
                      <w:rPr>
                        <w:rFonts w:ascii="Calibri" w:eastAsia="新細明體" w:hAnsi="Calibri" w:cs="Calibri"/>
                        <w:color w:val="000000"/>
                        <w:szCs w:val="24"/>
                        <w:rPrChange w:id="295" w:author="Althea Huang (黃汀華)" w:date="2021-08-19T22:21:00Z">
                          <w:rPr/>
                        </w:rPrChange>
                      </w:rPr>
                      <w:t xml:space="preserve">Case 1: </w:t>
                    </w:r>
                  </w:ins>
                  <w:ins w:id="296" w:author="Althea Huang (黃汀華)" w:date="2021-08-19T22:19:00Z">
                    <w:r>
                      <w:rPr>
                        <w:rFonts w:ascii="Calibri" w:eastAsia="新細明體" w:hAnsi="Calibri" w:cs="Calibri"/>
                        <w:color w:val="000000"/>
                        <w:szCs w:val="24"/>
                        <w:rPrChange w:id="297" w:author="Althea Huang (黃汀華)" w:date="2021-08-19T22:21:00Z">
                          <w:rPr/>
                        </w:rPrChange>
                      </w:rPr>
                      <w:t xml:space="preserve">If </w:t>
                    </w:r>
                  </w:ins>
                  <w:ins w:id="298" w:author="Althea Huang (黃汀華)" w:date="2021-08-19T22:22:00Z">
                    <w:r>
                      <w:rPr>
                        <w:rFonts w:ascii="Calibri" w:eastAsia="新細明體" w:hAnsi="Calibri" w:cs="Calibri"/>
                        <w:color w:val="000000"/>
                        <w:szCs w:val="24"/>
                      </w:rPr>
                      <w:t xml:space="preserve">both </w:t>
                    </w:r>
                    <w:r>
                      <w:rPr>
                        <w:rFonts w:eastAsia="SimSun"/>
                        <w:iCs/>
                        <w:color w:val="0070C0"/>
                        <w:lang w:eastAsia="zh-CN"/>
                      </w:rPr>
                      <w:t>targetCellSMTC-SCG</w:t>
                    </w:r>
                    <w:r>
                      <w:rPr>
                        <w:rFonts w:eastAsia="新細明體"/>
                        <w:color w:val="000000"/>
                        <w:szCs w:val="24"/>
                      </w:rPr>
                      <w:t xml:space="preserve"> and </w:t>
                    </w:r>
                    <w:r>
                      <w:rPr>
                        <w:iCs/>
                        <w:color w:val="0070C0"/>
                        <w:lang w:eastAsia="zh-CN"/>
                      </w:rPr>
                      <w:t>reconfigurationWithSync</w:t>
                    </w:r>
                    <w:r>
                      <w:rPr>
                        <w:rFonts w:eastAsia="新細明體"/>
                        <w:color w:val="000000"/>
                        <w:szCs w:val="24"/>
                      </w:rPr>
                      <w:t xml:space="preserve"> are configured</w:t>
                    </w:r>
                  </w:ins>
                  <w:ins w:id="299" w:author="Althea Huang (黃汀華)" w:date="2021-08-19T22:19:00Z">
                    <w:r>
                      <w:rPr>
                        <w:rFonts w:ascii="Calibri" w:eastAsia="新細明體" w:hAnsi="Calibri" w:cs="Calibri"/>
                        <w:color w:val="000000"/>
                        <w:szCs w:val="24"/>
                        <w:rPrChange w:id="300" w:author="Althea Huang (黃汀華)" w:date="2021-08-19T22:21:00Z">
                          <w:rPr/>
                        </w:rPrChange>
                      </w:rPr>
                      <w:t xml:space="preserve"> </w:t>
                    </w:r>
                  </w:ins>
                  <w:ins w:id="301" w:author="Althea Huang (黃汀華)" w:date="2021-08-19T22:22:00Z">
                    <w:r>
                      <w:rPr>
                        <w:rFonts w:ascii="Calibri" w:eastAsia="新細明體" w:hAnsi="Calibri" w:cs="Calibri"/>
                        <w:color w:val="000000"/>
                        <w:szCs w:val="24"/>
                        <w:highlight w:val="yellow"/>
                      </w:rPr>
                      <w:t>(Parallel processing)</w:t>
                    </w:r>
                  </w:ins>
                  <w:ins w:id="302" w:author="Althea Huang (黃汀華)" w:date="2021-08-19T22:28:00Z">
                    <w:r>
                      <w:rPr>
                        <w:rFonts w:ascii="Calibri" w:eastAsia="新細明體" w:hAnsi="Calibri" w:cs="Calibri"/>
                        <w:color w:val="000000"/>
                        <w:szCs w:val="24"/>
                      </w:rPr>
                      <w:br/>
                    </w:r>
                    <w:r>
                      <w:rPr>
                        <w:rFonts w:ascii="Calibri" w:eastAsia="新細明體" w:hAnsi="Calibri" w:cs="Calibri"/>
                        <w:color w:val="000000"/>
                        <w:szCs w:val="24"/>
                      </w:rPr>
                      <w:br/>
                    </w:r>
                  </w:ins>
                  <w:ins w:id="303" w:author="Althea Huang (黃汀華)" w:date="2021-08-19T22:33:00Z">
                    <w:r>
                      <w:rPr>
                        <w:rFonts w:ascii="Calibri" w:eastAsia="新細明體" w:hAnsi="Calibri" w:cs="Calibri"/>
                        <w:color w:val="000000"/>
                        <w:szCs w:val="24"/>
                        <w:lang w:eastAsia="zh-TW"/>
                      </w:rPr>
                      <w:t xml:space="preserve">Specified in </w:t>
                    </w:r>
                  </w:ins>
                  <w:ins w:id="304" w:author="Althea Huang (黃汀華)" w:date="2021-08-19T22:28:00Z">
                    <w:r>
                      <w:rPr>
                        <w:rFonts w:ascii="Calibri" w:eastAsia="新細明體" w:hAnsi="Calibri" w:cs="Calibri" w:hint="eastAsia"/>
                        <w:color w:val="000000"/>
                        <w:szCs w:val="24"/>
                        <w:lang w:eastAsia="zh-TW"/>
                      </w:rPr>
                      <w:t>RAN2 spec</w:t>
                    </w:r>
                  </w:ins>
                  <w:ins w:id="305" w:author="Althea Huang (黃汀華)" w:date="2021-08-19T22:29:00Z">
                    <w:r>
                      <w:rPr>
                        <w:rFonts w:ascii="Calibri" w:eastAsia="新細明體" w:hAnsi="Calibri" w:cs="Calibri"/>
                        <w:color w:val="000000"/>
                        <w:szCs w:val="24"/>
                      </w:rPr>
                      <w:t xml:space="preserve"> 37.340 7.2</w:t>
                    </w:r>
                  </w:ins>
                  <w:ins w:id="306" w:author="Althea Huang (黃汀華)" w:date="2021-08-19T22:30:00Z">
                    <w:r>
                      <w:rPr>
                        <w:rFonts w:ascii="Calibri" w:eastAsia="新細明體" w:hAnsi="Calibri" w:cs="Calibri"/>
                        <w:color w:val="000000"/>
                        <w:szCs w:val="24"/>
                      </w:rPr>
                      <w:t xml:space="preserve">, UE can choose to </w:t>
                    </w:r>
                  </w:ins>
                  <w:ins w:id="307" w:author="Althea Huang (黃汀華)" w:date="2021-08-19T22:33:00Z">
                    <w:r>
                      <w:rPr>
                        <w:rFonts w:ascii="Calibri" w:eastAsia="新細明體" w:hAnsi="Calibri" w:cs="Calibri"/>
                        <w:color w:val="000000"/>
                        <w:szCs w:val="24"/>
                      </w:rPr>
                      <w:t xml:space="preserve">refer the timing based on </w:t>
                    </w:r>
                  </w:ins>
                  <w:ins w:id="308" w:author="Althea Huang (黃汀華)" w:date="2021-08-19T22:30:00Z">
                    <w:r>
                      <w:rPr>
                        <w:rFonts w:ascii="Calibri" w:eastAsia="新細明體" w:hAnsi="Calibri" w:cs="Calibri"/>
                        <w:color w:val="000000"/>
                        <w:szCs w:val="24"/>
                      </w:rPr>
                      <w:t xml:space="preserve"> the </w:t>
                    </w:r>
                  </w:ins>
                  <w:ins w:id="309" w:author="Althea Huang (黃汀華)" w:date="2021-08-19T22:33:00Z">
                    <w:r>
                      <w:rPr>
                        <w:rFonts w:ascii="Calibri" w:eastAsia="新細明體" w:hAnsi="Calibri" w:cs="Calibri"/>
                        <w:color w:val="000000"/>
                        <w:szCs w:val="24"/>
                      </w:rPr>
                      <w:t>configuration 1 (</w:t>
                    </w:r>
                  </w:ins>
                  <w:ins w:id="310" w:author="Althea Huang (黃汀華)" w:date="2021-08-19T22:36:00Z">
                    <w:r>
                      <w:rPr>
                        <w:rFonts w:ascii="Calibri" w:eastAsia="新細明體" w:hAnsi="Calibri" w:cs="Calibri"/>
                        <w:color w:val="000000"/>
                        <w:szCs w:val="24"/>
                      </w:rPr>
                      <w:t>perform PSCell change based on target PSCell timing</w:t>
                    </w:r>
                  </w:ins>
                  <w:ins w:id="311" w:author="Althea Huang (黃汀華)" w:date="2021-08-19T22:33:00Z">
                    <w:r>
                      <w:rPr>
                        <w:rFonts w:ascii="Calibri" w:eastAsia="新細明體" w:hAnsi="Calibri" w:cs="Calibri"/>
                        <w:color w:val="000000"/>
                        <w:szCs w:val="24"/>
                      </w:rPr>
                      <w:t xml:space="preserve">) </w:t>
                    </w:r>
                  </w:ins>
                  <w:ins w:id="312" w:author="Althea Huang (黃汀華)" w:date="2021-08-19T22:34:00Z">
                    <w:r>
                      <w:rPr>
                        <w:rFonts w:ascii="Calibri" w:eastAsia="新細明體" w:hAnsi="Calibri" w:cs="Calibri"/>
                        <w:color w:val="000000"/>
                        <w:szCs w:val="24"/>
                      </w:rPr>
                      <w:t>or configuration 2 (</w:t>
                    </w:r>
                  </w:ins>
                  <w:ins w:id="313" w:author="Althea Huang (黃汀華)" w:date="2021-08-19T22:35:00Z">
                    <w:r>
                      <w:rPr>
                        <w:rFonts w:ascii="Calibri" w:eastAsia="新細明體" w:hAnsi="Calibri" w:cs="Calibri"/>
                        <w:color w:val="000000"/>
                        <w:szCs w:val="24"/>
                      </w:rPr>
                      <w:t xml:space="preserve">perform </w:t>
                    </w:r>
                  </w:ins>
                  <w:ins w:id="314" w:author="Althea Huang (黃汀華)" w:date="2021-08-19T22:34:00Z">
                    <w:r>
                      <w:rPr>
                        <w:rFonts w:ascii="Calibri" w:eastAsia="新細明體" w:hAnsi="Calibri" w:cs="Calibri"/>
                        <w:color w:val="000000"/>
                        <w:szCs w:val="24"/>
                      </w:rPr>
                      <w:t>PSCell change</w:t>
                    </w:r>
                  </w:ins>
                  <w:ins w:id="315" w:author="Althea Huang (黃汀華)" w:date="2021-08-19T22:35:00Z">
                    <w:r>
                      <w:rPr>
                        <w:rFonts w:ascii="Calibri" w:eastAsia="新細明體" w:hAnsi="Calibri" w:cs="Calibri"/>
                        <w:color w:val="000000"/>
                        <w:szCs w:val="24"/>
                      </w:rPr>
                      <w:t xml:space="preserve"> based on source PSCell timing</w:t>
                    </w:r>
                  </w:ins>
                  <w:ins w:id="316" w:author="Althea Huang (黃汀華)" w:date="2021-08-19T22:34:00Z">
                    <w:r>
                      <w:rPr>
                        <w:rFonts w:ascii="Calibri" w:eastAsia="新細明體" w:hAnsi="Calibri" w:cs="Calibri"/>
                        <w:color w:val="000000"/>
                        <w:szCs w:val="24"/>
                      </w:rPr>
                      <w:t>)</w:t>
                    </w:r>
                  </w:ins>
                  <w:ins w:id="317" w:author="Althea Huang (黃汀華)" w:date="2021-08-19T22:37:00Z">
                    <w:r>
                      <w:rPr>
                        <w:rFonts w:ascii="Calibri" w:eastAsia="新細明體" w:hAnsi="Calibri" w:cs="Calibri"/>
                        <w:color w:val="000000"/>
                        <w:szCs w:val="24"/>
                      </w:rPr>
                      <w:t>. Considering that UE already know the source PSCell timing, it is possible for UE to perform parallel processing</w:t>
                    </w:r>
                  </w:ins>
                </w:p>
                <w:p w14:paraId="7B96AD8A" w14:textId="77777777" w:rsidR="00EC7450" w:rsidRDefault="00EC7450">
                  <w:pPr>
                    <w:pStyle w:val="aff5"/>
                    <w:framePr w:w="10206" w:h="794" w:hRule="exact" w:wrap="notBeside" w:vAnchor="page" w:hAnchor="margin" w:y="1135"/>
                    <w:widowControl w:val="0"/>
                    <w:spacing w:after="0"/>
                    <w:ind w:left="480" w:firstLineChars="0" w:firstLine="0"/>
                    <w:rPr>
                      <w:ins w:id="318" w:author="Althea Huang (黃汀華)" w:date="2021-08-19T22:29:00Z"/>
                      <w:rFonts w:ascii="Calibri" w:eastAsia="新細明體" w:hAnsi="Calibri" w:cs="Calibri"/>
                      <w:color w:val="000000"/>
                      <w:szCs w:val="24"/>
                    </w:rPr>
                    <w:pPrChange w:id="319" w:author="Althea Huang (黃汀華)" w:date="2021-08-19T22:30:00Z">
                      <w:pPr>
                        <w:pStyle w:val="aff5"/>
                        <w:widowControl w:val="0"/>
                        <w:numPr>
                          <w:numId w:val="24"/>
                        </w:numPr>
                        <w:spacing w:after="0"/>
                        <w:ind w:left="480" w:firstLineChars="0" w:hanging="480"/>
                      </w:pPr>
                    </w:pPrChange>
                  </w:pPr>
                </w:p>
                <w:p w14:paraId="5E8C737A" w14:textId="77777777" w:rsidR="00EC7450" w:rsidRDefault="00EC7450">
                  <w:pPr>
                    <w:pStyle w:val="aff5"/>
                    <w:framePr w:w="10206" w:h="794" w:hRule="exact" w:wrap="notBeside" w:vAnchor="page" w:hAnchor="margin" w:y="1135"/>
                    <w:widowControl w:val="0"/>
                    <w:overflowPunct/>
                    <w:autoSpaceDE/>
                    <w:autoSpaceDN/>
                    <w:adjustRightInd/>
                    <w:spacing w:after="0"/>
                    <w:ind w:left="480" w:firstLineChars="0" w:firstLine="0"/>
                    <w:textAlignment w:val="auto"/>
                    <w:rPr>
                      <w:ins w:id="320" w:author="Althea Huang (黃汀華)" w:date="2021-08-19T22:37:00Z"/>
                      <w:rFonts w:ascii="Calibri" w:eastAsia="新細明體" w:hAnsi="Calibri" w:cs="Calibri"/>
                      <w:color w:val="000000"/>
                      <w:szCs w:val="24"/>
                    </w:rPr>
                  </w:pPr>
                </w:p>
                <w:tbl>
                  <w:tblPr>
                    <w:tblStyle w:val="afc"/>
                    <w:tblW w:w="0" w:type="auto"/>
                    <w:tblInd w:w="480" w:type="dxa"/>
                    <w:tblLook w:val="04A0" w:firstRow="1" w:lastRow="0" w:firstColumn="1" w:lastColumn="0" w:noHBand="0" w:noVBand="1"/>
                  </w:tblPr>
                  <w:tblGrid>
                    <w:gridCol w:w="4387"/>
                  </w:tblGrid>
                  <w:tr w:rsidR="00EC7450" w14:paraId="5261701D" w14:textId="77777777">
                    <w:trPr>
                      <w:ins w:id="321" w:author="Althea Huang (黃汀華)" w:date="2021-08-19T22:37:00Z"/>
                    </w:trPr>
                    <w:tc>
                      <w:tcPr>
                        <w:tcW w:w="4862" w:type="dxa"/>
                      </w:tcPr>
                      <w:p w14:paraId="4D370256" w14:textId="77777777" w:rsidR="00EC7450" w:rsidRDefault="00A73617">
                        <w:pPr>
                          <w:pStyle w:val="aff5"/>
                          <w:framePr w:w="10206" w:h="794" w:hRule="exact" w:wrap="notBeside" w:vAnchor="page" w:hAnchor="margin" w:y="1135"/>
                          <w:widowControl w:val="0"/>
                          <w:overflowPunct/>
                          <w:autoSpaceDE/>
                          <w:autoSpaceDN/>
                          <w:adjustRightInd/>
                          <w:spacing w:after="0"/>
                          <w:ind w:firstLineChars="0" w:firstLine="0"/>
                          <w:textAlignment w:val="auto"/>
                          <w:rPr>
                            <w:ins w:id="322" w:author="Althea Huang (黃汀華)" w:date="2021-08-19T22:37:00Z"/>
                            <w:rFonts w:ascii="Calibri" w:eastAsia="新細明體" w:hAnsi="Calibri" w:cs="Calibri"/>
                            <w:color w:val="000000"/>
                            <w:szCs w:val="24"/>
                          </w:rPr>
                        </w:pPr>
                        <w:ins w:id="323" w:author="Althea Huang (黃汀華)" w:date="2021-08-19T22:37:00Z">
                          <w:r>
                            <w:rPr>
                              <w:rFonts w:ascii="Calibri" w:eastAsia="新細明體" w:hAnsi="Calibri" w:cs="Calibri"/>
                              <w:color w:val="000000"/>
                              <w:szCs w:val="24"/>
                            </w:rPr>
                            <w:t xml:space="preserve">In case the SMTC of the target PSCell is provided by both MN and SN it is </w:t>
                          </w:r>
                          <w:r>
                            <w:rPr>
                              <w:rFonts w:ascii="Calibri" w:eastAsia="新細明體" w:hAnsi="Calibri" w:cs="Calibri"/>
                              <w:b/>
                              <w:color w:val="000000"/>
                              <w:szCs w:val="24"/>
                              <w:highlight w:val="yellow"/>
                            </w:rPr>
                            <w:t>up to UE implementation which one to use.</w:t>
                          </w:r>
                        </w:ins>
                      </w:p>
                    </w:tc>
                  </w:tr>
                </w:tbl>
                <w:p w14:paraId="7F16DE53" w14:textId="77777777" w:rsidR="00EC7450" w:rsidRDefault="00EC7450">
                  <w:pPr>
                    <w:pStyle w:val="aff5"/>
                    <w:framePr w:w="10206" w:h="794" w:hRule="exact" w:wrap="notBeside" w:vAnchor="page" w:hAnchor="margin" w:y="1135"/>
                    <w:widowControl w:val="0"/>
                    <w:overflowPunct/>
                    <w:autoSpaceDE/>
                    <w:autoSpaceDN/>
                    <w:adjustRightInd/>
                    <w:spacing w:after="0"/>
                    <w:ind w:left="480" w:firstLineChars="0" w:firstLine="0"/>
                    <w:textAlignment w:val="auto"/>
                    <w:rPr>
                      <w:ins w:id="324" w:author="Althea Huang (黃汀華)" w:date="2021-08-19T22:22:00Z"/>
                      <w:rFonts w:ascii="Calibri" w:eastAsia="新細明體" w:hAnsi="Calibri" w:cs="Calibri"/>
                      <w:color w:val="000000"/>
                      <w:szCs w:val="24"/>
                    </w:rPr>
                    <w:pPrChange w:id="325" w:author="Althea Huang (黃汀華)" w:date="2021-08-19T22:30:00Z">
                      <w:pPr>
                        <w:pStyle w:val="aff5"/>
                        <w:widowControl w:val="0"/>
                        <w:numPr>
                          <w:numId w:val="24"/>
                        </w:numPr>
                        <w:overflowPunct/>
                        <w:autoSpaceDE/>
                        <w:autoSpaceDN/>
                        <w:adjustRightInd/>
                        <w:spacing w:after="0"/>
                        <w:ind w:left="480" w:firstLineChars="0" w:hanging="480"/>
                        <w:textAlignment w:val="auto"/>
                      </w:pPr>
                    </w:pPrChange>
                  </w:pPr>
                </w:p>
                <w:p w14:paraId="2B5C1588" w14:textId="77777777" w:rsidR="00EC7450" w:rsidRDefault="00EC7450">
                  <w:pPr>
                    <w:pStyle w:val="aff5"/>
                    <w:framePr w:w="10206" w:h="794" w:hRule="exact" w:wrap="notBeside" w:vAnchor="page" w:hAnchor="margin" w:y="1135"/>
                    <w:widowControl w:val="0"/>
                    <w:overflowPunct/>
                    <w:autoSpaceDE/>
                    <w:autoSpaceDN/>
                    <w:adjustRightInd/>
                    <w:spacing w:after="0"/>
                    <w:ind w:left="480" w:firstLineChars="0" w:firstLine="0"/>
                    <w:textAlignment w:val="auto"/>
                    <w:rPr>
                      <w:ins w:id="326" w:author="Althea Huang (黃汀華)" w:date="2021-08-19T22:22:00Z"/>
                      <w:rFonts w:ascii="Calibri" w:eastAsia="新細明體" w:hAnsi="Calibri" w:cs="Calibri"/>
                      <w:color w:val="000000"/>
                      <w:szCs w:val="24"/>
                    </w:rPr>
                    <w:pPrChange w:id="327" w:author="Althea Huang (黃汀華)" w:date="2021-08-19T22:22:00Z">
                      <w:pPr>
                        <w:pStyle w:val="aff5"/>
                        <w:widowControl w:val="0"/>
                        <w:numPr>
                          <w:numId w:val="24"/>
                        </w:numPr>
                        <w:overflowPunct/>
                        <w:autoSpaceDE/>
                        <w:autoSpaceDN/>
                        <w:adjustRightInd/>
                        <w:spacing w:after="0"/>
                        <w:ind w:left="480" w:firstLineChars="0" w:hanging="480"/>
                        <w:textAlignment w:val="auto"/>
                      </w:pPr>
                    </w:pPrChange>
                  </w:pPr>
                </w:p>
                <w:p w14:paraId="06B2D428" w14:textId="77777777" w:rsidR="00EC7450" w:rsidRPr="00EC7450" w:rsidRDefault="00A73617">
                  <w:pPr>
                    <w:pStyle w:val="aff5"/>
                    <w:framePr w:w="10206" w:h="794" w:hRule="exact" w:wrap="notBeside" w:vAnchor="page" w:hAnchor="margin" w:y="1135"/>
                    <w:widowControl w:val="0"/>
                    <w:numPr>
                      <w:ilvl w:val="0"/>
                      <w:numId w:val="24"/>
                    </w:numPr>
                    <w:overflowPunct/>
                    <w:autoSpaceDE/>
                    <w:autoSpaceDN/>
                    <w:adjustRightInd/>
                    <w:spacing w:after="0"/>
                    <w:ind w:firstLineChars="0"/>
                    <w:textAlignment w:val="auto"/>
                    <w:rPr>
                      <w:ins w:id="328" w:author="Althea Huang (黃汀華)" w:date="2021-08-19T22:22:00Z"/>
                      <w:rFonts w:ascii="Calibri" w:eastAsia="新細明體" w:hAnsi="Calibri" w:cs="Calibri"/>
                      <w:color w:val="000000"/>
                      <w:szCs w:val="24"/>
                      <w:rPrChange w:id="329" w:author="Althea Huang (黃汀華)" w:date="2021-08-19T22:23:00Z">
                        <w:rPr>
                          <w:ins w:id="330" w:author="Althea Huang (黃汀華)" w:date="2021-08-19T22:22:00Z"/>
                        </w:rPr>
                      </w:rPrChange>
                    </w:rPr>
                  </w:pPr>
                  <w:ins w:id="331" w:author="Althea Huang (黃汀華)" w:date="2021-08-19T22:22:00Z">
                    <w:r>
                      <w:rPr>
                        <w:rFonts w:ascii="Calibri" w:eastAsia="新細明體" w:hAnsi="Calibri" w:cs="Calibri"/>
                        <w:color w:val="000000"/>
                        <w:szCs w:val="24"/>
                      </w:rPr>
                      <w:t xml:space="preserve">Case 2: If </w:t>
                    </w:r>
                  </w:ins>
                  <w:ins w:id="332" w:author="Althea Huang (黃汀華)" w:date="2021-08-19T22:23:00Z">
                    <w:r>
                      <w:rPr>
                        <w:rFonts w:ascii="Calibri" w:eastAsia="新細明體" w:hAnsi="Calibri" w:cs="Calibri"/>
                        <w:color w:val="000000"/>
                        <w:szCs w:val="24"/>
                      </w:rPr>
                      <w:t>only</w:t>
                    </w:r>
                  </w:ins>
                  <w:ins w:id="333" w:author="Althea Huang (黃汀華)" w:date="2021-08-19T22:22:00Z">
                    <w:r>
                      <w:rPr>
                        <w:rFonts w:ascii="Calibri" w:eastAsia="新細明體" w:hAnsi="Calibri" w:cs="Calibri"/>
                        <w:color w:val="000000"/>
                        <w:szCs w:val="24"/>
                      </w:rPr>
                      <w:t xml:space="preserve"> </w:t>
                    </w:r>
                    <w:r>
                      <w:rPr>
                        <w:rFonts w:eastAsia="SimSun"/>
                        <w:iCs/>
                        <w:color w:val="0070C0"/>
                        <w:lang w:eastAsia="zh-CN"/>
                      </w:rPr>
                      <w:t>targetCellSMTC-SCG</w:t>
                    </w:r>
                    <w:r>
                      <w:rPr>
                        <w:rFonts w:eastAsia="新細明體"/>
                        <w:color w:val="000000"/>
                        <w:szCs w:val="24"/>
                      </w:rPr>
                      <w:t xml:space="preserve"> </w:t>
                    </w:r>
                  </w:ins>
                  <w:ins w:id="334" w:author="Althea Huang (黃汀華)" w:date="2021-08-19T22:23:00Z">
                    <w:r>
                      <w:rPr>
                        <w:rFonts w:eastAsia="新細明體"/>
                        <w:color w:val="000000"/>
                        <w:szCs w:val="24"/>
                      </w:rPr>
                      <w:t xml:space="preserve">is </w:t>
                    </w:r>
                  </w:ins>
                  <w:ins w:id="335" w:author="Althea Huang (黃汀華)" w:date="2021-08-19T22:22:00Z">
                    <w:r>
                      <w:rPr>
                        <w:rFonts w:eastAsia="新細明體"/>
                        <w:color w:val="000000"/>
                        <w:szCs w:val="24"/>
                      </w:rPr>
                      <w:t>configured</w:t>
                    </w:r>
                    <w:r>
                      <w:rPr>
                        <w:rFonts w:ascii="Calibri" w:eastAsia="新細明體" w:hAnsi="Calibri" w:cs="Calibri"/>
                        <w:color w:val="000000"/>
                        <w:szCs w:val="24"/>
                      </w:rPr>
                      <w:t xml:space="preserve"> </w:t>
                    </w:r>
                    <w:r>
                      <w:rPr>
                        <w:rFonts w:ascii="Calibri" w:eastAsia="新細明體" w:hAnsi="Calibri" w:cs="Calibri"/>
                        <w:color w:val="000000"/>
                        <w:szCs w:val="24"/>
                        <w:highlight w:val="green"/>
                        <w:rPrChange w:id="336" w:author="Althea Huang (黃汀華)" w:date="2021-08-19T22:23:00Z">
                          <w:rPr>
                            <w:highlight w:val="green"/>
                          </w:rPr>
                        </w:rPrChange>
                      </w:rPr>
                      <w:t>(Sequential processing)</w:t>
                    </w:r>
                  </w:ins>
                </w:p>
                <w:p w14:paraId="1581BC87" w14:textId="77777777" w:rsidR="00EC7450" w:rsidRDefault="00EC7450">
                  <w:pPr>
                    <w:framePr w:w="10206" w:h="794" w:hRule="exact" w:wrap="notBeside" w:vAnchor="page" w:hAnchor="margin" w:y="1135"/>
                    <w:widowControl w:val="0"/>
                    <w:numPr>
                      <w:ilvl w:val="0"/>
                      <w:numId w:val="24"/>
                    </w:numPr>
                    <w:spacing w:after="0"/>
                    <w:rPr>
                      <w:ins w:id="337" w:author="Althea Huang (黃汀華)" w:date="2021-08-19T22:22:00Z"/>
                      <w:rFonts w:ascii="Calibri" w:eastAsia="新細明體" w:hAnsi="Calibri" w:cs="Calibri"/>
                      <w:color w:val="000000"/>
                      <w:szCs w:val="24"/>
                    </w:rPr>
                    <w:pPrChange w:id="338" w:author="Althea Huang (黃汀華)" w:date="2021-08-19T22:21:00Z">
                      <w:pPr>
                        <w:pStyle w:val="aff5"/>
                        <w:widowControl w:val="0"/>
                        <w:numPr>
                          <w:numId w:val="24"/>
                        </w:numPr>
                        <w:overflowPunct/>
                        <w:autoSpaceDE/>
                        <w:autoSpaceDN/>
                        <w:adjustRightInd/>
                        <w:spacing w:after="0"/>
                        <w:ind w:left="480" w:firstLineChars="0" w:hanging="480"/>
                        <w:textAlignment w:val="auto"/>
                      </w:pPr>
                    </w:pPrChange>
                  </w:pPr>
                </w:p>
                <w:p w14:paraId="2D2A5126" w14:textId="77777777" w:rsidR="00EC7450" w:rsidRPr="00EC7450" w:rsidRDefault="00EC7450">
                  <w:pPr>
                    <w:framePr w:w="10206" w:h="794" w:hRule="exact" w:wrap="notBeside" w:vAnchor="page" w:hAnchor="margin" w:y="1135"/>
                    <w:widowControl w:val="0"/>
                    <w:numPr>
                      <w:ilvl w:val="0"/>
                      <w:numId w:val="24"/>
                    </w:numPr>
                    <w:spacing w:after="0"/>
                    <w:rPr>
                      <w:ins w:id="339" w:author="Althea Huang (黃汀華)" w:date="2021-08-19T22:19:00Z"/>
                      <w:rFonts w:ascii="Calibri" w:eastAsia="新細明體" w:hAnsi="Calibri" w:cs="Calibri"/>
                      <w:color w:val="000000"/>
                      <w:szCs w:val="24"/>
                      <w:rPrChange w:id="340" w:author="Althea Huang (黃汀華)" w:date="2021-08-19T22:21:00Z">
                        <w:rPr>
                          <w:ins w:id="341" w:author="Althea Huang (黃汀華)" w:date="2021-08-19T22:19:00Z"/>
                        </w:rPr>
                      </w:rPrChange>
                    </w:rPr>
                    <w:pPrChange w:id="342" w:author="Althea Huang (黃汀華)" w:date="2021-08-19T22:21:00Z">
                      <w:pPr>
                        <w:pStyle w:val="aff5"/>
                        <w:widowControl w:val="0"/>
                        <w:numPr>
                          <w:numId w:val="24"/>
                        </w:numPr>
                        <w:overflowPunct/>
                        <w:autoSpaceDE/>
                        <w:autoSpaceDN/>
                        <w:adjustRightInd/>
                        <w:spacing w:after="0"/>
                        <w:ind w:left="480" w:firstLineChars="0" w:hanging="480"/>
                        <w:textAlignment w:val="auto"/>
                      </w:pPr>
                    </w:pPrChange>
                  </w:pPr>
                </w:p>
                <w:p w14:paraId="4B77EAEE" w14:textId="77777777" w:rsidR="00EC7450" w:rsidRDefault="00A73617">
                  <w:pPr>
                    <w:framePr w:w="10206" w:h="794" w:hRule="exact" w:wrap="notBeside" w:vAnchor="page" w:hAnchor="margin" w:y="1135"/>
                    <w:ind w:firstLineChars="100" w:firstLine="200"/>
                    <w:textAlignment w:val="center"/>
                    <w:rPr>
                      <w:ins w:id="343" w:author="Althea Huang (黃汀華)" w:date="2021-08-19T22:19:00Z"/>
                      <w:rFonts w:ascii="Calibri" w:eastAsia="新細明體" w:hAnsi="Calibri" w:cs="Calibri"/>
                      <w:color w:val="000000"/>
                      <w:szCs w:val="24"/>
                      <w:highlight w:val="cyan"/>
                    </w:rPr>
                  </w:pPr>
                  <w:ins w:id="344" w:author="Althea Huang (黃汀華)" w:date="2021-08-19T22:19:00Z">
                    <w:r>
                      <w:rPr>
                        <w:rFonts w:ascii="Calibri" w:eastAsia="新細明體" w:hAnsi="Calibri" w:cs="Calibri" w:hint="eastAsia"/>
                        <w:color w:val="000000"/>
                        <w:szCs w:val="24"/>
                        <w:highlight w:val="cyan"/>
                      </w:rPr>
                      <w:t>UE had ever reported the reference cell</w:t>
                    </w:r>
                  </w:ins>
                </w:p>
                <w:p w14:paraId="527C9B47" w14:textId="77777777" w:rsidR="00EC7450" w:rsidRDefault="00A73617">
                  <w:pPr>
                    <w:framePr w:w="10206" w:h="794" w:hRule="exact" w:wrap="notBeside" w:vAnchor="page" w:hAnchor="margin" w:y="1135"/>
                    <w:ind w:left="288"/>
                    <w:rPr>
                      <w:ins w:id="345" w:author="Althea Huang (黃汀華)" w:date="2021-08-19T22:19:00Z"/>
                      <w:rFonts w:ascii="Calibri" w:eastAsia="新細明體" w:hAnsi="Calibri" w:cs="Calibri"/>
                      <w:color w:val="000000"/>
                      <w:szCs w:val="24"/>
                    </w:rPr>
                  </w:pPr>
                  <w:ins w:id="346" w:author="Althea Huang (黃汀華)" w:date="2021-08-19T22:19:00Z">
                    <w:r>
                      <w:rPr>
                        <w:rFonts w:ascii="Calibri" w:eastAsia="新細明體" w:hAnsi="Calibri" w:cs="Calibri"/>
                        <w:color w:val="000000"/>
                        <w:szCs w:val="24"/>
                      </w:rPr>
                      <w:t>T</w:t>
                    </w:r>
                    <w:r>
                      <w:rPr>
                        <w:rFonts w:ascii="Calibri" w:eastAsia="新細明體" w:hAnsi="Calibri" w:cs="Calibri"/>
                        <w:color w:val="000000"/>
                        <w:szCs w:val="24"/>
                        <w:vertAlign w:val="subscript"/>
                      </w:rPr>
                      <w:t>config_PSCell</w:t>
                    </w:r>
                    <w:r>
                      <w:rPr>
                        <w:rFonts w:ascii="Calibri" w:eastAsia="新細明體" w:hAnsi="Calibri" w:cs="Calibri"/>
                        <w:color w:val="000000"/>
                        <w:szCs w:val="24"/>
                      </w:rPr>
                      <w:t xml:space="preserve"> = T</w:t>
                    </w:r>
                    <w:r>
                      <w:rPr>
                        <w:rFonts w:ascii="Calibri" w:eastAsia="新細明體" w:hAnsi="Calibri" w:cs="Calibri"/>
                        <w:color w:val="000000"/>
                        <w:szCs w:val="24"/>
                        <w:vertAlign w:val="subscript"/>
                      </w:rPr>
                      <w:t>RRC_delay</w:t>
                    </w:r>
                    <w:r>
                      <w:rPr>
                        <w:rFonts w:ascii="Calibri" w:eastAsia="新細明體" w:hAnsi="Calibri" w:cs="Calibri"/>
                        <w:color w:val="000000"/>
                        <w:szCs w:val="24"/>
                      </w:rPr>
                      <w:t>+ T</w:t>
                    </w:r>
                    <w:r>
                      <w:rPr>
                        <w:rFonts w:ascii="Calibri" w:eastAsia="新細明體" w:hAnsi="Calibri" w:cs="Calibri"/>
                        <w:color w:val="000000"/>
                        <w:szCs w:val="24"/>
                        <w:vertAlign w:val="subscript"/>
                      </w:rPr>
                      <w:t xml:space="preserve">processing </w:t>
                    </w:r>
                    <w:r>
                      <w:rPr>
                        <w:rFonts w:ascii="Calibri" w:eastAsia="新細明體" w:hAnsi="Calibri" w:cs="Calibri"/>
                        <w:color w:val="000000"/>
                        <w:szCs w:val="24"/>
                      </w:rPr>
                      <w:t>+</w:t>
                    </w:r>
                    <w:r>
                      <w:rPr>
                        <w:rFonts w:ascii="Calibri" w:eastAsia="新細明體" w:hAnsi="Calibri" w:cs="Calibri"/>
                        <w:color w:val="000000"/>
                        <w:szCs w:val="24"/>
                        <w:highlight w:val="green"/>
                      </w:rPr>
                      <w:t xml:space="preserve"> T</w:t>
                    </w:r>
                    <w:r w:rsidRPr="00F3056A">
                      <w:rPr>
                        <w:rFonts w:ascii="Cambria Math" w:eastAsia="新細明體" w:hAnsi="Cambria Math" w:cs="Calibri"/>
                        <w:color w:val="000000"/>
                        <w:szCs w:val="24"/>
                        <w:highlight w:val="green"/>
                        <w:vertAlign w:val="subscript"/>
                        <w:lang w:val="en-US"/>
                        <w:rPrChange w:id="347" w:author="jingjing chen" w:date="2021-08-25T09:42:00Z">
                          <w:rPr>
                            <w:rFonts w:ascii="Cambria Math" w:eastAsia="新細明體" w:hAnsi="Cambria Math" w:cs="Calibri"/>
                            <w:color w:val="000000"/>
                            <w:szCs w:val="24"/>
                            <w:highlight w:val="green"/>
                            <w:vertAlign w:val="subscript"/>
                            <w:lang w:val="zh-CN"/>
                          </w:rPr>
                        </w:rPrChange>
                      </w:rPr>
                      <w:t>∆</w:t>
                    </w:r>
                    <w:r>
                      <w:rPr>
                        <w:rFonts w:ascii="Calibri" w:eastAsia="新細明體" w:hAnsi="Calibri" w:cs="Calibri"/>
                        <w:color w:val="000000"/>
                        <w:szCs w:val="24"/>
                        <w:highlight w:val="green"/>
                        <w:vertAlign w:val="subscript"/>
                      </w:rPr>
                      <w:t>_HO</w:t>
                    </w:r>
                    <w:r>
                      <w:rPr>
                        <w:rFonts w:ascii="Calibri" w:eastAsia="新細明體" w:hAnsi="Calibri" w:cs="Calibri"/>
                        <w:color w:val="000000"/>
                        <w:szCs w:val="24"/>
                      </w:rPr>
                      <w:t>+ T</w:t>
                    </w:r>
                    <w:r>
                      <w:rPr>
                        <w:rFonts w:ascii="Calibri" w:eastAsia="新細明體" w:hAnsi="Calibri" w:cs="Calibri"/>
                        <w:color w:val="000000"/>
                        <w:szCs w:val="24"/>
                        <w:vertAlign w:val="subscript"/>
                      </w:rPr>
                      <w:t>search_PSCell</w:t>
                    </w:r>
                    <w:r>
                      <w:rPr>
                        <w:rFonts w:ascii="Calibri" w:eastAsia="新細明體" w:hAnsi="Calibri" w:cs="Calibri"/>
                        <w:color w:val="000000"/>
                        <w:szCs w:val="24"/>
                      </w:rPr>
                      <w:t xml:space="preserve"> + T</w:t>
                    </w:r>
                    <w:r w:rsidRPr="00F3056A">
                      <w:rPr>
                        <w:rFonts w:ascii="Cambria Math" w:eastAsia="新細明體" w:hAnsi="Cambria Math" w:cs="Calibri"/>
                        <w:color w:val="000000"/>
                        <w:szCs w:val="24"/>
                        <w:vertAlign w:val="subscript"/>
                        <w:lang w:val="en-US"/>
                        <w:rPrChange w:id="348" w:author="jingjing chen" w:date="2021-08-25T09:42:00Z">
                          <w:rPr>
                            <w:rFonts w:ascii="Cambria Math" w:eastAsia="新細明體" w:hAnsi="Cambria Math" w:cs="Calibri"/>
                            <w:color w:val="000000"/>
                            <w:szCs w:val="24"/>
                            <w:vertAlign w:val="subscript"/>
                            <w:lang w:val="zh-CN"/>
                          </w:rPr>
                        </w:rPrChange>
                      </w:rPr>
                      <w:t>∆</w:t>
                    </w:r>
                    <w:r>
                      <w:rPr>
                        <w:rFonts w:ascii="Calibri" w:eastAsia="新細明體" w:hAnsi="Calibri" w:cs="Calibri"/>
                        <w:color w:val="000000"/>
                        <w:szCs w:val="24"/>
                        <w:vertAlign w:val="subscript"/>
                      </w:rPr>
                      <w:t>_PSCell</w:t>
                    </w:r>
                    <w:r>
                      <w:rPr>
                        <w:rFonts w:ascii="Calibri" w:eastAsia="新細明體" w:hAnsi="Calibri" w:cs="Calibri"/>
                        <w:color w:val="000000"/>
                        <w:szCs w:val="24"/>
                      </w:rPr>
                      <w:t xml:space="preserve"> + T</w:t>
                    </w:r>
                    <w:r>
                      <w:rPr>
                        <w:rFonts w:ascii="Calibri" w:eastAsia="新細明體" w:hAnsi="Calibri" w:cs="Calibri"/>
                        <w:color w:val="000000"/>
                        <w:szCs w:val="24"/>
                        <w:vertAlign w:val="subscript"/>
                      </w:rPr>
                      <w:t>PSCell_ DU</w:t>
                    </w:r>
                    <w:r>
                      <w:rPr>
                        <w:rFonts w:ascii="Calibri" w:eastAsia="新細明體" w:hAnsi="Calibri" w:cs="Calibri"/>
                        <w:color w:val="000000"/>
                        <w:szCs w:val="24"/>
                      </w:rPr>
                      <w:t xml:space="preserve"> + </w:t>
                    </w:r>
                  </w:ins>
                  <w:ins w:id="349" w:author="Althea Huang (黃汀華)" w:date="2021-08-19T22:40:00Z">
                    <w:r>
                      <w:rPr>
                        <w:rFonts w:ascii="Calibri" w:eastAsia="新細明體" w:hAnsi="Calibri" w:cs="Calibri"/>
                        <w:color w:val="000000"/>
                        <w:szCs w:val="24"/>
                        <w:highlight w:val="green"/>
                        <w:rPrChange w:id="350" w:author="Althea Huang (黃汀華)" w:date="2021-08-19T22:40:00Z">
                          <w:rPr>
                            <w:rFonts w:ascii="Calibri" w:eastAsia="新細明體" w:hAnsi="Calibri" w:cs="Calibri"/>
                            <w:color w:val="000000"/>
                            <w:szCs w:val="24"/>
                          </w:rPr>
                        </w:rPrChange>
                      </w:rPr>
                      <w:t>2*</w:t>
                    </w:r>
                  </w:ins>
                  <w:ins w:id="351" w:author="Althea Huang (黃汀華)" w:date="2021-08-19T22:19:00Z">
                    <w:r>
                      <w:rPr>
                        <w:rFonts w:ascii="Calibri" w:eastAsia="新細明體" w:hAnsi="Calibri" w:cs="Calibri"/>
                        <w:color w:val="000000"/>
                        <w:szCs w:val="24"/>
                      </w:rPr>
                      <w:t>2 ms</w:t>
                    </w:r>
                  </w:ins>
                </w:p>
                <w:p w14:paraId="115DE570" w14:textId="77777777" w:rsidR="00EC7450" w:rsidRDefault="00EC7450">
                  <w:pPr>
                    <w:framePr w:w="10206" w:h="794" w:hRule="exact" w:wrap="notBeside" w:vAnchor="page" w:hAnchor="margin" w:y="1135"/>
                    <w:ind w:left="288"/>
                    <w:rPr>
                      <w:ins w:id="352" w:author="Althea Huang (黃汀華)" w:date="2021-08-19T22:19:00Z"/>
                      <w:rFonts w:ascii="Calibri" w:eastAsia="新細明體" w:hAnsi="Calibri" w:cs="Calibri"/>
                      <w:color w:val="000000"/>
                      <w:szCs w:val="24"/>
                    </w:rPr>
                  </w:pPr>
                </w:p>
                <w:p w14:paraId="5A37A9B7" w14:textId="77777777" w:rsidR="00EC7450" w:rsidRDefault="00A73617">
                  <w:pPr>
                    <w:framePr w:w="10206" w:h="794" w:hRule="exact" w:wrap="notBeside" w:vAnchor="page" w:hAnchor="margin" w:y="1135"/>
                    <w:ind w:firstLineChars="100" w:firstLine="200"/>
                    <w:textAlignment w:val="center"/>
                    <w:rPr>
                      <w:ins w:id="353" w:author="Althea Huang (黃汀華)" w:date="2021-08-19T22:19:00Z"/>
                      <w:rFonts w:ascii="Calibri" w:eastAsia="新細明體" w:hAnsi="Calibri" w:cs="Calibri"/>
                      <w:color w:val="000000"/>
                      <w:szCs w:val="24"/>
                      <w:highlight w:val="cyan"/>
                    </w:rPr>
                  </w:pPr>
                  <w:ins w:id="354" w:author="Althea Huang (黃汀華)" w:date="2021-08-19T22:19:00Z">
                    <w:r>
                      <w:rPr>
                        <w:rFonts w:ascii="Calibri" w:eastAsia="新細明體" w:hAnsi="Calibri" w:cs="Calibri" w:hint="eastAsia"/>
                        <w:color w:val="000000"/>
                        <w:szCs w:val="24"/>
                        <w:highlight w:val="cyan"/>
                      </w:rPr>
                      <w:t xml:space="preserve">UE </w:t>
                    </w:r>
                    <w:r>
                      <w:rPr>
                        <w:rFonts w:ascii="Calibri" w:eastAsia="新細明體" w:hAnsi="Calibri" w:cs="Calibri"/>
                        <w:color w:val="000000"/>
                        <w:szCs w:val="24"/>
                        <w:highlight w:val="cyan"/>
                      </w:rPr>
                      <w:t>n</w:t>
                    </w:r>
                    <w:r>
                      <w:rPr>
                        <w:rFonts w:ascii="Calibri" w:eastAsia="新細明體" w:hAnsi="Calibri" w:cs="Calibri" w:hint="eastAsia"/>
                        <w:color w:val="000000"/>
                        <w:szCs w:val="24"/>
                        <w:highlight w:val="cyan"/>
                      </w:rPr>
                      <w:t>ever reported the reference cell</w:t>
                    </w:r>
                  </w:ins>
                </w:p>
                <w:p w14:paraId="2476BBE1" w14:textId="77777777" w:rsidR="00EC7450" w:rsidRDefault="00A73617">
                  <w:pPr>
                    <w:framePr w:w="10206" w:h="794" w:hRule="exact" w:wrap="notBeside" w:vAnchor="page" w:hAnchor="margin" w:y="1135"/>
                    <w:ind w:left="288"/>
                    <w:rPr>
                      <w:ins w:id="355" w:author="Althea Huang (黃汀華)" w:date="2021-08-19T22:19:00Z"/>
                      <w:rFonts w:ascii="Calibri" w:eastAsia="新細明體" w:hAnsi="Calibri" w:cs="Calibri"/>
                      <w:color w:val="000000"/>
                      <w:szCs w:val="24"/>
                    </w:rPr>
                  </w:pPr>
                  <w:ins w:id="356" w:author="Althea Huang (黃汀華)" w:date="2021-08-19T22:19:00Z">
                    <w:r>
                      <w:rPr>
                        <w:rFonts w:ascii="Calibri" w:eastAsia="新細明體" w:hAnsi="Calibri" w:cs="Calibri"/>
                        <w:color w:val="000000"/>
                        <w:szCs w:val="24"/>
                      </w:rPr>
                      <w:t>T</w:t>
                    </w:r>
                    <w:r>
                      <w:rPr>
                        <w:rFonts w:ascii="Calibri" w:eastAsia="新細明體" w:hAnsi="Calibri" w:cs="Calibri"/>
                        <w:color w:val="000000"/>
                        <w:szCs w:val="24"/>
                        <w:vertAlign w:val="subscript"/>
                      </w:rPr>
                      <w:t>config_PSCell</w:t>
                    </w:r>
                    <w:r>
                      <w:rPr>
                        <w:rFonts w:ascii="Calibri" w:eastAsia="新細明體" w:hAnsi="Calibri" w:cs="Calibri"/>
                        <w:color w:val="000000"/>
                        <w:szCs w:val="24"/>
                      </w:rPr>
                      <w:t xml:space="preserve"> = T</w:t>
                    </w:r>
                    <w:r>
                      <w:rPr>
                        <w:rFonts w:ascii="Calibri" w:eastAsia="新細明體" w:hAnsi="Calibri" w:cs="Calibri"/>
                        <w:color w:val="000000"/>
                        <w:szCs w:val="24"/>
                        <w:vertAlign w:val="subscript"/>
                      </w:rPr>
                      <w:t>RRC_delay</w:t>
                    </w:r>
                    <w:r>
                      <w:rPr>
                        <w:rFonts w:ascii="Calibri" w:eastAsia="新細明體" w:hAnsi="Calibri" w:cs="Calibri"/>
                        <w:color w:val="000000"/>
                        <w:szCs w:val="24"/>
                      </w:rPr>
                      <w:t>+ T</w:t>
                    </w:r>
                    <w:r>
                      <w:rPr>
                        <w:rFonts w:ascii="Calibri" w:eastAsia="新細明體" w:hAnsi="Calibri" w:cs="Calibri"/>
                        <w:color w:val="000000"/>
                        <w:szCs w:val="24"/>
                        <w:vertAlign w:val="subscript"/>
                      </w:rPr>
                      <w:t xml:space="preserve">processing </w:t>
                    </w:r>
                  </w:ins>
                  <w:ins w:id="357" w:author="Althea Huang (黃汀華)" w:date="2021-08-19T22:40:00Z">
                    <w:r>
                      <w:rPr>
                        <w:rFonts w:ascii="Calibri" w:eastAsia="新細明體" w:hAnsi="Calibri" w:cs="Calibri"/>
                        <w:color w:val="000000"/>
                        <w:szCs w:val="24"/>
                      </w:rPr>
                      <w:t>+</w:t>
                    </w:r>
                  </w:ins>
                  <w:ins w:id="358" w:author="Althea Huang (黃汀華)" w:date="2021-08-19T22:19:00Z">
                    <w:r>
                      <w:rPr>
                        <w:rFonts w:ascii="Calibri" w:eastAsia="新細明體" w:hAnsi="Calibri" w:cs="Calibri"/>
                        <w:color w:val="000000"/>
                        <w:szCs w:val="24"/>
                        <w:highlight w:val="green"/>
                      </w:rPr>
                      <w:t>T</w:t>
                    </w:r>
                    <w:r>
                      <w:rPr>
                        <w:rFonts w:ascii="Calibri" w:eastAsia="新細明體" w:hAnsi="Calibri" w:cs="Calibri"/>
                        <w:color w:val="000000"/>
                        <w:szCs w:val="24"/>
                        <w:highlight w:val="green"/>
                        <w:vertAlign w:val="subscript"/>
                      </w:rPr>
                      <w:t>search_HO</w:t>
                    </w:r>
                    <w:r>
                      <w:rPr>
                        <w:rFonts w:ascii="Calibri" w:eastAsia="新細明體" w:hAnsi="Calibri" w:cs="Calibri"/>
                        <w:color w:val="000000"/>
                        <w:szCs w:val="24"/>
                        <w:highlight w:val="green"/>
                      </w:rPr>
                      <w:t xml:space="preserve">+ </w:t>
                    </w:r>
                    <w:r>
                      <w:rPr>
                        <w:rFonts w:ascii="Calibri" w:eastAsia="新細明體" w:hAnsi="Calibri" w:cs="Calibri"/>
                        <w:color w:val="000000"/>
                        <w:szCs w:val="24"/>
                      </w:rPr>
                      <w:t>+</w:t>
                    </w:r>
                    <w:r>
                      <w:rPr>
                        <w:rFonts w:ascii="Calibri" w:eastAsia="新細明體" w:hAnsi="Calibri" w:cs="Calibri"/>
                        <w:color w:val="000000"/>
                        <w:szCs w:val="24"/>
                        <w:highlight w:val="green"/>
                      </w:rPr>
                      <w:t xml:space="preserve"> T</w:t>
                    </w:r>
                    <w:r w:rsidRPr="00F3056A">
                      <w:rPr>
                        <w:rFonts w:ascii="Cambria Math" w:eastAsia="新細明體" w:hAnsi="Cambria Math" w:cs="Calibri"/>
                        <w:color w:val="000000"/>
                        <w:szCs w:val="24"/>
                        <w:highlight w:val="green"/>
                        <w:vertAlign w:val="subscript"/>
                        <w:lang w:val="en-US"/>
                        <w:rPrChange w:id="359" w:author="jingjing chen" w:date="2021-08-25T09:42:00Z">
                          <w:rPr>
                            <w:rFonts w:ascii="Cambria Math" w:eastAsia="新細明體" w:hAnsi="Cambria Math" w:cs="Calibri"/>
                            <w:color w:val="000000"/>
                            <w:szCs w:val="24"/>
                            <w:highlight w:val="green"/>
                            <w:vertAlign w:val="subscript"/>
                            <w:lang w:val="zh-CN"/>
                          </w:rPr>
                        </w:rPrChange>
                      </w:rPr>
                      <w:t>∆</w:t>
                    </w:r>
                    <w:r>
                      <w:rPr>
                        <w:rFonts w:ascii="Calibri" w:eastAsia="新細明體" w:hAnsi="Calibri" w:cs="Calibri"/>
                        <w:color w:val="000000"/>
                        <w:szCs w:val="24"/>
                        <w:highlight w:val="green"/>
                        <w:vertAlign w:val="subscript"/>
                      </w:rPr>
                      <w:t>_HO</w:t>
                    </w:r>
                    <w:r>
                      <w:rPr>
                        <w:rFonts w:ascii="Calibri" w:eastAsia="新細明體" w:hAnsi="Calibri" w:cs="Calibri"/>
                        <w:color w:val="000000"/>
                        <w:szCs w:val="24"/>
                      </w:rPr>
                      <w:t>+ T</w:t>
                    </w:r>
                    <w:r>
                      <w:rPr>
                        <w:rFonts w:ascii="Calibri" w:eastAsia="新細明體" w:hAnsi="Calibri" w:cs="Calibri"/>
                        <w:color w:val="000000"/>
                        <w:szCs w:val="24"/>
                        <w:vertAlign w:val="subscript"/>
                      </w:rPr>
                      <w:t>search_PSCell</w:t>
                    </w:r>
                    <w:r>
                      <w:rPr>
                        <w:rFonts w:ascii="Calibri" w:eastAsia="新細明體" w:hAnsi="Calibri" w:cs="Calibri"/>
                        <w:color w:val="000000"/>
                        <w:szCs w:val="24"/>
                      </w:rPr>
                      <w:t xml:space="preserve"> + T</w:t>
                    </w:r>
                    <w:r w:rsidRPr="00F3056A">
                      <w:rPr>
                        <w:rFonts w:ascii="Cambria Math" w:eastAsia="新細明體" w:hAnsi="Cambria Math" w:cs="Calibri"/>
                        <w:color w:val="000000"/>
                        <w:szCs w:val="24"/>
                        <w:vertAlign w:val="subscript"/>
                        <w:lang w:val="en-US"/>
                        <w:rPrChange w:id="360" w:author="jingjing chen" w:date="2021-08-25T09:42:00Z">
                          <w:rPr>
                            <w:rFonts w:ascii="Cambria Math" w:eastAsia="新細明體" w:hAnsi="Cambria Math" w:cs="Calibri"/>
                            <w:color w:val="000000"/>
                            <w:szCs w:val="24"/>
                            <w:vertAlign w:val="subscript"/>
                            <w:lang w:val="zh-CN"/>
                          </w:rPr>
                        </w:rPrChange>
                      </w:rPr>
                      <w:t>∆</w:t>
                    </w:r>
                    <w:r>
                      <w:rPr>
                        <w:rFonts w:ascii="Calibri" w:eastAsia="新細明體" w:hAnsi="Calibri" w:cs="Calibri"/>
                        <w:color w:val="000000"/>
                        <w:szCs w:val="24"/>
                        <w:vertAlign w:val="subscript"/>
                      </w:rPr>
                      <w:t>_PSCell</w:t>
                    </w:r>
                    <w:r>
                      <w:rPr>
                        <w:rFonts w:ascii="Calibri" w:eastAsia="新細明體" w:hAnsi="Calibri" w:cs="Calibri"/>
                        <w:color w:val="000000"/>
                        <w:szCs w:val="24"/>
                      </w:rPr>
                      <w:t xml:space="preserve"> + T</w:t>
                    </w:r>
                    <w:r>
                      <w:rPr>
                        <w:rFonts w:ascii="Calibri" w:eastAsia="新細明體" w:hAnsi="Calibri" w:cs="Calibri"/>
                        <w:color w:val="000000"/>
                        <w:szCs w:val="24"/>
                        <w:vertAlign w:val="subscript"/>
                      </w:rPr>
                      <w:t>PSCell_ DU</w:t>
                    </w:r>
                    <w:r>
                      <w:rPr>
                        <w:rFonts w:ascii="Calibri" w:eastAsia="新細明體" w:hAnsi="Calibri" w:cs="Calibri"/>
                        <w:color w:val="000000"/>
                        <w:szCs w:val="24"/>
                      </w:rPr>
                      <w:t xml:space="preserve"> + </w:t>
                    </w:r>
                  </w:ins>
                  <w:ins w:id="361" w:author="Althea Huang (黃汀華)" w:date="2021-08-19T22:40:00Z">
                    <w:r>
                      <w:rPr>
                        <w:rFonts w:ascii="Calibri" w:eastAsia="新細明體" w:hAnsi="Calibri" w:cs="Calibri"/>
                        <w:color w:val="000000"/>
                        <w:szCs w:val="24"/>
                        <w:highlight w:val="green"/>
                      </w:rPr>
                      <w:t>2*</w:t>
                    </w:r>
                  </w:ins>
                  <w:ins w:id="362" w:author="Althea Huang (黃汀華)" w:date="2021-08-19T22:19:00Z">
                    <w:r>
                      <w:rPr>
                        <w:rFonts w:ascii="Calibri" w:eastAsia="新細明體" w:hAnsi="Calibri" w:cs="Calibri"/>
                        <w:color w:val="000000"/>
                        <w:szCs w:val="24"/>
                      </w:rPr>
                      <w:t>2 ms</w:t>
                    </w:r>
                  </w:ins>
                </w:p>
                <w:p w14:paraId="7A127DE0" w14:textId="77777777" w:rsidR="00EC7450" w:rsidRPr="00EC7450" w:rsidRDefault="00A73617">
                  <w:pPr>
                    <w:framePr w:w="10206" w:h="794" w:hRule="exact" w:wrap="notBeside" w:vAnchor="page" w:hAnchor="margin" w:y="1135"/>
                    <w:widowControl w:val="0"/>
                    <w:numPr>
                      <w:ilvl w:val="0"/>
                      <w:numId w:val="24"/>
                    </w:numPr>
                    <w:spacing w:after="0"/>
                    <w:ind w:left="288"/>
                    <w:rPr>
                      <w:ins w:id="363" w:author="Althea Huang (黃汀華)" w:date="2021-08-19T22:24:00Z"/>
                      <w:rFonts w:ascii="Calibri" w:eastAsia="新細明體" w:hAnsi="Calibri" w:cs="Calibri"/>
                      <w:color w:val="000000"/>
                      <w:szCs w:val="24"/>
                      <w:rPrChange w:id="364" w:author="Althea Huang (黃汀華)" w:date="2021-08-19T22:46:00Z">
                        <w:rPr>
                          <w:ins w:id="365" w:author="Althea Huang (黃汀華)" w:date="2021-08-19T22:24:00Z"/>
                        </w:rPr>
                      </w:rPrChange>
                    </w:rPr>
                    <w:pPrChange w:id="366" w:author="Althea Huang (黃汀華)" w:date="2021-08-19T22:46:00Z">
                      <w:pPr>
                        <w:pStyle w:val="aff5"/>
                        <w:widowControl w:val="0"/>
                        <w:numPr>
                          <w:numId w:val="24"/>
                        </w:numPr>
                        <w:overflowPunct/>
                        <w:autoSpaceDE/>
                        <w:autoSpaceDN/>
                        <w:adjustRightInd/>
                        <w:spacing w:after="0"/>
                        <w:ind w:left="480" w:firstLineChars="0" w:hanging="480"/>
                        <w:textAlignment w:val="auto"/>
                      </w:pPr>
                    </w:pPrChange>
                  </w:pPr>
                  <w:ins w:id="367" w:author="Althea Huang (黃汀華)" w:date="2021-08-19T22:24:00Z">
                    <w:r>
                      <w:rPr>
                        <w:rFonts w:ascii="Calibri" w:eastAsia="新細明體" w:hAnsi="Calibri" w:cs="Calibri"/>
                        <w:color w:val="000000"/>
                        <w:szCs w:val="24"/>
                      </w:rPr>
                      <w:t xml:space="preserve">Case 3: If only </w:t>
                    </w:r>
                    <w:r>
                      <w:rPr>
                        <w:iCs/>
                        <w:color w:val="0070C0"/>
                        <w:lang w:eastAsia="zh-CN"/>
                      </w:rPr>
                      <w:t>reconfigurationWithSync</w:t>
                    </w:r>
                    <w:r>
                      <w:rPr>
                        <w:rFonts w:eastAsia="新細明體"/>
                        <w:color w:val="000000"/>
                        <w:szCs w:val="24"/>
                      </w:rPr>
                      <w:t xml:space="preserve"> is configured</w:t>
                    </w:r>
                    <w:r>
                      <w:rPr>
                        <w:rFonts w:ascii="Calibri" w:eastAsia="新細明體" w:hAnsi="Calibri" w:cs="Calibri"/>
                        <w:color w:val="000000"/>
                        <w:szCs w:val="24"/>
                      </w:rPr>
                      <w:t xml:space="preserve"> </w:t>
                    </w:r>
                  </w:ins>
                  <w:ins w:id="368" w:author="Althea Huang (黃汀華)" w:date="2021-08-19T22:38:00Z">
                    <w:r>
                      <w:rPr>
                        <w:rFonts w:ascii="Calibri" w:eastAsia="新細明體" w:hAnsi="Calibri" w:cs="Calibri"/>
                        <w:color w:val="000000"/>
                        <w:szCs w:val="24"/>
                        <w:highlight w:val="yellow"/>
                      </w:rPr>
                      <w:t>(Parallel processing)</w:t>
                    </w:r>
                  </w:ins>
                  <w:ins w:id="369" w:author="Althea Huang (黃汀華)" w:date="2021-08-19T22:46:00Z">
                    <w:r>
                      <w:rPr>
                        <w:rFonts w:ascii="Calibri" w:eastAsia="新細明體" w:hAnsi="Calibri" w:cs="Calibri"/>
                        <w:color w:val="000000"/>
                        <w:szCs w:val="24"/>
                      </w:rPr>
                      <w:br/>
                    </w:r>
                    <w:r>
                      <w:rPr>
                        <w:rFonts w:ascii="Calibri" w:eastAsia="新細明體" w:hAnsi="Calibri" w:cs="Calibri"/>
                        <w:color w:val="000000"/>
                        <w:szCs w:val="24"/>
                      </w:rPr>
                      <w:br/>
                      <w:t>T</w:t>
                    </w:r>
                    <w:r>
                      <w:rPr>
                        <w:rFonts w:ascii="Calibri" w:eastAsia="新細明體" w:hAnsi="Calibri" w:cs="Calibri"/>
                        <w:color w:val="000000"/>
                        <w:szCs w:val="24"/>
                        <w:vertAlign w:val="subscript"/>
                      </w:rPr>
                      <w:t>config_PSCell</w:t>
                    </w:r>
                    <w:r>
                      <w:rPr>
                        <w:rFonts w:ascii="Calibri" w:eastAsia="新細明體" w:hAnsi="Calibri" w:cs="Calibri"/>
                        <w:color w:val="000000"/>
                        <w:szCs w:val="24"/>
                      </w:rPr>
                      <w:t xml:space="preserve"> = T</w:t>
                    </w:r>
                    <w:r>
                      <w:rPr>
                        <w:rFonts w:ascii="Calibri" w:eastAsia="新細明體" w:hAnsi="Calibri" w:cs="Calibri"/>
                        <w:color w:val="000000"/>
                        <w:szCs w:val="24"/>
                        <w:vertAlign w:val="subscript"/>
                      </w:rPr>
                      <w:t>RRC_delay</w:t>
                    </w:r>
                    <w:r>
                      <w:rPr>
                        <w:rFonts w:ascii="Calibri" w:eastAsia="新細明體" w:hAnsi="Calibri" w:cs="Calibri"/>
                        <w:color w:val="000000"/>
                        <w:szCs w:val="24"/>
                      </w:rPr>
                      <w:t>+ T</w:t>
                    </w:r>
                    <w:r>
                      <w:rPr>
                        <w:rFonts w:ascii="Calibri" w:eastAsia="新細明體" w:hAnsi="Calibri" w:cs="Calibri"/>
                        <w:color w:val="000000"/>
                        <w:szCs w:val="24"/>
                        <w:vertAlign w:val="subscript"/>
                      </w:rPr>
                      <w:t>processing</w:t>
                    </w:r>
                    <w:r>
                      <w:rPr>
                        <w:rFonts w:ascii="Calibri" w:eastAsia="新細明體" w:hAnsi="Calibri" w:cs="Calibri"/>
                        <w:color w:val="000000"/>
                        <w:szCs w:val="24"/>
                      </w:rPr>
                      <w:t xml:space="preserve"> + T</w:t>
                    </w:r>
                    <w:r>
                      <w:rPr>
                        <w:rFonts w:ascii="Calibri" w:eastAsia="新細明體" w:hAnsi="Calibri" w:cs="Calibri"/>
                        <w:color w:val="000000"/>
                        <w:szCs w:val="24"/>
                        <w:vertAlign w:val="subscript"/>
                      </w:rPr>
                      <w:t>search_PSCell</w:t>
                    </w:r>
                    <w:r>
                      <w:rPr>
                        <w:rFonts w:ascii="Calibri" w:eastAsia="新細明體" w:hAnsi="Calibri" w:cs="Calibri"/>
                        <w:color w:val="000000"/>
                        <w:szCs w:val="24"/>
                      </w:rPr>
                      <w:t xml:space="preserve"> +  T</w:t>
                    </w:r>
                    <w:r w:rsidRPr="00F3056A">
                      <w:rPr>
                        <w:rFonts w:ascii="Cambria Math" w:eastAsia="新細明體" w:hAnsi="Cambria Math" w:cs="Calibri"/>
                        <w:color w:val="000000"/>
                        <w:szCs w:val="24"/>
                        <w:vertAlign w:val="subscript"/>
                        <w:lang w:val="en-US"/>
                        <w:rPrChange w:id="370" w:author="jingjing chen" w:date="2021-08-25T09:42:00Z">
                          <w:rPr>
                            <w:rFonts w:ascii="Cambria Math" w:eastAsia="新細明體" w:hAnsi="Cambria Math" w:cs="Calibri"/>
                            <w:color w:val="000000"/>
                            <w:szCs w:val="24"/>
                            <w:vertAlign w:val="subscript"/>
                            <w:lang w:val="zh-CN"/>
                          </w:rPr>
                        </w:rPrChange>
                      </w:rPr>
                      <w:t>∆</w:t>
                    </w:r>
                    <w:r>
                      <w:rPr>
                        <w:rFonts w:ascii="Calibri" w:eastAsia="新細明體" w:hAnsi="Calibri" w:cs="Calibri"/>
                        <w:color w:val="000000"/>
                        <w:szCs w:val="24"/>
                        <w:vertAlign w:val="subscript"/>
                      </w:rPr>
                      <w:t xml:space="preserve">_PSCell </w:t>
                    </w:r>
                    <w:r>
                      <w:rPr>
                        <w:rFonts w:ascii="Calibri" w:eastAsia="新細明體" w:hAnsi="Calibri" w:cs="Calibri"/>
                        <w:color w:val="000000"/>
                        <w:szCs w:val="24"/>
                      </w:rPr>
                      <w:t>+ T</w:t>
                    </w:r>
                    <w:r>
                      <w:rPr>
                        <w:rFonts w:ascii="Calibri" w:eastAsia="新細明體" w:hAnsi="Calibri" w:cs="Calibri"/>
                        <w:color w:val="000000"/>
                        <w:szCs w:val="24"/>
                        <w:vertAlign w:val="subscript"/>
                      </w:rPr>
                      <w:t>PSCell_ DU</w:t>
                    </w:r>
                    <w:r>
                      <w:rPr>
                        <w:rFonts w:ascii="Calibri" w:eastAsia="新細明體" w:hAnsi="Calibri" w:cs="Calibri"/>
                        <w:color w:val="000000"/>
                        <w:szCs w:val="24"/>
                      </w:rPr>
                      <w:t xml:space="preserve"> + 2 ms</w:t>
                    </w:r>
                  </w:ins>
                </w:p>
                <w:p w14:paraId="32740418" w14:textId="77777777" w:rsidR="00EC7450" w:rsidRDefault="00EC7450">
                  <w:pPr>
                    <w:framePr w:w="10206" w:h="794" w:hRule="exact" w:wrap="notBeside" w:vAnchor="page" w:hAnchor="margin" w:y="1135"/>
                    <w:ind w:left="288"/>
                    <w:rPr>
                      <w:ins w:id="371" w:author="Althea Huang (黃汀華)" w:date="2021-08-19T22:19:00Z"/>
                      <w:rFonts w:ascii="Calibri" w:eastAsia="新細明體" w:hAnsi="Calibri" w:cs="Calibri"/>
                      <w:color w:val="000000"/>
                      <w:szCs w:val="24"/>
                    </w:rPr>
                  </w:pPr>
                </w:p>
                <w:p w14:paraId="27CDE12A" w14:textId="77777777" w:rsidR="00EC7450" w:rsidRDefault="00A73617">
                  <w:pPr>
                    <w:pStyle w:val="aff5"/>
                    <w:framePr w:w="10206" w:h="794" w:hRule="exact" w:wrap="notBeside" w:vAnchor="page" w:hAnchor="margin" w:y="1135"/>
                    <w:widowControl w:val="0"/>
                    <w:numPr>
                      <w:ilvl w:val="0"/>
                      <w:numId w:val="24"/>
                    </w:numPr>
                    <w:overflowPunct/>
                    <w:autoSpaceDE/>
                    <w:autoSpaceDN/>
                    <w:adjustRightInd/>
                    <w:spacing w:after="0"/>
                    <w:ind w:firstLineChars="0"/>
                    <w:textAlignment w:val="auto"/>
                    <w:rPr>
                      <w:ins w:id="372" w:author="Althea Huang (黃汀華)" w:date="2021-08-19T22:39:00Z"/>
                      <w:rFonts w:ascii="Calibri" w:eastAsia="新細明體" w:hAnsi="Calibri" w:cs="Calibri"/>
                      <w:color w:val="000000"/>
                      <w:szCs w:val="24"/>
                    </w:rPr>
                  </w:pPr>
                  <w:ins w:id="373" w:author="Althea Huang (黃汀華)" w:date="2021-08-19T22:24:00Z">
                    <w:r>
                      <w:rPr>
                        <w:rFonts w:ascii="Calibri" w:eastAsia="新細明體" w:hAnsi="Calibri" w:cs="Calibri"/>
                        <w:color w:val="000000"/>
                        <w:szCs w:val="24"/>
                      </w:rPr>
                      <w:t xml:space="preserve">Case 4: If both </w:t>
                    </w:r>
                    <w:r>
                      <w:rPr>
                        <w:rFonts w:eastAsia="SimSun"/>
                        <w:iCs/>
                        <w:color w:val="0070C0"/>
                        <w:lang w:eastAsia="zh-CN"/>
                      </w:rPr>
                      <w:t>targetCellSMTC-SCG</w:t>
                    </w:r>
                    <w:r>
                      <w:rPr>
                        <w:rFonts w:eastAsia="新細明體"/>
                        <w:color w:val="000000"/>
                        <w:szCs w:val="24"/>
                      </w:rPr>
                      <w:t xml:space="preserve"> and </w:t>
                    </w:r>
                    <w:r>
                      <w:rPr>
                        <w:iCs/>
                        <w:color w:val="0070C0"/>
                        <w:lang w:eastAsia="zh-CN"/>
                      </w:rPr>
                      <w:t>reconfigurationWithSync</w:t>
                    </w:r>
                    <w:r>
                      <w:rPr>
                        <w:rFonts w:eastAsia="新細明體"/>
                        <w:color w:val="000000"/>
                        <w:szCs w:val="24"/>
                      </w:rPr>
                      <w:t xml:space="preserve"> are not configured</w:t>
                    </w:r>
                    <w:r>
                      <w:rPr>
                        <w:rFonts w:ascii="Calibri" w:eastAsia="新細明體" w:hAnsi="Calibri" w:cs="Calibri"/>
                        <w:color w:val="000000"/>
                        <w:szCs w:val="24"/>
                      </w:rPr>
                      <w:t xml:space="preserve"> </w:t>
                    </w:r>
                    <w:r>
                      <w:rPr>
                        <w:rFonts w:ascii="Calibri" w:eastAsia="新細明體" w:hAnsi="Calibri" w:cs="Calibri"/>
                        <w:color w:val="000000"/>
                        <w:szCs w:val="24"/>
                        <w:highlight w:val="yellow"/>
                      </w:rPr>
                      <w:t>(Parallel processing)</w:t>
                    </w:r>
                  </w:ins>
                </w:p>
                <w:p w14:paraId="2043D6EF" w14:textId="77777777" w:rsidR="00EC7450" w:rsidRPr="00EC7450" w:rsidRDefault="00EC7450">
                  <w:pPr>
                    <w:pStyle w:val="aff5"/>
                    <w:framePr w:w="10206" w:h="794" w:hRule="exact" w:wrap="notBeside" w:vAnchor="page" w:hAnchor="margin" w:y="1135"/>
                    <w:widowControl w:val="0"/>
                    <w:ind w:firstLine="400"/>
                    <w:rPr>
                      <w:ins w:id="374" w:author="Althea Huang (黃汀華)" w:date="2021-08-19T22:39:00Z"/>
                      <w:rFonts w:ascii="Calibri" w:eastAsia="新細明體" w:hAnsi="Calibri" w:cs="Calibri"/>
                      <w:color w:val="000000"/>
                      <w:szCs w:val="24"/>
                      <w:rPrChange w:id="375" w:author="Althea Huang (黃汀華)" w:date="2021-08-19T22:39:00Z">
                        <w:rPr>
                          <w:ins w:id="376" w:author="Althea Huang (黃汀華)" w:date="2021-08-19T22:39:00Z"/>
                        </w:rPr>
                      </w:rPrChange>
                    </w:rPr>
                    <w:pPrChange w:id="377" w:author="Althea Huang (黃汀華)" w:date="2021-08-19T22:39:00Z">
                      <w:pPr>
                        <w:pStyle w:val="aff5"/>
                        <w:widowControl w:val="0"/>
                        <w:numPr>
                          <w:numId w:val="24"/>
                        </w:numPr>
                        <w:overflowPunct/>
                        <w:autoSpaceDE/>
                        <w:autoSpaceDN/>
                        <w:adjustRightInd/>
                        <w:spacing w:after="0"/>
                        <w:ind w:left="480" w:firstLineChars="0" w:hanging="480"/>
                        <w:textAlignment w:val="auto"/>
                      </w:pPr>
                    </w:pPrChange>
                  </w:pPr>
                </w:p>
                <w:p w14:paraId="65995E05" w14:textId="77777777" w:rsidR="00EC7450" w:rsidRDefault="00A73617">
                  <w:pPr>
                    <w:framePr w:w="10206" w:h="794" w:hRule="exact" w:wrap="notBeside" w:vAnchor="page" w:hAnchor="margin" w:y="1135"/>
                    <w:widowControl w:val="0"/>
                    <w:spacing w:after="0"/>
                    <w:ind w:leftChars="100" w:left="200"/>
                    <w:rPr>
                      <w:ins w:id="378" w:author="Althea Huang (黃汀華)" w:date="2021-08-19T22:39:00Z"/>
                      <w:rFonts w:ascii="Calibri" w:eastAsia="新細明體" w:hAnsi="Calibri" w:cs="Calibri"/>
                      <w:color w:val="000000"/>
                      <w:szCs w:val="24"/>
                    </w:rPr>
                    <w:pPrChange w:id="379" w:author="Althea Huang (黃汀華)" w:date="2021-08-19T22:39:00Z">
                      <w:pPr>
                        <w:widowControl w:val="0"/>
                        <w:spacing w:after="0"/>
                      </w:pPr>
                    </w:pPrChange>
                  </w:pPr>
                  <w:ins w:id="380" w:author="Althea Huang (黃汀華)" w:date="2021-08-19T22:39:00Z">
                    <w:r>
                      <w:rPr>
                        <w:rFonts w:ascii="Calibri" w:eastAsia="新細明體" w:hAnsi="Calibri" w:cs="Calibri"/>
                        <w:color w:val="000000"/>
                        <w:szCs w:val="24"/>
                      </w:rPr>
                      <w:t>o</w:t>
                    </w:r>
                    <w:r>
                      <w:rPr>
                        <w:rFonts w:ascii="Calibri" w:eastAsia="新細明體" w:hAnsi="Calibri" w:cs="Calibri"/>
                        <w:color w:val="000000"/>
                        <w:szCs w:val="24"/>
                      </w:rPr>
                      <w:tab/>
                      <w:t xml:space="preserve">If smtc was configured in measurement object, UE follows smtc in MO (UE refer to source PCell timing). UE does not need to acquire target PCell timing for PSCell addition/change. </w:t>
                    </w:r>
                    <w:r>
                      <w:rPr>
                        <w:rFonts w:ascii="Calibri" w:eastAsia="新細明體" w:hAnsi="Calibri" w:cs="Calibri"/>
                        <w:color w:val="000000"/>
                        <w:szCs w:val="24"/>
                      </w:rPr>
                      <w:sym w:font="Wingdings" w:char="F0E0"/>
                    </w:r>
                    <w:r>
                      <w:rPr>
                        <w:rFonts w:ascii="Calibri" w:eastAsia="新細明體" w:hAnsi="Calibri" w:cs="Calibri"/>
                        <w:color w:val="000000"/>
                        <w:szCs w:val="24"/>
                      </w:rPr>
                      <w:t>Parallel processing</w:t>
                    </w:r>
                  </w:ins>
                </w:p>
                <w:p w14:paraId="47B8E5CB" w14:textId="77777777" w:rsidR="00EC7450" w:rsidRPr="00EC7450" w:rsidRDefault="00A73617">
                  <w:pPr>
                    <w:framePr w:w="10206" w:h="794" w:hRule="exact" w:wrap="notBeside" w:vAnchor="page" w:hAnchor="margin" w:y="1135"/>
                    <w:widowControl w:val="0"/>
                    <w:numPr>
                      <w:ilvl w:val="0"/>
                      <w:numId w:val="24"/>
                    </w:numPr>
                    <w:spacing w:after="0"/>
                    <w:ind w:leftChars="100" w:left="680"/>
                    <w:rPr>
                      <w:ins w:id="381" w:author="Althea Huang (黃汀華)" w:date="2021-08-19T22:25:00Z"/>
                      <w:rFonts w:ascii="Calibri" w:eastAsia="新細明體" w:hAnsi="Calibri" w:cs="Calibri"/>
                      <w:color w:val="000000"/>
                      <w:szCs w:val="24"/>
                      <w:rPrChange w:id="382" w:author="Althea Huang (黃汀華)" w:date="2021-08-19T22:39:00Z">
                        <w:rPr>
                          <w:ins w:id="383" w:author="Althea Huang (黃汀華)" w:date="2021-08-19T22:25:00Z"/>
                        </w:rPr>
                      </w:rPrChange>
                    </w:rPr>
                    <w:pPrChange w:id="384" w:author="Althea Huang (黃汀華)" w:date="2021-08-19T22:39:00Z">
                      <w:pPr>
                        <w:pStyle w:val="aff5"/>
                        <w:widowControl w:val="0"/>
                        <w:numPr>
                          <w:numId w:val="24"/>
                        </w:numPr>
                        <w:overflowPunct/>
                        <w:autoSpaceDE/>
                        <w:autoSpaceDN/>
                        <w:adjustRightInd/>
                        <w:spacing w:after="0"/>
                        <w:ind w:left="480" w:firstLineChars="0" w:hanging="480"/>
                        <w:textAlignment w:val="auto"/>
                      </w:pPr>
                    </w:pPrChange>
                  </w:pPr>
                  <w:ins w:id="385" w:author="Althea Huang (黃汀華)" w:date="2021-08-19T22:39:00Z">
                    <w:r>
                      <w:rPr>
                        <w:rFonts w:ascii="Calibri" w:eastAsia="新細明體" w:hAnsi="Calibri" w:cs="Calibri"/>
                        <w:color w:val="000000"/>
                        <w:szCs w:val="24"/>
                      </w:rPr>
                      <w:t>o</w:t>
                    </w:r>
                    <w:r>
                      <w:rPr>
                        <w:rFonts w:ascii="Calibri" w:eastAsia="新細明體" w:hAnsi="Calibri" w:cs="Calibri"/>
                        <w:color w:val="000000"/>
                        <w:szCs w:val="24"/>
                      </w:rPr>
                      <w:tab/>
                      <w:t xml:space="preserve">If no smtc can be leveraged, UE assumes 5ms periodicity on the target PSCell SSB (No need any timing reference). UE does not need to acquire target PCell timing for PSCell addition/change. </w:t>
                    </w:r>
                    <w:r>
                      <w:rPr>
                        <w:rFonts w:ascii="Calibri" w:eastAsia="新細明體" w:hAnsi="Calibri" w:cs="Calibri"/>
                        <w:color w:val="000000"/>
                        <w:szCs w:val="24"/>
                      </w:rPr>
                      <w:sym w:font="Wingdings" w:char="F0E0"/>
                    </w:r>
                    <w:r>
                      <w:rPr>
                        <w:rFonts w:ascii="Calibri" w:eastAsia="新細明體" w:hAnsi="Calibri" w:cs="Calibri"/>
                        <w:color w:val="000000"/>
                        <w:szCs w:val="24"/>
                      </w:rPr>
                      <w:t xml:space="preserve"> Parallel processing</w:t>
                    </w:r>
                  </w:ins>
                </w:p>
                <w:p w14:paraId="1B547FE1" w14:textId="77777777" w:rsidR="00EC7450" w:rsidRPr="00EC7450" w:rsidRDefault="00EC7450">
                  <w:pPr>
                    <w:framePr w:w="10206" w:h="794" w:hRule="exact" w:wrap="notBeside" w:vAnchor="page" w:hAnchor="margin" w:y="1135"/>
                    <w:widowControl w:val="0"/>
                    <w:numPr>
                      <w:ilvl w:val="0"/>
                      <w:numId w:val="24"/>
                    </w:numPr>
                    <w:spacing w:after="0"/>
                    <w:rPr>
                      <w:ins w:id="386" w:author="Althea Huang (黃汀華)" w:date="2021-08-19T22:24:00Z"/>
                      <w:rFonts w:ascii="Calibri" w:eastAsia="新細明體" w:hAnsi="Calibri" w:cs="Calibri"/>
                      <w:color w:val="000000"/>
                      <w:szCs w:val="24"/>
                      <w:rPrChange w:id="387" w:author="Althea Huang (黃汀華)" w:date="2021-08-19T22:25:00Z">
                        <w:rPr>
                          <w:ins w:id="388" w:author="Althea Huang (黃汀華)" w:date="2021-08-19T22:24:00Z"/>
                        </w:rPr>
                      </w:rPrChange>
                    </w:rPr>
                    <w:pPrChange w:id="389" w:author="Althea Huang (黃汀華)" w:date="2021-08-19T22:25:00Z">
                      <w:pPr>
                        <w:pStyle w:val="aff5"/>
                        <w:widowControl w:val="0"/>
                        <w:numPr>
                          <w:numId w:val="24"/>
                        </w:numPr>
                        <w:overflowPunct/>
                        <w:autoSpaceDE/>
                        <w:autoSpaceDN/>
                        <w:adjustRightInd/>
                        <w:spacing w:after="0"/>
                        <w:ind w:left="480" w:firstLineChars="0" w:hanging="480"/>
                        <w:textAlignment w:val="auto"/>
                      </w:pPr>
                    </w:pPrChange>
                  </w:pPr>
                </w:p>
                <w:p w14:paraId="13BA9A21" w14:textId="77777777" w:rsidR="00EC7450" w:rsidRDefault="00A73617">
                  <w:pPr>
                    <w:framePr w:w="10206" w:h="794" w:hRule="exact" w:wrap="notBeside" w:vAnchor="page" w:hAnchor="margin" w:y="1135"/>
                    <w:ind w:left="288"/>
                    <w:rPr>
                      <w:ins w:id="390" w:author="Althea Huang (黃汀華)" w:date="2021-08-19T22:19:00Z"/>
                      <w:rFonts w:ascii="Calibri" w:eastAsia="新細明體" w:hAnsi="Calibri" w:cs="Calibri"/>
                      <w:color w:val="000000"/>
                      <w:szCs w:val="24"/>
                    </w:rPr>
                  </w:pPr>
                  <w:ins w:id="391" w:author="Althea Huang (黃汀華)" w:date="2021-08-19T22:19:00Z">
                    <w:r>
                      <w:rPr>
                        <w:rFonts w:ascii="Calibri" w:eastAsia="新細明體" w:hAnsi="Calibri" w:cs="Calibri"/>
                        <w:color w:val="000000"/>
                        <w:szCs w:val="24"/>
                      </w:rPr>
                      <w:t>T</w:t>
                    </w:r>
                    <w:r>
                      <w:rPr>
                        <w:rFonts w:ascii="Calibri" w:eastAsia="新細明體" w:hAnsi="Calibri" w:cs="Calibri"/>
                        <w:color w:val="000000"/>
                        <w:szCs w:val="24"/>
                        <w:vertAlign w:val="subscript"/>
                      </w:rPr>
                      <w:t>config_PSCell</w:t>
                    </w:r>
                    <w:r>
                      <w:rPr>
                        <w:rFonts w:ascii="Calibri" w:eastAsia="新細明體" w:hAnsi="Calibri" w:cs="Calibri"/>
                        <w:color w:val="000000"/>
                        <w:szCs w:val="24"/>
                      </w:rPr>
                      <w:t xml:space="preserve"> = T</w:t>
                    </w:r>
                    <w:r>
                      <w:rPr>
                        <w:rFonts w:ascii="Calibri" w:eastAsia="新細明體" w:hAnsi="Calibri" w:cs="Calibri"/>
                        <w:color w:val="000000"/>
                        <w:szCs w:val="24"/>
                        <w:vertAlign w:val="subscript"/>
                      </w:rPr>
                      <w:t>RRC_delay</w:t>
                    </w:r>
                    <w:r>
                      <w:rPr>
                        <w:rFonts w:ascii="Calibri" w:eastAsia="新細明體" w:hAnsi="Calibri" w:cs="Calibri"/>
                        <w:color w:val="000000"/>
                        <w:szCs w:val="24"/>
                      </w:rPr>
                      <w:t>+ T</w:t>
                    </w:r>
                    <w:r>
                      <w:rPr>
                        <w:rFonts w:ascii="Calibri" w:eastAsia="新細明體" w:hAnsi="Calibri" w:cs="Calibri"/>
                        <w:color w:val="000000"/>
                        <w:szCs w:val="24"/>
                        <w:vertAlign w:val="subscript"/>
                      </w:rPr>
                      <w:t>processing</w:t>
                    </w:r>
                    <w:r>
                      <w:rPr>
                        <w:rFonts w:ascii="Calibri" w:eastAsia="新細明體" w:hAnsi="Calibri" w:cs="Calibri"/>
                        <w:color w:val="000000"/>
                        <w:szCs w:val="24"/>
                      </w:rPr>
                      <w:t xml:space="preserve"> + T</w:t>
                    </w:r>
                    <w:r>
                      <w:rPr>
                        <w:rFonts w:ascii="Calibri" w:eastAsia="新細明體" w:hAnsi="Calibri" w:cs="Calibri"/>
                        <w:color w:val="000000"/>
                        <w:szCs w:val="24"/>
                        <w:vertAlign w:val="subscript"/>
                      </w:rPr>
                      <w:t>search_PSCell</w:t>
                    </w:r>
                    <w:r>
                      <w:rPr>
                        <w:rFonts w:ascii="Calibri" w:eastAsia="新細明體" w:hAnsi="Calibri" w:cs="Calibri"/>
                        <w:color w:val="000000"/>
                        <w:szCs w:val="24"/>
                      </w:rPr>
                      <w:t xml:space="preserve"> +  T</w:t>
                    </w:r>
                    <w:r w:rsidRPr="00F3056A">
                      <w:rPr>
                        <w:rFonts w:ascii="Cambria Math" w:eastAsia="新細明體" w:hAnsi="Cambria Math" w:cs="Calibri"/>
                        <w:color w:val="000000"/>
                        <w:szCs w:val="24"/>
                        <w:vertAlign w:val="subscript"/>
                        <w:lang w:val="en-US"/>
                        <w:rPrChange w:id="392" w:author="jingjing chen" w:date="2021-08-25T09:42:00Z">
                          <w:rPr>
                            <w:rFonts w:ascii="Cambria Math" w:eastAsia="新細明體" w:hAnsi="Cambria Math" w:cs="Calibri"/>
                            <w:color w:val="000000"/>
                            <w:szCs w:val="24"/>
                            <w:vertAlign w:val="subscript"/>
                            <w:lang w:val="zh-CN"/>
                          </w:rPr>
                        </w:rPrChange>
                      </w:rPr>
                      <w:t>∆</w:t>
                    </w:r>
                    <w:r>
                      <w:rPr>
                        <w:rFonts w:ascii="Calibri" w:eastAsia="新細明體" w:hAnsi="Calibri" w:cs="Calibri"/>
                        <w:color w:val="000000"/>
                        <w:szCs w:val="24"/>
                        <w:vertAlign w:val="subscript"/>
                      </w:rPr>
                      <w:t xml:space="preserve">_PSCell </w:t>
                    </w:r>
                    <w:r>
                      <w:rPr>
                        <w:rFonts w:ascii="Calibri" w:eastAsia="新細明體" w:hAnsi="Calibri" w:cs="Calibri"/>
                        <w:color w:val="000000"/>
                        <w:szCs w:val="24"/>
                      </w:rPr>
                      <w:t>+ T</w:t>
                    </w:r>
                    <w:r>
                      <w:rPr>
                        <w:rFonts w:ascii="Calibri" w:eastAsia="新細明體" w:hAnsi="Calibri" w:cs="Calibri"/>
                        <w:color w:val="000000"/>
                        <w:szCs w:val="24"/>
                        <w:vertAlign w:val="subscript"/>
                      </w:rPr>
                      <w:t>PSCell_ DU</w:t>
                    </w:r>
                    <w:r>
                      <w:rPr>
                        <w:rFonts w:ascii="Calibri" w:eastAsia="新細明體" w:hAnsi="Calibri" w:cs="Calibri"/>
                        <w:color w:val="000000"/>
                        <w:szCs w:val="24"/>
                      </w:rPr>
                      <w:t xml:space="preserve"> + 2 ms</w:t>
                    </w:r>
                  </w:ins>
                </w:p>
                <w:p w14:paraId="78B7B116" w14:textId="77777777" w:rsidR="00EC7450" w:rsidRDefault="00A73617">
                  <w:pPr>
                    <w:framePr w:w="10206" w:h="794" w:hRule="exact" w:wrap="notBeside" w:vAnchor="page" w:hAnchor="margin" w:y="1135"/>
                    <w:spacing w:after="0"/>
                    <w:ind w:left="271"/>
                    <w:rPr>
                      <w:ins w:id="393" w:author="Althea Huang (黃汀華)" w:date="2021-08-19T22:17:00Z"/>
                      <w:rFonts w:ascii="Calibri" w:eastAsia="新細明體" w:hAnsi="Calibri" w:cs="Calibri"/>
                      <w:color w:val="000000"/>
                      <w:sz w:val="24"/>
                      <w:szCs w:val="24"/>
                      <w:lang w:val="en-US" w:eastAsia="zh-TW"/>
                    </w:rPr>
                  </w:pPr>
                  <w:ins w:id="394" w:author="Althea Huang (黃汀華)" w:date="2021-08-19T22:19:00Z">
                    <w:r>
                      <w:rPr>
                        <w:rFonts w:ascii="Calibri" w:eastAsia="新細明體" w:hAnsi="Calibri" w:cs="Calibri"/>
                        <w:color w:val="000000"/>
                        <w:szCs w:val="24"/>
                      </w:rPr>
                      <w:t> </w:t>
                    </w:r>
                  </w:ins>
                </w:p>
              </w:tc>
            </w:tr>
            <w:tr w:rsidR="00EC7450" w14:paraId="550DF440" w14:textId="77777777">
              <w:trPr>
                <w:ins w:id="395" w:author="Althea Huang (黃汀華)" w:date="2021-08-19T22:17:00Z"/>
              </w:trPr>
              <w:tc>
                <w:tcPr>
                  <w:tcW w:w="8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FA7CAEA" w14:textId="77777777" w:rsidR="00EC7450" w:rsidRPr="00EC7450" w:rsidRDefault="00A73617">
                  <w:pPr>
                    <w:framePr w:w="10206" w:h="794" w:hRule="exact" w:wrap="notBeside" w:vAnchor="page" w:hAnchor="margin" w:y="1135"/>
                    <w:spacing w:after="0"/>
                    <w:rPr>
                      <w:ins w:id="396" w:author="Althea Huang (黃汀華)" w:date="2021-08-19T22:17:00Z"/>
                      <w:rFonts w:ascii="Calibri" w:eastAsia="新細明體" w:hAnsi="Calibri" w:cs="Calibri"/>
                      <w:color w:val="000000"/>
                      <w:sz w:val="24"/>
                      <w:szCs w:val="24"/>
                      <w:lang w:val="sv-SE" w:eastAsia="zh-TW"/>
                      <w:rPrChange w:id="397" w:author="Ericsson" w:date="2021-08-24T19:37:00Z">
                        <w:rPr>
                          <w:ins w:id="398" w:author="Althea Huang (黃汀華)" w:date="2021-08-19T22:17:00Z"/>
                          <w:rFonts w:ascii="Calibri" w:eastAsia="新細明體" w:hAnsi="Calibri" w:cs="Calibri"/>
                          <w:color w:val="000000"/>
                          <w:sz w:val="24"/>
                          <w:szCs w:val="24"/>
                          <w:lang w:val="en-US" w:eastAsia="zh-TW"/>
                        </w:rPr>
                      </w:rPrChange>
                    </w:rPr>
                  </w:pPr>
                  <w:ins w:id="399" w:author="Althea Huang (黃汀華)" w:date="2021-08-19T22:17:00Z">
                    <w:r>
                      <w:rPr>
                        <w:rFonts w:ascii="Calibri" w:eastAsia="新細明體" w:hAnsi="Calibri" w:cs="Calibri"/>
                        <w:color w:val="000000"/>
                        <w:sz w:val="24"/>
                        <w:szCs w:val="24"/>
                        <w:lang w:val="sv-SE" w:eastAsia="zh-TW"/>
                        <w:rPrChange w:id="400" w:author="Ericsson" w:date="2021-08-24T19:37:00Z">
                          <w:rPr>
                            <w:rFonts w:ascii="Calibri" w:eastAsia="新細明體" w:hAnsi="Calibri" w:cs="Calibri"/>
                            <w:color w:val="000000"/>
                            <w:sz w:val="24"/>
                            <w:szCs w:val="24"/>
                            <w:lang w:val="en-US" w:eastAsia="zh-TW"/>
                          </w:rPr>
                        </w:rPrChange>
                      </w:rPr>
                      <w:t>NR SA to EN-DC</w:t>
                    </w:r>
                  </w:ins>
                </w:p>
              </w:tc>
              <w:tc>
                <w:tcPr>
                  <w:tcW w:w="2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3204E45" w14:textId="77777777" w:rsidR="00EC7450" w:rsidRDefault="00A73617">
                  <w:pPr>
                    <w:framePr w:w="10206" w:h="794" w:hRule="exact" w:wrap="notBeside" w:vAnchor="page" w:hAnchor="margin" w:y="1135"/>
                    <w:spacing w:after="0"/>
                    <w:rPr>
                      <w:ins w:id="401" w:author="Althea Huang (黃汀華)" w:date="2021-08-19T22:17:00Z"/>
                      <w:rFonts w:ascii="Calibri" w:eastAsia="新細明體" w:hAnsi="Calibri" w:cs="Calibri"/>
                      <w:color w:val="000000"/>
                      <w:sz w:val="24"/>
                      <w:szCs w:val="24"/>
                      <w:lang w:val="en-US" w:eastAsia="zh-TW"/>
                    </w:rPr>
                  </w:pPr>
                  <w:ins w:id="402" w:author="Althea Huang (黃汀華)" w:date="2021-08-19T22:17:00Z">
                    <w:r>
                      <w:rPr>
                        <w:rFonts w:ascii="Calibri" w:eastAsia="新細明體" w:hAnsi="Calibri" w:cs="Calibri"/>
                        <w:color w:val="000000"/>
                        <w:sz w:val="24"/>
                        <w:szCs w:val="24"/>
                        <w:lang w:val="en-US" w:eastAsia="zh-TW"/>
                      </w:rPr>
                      <w:t>Target PCell</w:t>
                    </w:r>
                  </w:ins>
                  <w:ins w:id="403" w:author="Althea Huang (黃汀華)" w:date="2021-08-19T22:43:00Z">
                    <w:r>
                      <w:rPr>
                        <w:rFonts w:ascii="Calibri" w:eastAsia="新細明體" w:hAnsi="Calibri" w:cs="Calibri"/>
                        <w:color w:val="000000"/>
                        <w:sz w:val="24"/>
                        <w:szCs w:val="24"/>
                        <w:lang w:val="en-US" w:eastAsia="zh-TW"/>
                      </w:rPr>
                      <w:t>/source PSCell /</w:t>
                    </w:r>
                  </w:ins>
                  <w:ins w:id="404" w:author="Althea Huang (黃汀華)" w:date="2021-08-19T22:17:00Z">
                    <w:r>
                      <w:rPr>
                        <w:rFonts w:ascii="Calibri" w:eastAsia="新細明體" w:hAnsi="Calibri" w:cs="Calibri"/>
                        <w:color w:val="000000"/>
                        <w:sz w:val="24"/>
                        <w:szCs w:val="24"/>
                        <w:lang w:val="en-US" w:eastAsia="zh-TW"/>
                      </w:rPr>
                      <w:t>Source P</w:t>
                    </w:r>
                  </w:ins>
                  <w:ins w:id="405" w:author="Althea Huang (黃汀華)" w:date="2021-08-19T22:43:00Z">
                    <w:r>
                      <w:rPr>
                        <w:rFonts w:ascii="Calibri" w:eastAsia="新細明體" w:hAnsi="Calibri" w:cs="Calibri"/>
                        <w:color w:val="000000"/>
                        <w:sz w:val="24"/>
                        <w:szCs w:val="24"/>
                        <w:lang w:val="en-US" w:eastAsia="zh-TW"/>
                      </w:rPr>
                      <w:t>S</w:t>
                    </w:r>
                  </w:ins>
                  <w:ins w:id="406" w:author="Althea Huang (黃汀華)" w:date="2021-08-19T22:17:00Z">
                    <w:r>
                      <w:rPr>
                        <w:rFonts w:ascii="Calibri" w:eastAsia="新細明體" w:hAnsi="Calibri" w:cs="Calibri"/>
                        <w:color w:val="000000"/>
                        <w:sz w:val="24"/>
                        <w:szCs w:val="24"/>
                        <w:lang w:val="en-US" w:eastAsia="zh-TW"/>
                      </w:rPr>
                      <w:t>Cell</w:t>
                    </w:r>
                  </w:ins>
                </w:p>
              </w:tc>
              <w:tc>
                <w:tcPr>
                  <w:tcW w:w="50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967900C" w14:textId="77777777" w:rsidR="00EC7450" w:rsidRDefault="00A73617">
                  <w:pPr>
                    <w:framePr w:w="10206" w:h="794" w:hRule="exact" w:wrap="notBeside" w:vAnchor="page" w:hAnchor="margin" w:y="1135"/>
                    <w:spacing w:after="0"/>
                    <w:rPr>
                      <w:ins w:id="407" w:author="Althea Huang (黃汀華)" w:date="2021-08-19T22:17:00Z"/>
                      <w:rFonts w:ascii="Calibri" w:eastAsia="新細明體" w:hAnsi="Calibri" w:cs="Calibri"/>
                      <w:color w:val="000000"/>
                      <w:sz w:val="24"/>
                      <w:szCs w:val="24"/>
                      <w:lang w:val="en-US" w:eastAsia="zh-TW"/>
                    </w:rPr>
                  </w:pPr>
                  <w:ins w:id="408" w:author="Althea Huang (黃汀華)" w:date="2021-08-19T22:17:00Z">
                    <w:r>
                      <w:rPr>
                        <w:rFonts w:ascii="Calibri" w:eastAsia="新細明體" w:hAnsi="Calibri" w:cs="Calibri"/>
                        <w:b/>
                        <w:bCs/>
                        <w:color w:val="000000"/>
                        <w:sz w:val="24"/>
                        <w:szCs w:val="24"/>
                        <w:lang w:val="en-US" w:eastAsia="zh-TW"/>
                      </w:rPr>
                      <w:t>Similar with NR-DC to NR-DC case</w:t>
                    </w:r>
                    <w:r>
                      <w:rPr>
                        <w:rFonts w:ascii="Calibri" w:eastAsia="新細明體" w:hAnsi="Calibri" w:cs="Calibri"/>
                        <w:b/>
                        <w:bCs/>
                        <w:color w:val="000000"/>
                        <w:sz w:val="24"/>
                        <w:szCs w:val="24"/>
                        <w:lang w:val="en-US" w:eastAsia="zh-TW"/>
                      </w:rPr>
                      <w:br/>
                    </w:r>
                  </w:ins>
                  <w:ins w:id="409" w:author="Althea Huang (黃汀華)" w:date="2021-08-19T22:18:00Z">
                    <w:r>
                      <w:rPr>
                        <w:rFonts w:ascii="Calibri" w:eastAsia="新細明體" w:hAnsi="Calibri" w:cs="Calibri"/>
                        <w:color w:val="000000"/>
                        <w:sz w:val="24"/>
                        <w:szCs w:val="24"/>
                        <w:highlight w:val="red"/>
                        <w:lang w:val="en-US" w:eastAsia="zh-TW"/>
                      </w:rPr>
                      <w:t xml:space="preserve">The reference timing </w:t>
                    </w:r>
                  </w:ins>
                  <w:ins w:id="410" w:author="Althea Huang (黃汀華)" w:date="2021-08-19T22:17:00Z">
                    <w:r>
                      <w:rPr>
                        <w:rFonts w:ascii="Calibri" w:eastAsia="新細明體" w:hAnsi="Calibri" w:cs="Calibri"/>
                        <w:color w:val="000000"/>
                        <w:sz w:val="24"/>
                        <w:szCs w:val="24"/>
                        <w:highlight w:val="red"/>
                        <w:lang w:val="en-US" w:eastAsia="zh-TW"/>
                      </w:rPr>
                      <w:t>is not yet determined in RAN2</w:t>
                    </w:r>
                  </w:ins>
                </w:p>
              </w:tc>
            </w:tr>
            <w:tr w:rsidR="00EC7450" w14:paraId="2A52F3BE" w14:textId="77777777">
              <w:trPr>
                <w:ins w:id="411" w:author="Althea Huang (黃汀華)" w:date="2021-08-19T22:17:00Z"/>
              </w:trPr>
              <w:tc>
                <w:tcPr>
                  <w:tcW w:w="8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3601791" w14:textId="77777777" w:rsidR="00EC7450" w:rsidRDefault="00A73617">
                  <w:pPr>
                    <w:framePr w:w="10206" w:h="794" w:hRule="exact" w:wrap="notBeside" w:vAnchor="page" w:hAnchor="margin" w:y="1135"/>
                    <w:spacing w:after="0"/>
                    <w:rPr>
                      <w:ins w:id="412" w:author="Althea Huang (黃汀華)" w:date="2021-08-19T22:17:00Z"/>
                      <w:rFonts w:ascii="Calibri" w:eastAsia="新細明體" w:hAnsi="Calibri" w:cs="Calibri"/>
                      <w:color w:val="000000"/>
                      <w:sz w:val="24"/>
                      <w:szCs w:val="24"/>
                      <w:lang w:val="en-US" w:eastAsia="zh-TW"/>
                    </w:rPr>
                  </w:pPr>
                  <w:ins w:id="413" w:author="Althea Huang (黃汀華)" w:date="2021-08-19T22:17:00Z">
                    <w:r>
                      <w:rPr>
                        <w:rFonts w:ascii="Calibri" w:eastAsia="新細明體" w:hAnsi="Calibri" w:cs="Calibri"/>
                        <w:color w:val="000000"/>
                        <w:sz w:val="24"/>
                        <w:szCs w:val="24"/>
                        <w:lang w:val="en-US" w:eastAsia="zh-TW"/>
                      </w:rPr>
                      <w:t>NE-DC to NE-DC</w:t>
                    </w:r>
                  </w:ins>
                </w:p>
              </w:tc>
              <w:tc>
                <w:tcPr>
                  <w:tcW w:w="2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874C0C2" w14:textId="77777777" w:rsidR="00EC7450" w:rsidRDefault="00A73617">
                  <w:pPr>
                    <w:framePr w:w="10206" w:h="794" w:hRule="exact" w:wrap="notBeside" w:vAnchor="page" w:hAnchor="margin" w:y="1135"/>
                    <w:spacing w:after="0"/>
                    <w:rPr>
                      <w:ins w:id="414" w:author="Althea Huang (黃汀華)" w:date="2021-08-19T22:17:00Z"/>
                      <w:rFonts w:ascii="Calibri" w:eastAsia="新細明體" w:hAnsi="Calibri" w:cs="Calibri"/>
                      <w:color w:val="000000"/>
                      <w:sz w:val="24"/>
                      <w:szCs w:val="24"/>
                      <w:lang w:val="en-US" w:eastAsia="zh-TW"/>
                    </w:rPr>
                  </w:pPr>
                  <w:ins w:id="415" w:author="Althea Huang (黃汀華)" w:date="2021-08-19T22:17:00Z">
                    <w:r>
                      <w:rPr>
                        <w:rFonts w:ascii="Calibri" w:eastAsia="新細明體" w:hAnsi="Calibri" w:cs="Calibri"/>
                        <w:color w:val="000000"/>
                        <w:sz w:val="24"/>
                        <w:szCs w:val="24"/>
                        <w:lang w:val="en-US" w:eastAsia="zh-TW"/>
                      </w:rPr>
                      <w:t> </w:t>
                    </w:r>
                  </w:ins>
                </w:p>
              </w:tc>
              <w:tc>
                <w:tcPr>
                  <w:tcW w:w="50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13BD53" w14:textId="77777777" w:rsidR="00EC7450" w:rsidRDefault="00A73617">
                  <w:pPr>
                    <w:framePr w:w="10206" w:h="794" w:hRule="exact" w:wrap="notBeside" w:vAnchor="page" w:hAnchor="margin" w:y="1135"/>
                    <w:spacing w:after="0"/>
                    <w:rPr>
                      <w:ins w:id="416" w:author="Althea Huang (黃汀華)" w:date="2021-08-19T22:17:00Z"/>
                      <w:rFonts w:ascii="Calibri" w:eastAsia="新細明體" w:hAnsi="Calibri" w:cs="Calibri"/>
                      <w:color w:val="000000"/>
                      <w:sz w:val="24"/>
                      <w:szCs w:val="24"/>
                      <w:lang w:val="en-US" w:eastAsia="zh-TW"/>
                    </w:rPr>
                  </w:pPr>
                  <w:ins w:id="417" w:author="Althea Huang (黃汀華)" w:date="2021-08-19T22:17:00Z">
                    <w:r>
                      <w:rPr>
                        <w:rFonts w:ascii="Calibri" w:eastAsia="新細明體" w:hAnsi="Calibri" w:cs="Calibri"/>
                        <w:color w:val="000000"/>
                        <w:sz w:val="24"/>
                        <w:szCs w:val="24"/>
                        <w:lang w:val="en-US" w:eastAsia="zh-TW"/>
                      </w:rPr>
                      <w:t xml:space="preserve">Since in this case LTE is as a target PSCell and no SMTC shall be considered for target LTE PSCell, the </w:t>
                    </w:r>
                    <w:r>
                      <w:rPr>
                        <w:rFonts w:ascii="Calibri" w:eastAsia="新細明體" w:hAnsi="Calibri" w:cs="Calibri"/>
                        <w:color w:val="000000"/>
                        <w:sz w:val="24"/>
                        <w:szCs w:val="24"/>
                        <w:highlight w:val="yellow"/>
                        <w:lang w:val="en-US" w:eastAsia="zh-TW"/>
                      </w:rPr>
                      <w:t>(Parallel processing)</w:t>
                    </w:r>
                  </w:ins>
                  <w:ins w:id="418" w:author="Althea Huang (黃汀華)" w:date="2021-08-19T22:18:00Z">
                    <w:r>
                      <w:rPr>
                        <w:rFonts w:ascii="Calibri" w:eastAsia="新細明體" w:hAnsi="Calibri" w:cs="Calibri" w:hint="eastAsia"/>
                        <w:color w:val="000000"/>
                        <w:sz w:val="24"/>
                        <w:szCs w:val="24"/>
                        <w:lang w:val="en-US" w:eastAsia="zh-TW"/>
                      </w:rPr>
                      <w:t xml:space="preserve"> </w:t>
                    </w:r>
                  </w:ins>
                  <w:ins w:id="419" w:author="Althea Huang (黃汀華)" w:date="2021-08-19T22:17:00Z">
                    <w:r>
                      <w:rPr>
                        <w:rFonts w:ascii="Calibri" w:eastAsia="新細明體" w:hAnsi="Calibri" w:cs="Calibri"/>
                        <w:color w:val="000000"/>
                        <w:sz w:val="24"/>
                        <w:szCs w:val="24"/>
                        <w:lang w:val="en-US" w:eastAsia="zh-TW"/>
                      </w:rPr>
                      <w:t>could be assumed</w:t>
                    </w:r>
                  </w:ins>
                </w:p>
              </w:tc>
            </w:tr>
          </w:tbl>
          <w:p w14:paraId="4B5D8AA7" w14:textId="77777777" w:rsidR="00EC7450" w:rsidRPr="00EC7450" w:rsidRDefault="00EC7450">
            <w:pPr>
              <w:framePr w:w="10206" w:h="794" w:hRule="exact" w:wrap="notBeside" w:vAnchor="page" w:hAnchor="margin" w:y="1135"/>
              <w:overflowPunct/>
              <w:autoSpaceDE/>
              <w:autoSpaceDN/>
              <w:adjustRightInd/>
              <w:spacing w:after="120"/>
              <w:textAlignment w:val="auto"/>
              <w:rPr>
                <w:rFonts w:eastAsia="新細明體"/>
                <w:color w:val="0070C0"/>
                <w:lang w:val="en-US" w:eastAsia="zh-TW"/>
                <w:rPrChange w:id="420" w:author="Althea Huang (黃汀華)" w:date="2021-08-19T22:17:00Z">
                  <w:rPr>
                    <w:rFonts w:eastAsiaTheme="minorEastAsia"/>
                    <w:color w:val="0070C0"/>
                    <w:lang w:val="en-US" w:eastAsia="zh-CN"/>
                  </w:rPr>
                </w:rPrChange>
              </w:rPr>
            </w:pPr>
          </w:p>
        </w:tc>
      </w:tr>
    </w:tbl>
    <w:tbl>
      <w:tblPr>
        <w:tblStyle w:val="afc"/>
        <w:tblW w:w="0" w:type="auto"/>
        <w:tblLook w:val="04A0" w:firstRow="1" w:lastRow="0" w:firstColumn="1" w:lastColumn="0" w:noHBand="0" w:noVBand="1"/>
      </w:tblPr>
      <w:tblGrid>
        <w:gridCol w:w="1239"/>
        <w:gridCol w:w="8392"/>
      </w:tblGrid>
      <w:tr w:rsidR="00EC7450" w14:paraId="713C0F37" w14:textId="77777777">
        <w:tc>
          <w:tcPr>
            <w:tcW w:w="1239" w:type="dxa"/>
          </w:tcPr>
          <w:p w14:paraId="47F78C97" w14:textId="77777777" w:rsidR="00EC7450" w:rsidRDefault="00EC7450">
            <w:pPr>
              <w:spacing w:after="120"/>
              <w:rPr>
                <w:color w:val="0070C0"/>
                <w:lang w:val="en-US" w:eastAsia="zh-CN"/>
              </w:rPr>
            </w:pPr>
          </w:p>
        </w:tc>
        <w:tc>
          <w:tcPr>
            <w:tcW w:w="8392" w:type="dxa"/>
          </w:tcPr>
          <w:p w14:paraId="7ED94BC0" w14:textId="77777777" w:rsidR="00EC7450" w:rsidRDefault="00EC7450">
            <w:pPr>
              <w:spacing w:after="120"/>
              <w:rPr>
                <w:rFonts w:eastAsiaTheme="minorEastAsia"/>
                <w:color w:val="0070C0"/>
                <w:lang w:val="en-US" w:eastAsia="zh-CN"/>
              </w:rPr>
            </w:pPr>
          </w:p>
        </w:tc>
      </w:tr>
      <w:tr w:rsidR="00EC7450" w14:paraId="392DC004" w14:textId="77777777">
        <w:tc>
          <w:tcPr>
            <w:tcW w:w="1239" w:type="dxa"/>
          </w:tcPr>
          <w:p w14:paraId="2820A499" w14:textId="77777777" w:rsidR="00EC7450" w:rsidRDefault="00EC7450">
            <w:pPr>
              <w:spacing w:after="120"/>
              <w:rPr>
                <w:color w:val="0070C0"/>
                <w:lang w:val="en-US" w:eastAsia="zh-CN"/>
              </w:rPr>
            </w:pPr>
          </w:p>
        </w:tc>
        <w:tc>
          <w:tcPr>
            <w:tcW w:w="8392" w:type="dxa"/>
          </w:tcPr>
          <w:p w14:paraId="07573F8D" w14:textId="77777777" w:rsidR="00EC7450" w:rsidRDefault="00EC7450">
            <w:pPr>
              <w:spacing w:after="120"/>
              <w:rPr>
                <w:rFonts w:eastAsiaTheme="minorEastAsia"/>
                <w:color w:val="0070C0"/>
                <w:lang w:val="en-US" w:eastAsia="zh-CN"/>
              </w:rPr>
            </w:pPr>
          </w:p>
        </w:tc>
      </w:tr>
    </w:tbl>
    <w:p w14:paraId="2B2C3158" w14:textId="77777777" w:rsidR="00EC7450" w:rsidRDefault="00EC7450">
      <w:pPr>
        <w:rPr>
          <w:rFonts w:eastAsia="Malgun Gothic"/>
          <w:b/>
          <w:color w:val="0070C0"/>
          <w:u w:val="single"/>
          <w:lang w:eastAsia="ko-KR"/>
        </w:rPr>
      </w:pPr>
    </w:p>
    <w:p w14:paraId="596DD947" w14:textId="77777777" w:rsidR="00EC7450" w:rsidRDefault="00A73617">
      <w:pPr>
        <w:rPr>
          <w:b/>
          <w:color w:val="0070C0"/>
          <w:u w:val="single"/>
          <w:lang w:eastAsia="ko-KR"/>
        </w:rPr>
      </w:pPr>
      <w:r>
        <w:rPr>
          <w:b/>
          <w:color w:val="0070C0"/>
          <w:u w:val="single"/>
          <w:lang w:eastAsia="ko-KR"/>
        </w:rPr>
        <w:t>Issue 2-2-1b: Whether requirements for sequential processing are needed if parallel processing is only possible under certain condition</w:t>
      </w:r>
    </w:p>
    <w:p w14:paraId="6635709A"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2B2DAECB"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Option 1 (Apple):</w:t>
      </w:r>
    </w:p>
    <w:p w14:paraId="12977C56" w14:textId="77777777" w:rsidR="00EC7450" w:rsidRDefault="00A73617">
      <w:pPr>
        <w:numPr>
          <w:ilvl w:val="2"/>
          <w:numId w:val="20"/>
        </w:numPr>
        <w:spacing w:after="120" w:line="259" w:lineRule="auto"/>
        <w:jc w:val="both"/>
        <w:rPr>
          <w:color w:val="0070C0"/>
          <w:lang w:eastAsia="zh-CN"/>
        </w:rPr>
      </w:pPr>
      <w:r>
        <w:rPr>
          <w:color w:val="0070C0"/>
          <w:lang w:eastAsia="zh-CN"/>
        </w:rPr>
        <w:lastRenderedPageBreak/>
        <w:t>RAN4 to define the requirements for both sequential processing and parallel processing cases.</w:t>
      </w:r>
    </w:p>
    <w:p w14:paraId="5889B9DF"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Option 2 (Intel):  </w:t>
      </w:r>
    </w:p>
    <w:p w14:paraId="36AC768E" w14:textId="77777777" w:rsidR="00EC7450" w:rsidRDefault="00A73617">
      <w:pPr>
        <w:numPr>
          <w:ilvl w:val="2"/>
          <w:numId w:val="20"/>
        </w:numPr>
        <w:spacing w:after="120" w:line="259" w:lineRule="auto"/>
        <w:jc w:val="both"/>
        <w:rPr>
          <w:color w:val="0070C0"/>
          <w:lang w:eastAsia="zh-CN"/>
        </w:rPr>
      </w:pPr>
      <w:r>
        <w:rPr>
          <w:color w:val="0070C0"/>
          <w:lang w:eastAsia="zh-CN"/>
        </w:rPr>
        <w:t>No requirement will be applied if targetcellSMTC-SCG-r16 is configured.</w:t>
      </w:r>
    </w:p>
    <w:p w14:paraId="114CF790"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50C1F7D9" w14:textId="77777777" w:rsidR="00EC7450" w:rsidRDefault="00A73617">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3C4E23F0" w14:textId="77777777" w:rsidR="00EC7450" w:rsidRDefault="00EC7450">
      <w:pPr>
        <w:spacing w:after="120" w:line="259" w:lineRule="auto"/>
        <w:ind w:left="1080"/>
        <w:jc w:val="both"/>
        <w:rPr>
          <w:rFonts w:ascii="Times" w:hAnsi="Times" w:cs="Times"/>
          <w:color w:val="2E74B5" w:themeColor="accent5" w:themeShade="BF"/>
          <w:lang w:val="en-US" w:eastAsia="zh-CN"/>
        </w:rPr>
      </w:pPr>
    </w:p>
    <w:p w14:paraId="1CC57B71"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EC7450" w14:paraId="7FFEB9AB" w14:textId="77777777">
        <w:tc>
          <w:tcPr>
            <w:tcW w:w="1239" w:type="dxa"/>
          </w:tcPr>
          <w:p w14:paraId="5F1D5BF1"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45D07BE"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73AAC6D9" w14:textId="77777777">
        <w:tc>
          <w:tcPr>
            <w:tcW w:w="1239" w:type="dxa"/>
          </w:tcPr>
          <w:p w14:paraId="6A25D76B" w14:textId="77777777" w:rsidR="00EC7450" w:rsidRDefault="00A73617">
            <w:pPr>
              <w:spacing w:after="120"/>
              <w:rPr>
                <w:rFonts w:eastAsiaTheme="minorEastAsia"/>
                <w:color w:val="0070C0"/>
                <w:lang w:val="en-US" w:eastAsia="zh-CN"/>
              </w:rPr>
            </w:pPr>
            <w:ins w:id="421" w:author="JC[R4-100e]" w:date="2021-08-16T13:59:00Z">
              <w:r>
                <w:rPr>
                  <w:rFonts w:eastAsiaTheme="minorEastAsia"/>
                  <w:color w:val="0070C0"/>
                  <w:lang w:val="en-US" w:eastAsia="zh-CN"/>
                </w:rPr>
                <w:t>Apple</w:t>
              </w:r>
            </w:ins>
          </w:p>
        </w:tc>
        <w:tc>
          <w:tcPr>
            <w:tcW w:w="8392" w:type="dxa"/>
          </w:tcPr>
          <w:p w14:paraId="48C61F47" w14:textId="77777777" w:rsidR="00EC7450" w:rsidRDefault="00A73617">
            <w:pPr>
              <w:spacing w:after="120"/>
              <w:rPr>
                <w:rFonts w:eastAsiaTheme="minorEastAsia"/>
                <w:color w:val="0070C0"/>
                <w:lang w:val="en-US" w:eastAsia="zh-CN"/>
              </w:rPr>
            </w:pPr>
            <w:ins w:id="422" w:author="JC[R4-100e]" w:date="2021-08-16T13:59:00Z">
              <w:r>
                <w:rPr>
                  <w:rFonts w:eastAsiaTheme="minorEastAsia"/>
                  <w:color w:val="0070C0"/>
                  <w:lang w:val="en-US" w:eastAsia="zh-CN"/>
                </w:rPr>
                <w:t xml:space="preserve">Option 1. Smtc configuration in </w:t>
              </w:r>
              <w:r>
                <w:rPr>
                  <w:color w:val="0070C0"/>
                  <w:lang w:eastAsia="zh-CN"/>
                </w:rPr>
                <w:t>targetcellSMTC-SCG-r16 is not a corner case based on RAN2 spec (in TS38.331 this case has been clarified explicitly).</w:t>
              </w:r>
            </w:ins>
          </w:p>
        </w:tc>
      </w:tr>
      <w:tr w:rsidR="00EC7450" w14:paraId="6E486F89" w14:textId="77777777">
        <w:tc>
          <w:tcPr>
            <w:tcW w:w="1239" w:type="dxa"/>
          </w:tcPr>
          <w:p w14:paraId="799B6DC9" w14:textId="77777777" w:rsidR="00EC7450" w:rsidRDefault="00A73617">
            <w:pPr>
              <w:spacing w:after="120"/>
              <w:rPr>
                <w:rFonts w:eastAsiaTheme="minorEastAsia"/>
                <w:color w:val="0070C0"/>
                <w:lang w:val="en-US" w:eastAsia="zh-CN"/>
              </w:rPr>
            </w:pPr>
            <w:ins w:id="423" w:author="Xiaomi" w:date="2021-08-17T10:0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5ACFBB11" w14:textId="77777777" w:rsidR="00EC7450" w:rsidRDefault="00A73617">
            <w:pPr>
              <w:spacing w:after="120"/>
              <w:rPr>
                <w:rFonts w:eastAsiaTheme="minorEastAsia"/>
                <w:color w:val="0070C0"/>
                <w:lang w:val="en-US" w:eastAsia="zh-CN"/>
              </w:rPr>
            </w:pPr>
            <w:ins w:id="424" w:author="Xiaomi" w:date="2021-08-17T10:04:00Z">
              <w:r>
                <w:rPr>
                  <w:rFonts w:eastAsiaTheme="minorEastAsia"/>
                  <w:color w:val="0070C0"/>
                  <w:lang w:val="en-US" w:eastAsia="zh-CN"/>
                </w:rPr>
                <w:t>RAN4 should define the requirements fo</w:t>
              </w:r>
            </w:ins>
            <w:ins w:id="425" w:author="Xiaomi" w:date="2021-08-17T10:05:00Z">
              <w:r>
                <w:rPr>
                  <w:rFonts w:eastAsiaTheme="minorEastAsia"/>
                  <w:color w:val="0070C0"/>
                  <w:lang w:val="en-US" w:eastAsia="zh-CN"/>
                </w:rPr>
                <w:t xml:space="preserve">r the case when </w:t>
              </w:r>
              <w:r>
                <w:rPr>
                  <w:color w:val="0070C0"/>
                  <w:lang w:eastAsia="zh-CN"/>
                </w:rPr>
                <w:t>targetcellSMTC-SCG-r16 is configured.</w:t>
              </w:r>
            </w:ins>
          </w:p>
        </w:tc>
      </w:tr>
      <w:tr w:rsidR="00EC7450" w14:paraId="6D28887A" w14:textId="77777777">
        <w:tc>
          <w:tcPr>
            <w:tcW w:w="1239" w:type="dxa"/>
          </w:tcPr>
          <w:p w14:paraId="6BEBDE57" w14:textId="77777777" w:rsidR="00EC7450" w:rsidRDefault="00A73617">
            <w:pPr>
              <w:spacing w:after="120"/>
              <w:rPr>
                <w:rFonts w:eastAsiaTheme="minorEastAsia"/>
                <w:color w:val="0070C0"/>
                <w:lang w:val="en-US" w:eastAsia="zh-CN"/>
              </w:rPr>
            </w:pPr>
            <w:ins w:id="426" w:author="jingjing chen" w:date="2021-08-17T10:17: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52BDAE4F" w14:textId="77777777" w:rsidR="00EC7450" w:rsidRDefault="00A73617">
            <w:pPr>
              <w:spacing w:after="120"/>
              <w:rPr>
                <w:ins w:id="427" w:author="jingjing chen" w:date="2021-08-17T10:17:00Z"/>
                <w:color w:val="0070C0"/>
                <w:lang w:eastAsia="zh-CN"/>
              </w:rPr>
            </w:pPr>
            <w:ins w:id="428" w:author="jingjing chen" w:date="2021-08-17T10:17:00Z">
              <w:r>
                <w:rPr>
                  <w:rFonts w:eastAsiaTheme="minorEastAsia"/>
                  <w:color w:val="0070C0"/>
                  <w:lang w:val="en-US" w:eastAsia="zh-CN"/>
                </w:rPr>
                <w:t xml:space="preserve">Both the case with </w:t>
              </w:r>
              <w:r>
                <w:rPr>
                  <w:color w:val="0070C0"/>
                  <w:lang w:eastAsia="zh-CN"/>
                </w:rPr>
                <w:t xml:space="preserve">targetcellSMTC-SCG-r16 configured and the </w:t>
              </w:r>
              <w:r>
                <w:rPr>
                  <w:rFonts w:eastAsiaTheme="minorEastAsia"/>
                  <w:color w:val="0070C0"/>
                  <w:lang w:val="en-US" w:eastAsia="zh-CN"/>
                </w:rPr>
                <w:t xml:space="preserve">the case without </w:t>
              </w:r>
              <w:r>
                <w:rPr>
                  <w:color w:val="0070C0"/>
                  <w:lang w:eastAsia="zh-CN"/>
                </w:rPr>
                <w:t>targetcellSMTC-SCG-r16 configured need to be considered to specify the requirements.</w:t>
              </w:r>
            </w:ins>
          </w:p>
          <w:p w14:paraId="51D4EC88" w14:textId="77777777" w:rsidR="00EC7450" w:rsidRDefault="00A73617">
            <w:pPr>
              <w:spacing w:after="120"/>
              <w:rPr>
                <w:ins w:id="429" w:author="jingjing chen" w:date="2021-08-17T10:17:00Z"/>
                <w:color w:val="0070C0"/>
                <w:lang w:eastAsia="zh-CN"/>
              </w:rPr>
            </w:pPr>
            <w:ins w:id="430" w:author="jingjing chen" w:date="2021-08-17T10:17:00Z">
              <w:r>
                <w:rPr>
                  <w:rFonts w:eastAsiaTheme="minorEastAsia"/>
                  <w:color w:val="0070C0"/>
                  <w:lang w:val="en-US" w:eastAsia="zh-CN"/>
                </w:rPr>
                <w:t xml:space="preserve">For the case without </w:t>
              </w:r>
              <w:r>
                <w:rPr>
                  <w:color w:val="0070C0"/>
                  <w:lang w:eastAsia="zh-CN"/>
                </w:rPr>
                <w:t>targetcellSMTC-SCG-r16 configured, parallel processing is used.</w:t>
              </w:r>
            </w:ins>
          </w:p>
          <w:p w14:paraId="70830375" w14:textId="77777777" w:rsidR="00EC7450" w:rsidRDefault="00A73617">
            <w:pPr>
              <w:spacing w:after="120"/>
              <w:rPr>
                <w:rFonts w:eastAsiaTheme="minorEastAsia"/>
                <w:color w:val="0070C0"/>
                <w:lang w:val="en-US" w:eastAsia="zh-CN"/>
              </w:rPr>
            </w:pPr>
            <w:ins w:id="431" w:author="jingjing chen" w:date="2021-08-17T10:17:00Z">
              <w:r>
                <w:rPr>
                  <w:rFonts w:eastAsiaTheme="minorEastAsia"/>
                  <w:color w:val="0070C0"/>
                  <w:lang w:eastAsia="zh-CN"/>
                </w:rPr>
                <w:t xml:space="preserve">For the case with </w:t>
              </w:r>
              <w:r>
                <w:rPr>
                  <w:color w:val="0070C0"/>
                  <w:lang w:eastAsia="zh-CN"/>
                </w:rPr>
                <w:t>targetcellSMTC-SCG-r16 configured, cell search and timing tracking is performed in sequence, other procedures are performed in parallel.</w:t>
              </w:r>
            </w:ins>
          </w:p>
        </w:tc>
      </w:tr>
      <w:tr w:rsidR="00EC7450" w14:paraId="42CCED0A" w14:textId="77777777">
        <w:tc>
          <w:tcPr>
            <w:tcW w:w="1239" w:type="dxa"/>
          </w:tcPr>
          <w:p w14:paraId="47089C97" w14:textId="77777777" w:rsidR="00EC7450" w:rsidRDefault="00A73617">
            <w:pPr>
              <w:spacing w:after="120"/>
              <w:rPr>
                <w:rFonts w:eastAsiaTheme="minorEastAsia"/>
                <w:color w:val="0070C0"/>
                <w:lang w:val="en-US" w:eastAsia="zh-CN"/>
              </w:rPr>
            </w:pPr>
            <w:ins w:id="432" w:author="Qualcomm" w:date="2021-08-16T20:28:00Z">
              <w:r>
                <w:rPr>
                  <w:rFonts w:eastAsiaTheme="minorEastAsia"/>
                  <w:color w:val="0070C0"/>
                  <w:lang w:val="en-US" w:eastAsia="zh-CN"/>
                </w:rPr>
                <w:t>Qualcomm</w:t>
              </w:r>
            </w:ins>
          </w:p>
        </w:tc>
        <w:tc>
          <w:tcPr>
            <w:tcW w:w="8392" w:type="dxa"/>
          </w:tcPr>
          <w:p w14:paraId="306C38D4" w14:textId="77777777" w:rsidR="00EC7450" w:rsidRDefault="00A73617">
            <w:pPr>
              <w:spacing w:after="120"/>
              <w:rPr>
                <w:rFonts w:eastAsiaTheme="minorEastAsia"/>
                <w:color w:val="0070C0"/>
                <w:lang w:val="en-US" w:eastAsia="zh-CN"/>
              </w:rPr>
            </w:pPr>
            <w:ins w:id="433" w:author="Qualcomm" w:date="2021-08-16T20:28:00Z">
              <w:r>
                <w:rPr>
                  <w:rFonts w:eastAsiaTheme="minorEastAsia"/>
                  <w:color w:val="0070C0"/>
                  <w:lang w:val="en-US" w:eastAsia="zh-CN"/>
                </w:rPr>
                <w:t xml:space="preserve">As we shared in the previous issue, if configuration of </w:t>
              </w:r>
              <w:r>
                <w:rPr>
                  <w:color w:val="0070C0"/>
                  <w:lang w:eastAsia="zh-CN"/>
                </w:rPr>
                <w:t>targetcellSMTC-SCG-r16 is not common, we are fine with option2.</w:t>
              </w:r>
            </w:ins>
          </w:p>
        </w:tc>
      </w:tr>
      <w:tr w:rsidR="00EC7450" w14:paraId="4F7D1B51" w14:textId="77777777">
        <w:tc>
          <w:tcPr>
            <w:tcW w:w="1239" w:type="dxa"/>
          </w:tcPr>
          <w:p w14:paraId="4AAE722C" w14:textId="77777777" w:rsidR="00EC7450" w:rsidRDefault="00A73617">
            <w:pPr>
              <w:spacing w:after="120"/>
              <w:rPr>
                <w:rFonts w:eastAsiaTheme="minorEastAsia"/>
                <w:color w:val="0070C0"/>
                <w:lang w:val="en-US" w:eastAsia="zh-CN"/>
              </w:rPr>
            </w:pPr>
            <w:ins w:id="434" w:author="Qualcomm" w:date="2021-08-16T22:35:00Z">
              <w:r>
                <w:rPr>
                  <w:rFonts w:eastAsiaTheme="minorEastAsia"/>
                  <w:color w:val="0070C0"/>
                  <w:lang w:val="en-US" w:eastAsia="zh-CN"/>
                </w:rPr>
                <w:t>Qualcomm post 0816 GTW session</w:t>
              </w:r>
            </w:ins>
          </w:p>
        </w:tc>
        <w:tc>
          <w:tcPr>
            <w:tcW w:w="8392" w:type="dxa"/>
          </w:tcPr>
          <w:p w14:paraId="215EDE26" w14:textId="77777777" w:rsidR="00EC7450" w:rsidRDefault="00A73617">
            <w:pPr>
              <w:spacing w:after="120"/>
              <w:rPr>
                <w:rFonts w:eastAsiaTheme="minorEastAsia"/>
                <w:color w:val="0070C0"/>
                <w:lang w:val="en-US" w:eastAsia="zh-CN"/>
              </w:rPr>
            </w:pPr>
            <w:ins w:id="435" w:author="Qualcomm" w:date="2021-08-16T22:37:00Z">
              <w:r>
                <w:rPr>
                  <w:rFonts w:eastAsiaTheme="minorEastAsia"/>
                  <w:color w:val="0070C0"/>
                  <w:lang w:val="en-US" w:eastAsia="zh-CN"/>
                </w:rPr>
                <w:t>Our proposal of o</w:t>
              </w:r>
            </w:ins>
            <w:ins w:id="436" w:author="Qualcomm" w:date="2021-08-16T22:36:00Z">
              <w:r>
                <w:rPr>
                  <w:rFonts w:eastAsiaTheme="minorEastAsia"/>
                  <w:color w:val="0070C0"/>
                  <w:lang w:val="en-US" w:eastAsia="zh-CN"/>
                </w:rPr>
                <w:t xml:space="preserve">ption2c in issue2-2-2 can be considered as a </w:t>
              </w:r>
            </w:ins>
            <w:ins w:id="437" w:author="Qualcomm" w:date="2021-08-16T22:42:00Z">
              <w:r>
                <w:rPr>
                  <w:rFonts w:eastAsiaTheme="minorEastAsia"/>
                  <w:color w:val="0070C0"/>
                  <w:lang w:val="en-US" w:eastAsia="zh-CN"/>
                </w:rPr>
                <w:t>generic requirement</w:t>
              </w:r>
            </w:ins>
            <w:ins w:id="438" w:author="Qualcomm" w:date="2021-08-16T22:36:00Z">
              <w:r>
                <w:rPr>
                  <w:rFonts w:eastAsiaTheme="minorEastAsia"/>
                  <w:color w:val="0070C0"/>
                  <w:lang w:val="en-US" w:eastAsia="zh-CN"/>
                </w:rPr>
                <w:t xml:space="preserve"> to accommodate both parallel and partial parallel processing.</w:t>
              </w:r>
            </w:ins>
          </w:p>
        </w:tc>
      </w:tr>
      <w:tr w:rsidR="00EC7450" w14:paraId="0291BF67" w14:textId="77777777">
        <w:tc>
          <w:tcPr>
            <w:tcW w:w="1239" w:type="dxa"/>
          </w:tcPr>
          <w:p w14:paraId="0D8DBF28" w14:textId="77777777" w:rsidR="00EC7450" w:rsidRDefault="00A73617">
            <w:pPr>
              <w:spacing w:after="120"/>
              <w:rPr>
                <w:rFonts w:eastAsiaTheme="minorEastAsia"/>
                <w:color w:val="0070C0"/>
                <w:lang w:val="en-US" w:eastAsia="zh-CN"/>
              </w:rPr>
            </w:pPr>
            <w:ins w:id="439" w:author="Roy Hu" w:date="2021-08-17T18:30: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11EB1503" w14:textId="77777777" w:rsidR="00EC7450" w:rsidRDefault="00A73617">
            <w:pPr>
              <w:spacing w:after="120"/>
              <w:rPr>
                <w:rFonts w:eastAsiaTheme="minorEastAsia"/>
                <w:color w:val="0070C0"/>
                <w:lang w:val="en-US" w:eastAsia="zh-CN"/>
              </w:rPr>
            </w:pPr>
            <w:ins w:id="440" w:author="Roy Hu" w:date="2021-08-17T18:30:00Z">
              <w:r>
                <w:rPr>
                  <w:rFonts w:eastAsiaTheme="minorEastAsia" w:hint="eastAsia"/>
                  <w:color w:val="0070C0"/>
                  <w:lang w:val="en-US" w:eastAsia="zh-CN"/>
                </w:rPr>
                <w:t>P</w:t>
              </w:r>
              <w:r>
                <w:rPr>
                  <w:rFonts w:eastAsiaTheme="minorEastAsia"/>
                  <w:color w:val="0070C0"/>
                  <w:lang w:val="en-US" w:eastAsia="zh-CN"/>
                </w:rPr>
                <w:t>er GTW</w:t>
              </w:r>
            </w:ins>
            <w:ins w:id="441" w:author="Roy Hu" w:date="2021-08-17T18:31:00Z">
              <w:r>
                <w:rPr>
                  <w:rFonts w:eastAsiaTheme="minorEastAsia"/>
                  <w:color w:val="0070C0"/>
                  <w:lang w:val="en-US" w:eastAsia="zh-CN"/>
                </w:rPr>
                <w:t xml:space="preserve"> agreement in issue 2-2-1a</w:t>
              </w:r>
            </w:ins>
            <w:ins w:id="442" w:author="Roy Hu" w:date="2021-08-17T18:30:00Z">
              <w:r>
                <w:rPr>
                  <w:rFonts w:eastAsiaTheme="minorEastAsia" w:hint="eastAsia"/>
                  <w:color w:val="0070C0"/>
                  <w:lang w:val="en-US" w:eastAsia="zh-CN"/>
                </w:rPr>
                <w:t>,</w:t>
              </w:r>
              <w:r>
                <w:rPr>
                  <w:rFonts w:eastAsiaTheme="minorEastAsia"/>
                  <w:color w:val="0070C0"/>
                  <w:lang w:val="en-US" w:eastAsia="zh-CN"/>
                </w:rPr>
                <w:t xml:space="preserve"> option 1</w:t>
              </w:r>
            </w:ins>
            <w:ins w:id="443" w:author="Roy Hu" w:date="2021-08-17T18:31:00Z">
              <w:r>
                <w:rPr>
                  <w:rFonts w:eastAsiaTheme="minorEastAsia"/>
                  <w:color w:val="0070C0"/>
                  <w:lang w:val="en-US" w:eastAsia="zh-CN"/>
                </w:rPr>
                <w:t xml:space="preserve"> is fine.</w:t>
              </w:r>
            </w:ins>
          </w:p>
        </w:tc>
      </w:tr>
      <w:tr w:rsidR="00EC7450" w14:paraId="27F45A56" w14:textId="77777777">
        <w:tc>
          <w:tcPr>
            <w:tcW w:w="1239" w:type="dxa"/>
          </w:tcPr>
          <w:p w14:paraId="2C688572" w14:textId="77777777" w:rsidR="00EC7450" w:rsidRDefault="00A73617">
            <w:pPr>
              <w:spacing w:after="120"/>
              <w:rPr>
                <w:rFonts w:eastAsiaTheme="minorEastAsia"/>
                <w:color w:val="0070C0"/>
                <w:lang w:val="en-US" w:eastAsia="zh-CN"/>
              </w:rPr>
            </w:pPr>
            <w:ins w:id="444" w:author="Huawei" w:date="2021-08-17T19:23: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40D434A4" w14:textId="77777777" w:rsidR="00EC7450" w:rsidRDefault="00A73617">
            <w:pPr>
              <w:spacing w:after="120"/>
              <w:rPr>
                <w:rFonts w:eastAsiaTheme="minorEastAsia"/>
                <w:color w:val="0070C0"/>
                <w:lang w:val="en-US" w:eastAsia="zh-CN"/>
              </w:rPr>
            </w:pPr>
            <w:ins w:id="445" w:author="Huawei" w:date="2021-08-17T19:23:00Z">
              <w:r>
                <w:rPr>
                  <w:rFonts w:eastAsiaTheme="minorEastAsia"/>
                  <w:color w:val="0070C0"/>
                  <w:lang w:val="en-US" w:eastAsia="zh-CN"/>
                </w:rPr>
                <w:t>Support option 1.</w:t>
              </w:r>
            </w:ins>
          </w:p>
        </w:tc>
      </w:tr>
      <w:tr w:rsidR="00EC7450" w14:paraId="2538B2D2" w14:textId="77777777">
        <w:tc>
          <w:tcPr>
            <w:tcW w:w="1239" w:type="dxa"/>
          </w:tcPr>
          <w:p w14:paraId="643A5827" w14:textId="77777777" w:rsidR="00EC7450" w:rsidRDefault="00A73617">
            <w:pPr>
              <w:spacing w:after="120"/>
              <w:rPr>
                <w:rFonts w:eastAsiaTheme="minorEastAsia"/>
                <w:color w:val="0070C0"/>
                <w:lang w:val="en-US" w:eastAsia="zh-CN"/>
              </w:rPr>
            </w:pPr>
            <w:ins w:id="446" w:author="Li, Hua" w:date="2021-08-17T21:10:00Z">
              <w:r>
                <w:rPr>
                  <w:rFonts w:eastAsiaTheme="minorEastAsia"/>
                  <w:color w:val="0070C0"/>
                  <w:lang w:val="en-US" w:eastAsia="zh-CN"/>
                </w:rPr>
                <w:t>Intel</w:t>
              </w:r>
            </w:ins>
          </w:p>
        </w:tc>
        <w:tc>
          <w:tcPr>
            <w:tcW w:w="8392" w:type="dxa"/>
          </w:tcPr>
          <w:p w14:paraId="2D54B1E0" w14:textId="77777777" w:rsidR="00EC7450" w:rsidRDefault="00A73617">
            <w:pPr>
              <w:spacing w:after="120"/>
              <w:rPr>
                <w:rFonts w:eastAsiaTheme="minorEastAsia"/>
                <w:color w:val="0070C0"/>
                <w:lang w:val="en-US" w:eastAsia="zh-CN"/>
              </w:rPr>
            </w:pPr>
            <w:ins w:id="447" w:author="Li, Hua" w:date="2021-08-17T21:10:00Z">
              <w:r>
                <w:rPr>
                  <w:rFonts w:eastAsiaTheme="minorEastAsia"/>
                  <w:color w:val="0070C0"/>
                  <w:lang w:val="en-US" w:eastAsia="zh-CN"/>
                </w:rPr>
                <w:t>Fine with option 1 since both parallel and sequentially processing scenario are identified.</w:t>
              </w:r>
            </w:ins>
          </w:p>
        </w:tc>
      </w:tr>
      <w:tr w:rsidR="00EC7450" w14:paraId="5C123E13" w14:textId="77777777">
        <w:tc>
          <w:tcPr>
            <w:tcW w:w="1239" w:type="dxa"/>
          </w:tcPr>
          <w:p w14:paraId="0B30F0F8" w14:textId="77777777" w:rsidR="00EC7450" w:rsidRDefault="00A73617">
            <w:pPr>
              <w:spacing w:after="120"/>
              <w:rPr>
                <w:color w:val="0070C0"/>
                <w:lang w:val="en-US" w:eastAsia="zh-CN"/>
              </w:rPr>
            </w:pPr>
            <w:ins w:id="448" w:author="LiNan" w:date="2021-08-18T09:06:00Z">
              <w:r>
                <w:rPr>
                  <w:rFonts w:hint="eastAsia"/>
                  <w:color w:val="0070C0"/>
                  <w:lang w:val="en-US" w:eastAsia="zh-CN"/>
                </w:rPr>
                <w:t>ZTE</w:t>
              </w:r>
            </w:ins>
          </w:p>
        </w:tc>
        <w:tc>
          <w:tcPr>
            <w:tcW w:w="8392" w:type="dxa"/>
          </w:tcPr>
          <w:p w14:paraId="6F9902ED" w14:textId="77777777" w:rsidR="00EC7450" w:rsidRDefault="00A73617">
            <w:pPr>
              <w:spacing w:after="120"/>
              <w:rPr>
                <w:color w:val="0070C0"/>
                <w:lang w:val="en-US" w:eastAsia="zh-CN"/>
              </w:rPr>
            </w:pPr>
            <w:ins w:id="449" w:author="LiNan" w:date="2021-08-18T09:07:00Z">
              <w:r>
                <w:rPr>
                  <w:rFonts w:hint="eastAsia"/>
                  <w:color w:val="0070C0"/>
                  <w:lang w:val="en-US" w:eastAsia="zh-CN"/>
                </w:rPr>
                <w:t xml:space="preserve">Agree to define requirements for </w:t>
              </w:r>
              <w:r>
                <w:rPr>
                  <w:rFonts w:eastAsiaTheme="minorEastAsia"/>
                  <w:color w:val="0070C0"/>
                  <w:lang w:val="en-US" w:eastAsia="zh-CN"/>
                </w:rPr>
                <w:t>partially sequentially processing</w:t>
              </w:r>
              <w:r>
                <w:rPr>
                  <w:rFonts w:eastAsiaTheme="minorEastAsia" w:hint="eastAsia"/>
                  <w:color w:val="0070C0"/>
                  <w:lang w:val="en-US" w:eastAsia="zh-CN"/>
                </w:rPr>
                <w:t>.</w:t>
              </w:r>
            </w:ins>
          </w:p>
        </w:tc>
      </w:tr>
      <w:tr w:rsidR="00EC7450" w14:paraId="4EC6AA7F" w14:textId="77777777">
        <w:tc>
          <w:tcPr>
            <w:tcW w:w="1239" w:type="dxa"/>
          </w:tcPr>
          <w:p w14:paraId="42E44208" w14:textId="77777777" w:rsidR="00EC7450" w:rsidRDefault="00A73617">
            <w:pPr>
              <w:spacing w:after="120"/>
              <w:rPr>
                <w:color w:val="0070C0"/>
                <w:lang w:val="en-US" w:eastAsia="ja-JP"/>
              </w:rPr>
            </w:pPr>
            <w:ins w:id="450" w:author="CATT_RAN4#100e" w:date="2021-08-18T21:01: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49C612A9" w14:textId="77777777" w:rsidR="00EC7450" w:rsidRDefault="00A73617">
            <w:pPr>
              <w:spacing w:after="120"/>
              <w:rPr>
                <w:color w:val="0070C0"/>
                <w:lang w:val="en-US" w:eastAsia="ja-JP"/>
              </w:rPr>
            </w:pPr>
            <w:ins w:id="451" w:author="CATT_RAN4#100e" w:date="2021-08-18T21:01:00Z">
              <w:r>
                <w:rPr>
                  <w:rFonts w:eastAsiaTheme="minorEastAsia" w:hint="eastAsia"/>
                  <w:color w:val="0070C0"/>
                  <w:lang w:val="en-US" w:eastAsia="zh-CN"/>
                </w:rPr>
                <w:t>F</w:t>
              </w:r>
              <w:r>
                <w:rPr>
                  <w:rFonts w:eastAsiaTheme="minorEastAsia"/>
                  <w:color w:val="0070C0"/>
                  <w:lang w:val="en-US" w:eastAsia="zh-CN"/>
                </w:rPr>
                <w:t>ine with option 1 according to GTW.</w:t>
              </w:r>
            </w:ins>
          </w:p>
        </w:tc>
      </w:tr>
      <w:tr w:rsidR="00EC7450" w14:paraId="44FC6D4D" w14:textId="77777777">
        <w:tc>
          <w:tcPr>
            <w:tcW w:w="1239" w:type="dxa"/>
          </w:tcPr>
          <w:p w14:paraId="3687A074" w14:textId="77777777" w:rsidR="00EC7450" w:rsidRDefault="00A73617">
            <w:pPr>
              <w:spacing w:after="120"/>
              <w:rPr>
                <w:color w:val="0070C0"/>
                <w:lang w:val="en-US" w:eastAsia="zh-CN"/>
              </w:rPr>
            </w:pPr>
            <w:ins w:id="452" w:author="CATT_RAN4#100e" w:date="2021-08-18T21:06:00Z">
              <w:r>
                <w:rPr>
                  <w:rFonts w:hint="eastAsia"/>
                  <w:color w:val="0070C0"/>
                  <w:lang w:val="en-US" w:eastAsia="zh-CN"/>
                </w:rPr>
                <w:t>CATT</w:t>
              </w:r>
            </w:ins>
          </w:p>
        </w:tc>
        <w:tc>
          <w:tcPr>
            <w:tcW w:w="8392" w:type="dxa"/>
          </w:tcPr>
          <w:p w14:paraId="0C236593" w14:textId="77777777" w:rsidR="00EC7450" w:rsidRDefault="00A73617">
            <w:pPr>
              <w:spacing w:after="120"/>
              <w:rPr>
                <w:rFonts w:eastAsiaTheme="minorEastAsia"/>
                <w:color w:val="0070C0"/>
                <w:lang w:val="en-US" w:eastAsia="zh-CN"/>
              </w:rPr>
            </w:pPr>
            <w:ins w:id="453" w:author="CATT_RAN4#100e" w:date="2021-08-18T21:06:00Z">
              <w:r>
                <w:rPr>
                  <w:rFonts w:eastAsiaTheme="minorEastAsia"/>
                  <w:color w:val="0070C0"/>
                  <w:lang w:val="en-US" w:eastAsia="zh-CN"/>
                </w:rPr>
                <w:t>F</w:t>
              </w:r>
              <w:r>
                <w:rPr>
                  <w:rFonts w:eastAsiaTheme="minorEastAsia" w:hint="eastAsia"/>
                  <w:color w:val="0070C0"/>
                  <w:lang w:val="en-US" w:eastAsia="zh-CN"/>
                </w:rPr>
                <w:t xml:space="preserve">ine with option 1. Since the case with targetcellSMTC-SCG-r16 is defined in RAN2, we are fine to define requirements for the case. </w:t>
              </w:r>
            </w:ins>
          </w:p>
        </w:tc>
      </w:tr>
      <w:tr w:rsidR="00EC7450" w14:paraId="045FE47B" w14:textId="77777777">
        <w:tc>
          <w:tcPr>
            <w:tcW w:w="1239" w:type="dxa"/>
          </w:tcPr>
          <w:p w14:paraId="22FA05F4" w14:textId="77777777" w:rsidR="00EC7450" w:rsidRDefault="00A73617">
            <w:pPr>
              <w:spacing w:after="120"/>
              <w:rPr>
                <w:color w:val="0070C0"/>
                <w:lang w:val="en-US" w:eastAsia="zh-CN"/>
              </w:rPr>
            </w:pPr>
            <w:ins w:id="454" w:author="Nokia" w:date="2021-08-19T20:51:00Z">
              <w:r>
                <w:rPr>
                  <w:color w:val="0070C0"/>
                  <w:lang w:val="en-US" w:eastAsia="ja-JP"/>
                </w:rPr>
                <w:t>Nokia</w:t>
              </w:r>
            </w:ins>
          </w:p>
        </w:tc>
        <w:tc>
          <w:tcPr>
            <w:tcW w:w="8392" w:type="dxa"/>
          </w:tcPr>
          <w:p w14:paraId="6CC33974" w14:textId="77777777" w:rsidR="00EC7450" w:rsidRDefault="00A73617">
            <w:pPr>
              <w:spacing w:after="120"/>
              <w:rPr>
                <w:ins w:id="455" w:author="Nokia" w:date="2021-08-19T20:51:00Z"/>
                <w:color w:val="0070C0"/>
                <w:lang w:val="en-US" w:eastAsia="ja-JP"/>
              </w:rPr>
            </w:pPr>
            <w:ins w:id="456" w:author="Nokia" w:date="2021-08-19T20:51:00Z">
              <w:r>
                <w:rPr>
                  <w:color w:val="0070C0"/>
                  <w:lang w:val="en-US" w:eastAsia="ja-JP"/>
                </w:rPr>
                <w:t>Comments after GTW session:</w:t>
              </w:r>
            </w:ins>
          </w:p>
          <w:p w14:paraId="188012DA" w14:textId="77777777" w:rsidR="00EC7450" w:rsidRDefault="00A73617">
            <w:pPr>
              <w:spacing w:after="120"/>
              <w:rPr>
                <w:rFonts w:eastAsiaTheme="minorEastAsia"/>
                <w:color w:val="0070C0"/>
                <w:lang w:val="en-US" w:eastAsia="zh-CN"/>
              </w:rPr>
            </w:pPr>
            <w:ins w:id="457" w:author="Nokia" w:date="2021-08-19T20:51:00Z">
              <w:r>
                <w:rPr>
                  <w:color w:val="0070C0"/>
                  <w:lang w:val="en-US" w:eastAsia="ja-JP"/>
                </w:rPr>
                <w:t xml:space="preserve">As agreed in GTW, sequential processing will be assumed for the case if targetcellSMTC-SCG-r16 is configured. Further </w:t>
              </w:r>
              <w:r>
                <w:rPr>
                  <w:iCs/>
                  <w:color w:val="0070C0"/>
                  <w:lang w:eastAsia="zh-CN"/>
                </w:rPr>
                <w:t>analysis on the impact of partially sequential processing, and we can discuss further if we need to and how to specify for this specific case.</w:t>
              </w:r>
            </w:ins>
          </w:p>
        </w:tc>
      </w:tr>
    </w:tbl>
    <w:tbl>
      <w:tblPr>
        <w:tblStyle w:val="afc"/>
        <w:tblW w:w="0" w:type="auto"/>
        <w:tblLook w:val="04A0" w:firstRow="1" w:lastRow="0" w:firstColumn="1" w:lastColumn="0" w:noHBand="0" w:noVBand="1"/>
      </w:tblPr>
      <w:tblGrid>
        <w:gridCol w:w="1239"/>
        <w:gridCol w:w="8392"/>
      </w:tblGrid>
      <w:tr w:rsidR="00EC7450" w14:paraId="76E59BAD" w14:textId="77777777">
        <w:tc>
          <w:tcPr>
            <w:tcW w:w="1239" w:type="dxa"/>
          </w:tcPr>
          <w:p w14:paraId="6DCCE765" w14:textId="77777777" w:rsidR="00EC7450" w:rsidRPr="00EC7450" w:rsidRDefault="00A73617">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新細明體"/>
                <w:color w:val="0070C0"/>
                <w:sz w:val="21"/>
                <w:lang w:val="en-US" w:eastAsia="zh-TW"/>
                <w:rPrChange w:id="458" w:author="Althea Huang (黃汀華)" w:date="2021-08-19T22:41:00Z">
                  <w:rPr>
                    <w:rFonts w:ascii="Arial" w:hAnsi="Arial"/>
                    <w:color w:val="0070C0"/>
                    <w:sz w:val="40"/>
                    <w:lang w:val="en-US" w:eastAsia="zh-CN"/>
                  </w:rPr>
                </w:rPrChange>
              </w:rPr>
            </w:pPr>
            <w:ins w:id="459" w:author="Althea Huang (黃汀華)" w:date="2021-08-19T22:41:00Z">
              <w:r>
                <w:rPr>
                  <w:rFonts w:eastAsia="新細明體" w:hint="eastAsia"/>
                  <w:color w:val="0070C0"/>
                  <w:lang w:val="en-US" w:eastAsia="zh-TW"/>
                </w:rPr>
                <w:t>MTK</w:t>
              </w:r>
            </w:ins>
          </w:p>
        </w:tc>
        <w:tc>
          <w:tcPr>
            <w:tcW w:w="8392" w:type="dxa"/>
          </w:tcPr>
          <w:p w14:paraId="68D60E0B" w14:textId="77777777" w:rsidR="00EC7450" w:rsidRDefault="00A73617">
            <w:pPr>
              <w:framePr w:w="10206" w:h="794" w:hRule="exact" w:wrap="notBeside" w:vAnchor="page" w:hAnchor="margin" w:y="1135"/>
              <w:spacing w:after="120"/>
              <w:rPr>
                <w:rFonts w:eastAsiaTheme="minorEastAsia"/>
                <w:color w:val="0070C0"/>
                <w:lang w:val="en-US" w:eastAsia="zh-CN"/>
              </w:rPr>
            </w:pPr>
            <w:ins w:id="460" w:author="Althea Huang (黃汀華)" w:date="2021-08-19T22:42:00Z">
              <w:r>
                <w:rPr>
                  <w:rFonts w:eastAsiaTheme="minorEastAsia"/>
                  <w:color w:val="0070C0"/>
                  <w:lang w:val="en-US" w:eastAsia="zh-CN"/>
                </w:rPr>
                <w:t>Support option 1.</w:t>
              </w:r>
            </w:ins>
          </w:p>
        </w:tc>
      </w:tr>
    </w:tbl>
    <w:tbl>
      <w:tblPr>
        <w:tblStyle w:val="afc"/>
        <w:tblW w:w="0" w:type="auto"/>
        <w:tblLook w:val="04A0" w:firstRow="1" w:lastRow="0" w:firstColumn="1" w:lastColumn="0" w:noHBand="0" w:noVBand="1"/>
      </w:tblPr>
      <w:tblGrid>
        <w:gridCol w:w="1239"/>
        <w:gridCol w:w="8392"/>
      </w:tblGrid>
      <w:tr w:rsidR="00EC7450" w14:paraId="0E5AC899" w14:textId="77777777">
        <w:tc>
          <w:tcPr>
            <w:tcW w:w="1239" w:type="dxa"/>
          </w:tcPr>
          <w:p w14:paraId="61923A53" w14:textId="77777777" w:rsidR="00EC7450" w:rsidRDefault="00EC7450">
            <w:pPr>
              <w:spacing w:after="120"/>
              <w:rPr>
                <w:color w:val="0070C0"/>
                <w:lang w:val="en-US" w:eastAsia="zh-CN"/>
              </w:rPr>
            </w:pPr>
          </w:p>
        </w:tc>
        <w:tc>
          <w:tcPr>
            <w:tcW w:w="8392" w:type="dxa"/>
          </w:tcPr>
          <w:p w14:paraId="41D4735F" w14:textId="77777777" w:rsidR="00EC7450" w:rsidRDefault="00EC7450">
            <w:pPr>
              <w:spacing w:after="120"/>
              <w:rPr>
                <w:rFonts w:eastAsiaTheme="minorEastAsia"/>
                <w:color w:val="0070C0"/>
                <w:lang w:val="en-US" w:eastAsia="zh-CN"/>
              </w:rPr>
            </w:pPr>
          </w:p>
        </w:tc>
      </w:tr>
    </w:tbl>
    <w:p w14:paraId="4BCE5B31" w14:textId="77777777" w:rsidR="00EC7450" w:rsidRDefault="00EC7450">
      <w:pPr>
        <w:rPr>
          <w:rFonts w:eastAsia="Malgun Gothic"/>
          <w:b/>
          <w:color w:val="0070C0"/>
          <w:u w:val="single"/>
          <w:lang w:eastAsia="ko-KR"/>
        </w:rPr>
      </w:pPr>
    </w:p>
    <w:p w14:paraId="468D36D3" w14:textId="77777777" w:rsidR="00EC7450" w:rsidRDefault="00A73617">
      <w:pPr>
        <w:rPr>
          <w:b/>
          <w:color w:val="0070C0"/>
          <w:u w:val="single"/>
          <w:lang w:eastAsia="ko-KR"/>
        </w:rPr>
      </w:pPr>
      <w:r>
        <w:rPr>
          <w:b/>
          <w:color w:val="0070C0"/>
          <w:u w:val="single"/>
          <w:lang w:eastAsia="ko-KR"/>
        </w:rPr>
        <w:t>Issue 2-2-2: Parallel processing timeline without considering T</w:t>
      </w:r>
      <w:r>
        <w:rPr>
          <w:b/>
          <w:color w:val="0070C0"/>
          <w:u w:val="single"/>
          <w:vertAlign w:val="subscript"/>
          <w:lang w:eastAsia="ko-KR"/>
        </w:rPr>
        <w:t>processing</w:t>
      </w:r>
      <w:r>
        <w:rPr>
          <w:b/>
          <w:color w:val="0070C0"/>
          <w:u w:val="single"/>
          <w:lang w:eastAsia="ko-KR"/>
        </w:rPr>
        <w:t xml:space="preserve"> and RA procedures</w:t>
      </w:r>
    </w:p>
    <w:p w14:paraId="327D1631" w14:textId="77777777" w:rsidR="00EC7450" w:rsidRDefault="00A73617">
      <w:pPr>
        <w:rPr>
          <w:i/>
          <w:color w:val="0070C0"/>
          <w:lang w:val="en-US" w:eastAsia="zh-CN"/>
        </w:rPr>
      </w:pPr>
      <w:r>
        <w:rPr>
          <w:rFonts w:hint="eastAsia"/>
          <w:i/>
          <w:color w:val="0070C0"/>
          <w:lang w:val="en-US" w:eastAsia="zh-CN"/>
        </w:rPr>
        <w:t>The</w:t>
      </w:r>
      <w:r>
        <w:rPr>
          <w:i/>
          <w:color w:val="0070C0"/>
          <w:lang w:val="en-US" w:eastAsia="zh-CN"/>
        </w:rPr>
        <w:t xml:space="preserve"> entire delay for HO with PSCell may include RRC processing delay, PCell handover and PSCell addition delay. </w:t>
      </w:r>
    </w:p>
    <w:p w14:paraId="03C931F7" w14:textId="77777777" w:rsidR="00EC7450" w:rsidRDefault="00A73617">
      <w:pPr>
        <w:rPr>
          <w:i/>
          <w:color w:val="0070C0"/>
          <w:lang w:val="en-US" w:eastAsia="zh-CN"/>
        </w:rPr>
      </w:pPr>
      <w:r>
        <w:rPr>
          <w:i/>
          <w:color w:val="0070C0"/>
          <w:lang w:val="en-US" w:eastAsia="zh-CN"/>
        </w:rPr>
        <w:t>The PCell handover and PSCell addition may be performed in parallel or sequential depending on outcome of Issue 2-2-1a.</w:t>
      </w:r>
    </w:p>
    <w:p w14:paraId="588E943D" w14:textId="77777777" w:rsidR="00EC7450" w:rsidRDefault="00A73617">
      <w:pPr>
        <w:rPr>
          <w:i/>
          <w:color w:val="0070C0"/>
          <w:lang w:val="en-US" w:eastAsia="zh-CN"/>
        </w:rPr>
      </w:pPr>
      <w:r>
        <w:rPr>
          <w:i/>
          <w:color w:val="0070C0"/>
          <w:lang w:val="en-US" w:eastAsia="zh-CN"/>
        </w:rPr>
        <w:lastRenderedPageBreak/>
        <w:t>Even for sequential processing of PCell handover and PSCell addition, there are views that partially parallel processing is also possible.</w:t>
      </w:r>
    </w:p>
    <w:p w14:paraId="70D9DB3F" w14:textId="77777777" w:rsidR="00EC7450" w:rsidRDefault="00A73617">
      <w:pPr>
        <w:rPr>
          <w:i/>
          <w:color w:val="0070C0"/>
          <w:lang w:val="en-US" w:eastAsia="zh-CN"/>
        </w:rPr>
      </w:pPr>
      <w:r>
        <w:rPr>
          <w:i/>
          <w:color w:val="0070C0"/>
          <w:lang w:val="en-US" w:eastAsia="zh-CN"/>
        </w:rPr>
        <w:t>The Tprocessing during PCell handover and PSCell addition are discussed in Issue 2-2-3 separately.</w:t>
      </w:r>
    </w:p>
    <w:p w14:paraId="70BD0016" w14:textId="77777777" w:rsidR="00EC7450" w:rsidRDefault="00A73617">
      <w:pPr>
        <w:rPr>
          <w:i/>
          <w:color w:val="0070C0"/>
          <w:lang w:val="en-US" w:eastAsia="zh-CN"/>
        </w:rPr>
      </w:pPr>
      <w:r>
        <w:rPr>
          <w:i/>
          <w:color w:val="0070C0"/>
          <w:lang w:val="en-US" w:eastAsia="zh-CN"/>
        </w:rPr>
        <w:t>The RA procedures during the entire HO with PSCell are discussed in Issue 2-2-4 separately.</w:t>
      </w:r>
    </w:p>
    <w:p w14:paraId="1DB9441B" w14:textId="77777777" w:rsidR="00EC7450" w:rsidRDefault="00A73617">
      <w:pPr>
        <w:rPr>
          <w:i/>
          <w:color w:val="0070C0"/>
          <w:lang w:val="en-US" w:eastAsia="zh-CN"/>
        </w:rPr>
      </w:pPr>
      <w:r>
        <w:rPr>
          <w:i/>
          <w:color w:val="0070C0"/>
          <w:lang w:val="en-US" w:eastAsia="zh-CN"/>
        </w:rPr>
        <w:t>RRC processing is not considered in this issue.</w:t>
      </w:r>
    </w:p>
    <w:p w14:paraId="677679E0" w14:textId="77777777" w:rsidR="00EC7450" w:rsidRDefault="00A73617">
      <w:pPr>
        <w:rPr>
          <w:b/>
          <w:color w:val="0070C0"/>
          <w:u w:val="single"/>
          <w:lang w:eastAsia="ko-KR"/>
        </w:rPr>
      </w:pPr>
      <w:r>
        <w:rPr>
          <w:i/>
          <w:color w:val="0070C0"/>
          <w:lang w:val="en-US" w:eastAsia="zh-CN"/>
        </w:rPr>
        <w:t>This issue is focusing on other procedures during PCell handover and PSCell addition that may be performed in parallel independently or at least in partial parallel.</w:t>
      </w:r>
    </w:p>
    <w:p w14:paraId="472E7DD0"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5D9D5C91" w14:textId="77777777" w:rsidR="00EC7450" w:rsidRDefault="00A73617">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1 (Apple, CATT, Xiaomi, ZTE, Ericsson, Nokia, vivo, Intel, OPPO):</w:t>
      </w:r>
      <w:r>
        <w:rPr>
          <w:color w:val="0070C0"/>
        </w:rPr>
        <w:t xml:space="preserve"> </w:t>
      </w:r>
    </w:p>
    <w:p w14:paraId="78F515DE" w14:textId="77777777" w:rsidR="00EC7450" w:rsidRDefault="00A73617">
      <w:pPr>
        <w:numPr>
          <w:ilvl w:val="2"/>
          <w:numId w:val="20"/>
        </w:numPr>
        <w:rPr>
          <w:iCs/>
          <w:color w:val="0070C0"/>
          <w:lang w:eastAsia="zh-CN"/>
        </w:rPr>
      </w:pPr>
      <w:r>
        <w:rPr>
          <w:iCs/>
          <w:color w:val="0070C0"/>
          <w:lang w:eastAsia="zh-CN"/>
        </w:rPr>
        <w:t xml:space="preserve">PCell HO and PSCell addition are performed in parallel independently </w:t>
      </w:r>
    </w:p>
    <w:p w14:paraId="6D54D4C4" w14:textId="77777777" w:rsidR="00EC7450" w:rsidRDefault="00A73617">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2a (CMCC):</w:t>
      </w:r>
      <w:r>
        <w:rPr>
          <w:color w:val="0070C0"/>
        </w:rPr>
        <w:t xml:space="preserve"> </w:t>
      </w:r>
    </w:p>
    <w:p w14:paraId="6A734B6D" w14:textId="77777777" w:rsidR="00EC7450" w:rsidRDefault="00A73617">
      <w:pPr>
        <w:numPr>
          <w:ilvl w:val="2"/>
          <w:numId w:val="21"/>
        </w:numPr>
        <w:tabs>
          <w:tab w:val="clear" w:pos="2160"/>
        </w:tabs>
        <w:rPr>
          <w:iCs/>
          <w:color w:val="0070C0"/>
          <w:lang w:eastAsia="zh-CN"/>
        </w:rPr>
      </w:pPr>
      <w:r>
        <w:rPr>
          <w:iCs/>
          <w:color w:val="0070C0"/>
          <w:lang w:eastAsia="zh-CN"/>
        </w:rPr>
        <w:t>For the case that targetCellSMTC-SCG-r16 is configured, the timeline for HO with PSCell can be partially sequential</w:t>
      </w:r>
    </w:p>
    <w:p w14:paraId="642187E9" w14:textId="77777777" w:rsidR="00EC7450" w:rsidRDefault="00A73617">
      <w:pPr>
        <w:numPr>
          <w:ilvl w:val="2"/>
          <w:numId w:val="21"/>
        </w:numPr>
        <w:tabs>
          <w:tab w:val="clear" w:pos="2160"/>
        </w:tabs>
        <w:rPr>
          <w:iCs/>
          <w:color w:val="0070C0"/>
          <w:lang w:eastAsia="zh-CN"/>
        </w:rPr>
      </w:pPr>
      <w:r>
        <w:rPr>
          <w:iCs/>
          <w:color w:val="0070C0"/>
          <w:lang w:eastAsia="zh-CN"/>
        </w:rPr>
        <w:t>For other cases except the configuration of targetCellSMTC-SCG-r16, parallel processing is assumed.</w:t>
      </w:r>
    </w:p>
    <w:p w14:paraId="7567E463" w14:textId="77777777" w:rsidR="00EC7450" w:rsidRDefault="00A73617">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2b (MTK, Huawei):</w:t>
      </w:r>
      <w:r>
        <w:rPr>
          <w:color w:val="0070C0"/>
        </w:rPr>
        <w:t xml:space="preserve"> </w:t>
      </w:r>
    </w:p>
    <w:p w14:paraId="2DB195A3" w14:textId="77777777" w:rsidR="00EC7450" w:rsidRDefault="00A73617">
      <w:pPr>
        <w:numPr>
          <w:ilvl w:val="2"/>
          <w:numId w:val="21"/>
        </w:numPr>
        <w:tabs>
          <w:tab w:val="clear" w:pos="2160"/>
        </w:tabs>
        <w:rPr>
          <w:iCs/>
          <w:color w:val="0070C0"/>
          <w:lang w:eastAsia="zh-CN"/>
        </w:rPr>
      </w:pPr>
      <w:r>
        <w:rPr>
          <w:iCs/>
          <w:color w:val="0070C0"/>
          <w:lang w:eastAsia="zh-CN"/>
        </w:rPr>
        <w:t>For NR-DC to NR-DC, sequential processing cell search and timing sync is needed when targetCellSMTC-SCG is configured.</w:t>
      </w:r>
    </w:p>
    <w:p w14:paraId="10C668CE" w14:textId="77777777" w:rsidR="00EC7450" w:rsidRDefault="00A73617">
      <w:pPr>
        <w:numPr>
          <w:ilvl w:val="2"/>
          <w:numId w:val="21"/>
        </w:numPr>
        <w:tabs>
          <w:tab w:val="clear" w:pos="2160"/>
        </w:tabs>
        <w:rPr>
          <w:iCs/>
          <w:color w:val="0070C0"/>
          <w:lang w:eastAsia="zh-CN"/>
        </w:rPr>
      </w:pPr>
      <w:r>
        <w:rPr>
          <w:iCs/>
          <w:color w:val="0070C0"/>
          <w:lang w:eastAsia="zh-CN"/>
        </w:rPr>
        <w:t>Otherwise, parallel processing is assumed</w:t>
      </w:r>
    </w:p>
    <w:p w14:paraId="26AF7177"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Option 2c (Qualcomm): </w:t>
      </w:r>
    </w:p>
    <w:p w14:paraId="33A0B8C6"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 xml:space="preserve">Only if partial parallel processing is assumed when </w:t>
      </w:r>
      <w:r>
        <w:rPr>
          <w:iCs/>
          <w:color w:val="0070C0"/>
          <w:lang w:eastAsia="zh-CN"/>
        </w:rPr>
        <w:t xml:space="preserve">targetCellSMTC-SCG is configured, Tsearch can be extended for sequential processing cell search, e.g. </w:t>
      </w:r>
      <w:r>
        <w:rPr>
          <w:color w:val="0070C0"/>
          <w:lang w:eastAsia="zh-CN"/>
        </w:rPr>
        <w:t>T</w:t>
      </w:r>
      <w:r>
        <w:rPr>
          <w:color w:val="0070C0"/>
          <w:vertAlign w:val="subscript"/>
          <w:lang w:eastAsia="zh-CN"/>
        </w:rPr>
        <w:t>srch</w:t>
      </w:r>
      <w:r>
        <w:rPr>
          <w:color w:val="0070C0"/>
          <w:lang w:eastAsia="zh-CN"/>
        </w:rPr>
        <w:t>=</w:t>
      </w:r>
      <w:ins w:id="461" w:author="Qualcomm" w:date="2021-08-16T22:47:00Z">
        <w:r>
          <w:rPr>
            <w:rFonts w:eastAsiaTheme="minorEastAsia"/>
            <w:color w:val="0070C0"/>
            <w:lang w:val="en-US" w:eastAsia="zh-CN"/>
          </w:rPr>
          <w:t xml:space="preserve"> Tsearch_MCG+Tsearch_SCG</w:t>
        </w:r>
      </w:ins>
      <w:del w:id="462" w:author="Qualcomm" w:date="2021-08-16T22:47:00Z">
        <w:r>
          <w:rPr>
            <w:color w:val="0070C0"/>
            <w:lang w:eastAsia="zh-CN"/>
          </w:rPr>
          <w:delText>2xT</w:delText>
        </w:r>
        <w:r>
          <w:rPr>
            <w:color w:val="0070C0"/>
            <w:vertAlign w:val="subscript"/>
            <w:lang w:eastAsia="zh-CN"/>
          </w:rPr>
          <w:delText>search</w:delText>
        </w:r>
      </w:del>
      <w:r>
        <w:rPr>
          <w:color w:val="0070C0"/>
          <w:vertAlign w:val="subscript"/>
          <w:lang w:eastAsia="zh-CN"/>
        </w:rPr>
        <w:t xml:space="preserve"> </w:t>
      </w:r>
      <w:r>
        <w:rPr>
          <w:color w:val="0070C0"/>
          <w:lang w:eastAsia="zh-CN"/>
        </w:rPr>
        <w:t>and the time for SSB post-processing may also be extended e.g. T</w:t>
      </w:r>
      <w:r>
        <w:rPr>
          <w:color w:val="0070C0"/>
          <w:vertAlign w:val="subscript"/>
          <w:lang w:eastAsia="zh-CN"/>
        </w:rPr>
        <w:t>m</w:t>
      </w:r>
      <w:r>
        <w:rPr>
          <w:color w:val="0070C0"/>
          <w:lang w:eastAsia="zh-CN"/>
        </w:rPr>
        <w:t>=2xT</w:t>
      </w:r>
      <w:r>
        <w:rPr>
          <w:color w:val="0070C0"/>
          <w:vertAlign w:val="subscript"/>
          <w:lang w:eastAsia="zh-CN"/>
        </w:rPr>
        <w:t>margin</w:t>
      </w:r>
    </w:p>
    <w:p w14:paraId="37DD55E7" w14:textId="77777777" w:rsidR="00EC7450" w:rsidRDefault="00A73617">
      <w:pPr>
        <w:pStyle w:val="aff5"/>
        <w:numPr>
          <w:ilvl w:val="3"/>
          <w:numId w:val="20"/>
        </w:numPr>
        <w:spacing w:before="120"/>
        <w:ind w:firstLineChars="0"/>
        <w:rPr>
          <w:color w:val="0070C0"/>
          <w:lang w:eastAsia="zh-CN"/>
        </w:rPr>
      </w:pPr>
      <w:r>
        <w:rPr>
          <w:color w:val="0070C0"/>
          <w:lang w:eastAsia="zh-CN"/>
        </w:rPr>
        <w:t>Adopt the same time for loop processing as legacy T</w:t>
      </w:r>
      <w:r>
        <w:rPr>
          <w:color w:val="0070C0"/>
          <w:vertAlign w:val="subscript"/>
        </w:rPr>
        <w:t>∆</w:t>
      </w:r>
      <w:r>
        <w:rPr>
          <w:color w:val="0070C0"/>
          <w:lang w:eastAsia="zh-CN"/>
        </w:rPr>
        <w:t xml:space="preserve"> i.e. the fine time tracking and acquiring full timing information of the target cell shall be assumed running independently for each CG</w:t>
      </w:r>
    </w:p>
    <w:p w14:paraId="41354DD1" w14:textId="77777777" w:rsidR="00EC7450" w:rsidRDefault="00A73617">
      <w:pPr>
        <w:numPr>
          <w:ilvl w:val="2"/>
          <w:numId w:val="20"/>
        </w:numPr>
        <w:rPr>
          <w:iCs/>
          <w:color w:val="0070C0"/>
          <w:lang w:eastAsia="zh-CN"/>
        </w:rPr>
      </w:pPr>
      <w:r>
        <w:rPr>
          <w:iCs/>
          <w:color w:val="0070C0"/>
          <w:lang w:eastAsia="zh-CN"/>
        </w:rPr>
        <w:t>Otherwise, parallel processing is assumed</w:t>
      </w:r>
    </w:p>
    <w:p w14:paraId="34F72F08" w14:textId="77777777" w:rsidR="00EC7450" w:rsidRDefault="00EC7450">
      <w:pPr>
        <w:spacing w:after="120" w:line="259" w:lineRule="auto"/>
        <w:ind w:left="1080"/>
        <w:jc w:val="both"/>
        <w:rPr>
          <w:color w:val="0070C0"/>
          <w:szCs w:val="24"/>
          <w:lang w:eastAsia="zh-CN"/>
        </w:rPr>
      </w:pPr>
    </w:p>
    <w:p w14:paraId="09D41329"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27EFC9C9" w14:textId="77777777" w:rsidR="00EC7450" w:rsidRDefault="00A73617">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r>
        <w:rPr>
          <w:rFonts w:ascii="Times" w:hAnsi="Times" w:cs="Times"/>
          <w:color w:val="2E74B5" w:themeColor="accent5" w:themeShade="BF"/>
          <w:lang w:val="en-US" w:eastAsia="zh-CN"/>
        </w:rPr>
        <w:t xml:space="preserve"> </w:t>
      </w:r>
    </w:p>
    <w:p w14:paraId="351CFF35" w14:textId="77777777" w:rsidR="00EC7450" w:rsidRDefault="00EC7450">
      <w:pPr>
        <w:spacing w:after="120" w:line="259" w:lineRule="auto"/>
        <w:ind w:left="1080"/>
        <w:jc w:val="both"/>
        <w:rPr>
          <w:color w:val="0070C0"/>
          <w:szCs w:val="24"/>
          <w:lang w:eastAsia="zh-CN"/>
        </w:rPr>
      </w:pPr>
    </w:p>
    <w:p w14:paraId="34777044"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EC7450" w14:paraId="67F237F2" w14:textId="77777777">
        <w:tc>
          <w:tcPr>
            <w:tcW w:w="1239" w:type="dxa"/>
          </w:tcPr>
          <w:p w14:paraId="651ABCA3"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DC3B48C"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18C20D12" w14:textId="77777777">
        <w:tc>
          <w:tcPr>
            <w:tcW w:w="1239" w:type="dxa"/>
          </w:tcPr>
          <w:p w14:paraId="52593DFE" w14:textId="77777777" w:rsidR="00EC7450" w:rsidRDefault="00A73617">
            <w:pPr>
              <w:spacing w:after="120"/>
              <w:rPr>
                <w:rFonts w:eastAsiaTheme="minorEastAsia"/>
                <w:color w:val="0070C0"/>
                <w:lang w:val="en-US" w:eastAsia="zh-CN"/>
              </w:rPr>
            </w:pPr>
            <w:ins w:id="463" w:author="JC[R4-100e]" w:date="2021-08-16T13:59:00Z">
              <w:r>
                <w:rPr>
                  <w:rFonts w:eastAsiaTheme="minorEastAsia"/>
                  <w:color w:val="0070C0"/>
                  <w:lang w:val="en-US" w:eastAsia="zh-CN"/>
                </w:rPr>
                <w:t>Apple</w:t>
              </w:r>
            </w:ins>
          </w:p>
        </w:tc>
        <w:tc>
          <w:tcPr>
            <w:tcW w:w="8392" w:type="dxa"/>
          </w:tcPr>
          <w:p w14:paraId="44AC1583" w14:textId="77777777" w:rsidR="00EC7450" w:rsidRDefault="00A73617">
            <w:pPr>
              <w:spacing w:after="120"/>
              <w:rPr>
                <w:rFonts w:eastAsiaTheme="minorEastAsia"/>
                <w:color w:val="0070C0"/>
                <w:lang w:val="en-US" w:eastAsia="zh-CN"/>
              </w:rPr>
            </w:pPr>
            <w:ins w:id="464" w:author="JC[R4-100e]" w:date="2021-08-16T13:59:00Z">
              <w:r>
                <w:rPr>
                  <w:rFonts w:eastAsiaTheme="minorEastAsia"/>
                  <w:color w:val="0070C0"/>
                  <w:lang w:val="en-US" w:eastAsia="zh-CN"/>
                </w:rPr>
                <w:t>Option 1</w:t>
              </w:r>
            </w:ins>
          </w:p>
        </w:tc>
      </w:tr>
      <w:tr w:rsidR="00EC7450" w14:paraId="6ABB802E" w14:textId="77777777">
        <w:tc>
          <w:tcPr>
            <w:tcW w:w="1239" w:type="dxa"/>
          </w:tcPr>
          <w:p w14:paraId="677C3424" w14:textId="77777777" w:rsidR="00EC7450" w:rsidRDefault="00A73617">
            <w:pPr>
              <w:spacing w:after="120"/>
              <w:rPr>
                <w:rFonts w:eastAsiaTheme="minorEastAsia"/>
                <w:color w:val="0070C0"/>
                <w:lang w:val="en-US" w:eastAsia="zh-CN"/>
              </w:rPr>
            </w:pPr>
            <w:ins w:id="465" w:author="Xiaomi" w:date="2021-08-17T10:0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22E949A8" w14:textId="77777777" w:rsidR="00EC7450" w:rsidRDefault="00A73617">
            <w:pPr>
              <w:spacing w:after="120"/>
              <w:rPr>
                <w:color w:val="0070C0"/>
                <w:szCs w:val="24"/>
                <w:lang w:eastAsia="zh-CN"/>
              </w:rPr>
            </w:pPr>
            <w:ins w:id="466" w:author="Xiaomi" w:date="2021-08-17T10:05:00Z">
              <w:r>
                <w:rPr>
                  <w:rFonts w:eastAsiaTheme="minorEastAsia"/>
                  <w:color w:val="0070C0"/>
                  <w:lang w:val="en-US" w:eastAsia="zh-CN"/>
                </w:rPr>
                <w:t>Option 1</w:t>
              </w:r>
            </w:ins>
          </w:p>
        </w:tc>
      </w:tr>
      <w:tr w:rsidR="00EC7450" w14:paraId="79F5710C" w14:textId="77777777">
        <w:tc>
          <w:tcPr>
            <w:tcW w:w="1239" w:type="dxa"/>
          </w:tcPr>
          <w:p w14:paraId="36314FDC" w14:textId="77777777" w:rsidR="00EC7450" w:rsidRDefault="00A73617">
            <w:pPr>
              <w:spacing w:after="120"/>
              <w:rPr>
                <w:rFonts w:eastAsiaTheme="minorEastAsia"/>
                <w:color w:val="0070C0"/>
                <w:lang w:val="en-US" w:eastAsia="zh-CN"/>
              </w:rPr>
            </w:pPr>
            <w:ins w:id="467" w:author="jingjing chen" w:date="2021-08-17T10:18: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1CD17B06" w14:textId="77777777" w:rsidR="00EC7450" w:rsidRDefault="00A73617">
            <w:pPr>
              <w:spacing w:after="120"/>
              <w:rPr>
                <w:ins w:id="468" w:author="jingjing chen" w:date="2021-08-17T10:18:00Z"/>
                <w:rFonts w:eastAsiaTheme="minorEastAsia"/>
                <w:color w:val="0070C0"/>
                <w:szCs w:val="24"/>
                <w:lang w:eastAsia="zh-CN"/>
              </w:rPr>
            </w:pPr>
            <w:ins w:id="469" w:author="jingjing chen" w:date="2021-08-17T10:18:00Z">
              <w:r>
                <w:rPr>
                  <w:rFonts w:eastAsiaTheme="minorEastAsia"/>
                  <w:color w:val="0070C0"/>
                  <w:szCs w:val="24"/>
                  <w:lang w:eastAsia="zh-CN"/>
                </w:rPr>
                <w:t>This issue needs to be discussed case by case.</w:t>
              </w:r>
            </w:ins>
          </w:p>
          <w:p w14:paraId="2B694F53" w14:textId="77777777" w:rsidR="00EC7450" w:rsidRDefault="00A73617">
            <w:pPr>
              <w:spacing w:after="120"/>
              <w:rPr>
                <w:ins w:id="470" w:author="jingjing chen" w:date="2021-08-17T10:18:00Z"/>
                <w:color w:val="0070C0"/>
                <w:lang w:eastAsia="zh-CN"/>
              </w:rPr>
            </w:pPr>
            <w:ins w:id="471" w:author="jingjing chen" w:date="2021-08-17T10:18:00Z">
              <w:r>
                <w:rPr>
                  <w:rFonts w:eastAsiaTheme="minorEastAsia"/>
                  <w:color w:val="0070C0"/>
                  <w:lang w:val="en-US" w:eastAsia="zh-CN"/>
                </w:rPr>
                <w:t xml:space="preserve">For the case that </w:t>
              </w:r>
              <w:r>
                <w:rPr>
                  <w:color w:val="0070C0"/>
                  <w:lang w:eastAsia="zh-CN"/>
                </w:rPr>
                <w:t>targetcellSMTC-SCG-r16 is not configured, parallel processing is used, we are OK with option 1.</w:t>
              </w:r>
            </w:ins>
          </w:p>
          <w:p w14:paraId="0214FB32" w14:textId="77777777" w:rsidR="00EC7450" w:rsidRDefault="00A73617">
            <w:pPr>
              <w:spacing w:after="120"/>
              <w:rPr>
                <w:color w:val="0070C0"/>
                <w:szCs w:val="24"/>
                <w:lang w:eastAsia="zh-CN"/>
              </w:rPr>
            </w:pPr>
            <w:ins w:id="472" w:author="jingjing chen" w:date="2021-08-17T10:18:00Z">
              <w:r>
                <w:rPr>
                  <w:rFonts w:eastAsiaTheme="minorEastAsia"/>
                  <w:color w:val="0070C0"/>
                  <w:lang w:eastAsia="zh-CN"/>
                </w:rPr>
                <w:t xml:space="preserve">For the case that </w:t>
              </w:r>
              <w:r>
                <w:rPr>
                  <w:color w:val="0070C0"/>
                  <w:lang w:eastAsia="zh-CN"/>
                </w:rPr>
                <w:t>targetcellSMTC-SCG-r16 is configured, cell search and timing tracking is performed in sequence, other procedures are performed in parallel.</w:t>
              </w:r>
            </w:ins>
          </w:p>
        </w:tc>
      </w:tr>
      <w:tr w:rsidR="00EC7450" w14:paraId="1C136AD6" w14:textId="77777777">
        <w:tc>
          <w:tcPr>
            <w:tcW w:w="1239" w:type="dxa"/>
          </w:tcPr>
          <w:p w14:paraId="57FEC8EE" w14:textId="77777777" w:rsidR="00EC7450" w:rsidRDefault="00A73617">
            <w:pPr>
              <w:spacing w:after="120"/>
              <w:rPr>
                <w:rFonts w:eastAsiaTheme="minorEastAsia"/>
                <w:color w:val="0070C0"/>
                <w:lang w:val="en-US" w:eastAsia="zh-CN"/>
              </w:rPr>
            </w:pPr>
            <w:ins w:id="473" w:author="Qualcomm" w:date="2021-08-16T20:29:00Z">
              <w:r>
                <w:rPr>
                  <w:rFonts w:eastAsiaTheme="minorEastAsia"/>
                  <w:color w:val="0070C0"/>
                  <w:lang w:val="en-US" w:eastAsia="zh-CN"/>
                </w:rPr>
                <w:lastRenderedPageBreak/>
                <w:t>Qualcomm</w:t>
              </w:r>
            </w:ins>
          </w:p>
        </w:tc>
        <w:tc>
          <w:tcPr>
            <w:tcW w:w="8392" w:type="dxa"/>
          </w:tcPr>
          <w:p w14:paraId="646F2EB2" w14:textId="77777777" w:rsidR="00EC7450" w:rsidRDefault="00A73617">
            <w:pPr>
              <w:spacing w:after="120"/>
              <w:rPr>
                <w:ins w:id="474" w:author="Qualcomm" w:date="2021-08-16T20:29:00Z"/>
                <w:rFonts w:eastAsiaTheme="minorEastAsia"/>
                <w:color w:val="0070C0"/>
                <w:lang w:val="en-US" w:eastAsia="zh-CN"/>
              </w:rPr>
            </w:pPr>
            <w:ins w:id="475" w:author="Qualcomm" w:date="2021-08-16T20:29:00Z">
              <w:r>
                <w:rPr>
                  <w:rFonts w:eastAsiaTheme="minorEastAsia"/>
                  <w:color w:val="0070C0"/>
                  <w:lang w:val="en-US" w:eastAsia="zh-CN"/>
                </w:rPr>
                <w:t xml:space="preserve">Depending on the RAN4 agreement to support the case when </w:t>
              </w:r>
              <w:r>
                <w:rPr>
                  <w:color w:val="0070C0"/>
                  <w:lang w:eastAsia="zh-CN"/>
                </w:rPr>
                <w:t>targetcellSMTC-SCG-r16 is configured, we support option 2c(if supported) or option1(if not supported).</w:t>
              </w:r>
              <w:r>
                <w:rPr>
                  <w:rFonts w:eastAsiaTheme="minorEastAsia"/>
                  <w:color w:val="0070C0"/>
                  <w:lang w:val="en-US" w:eastAsia="zh-CN"/>
                </w:rPr>
                <w:t xml:space="preserve"> </w:t>
              </w:r>
            </w:ins>
          </w:p>
          <w:p w14:paraId="185F5382" w14:textId="77777777" w:rsidR="00EC7450" w:rsidRDefault="00A73617">
            <w:pPr>
              <w:spacing w:after="120"/>
              <w:rPr>
                <w:color w:val="0070C0"/>
                <w:szCs w:val="24"/>
                <w:lang w:eastAsia="zh-CN"/>
              </w:rPr>
            </w:pPr>
            <w:ins w:id="476" w:author="Qualcomm" w:date="2021-08-16T20:29:00Z">
              <w:r>
                <w:rPr>
                  <w:rFonts w:eastAsiaTheme="minorEastAsia"/>
                  <w:color w:val="0070C0"/>
                  <w:lang w:val="en-US" w:eastAsia="zh-CN"/>
                </w:rPr>
                <w:t>Please note a correction on option2c shall be Tsrch=Tsearch_MCG+Tsearch_SCG</w:t>
              </w:r>
            </w:ins>
          </w:p>
        </w:tc>
      </w:tr>
      <w:tr w:rsidR="00EC7450" w14:paraId="1145F0B6" w14:textId="77777777">
        <w:tc>
          <w:tcPr>
            <w:tcW w:w="1239" w:type="dxa"/>
          </w:tcPr>
          <w:p w14:paraId="2FF64798" w14:textId="77777777" w:rsidR="00EC7450" w:rsidRDefault="00A73617">
            <w:pPr>
              <w:spacing w:after="120"/>
            </w:pPr>
            <w:ins w:id="477" w:author="Qualcomm" w:date="2021-08-16T22:37:00Z">
              <w:r>
                <w:rPr>
                  <w:rFonts w:eastAsiaTheme="minorEastAsia"/>
                  <w:color w:val="0070C0"/>
                  <w:lang w:val="en-US" w:eastAsia="zh-CN"/>
                </w:rPr>
                <w:t>Qualcomm post 0816 GTW session</w:t>
              </w:r>
            </w:ins>
          </w:p>
        </w:tc>
        <w:tc>
          <w:tcPr>
            <w:tcW w:w="8392" w:type="dxa"/>
          </w:tcPr>
          <w:p w14:paraId="1625605F" w14:textId="77777777" w:rsidR="00EC7450" w:rsidRDefault="00A73617">
            <w:pPr>
              <w:spacing w:after="120"/>
              <w:rPr>
                <w:ins w:id="478" w:author="Qualcomm" w:date="2021-08-16T22:47:00Z"/>
              </w:rPr>
            </w:pPr>
            <w:ins w:id="479" w:author="Qualcomm" w:date="2021-08-16T22:37:00Z">
              <w:r>
                <w:t>Tsearch_MCG and Ts</w:t>
              </w:r>
            </w:ins>
            <w:ins w:id="480" w:author="Qualcomm" w:date="2021-08-16T22:38:00Z">
              <w:r>
                <w:t>earch_SCG are based on the SMTC periodicities for target PCell and target PSCell respectively.</w:t>
              </w:r>
            </w:ins>
          </w:p>
          <w:p w14:paraId="32EEE14C" w14:textId="77777777" w:rsidR="00EC7450" w:rsidRDefault="00A73617">
            <w:pPr>
              <w:spacing w:after="120"/>
            </w:pPr>
            <w:ins w:id="481" w:author="Qualcomm" w:date="2021-08-16T22:51:00Z">
              <w:r>
                <w:t>Question to proponents of Option2b, thanks for any elaborations on the need to perform sequential processing of time sync? In our view, the T</w:t>
              </w:r>
              <w:r>
                <w:rPr>
                  <w:vertAlign w:val="subscript"/>
                </w:rPr>
                <w:t>RS</w:t>
              </w:r>
              <w:r>
                <w:t xml:space="preserve"> being the target cell SMTC periodicity which has been derived for both target PCell and target PSCell by extending the search time and SSB post processing time.</w:t>
              </w:r>
            </w:ins>
            <w:ins w:id="482" w:author="Qualcomm" w:date="2021-08-16T22:52:00Z">
              <w:r>
                <w:t xml:space="preserve"> Thanks</w:t>
              </w:r>
            </w:ins>
          </w:p>
        </w:tc>
      </w:tr>
      <w:tr w:rsidR="00EC7450" w14:paraId="7C3D3D7C" w14:textId="77777777">
        <w:tc>
          <w:tcPr>
            <w:tcW w:w="1239" w:type="dxa"/>
          </w:tcPr>
          <w:p w14:paraId="43303043" w14:textId="77777777" w:rsidR="00EC7450" w:rsidRDefault="00A73617">
            <w:pPr>
              <w:spacing w:after="120"/>
              <w:rPr>
                <w:rFonts w:eastAsiaTheme="minorEastAsia"/>
                <w:color w:val="0070C0"/>
                <w:lang w:val="en-US" w:eastAsia="zh-CN"/>
              </w:rPr>
            </w:pPr>
            <w:ins w:id="483" w:author="Huawei" w:date="2021-08-17T19:45: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AB85262" w14:textId="77777777" w:rsidR="00EC7450" w:rsidRPr="00EC7450" w:rsidRDefault="00A73617">
            <w:pPr>
              <w:widowControl w:val="0"/>
              <w:pBdr>
                <w:bottom w:val="single" w:sz="12" w:space="1" w:color="auto"/>
              </w:pBdr>
              <w:overflowPunct/>
              <w:autoSpaceDE/>
              <w:autoSpaceDN/>
              <w:adjustRightInd/>
              <w:spacing w:after="120"/>
              <w:jc w:val="right"/>
              <w:textAlignment w:val="auto"/>
              <w:rPr>
                <w:rFonts w:eastAsiaTheme="minorEastAsia"/>
                <w:color w:val="0070C0"/>
                <w:sz w:val="21"/>
                <w:szCs w:val="24"/>
                <w:lang w:eastAsia="zh-CN"/>
                <w:rPrChange w:id="484" w:author="Huawei" w:date="2021-08-17T19:45:00Z">
                  <w:rPr>
                    <w:color w:val="0070C0"/>
                    <w:sz w:val="40"/>
                    <w:szCs w:val="24"/>
                    <w:lang w:eastAsia="zh-CN"/>
                  </w:rPr>
                </w:rPrChange>
              </w:rPr>
            </w:pPr>
            <w:ins w:id="485" w:author="Huawei" w:date="2021-08-17T19:45:00Z">
              <w:r>
                <w:rPr>
                  <w:rFonts w:eastAsiaTheme="minorEastAsia" w:hint="eastAsia"/>
                  <w:color w:val="0070C0"/>
                  <w:szCs w:val="24"/>
                  <w:lang w:eastAsia="zh-CN"/>
                </w:rPr>
                <w:t>S</w:t>
              </w:r>
              <w:r>
                <w:rPr>
                  <w:rFonts w:eastAsiaTheme="minorEastAsia"/>
                  <w:color w:val="0070C0"/>
                  <w:szCs w:val="24"/>
                  <w:lang w:eastAsia="zh-CN"/>
                </w:rPr>
                <w:t>ame views as CMCC</w:t>
              </w:r>
            </w:ins>
          </w:p>
        </w:tc>
      </w:tr>
      <w:tr w:rsidR="00EC7450" w14:paraId="785E3944" w14:textId="77777777">
        <w:tc>
          <w:tcPr>
            <w:tcW w:w="1239" w:type="dxa"/>
          </w:tcPr>
          <w:p w14:paraId="546CAD9D" w14:textId="77777777" w:rsidR="00EC7450" w:rsidRDefault="00A73617">
            <w:pPr>
              <w:spacing w:after="120"/>
              <w:rPr>
                <w:rFonts w:eastAsiaTheme="minorEastAsia"/>
                <w:color w:val="0070C0"/>
                <w:lang w:val="en-US" w:eastAsia="zh-CN"/>
              </w:rPr>
            </w:pPr>
            <w:ins w:id="486" w:author="Li, Hua" w:date="2021-08-17T21:11:00Z">
              <w:r>
                <w:rPr>
                  <w:rFonts w:eastAsiaTheme="minorEastAsia"/>
                  <w:color w:val="0070C0"/>
                  <w:lang w:val="en-US" w:eastAsia="zh-CN"/>
                </w:rPr>
                <w:t>Intel</w:t>
              </w:r>
            </w:ins>
          </w:p>
        </w:tc>
        <w:tc>
          <w:tcPr>
            <w:tcW w:w="8392" w:type="dxa"/>
          </w:tcPr>
          <w:p w14:paraId="684D4BB4" w14:textId="77777777" w:rsidR="00EC7450" w:rsidRDefault="00A73617">
            <w:pPr>
              <w:spacing w:after="120"/>
              <w:rPr>
                <w:rFonts w:eastAsiaTheme="minorEastAsia"/>
                <w:color w:val="0070C0"/>
                <w:lang w:val="en-US" w:eastAsia="zh-CN"/>
              </w:rPr>
            </w:pPr>
            <w:ins w:id="487" w:author="Li, Hua" w:date="2021-08-17T21:23:00Z">
              <w:r>
                <w:rPr>
                  <w:rFonts w:eastAsiaTheme="minorEastAsia"/>
                  <w:color w:val="0070C0"/>
                  <w:lang w:val="en-US" w:eastAsia="zh-CN"/>
                </w:rPr>
                <w:t>F</w:t>
              </w:r>
            </w:ins>
            <w:ins w:id="488" w:author="Li, Hua" w:date="2021-08-17T21:13:00Z">
              <w:r>
                <w:rPr>
                  <w:rFonts w:eastAsiaTheme="minorEastAsia"/>
                  <w:color w:val="0070C0"/>
                  <w:lang w:val="en-US" w:eastAsia="zh-CN"/>
                </w:rPr>
                <w:t xml:space="preserve">rom our understanding, if </w:t>
              </w:r>
              <w:r>
                <w:rPr>
                  <w:color w:val="0070C0"/>
                  <w:lang w:eastAsia="zh-CN"/>
                </w:rPr>
                <w:t>targetcellSMTC-SCG-r16 is configured,</w:t>
              </w:r>
              <w:r>
                <w:rPr>
                  <w:rFonts w:eastAsiaTheme="minorEastAsia"/>
                  <w:color w:val="0070C0"/>
                  <w:lang w:val="en-US" w:eastAsia="zh-CN"/>
                </w:rPr>
                <w:t xml:space="preserve"> UE wi</w:t>
              </w:r>
            </w:ins>
            <w:ins w:id="489" w:author="Li, Hua" w:date="2021-08-17T21:14:00Z">
              <w:r>
                <w:rPr>
                  <w:rFonts w:eastAsiaTheme="minorEastAsia"/>
                  <w:color w:val="0070C0"/>
                  <w:lang w:val="en-US" w:eastAsia="zh-CN"/>
                </w:rPr>
                <w:t>ll perform cell search and fine timing tracking for target PCell</w:t>
              </w:r>
            </w:ins>
            <w:ins w:id="490" w:author="Li, Hua" w:date="2021-08-17T21:18:00Z">
              <w:r>
                <w:rPr>
                  <w:rFonts w:eastAsiaTheme="minorEastAsia"/>
                  <w:color w:val="0070C0"/>
                  <w:lang w:val="en-US" w:eastAsia="zh-CN"/>
                </w:rPr>
                <w:t xml:space="preserve"> first</w:t>
              </w:r>
            </w:ins>
            <w:ins w:id="491" w:author="Li, Hua" w:date="2021-08-17T21:14:00Z">
              <w:r>
                <w:rPr>
                  <w:rFonts w:eastAsiaTheme="minorEastAsia"/>
                  <w:color w:val="0070C0"/>
                  <w:lang w:val="en-US" w:eastAsia="zh-CN"/>
                </w:rPr>
                <w:t xml:space="preserve">, </w:t>
              </w:r>
            </w:ins>
            <w:ins w:id="492" w:author="Li, Hua" w:date="2021-08-17T21:29:00Z">
              <w:r>
                <w:rPr>
                  <w:rFonts w:eastAsiaTheme="minorEastAsia"/>
                  <w:color w:val="0070C0"/>
                  <w:lang w:val="en-US" w:eastAsia="zh-CN"/>
                </w:rPr>
                <w:t xml:space="preserve">all the timing information including </w:t>
              </w:r>
            </w:ins>
            <w:ins w:id="493" w:author="Li, Hua" w:date="2021-08-17T21:14:00Z">
              <w:r>
                <w:rPr>
                  <w:rFonts w:eastAsiaTheme="minorEastAsia"/>
                  <w:color w:val="0070C0"/>
                  <w:lang w:val="en-US" w:eastAsia="zh-CN"/>
                </w:rPr>
                <w:t xml:space="preserve">SFN of PCell </w:t>
              </w:r>
            </w:ins>
            <w:ins w:id="494" w:author="Li, Hua" w:date="2021-08-17T21:29:00Z">
              <w:r>
                <w:rPr>
                  <w:rFonts w:eastAsiaTheme="minorEastAsia"/>
                  <w:color w:val="0070C0"/>
                  <w:lang w:val="en-US" w:eastAsia="zh-CN"/>
                </w:rPr>
                <w:t>are</w:t>
              </w:r>
            </w:ins>
            <w:ins w:id="495" w:author="Li, Hua" w:date="2021-08-17T21:14:00Z">
              <w:r>
                <w:rPr>
                  <w:rFonts w:eastAsiaTheme="minorEastAsia"/>
                  <w:color w:val="0070C0"/>
                  <w:lang w:val="en-US" w:eastAsia="zh-CN"/>
                </w:rPr>
                <w:t xml:space="preserve"> obtained. Then</w:t>
              </w:r>
            </w:ins>
            <w:ins w:id="496" w:author="Li, Hua" w:date="2021-08-17T21:15:00Z">
              <w:r>
                <w:rPr>
                  <w:rFonts w:eastAsiaTheme="minorEastAsia"/>
                  <w:color w:val="0070C0"/>
                  <w:lang w:val="en-US" w:eastAsia="zh-CN"/>
                </w:rPr>
                <w:t xml:space="preserve"> </w:t>
              </w:r>
            </w:ins>
            <w:ins w:id="497" w:author="Li, Hua" w:date="2021-08-17T21:17:00Z">
              <w:r>
                <w:rPr>
                  <w:rFonts w:eastAsiaTheme="minorEastAsia"/>
                  <w:color w:val="0070C0"/>
                  <w:lang w:val="en-US" w:eastAsia="zh-CN"/>
                </w:rPr>
                <w:t>according to</w:t>
              </w:r>
            </w:ins>
            <w:ins w:id="498" w:author="Li, Hua" w:date="2021-08-17T21:15:00Z">
              <w:r>
                <w:rPr>
                  <w:rFonts w:eastAsiaTheme="minorEastAsia"/>
                  <w:color w:val="0070C0"/>
                  <w:lang w:val="en-US" w:eastAsia="zh-CN"/>
                </w:rPr>
                <w:t xml:space="preserve"> SSB</w:t>
              </w:r>
            </w:ins>
            <w:ins w:id="499" w:author="Li, Hua" w:date="2021-08-17T21:17:00Z">
              <w:r>
                <w:rPr>
                  <w:rFonts w:eastAsiaTheme="minorEastAsia"/>
                  <w:color w:val="0070C0"/>
                  <w:lang w:val="en-US" w:eastAsia="zh-CN"/>
                </w:rPr>
                <w:t xml:space="preserve">-MTC configured in </w:t>
              </w:r>
              <w:r>
                <w:rPr>
                  <w:color w:val="0070C0"/>
                  <w:lang w:eastAsia="zh-CN"/>
                </w:rPr>
                <w:t>targetcellSMTC-SCG-r16, UE can find the SMTC of PSCell</w:t>
              </w:r>
            </w:ins>
            <w:ins w:id="500" w:author="Li, Hua" w:date="2021-08-17T21:23:00Z">
              <w:r>
                <w:rPr>
                  <w:color w:val="0070C0"/>
                  <w:lang w:eastAsia="zh-CN"/>
                </w:rPr>
                <w:t xml:space="preserve"> and perform the following processing.</w:t>
              </w:r>
            </w:ins>
          </w:p>
        </w:tc>
      </w:tr>
      <w:tr w:rsidR="00EC7450" w14:paraId="16F3A728" w14:textId="77777777">
        <w:tc>
          <w:tcPr>
            <w:tcW w:w="1239" w:type="dxa"/>
          </w:tcPr>
          <w:p w14:paraId="51C7CFBA" w14:textId="77777777" w:rsidR="00EC7450" w:rsidRDefault="00A73617">
            <w:pPr>
              <w:spacing w:after="120"/>
              <w:rPr>
                <w:color w:val="0070C0"/>
                <w:lang w:val="en-US" w:eastAsia="ja-JP"/>
              </w:rPr>
            </w:pPr>
            <w:ins w:id="501" w:author="CATT_RAN4#100e" w:date="2021-08-18T21:02: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7978ED4E" w14:textId="77777777" w:rsidR="00EC7450" w:rsidRDefault="00A73617">
            <w:pPr>
              <w:spacing w:after="120"/>
              <w:rPr>
                <w:ins w:id="502" w:author="CATT_RAN4#100e" w:date="2021-08-18T21:02:00Z"/>
                <w:rFonts w:eastAsiaTheme="minorEastAsia"/>
                <w:color w:val="0070C0"/>
                <w:szCs w:val="24"/>
                <w:lang w:eastAsia="zh-CN"/>
              </w:rPr>
            </w:pPr>
            <w:ins w:id="503" w:author="CATT_RAN4#100e" w:date="2021-08-18T21:02:00Z">
              <w:r>
                <w:rPr>
                  <w:rFonts w:eastAsiaTheme="minorEastAsia" w:hint="eastAsia"/>
                  <w:color w:val="0070C0"/>
                  <w:szCs w:val="24"/>
                  <w:lang w:eastAsia="zh-CN"/>
                </w:rPr>
                <w:t>A</w:t>
              </w:r>
              <w:r>
                <w:rPr>
                  <w:rFonts w:eastAsiaTheme="minorEastAsia"/>
                  <w:color w:val="0070C0"/>
                  <w:szCs w:val="24"/>
                  <w:lang w:eastAsia="zh-CN"/>
                </w:rPr>
                <w:t xml:space="preserve">ccording to GTW agreements, sequential processing of cell search and sync can be at least considered under certain conditions and parallel processing is considered otherwise. </w:t>
              </w:r>
            </w:ins>
          </w:p>
          <w:p w14:paraId="2F34C844" w14:textId="77777777" w:rsidR="00EC7450" w:rsidRDefault="00A73617">
            <w:pPr>
              <w:spacing w:after="120"/>
              <w:rPr>
                <w:color w:val="0070C0"/>
                <w:szCs w:val="24"/>
                <w:lang w:eastAsia="ja-JP"/>
              </w:rPr>
            </w:pPr>
            <w:ins w:id="504" w:author="CATT_RAN4#100e" w:date="2021-08-18T21:02:00Z">
              <w:r>
                <w:rPr>
                  <w:rFonts w:eastAsiaTheme="minorEastAsia" w:hint="eastAsia"/>
                  <w:color w:val="0070C0"/>
                  <w:szCs w:val="24"/>
                  <w:lang w:eastAsia="zh-CN"/>
                </w:rPr>
                <w:t>F</w:t>
              </w:r>
              <w:r>
                <w:rPr>
                  <w:rFonts w:eastAsiaTheme="minorEastAsia"/>
                  <w:color w:val="0070C0"/>
                  <w:szCs w:val="24"/>
                  <w:lang w:eastAsia="zh-CN"/>
                </w:rPr>
                <w:t>or sequential processing, we think companies would need more time to check the details. Better come back in the next meeting.</w:t>
              </w:r>
            </w:ins>
          </w:p>
        </w:tc>
      </w:tr>
      <w:tr w:rsidR="00EC7450" w14:paraId="63ADB17E" w14:textId="77777777">
        <w:tc>
          <w:tcPr>
            <w:tcW w:w="1239" w:type="dxa"/>
          </w:tcPr>
          <w:p w14:paraId="1C6063D4" w14:textId="77777777" w:rsidR="00EC7450" w:rsidRDefault="00A73617">
            <w:pPr>
              <w:spacing w:after="120"/>
              <w:rPr>
                <w:color w:val="0070C0"/>
                <w:lang w:val="en-US" w:eastAsia="ja-JP"/>
              </w:rPr>
            </w:pPr>
            <w:ins w:id="505" w:author="CATT_RAN4#100e" w:date="2021-08-18T21:07:00Z">
              <w:r>
                <w:rPr>
                  <w:rFonts w:hint="eastAsia"/>
                  <w:color w:val="0070C0"/>
                  <w:lang w:val="en-US" w:eastAsia="zh-CN"/>
                </w:rPr>
                <w:t>CATT</w:t>
              </w:r>
            </w:ins>
          </w:p>
        </w:tc>
        <w:tc>
          <w:tcPr>
            <w:tcW w:w="8392" w:type="dxa"/>
          </w:tcPr>
          <w:p w14:paraId="38E27BA1" w14:textId="77777777" w:rsidR="00EC7450" w:rsidRDefault="00A73617">
            <w:pPr>
              <w:spacing w:after="120"/>
              <w:rPr>
                <w:color w:val="0070C0"/>
                <w:szCs w:val="24"/>
                <w:lang w:eastAsia="ja-JP"/>
              </w:rPr>
            </w:pPr>
            <w:ins w:id="506" w:author="CATT_RAN4#100e" w:date="2021-08-18T21:07:00Z">
              <w:r>
                <w:rPr>
                  <w:color w:val="0070C0"/>
                  <w:szCs w:val="24"/>
                  <w:lang w:eastAsia="zh-CN"/>
                </w:rPr>
                <w:t>B</w:t>
              </w:r>
              <w:r>
                <w:rPr>
                  <w:rFonts w:hint="eastAsia"/>
                  <w:color w:val="0070C0"/>
                  <w:szCs w:val="24"/>
                  <w:lang w:eastAsia="zh-CN"/>
                </w:rPr>
                <w:t xml:space="preserve">ased </w:t>
              </w:r>
              <w:r>
                <w:rPr>
                  <w:rFonts w:eastAsiaTheme="minorEastAsia" w:hint="eastAsia"/>
                  <w:color w:val="0070C0"/>
                  <w:szCs w:val="24"/>
                  <w:lang w:eastAsia="zh-CN"/>
                </w:rPr>
                <w:t xml:space="preserve">on the GTW discussion and agreement, we share the same view as CMCC. </w:t>
              </w:r>
            </w:ins>
          </w:p>
        </w:tc>
      </w:tr>
      <w:tr w:rsidR="00EC7450" w14:paraId="67380B7F" w14:textId="77777777">
        <w:tc>
          <w:tcPr>
            <w:tcW w:w="1239" w:type="dxa"/>
          </w:tcPr>
          <w:p w14:paraId="197F1F18" w14:textId="77777777" w:rsidR="00EC7450" w:rsidRDefault="00A73617">
            <w:pPr>
              <w:spacing w:after="120"/>
              <w:rPr>
                <w:color w:val="0070C0"/>
                <w:lang w:val="en-US" w:eastAsia="zh-CN"/>
              </w:rPr>
            </w:pPr>
            <w:ins w:id="507" w:author="Nokia" w:date="2021-08-19T20:51:00Z">
              <w:r>
                <w:rPr>
                  <w:color w:val="0070C0"/>
                  <w:lang w:val="en-US" w:eastAsia="ja-JP"/>
                </w:rPr>
                <w:t>Nokia</w:t>
              </w:r>
            </w:ins>
          </w:p>
        </w:tc>
        <w:tc>
          <w:tcPr>
            <w:tcW w:w="8392" w:type="dxa"/>
          </w:tcPr>
          <w:p w14:paraId="3CD899E9" w14:textId="77777777" w:rsidR="00EC7450" w:rsidRDefault="00A73617">
            <w:pPr>
              <w:spacing w:after="120"/>
              <w:rPr>
                <w:ins w:id="508" w:author="Nokia" w:date="2021-08-19T20:51:00Z"/>
                <w:color w:val="0070C0"/>
                <w:szCs w:val="24"/>
                <w:lang w:eastAsia="ja-JP"/>
              </w:rPr>
            </w:pPr>
            <w:ins w:id="509" w:author="Nokia" w:date="2021-08-19T20:51:00Z">
              <w:r>
                <w:rPr>
                  <w:color w:val="0070C0"/>
                  <w:szCs w:val="24"/>
                  <w:lang w:eastAsia="ja-JP"/>
                </w:rPr>
                <w:t xml:space="preserve">Comments after GTW session: </w:t>
              </w:r>
            </w:ins>
          </w:p>
          <w:p w14:paraId="5C955057" w14:textId="77777777" w:rsidR="00EC7450" w:rsidRDefault="00A73617">
            <w:pPr>
              <w:spacing w:after="120"/>
              <w:rPr>
                <w:color w:val="0070C0"/>
                <w:szCs w:val="24"/>
                <w:lang w:val="en-US" w:eastAsia="zh-CN"/>
              </w:rPr>
            </w:pPr>
            <w:ins w:id="510" w:author="Nokia" w:date="2021-08-19T20:51:00Z">
              <w:r>
                <w:rPr>
                  <w:color w:val="0070C0"/>
                  <w:szCs w:val="24"/>
                  <w:lang w:eastAsia="ja-JP"/>
                </w:rPr>
                <w:t>We support Option 1. According to the agreement in GTW session, we have the common understanding that parallel processing shall be the general case and have the clear view on the parallel processing, we should focus on the general case firstly. Non-typical cases need further discussion.</w:t>
              </w:r>
            </w:ins>
          </w:p>
        </w:tc>
      </w:tr>
    </w:tbl>
    <w:tbl>
      <w:tblPr>
        <w:tblStyle w:val="afc"/>
        <w:tblW w:w="0" w:type="auto"/>
        <w:tblLook w:val="04A0" w:firstRow="1" w:lastRow="0" w:firstColumn="1" w:lastColumn="0" w:noHBand="0" w:noVBand="1"/>
      </w:tblPr>
      <w:tblGrid>
        <w:gridCol w:w="1239"/>
        <w:gridCol w:w="8392"/>
      </w:tblGrid>
      <w:tr w:rsidR="00EC7450" w14:paraId="321C9E11" w14:textId="77777777">
        <w:tc>
          <w:tcPr>
            <w:tcW w:w="1239" w:type="dxa"/>
          </w:tcPr>
          <w:p w14:paraId="6C1DE492" w14:textId="77777777" w:rsidR="00EC7450" w:rsidRPr="00EC7450" w:rsidRDefault="00A73617">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新細明體"/>
                <w:color w:val="0070C0"/>
                <w:sz w:val="21"/>
                <w:lang w:val="en-US" w:eastAsia="zh-TW"/>
                <w:rPrChange w:id="511" w:author="Althea Huang (黃汀華)" w:date="2021-08-19T22:46:00Z">
                  <w:rPr>
                    <w:rFonts w:ascii="Arial" w:hAnsi="Arial"/>
                    <w:color w:val="0070C0"/>
                    <w:sz w:val="40"/>
                    <w:lang w:val="en-US" w:eastAsia="zh-CN"/>
                  </w:rPr>
                </w:rPrChange>
              </w:rPr>
            </w:pPr>
            <w:ins w:id="512" w:author="Althea Huang (黃汀華)" w:date="2021-08-19T22:46:00Z">
              <w:r>
                <w:rPr>
                  <w:rFonts w:eastAsia="新細明體" w:hint="eastAsia"/>
                  <w:color w:val="0070C0"/>
                  <w:lang w:val="en-US" w:eastAsia="zh-TW"/>
                </w:rPr>
                <w:t>MTK</w:t>
              </w:r>
            </w:ins>
          </w:p>
        </w:tc>
        <w:tc>
          <w:tcPr>
            <w:tcW w:w="8392" w:type="dxa"/>
          </w:tcPr>
          <w:p w14:paraId="51D6A249" w14:textId="77777777" w:rsidR="00EC7450" w:rsidRPr="00EC7450" w:rsidRDefault="00A73617">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新細明體"/>
                <w:color w:val="0070C0"/>
                <w:sz w:val="21"/>
                <w:szCs w:val="24"/>
                <w:lang w:val="en-US" w:eastAsia="zh-TW"/>
                <w:rPrChange w:id="513" w:author="Althea Huang (黃汀華)" w:date="2021-08-19T22:46:00Z">
                  <w:rPr>
                    <w:rFonts w:ascii="Arial" w:eastAsiaTheme="minorEastAsia" w:hAnsi="Arial"/>
                    <w:color w:val="0070C0"/>
                    <w:sz w:val="40"/>
                    <w:szCs w:val="24"/>
                    <w:lang w:val="en-US" w:eastAsia="zh-CN"/>
                  </w:rPr>
                </w:rPrChange>
              </w:rPr>
            </w:pPr>
            <w:ins w:id="514" w:author="Althea Huang (黃汀華)" w:date="2021-08-19T22:46:00Z">
              <w:r>
                <w:rPr>
                  <w:rFonts w:eastAsia="新細明體" w:hint="eastAsia"/>
                  <w:color w:val="0070C0"/>
                  <w:szCs w:val="24"/>
                  <w:lang w:val="en-US" w:eastAsia="zh-TW"/>
                </w:rPr>
                <w:t>For the case of parallel processing, option 1 is acceptable.</w:t>
              </w:r>
            </w:ins>
          </w:p>
        </w:tc>
      </w:tr>
    </w:tbl>
    <w:tbl>
      <w:tblPr>
        <w:tblStyle w:val="afc"/>
        <w:tblW w:w="0" w:type="auto"/>
        <w:tblLook w:val="04A0" w:firstRow="1" w:lastRow="0" w:firstColumn="1" w:lastColumn="0" w:noHBand="0" w:noVBand="1"/>
      </w:tblPr>
      <w:tblGrid>
        <w:gridCol w:w="1239"/>
        <w:gridCol w:w="8392"/>
      </w:tblGrid>
      <w:tr w:rsidR="00EC7450" w14:paraId="63EE005D" w14:textId="77777777">
        <w:tc>
          <w:tcPr>
            <w:tcW w:w="1239" w:type="dxa"/>
          </w:tcPr>
          <w:p w14:paraId="0EE8B9F6" w14:textId="77777777" w:rsidR="00EC7450" w:rsidRDefault="00EC7450">
            <w:pPr>
              <w:spacing w:after="120"/>
              <w:rPr>
                <w:color w:val="0070C0"/>
                <w:lang w:val="en-US" w:eastAsia="zh-CN"/>
              </w:rPr>
            </w:pPr>
          </w:p>
        </w:tc>
        <w:tc>
          <w:tcPr>
            <w:tcW w:w="8392" w:type="dxa"/>
          </w:tcPr>
          <w:p w14:paraId="1132C64C" w14:textId="77777777" w:rsidR="00EC7450" w:rsidRDefault="00EC7450">
            <w:pPr>
              <w:spacing w:after="120"/>
              <w:rPr>
                <w:rFonts w:eastAsiaTheme="minorEastAsia"/>
                <w:color w:val="0070C0"/>
                <w:szCs w:val="24"/>
                <w:lang w:val="en-US" w:eastAsia="zh-CN"/>
              </w:rPr>
            </w:pPr>
          </w:p>
        </w:tc>
      </w:tr>
      <w:tr w:rsidR="00EC7450" w14:paraId="2726C842" w14:textId="77777777">
        <w:tc>
          <w:tcPr>
            <w:tcW w:w="1239" w:type="dxa"/>
          </w:tcPr>
          <w:p w14:paraId="3C90D6D0" w14:textId="77777777" w:rsidR="00EC7450" w:rsidRDefault="00EC7450">
            <w:pPr>
              <w:spacing w:after="120"/>
              <w:rPr>
                <w:color w:val="0070C0"/>
                <w:lang w:val="en-US" w:eastAsia="zh-CN"/>
              </w:rPr>
            </w:pPr>
          </w:p>
        </w:tc>
        <w:tc>
          <w:tcPr>
            <w:tcW w:w="8392" w:type="dxa"/>
          </w:tcPr>
          <w:p w14:paraId="1B8DBA0A" w14:textId="77777777" w:rsidR="00EC7450" w:rsidRDefault="00EC7450">
            <w:pPr>
              <w:spacing w:after="120"/>
              <w:rPr>
                <w:color w:val="0070C0"/>
                <w:szCs w:val="24"/>
                <w:lang w:val="en-US" w:eastAsia="zh-CN"/>
              </w:rPr>
            </w:pPr>
          </w:p>
        </w:tc>
      </w:tr>
    </w:tbl>
    <w:p w14:paraId="15DD4F6A" w14:textId="77777777" w:rsidR="00EC7450" w:rsidRDefault="00EC7450">
      <w:pPr>
        <w:rPr>
          <w:rFonts w:eastAsia="Malgun Gothic"/>
          <w:b/>
          <w:color w:val="0070C0"/>
          <w:u w:val="single"/>
          <w:lang w:eastAsia="ko-KR"/>
        </w:rPr>
      </w:pPr>
    </w:p>
    <w:p w14:paraId="663C5B44" w14:textId="77777777" w:rsidR="00EC7450" w:rsidRDefault="00A73617">
      <w:pPr>
        <w:rPr>
          <w:b/>
          <w:color w:val="0070C0"/>
          <w:u w:val="single"/>
          <w:lang w:eastAsia="ko-KR"/>
        </w:rPr>
      </w:pPr>
      <w:r>
        <w:rPr>
          <w:b/>
          <w:color w:val="0070C0"/>
          <w:u w:val="single"/>
          <w:lang w:eastAsia="ko-KR"/>
        </w:rPr>
        <w:t>Issue 2-2-3: UE SW processing and RF warm-up(if needed) time for HO with PSCell</w:t>
      </w:r>
    </w:p>
    <w:p w14:paraId="34861DAA"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182CD40F"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Option 1 (CATT): </w:t>
      </w:r>
    </w:p>
    <w:p w14:paraId="0ACFFA00" w14:textId="77777777" w:rsidR="00EC7450" w:rsidRDefault="00A73617">
      <w:pPr>
        <w:numPr>
          <w:ilvl w:val="2"/>
          <w:numId w:val="20"/>
        </w:numPr>
        <w:spacing w:after="120" w:line="259" w:lineRule="auto"/>
        <w:jc w:val="both"/>
        <w:rPr>
          <w:bCs/>
          <w:color w:val="0070C0"/>
          <w:szCs w:val="24"/>
          <w:lang w:eastAsia="zh-CN"/>
        </w:rPr>
      </w:pPr>
      <w:r>
        <w:rPr>
          <w:bCs/>
          <w:color w:val="0070C0"/>
          <w:lang w:val="en-US"/>
        </w:rPr>
        <w:t>The value of p</w:t>
      </w:r>
      <w:r>
        <w:rPr>
          <w:bCs/>
          <w:color w:val="0070C0"/>
        </w:rPr>
        <w:t xml:space="preserve">rocessing time of </w:t>
      </w:r>
      <w:r>
        <w:rPr>
          <w:bCs/>
          <w:color w:val="0070C0"/>
          <w:lang w:val="en-US"/>
        </w:rPr>
        <w:t xml:space="preserve">handover and the PSCell addition can be reused </w:t>
      </w:r>
      <w:r>
        <w:rPr>
          <w:rFonts w:hint="eastAsia"/>
          <w:bCs/>
          <w:color w:val="0070C0"/>
          <w:lang w:val="en-US"/>
        </w:rPr>
        <w:t>separately</w:t>
      </w:r>
      <w:r>
        <w:rPr>
          <w:bCs/>
          <w:color w:val="0070C0"/>
          <w:lang w:val="en-US"/>
        </w:rPr>
        <w:t>. T</w:t>
      </w:r>
      <w:r>
        <w:rPr>
          <w:bCs/>
          <w:color w:val="0070C0"/>
          <w:vertAlign w:val="subscript"/>
          <w:lang w:val="en-US"/>
        </w:rPr>
        <w:t>processing</w:t>
      </w:r>
      <w:r>
        <w:rPr>
          <w:bCs/>
          <w:color w:val="0070C0"/>
          <w:lang w:val="en-US"/>
        </w:rPr>
        <w:t xml:space="preserve"> for HO with PSCell</w:t>
      </w:r>
      <w:r>
        <w:rPr>
          <w:bCs/>
          <w:color w:val="0070C0"/>
        </w:rPr>
        <w:t xml:space="preserve"> </w:t>
      </w:r>
      <w:r>
        <w:rPr>
          <w:rFonts w:hint="eastAsia"/>
          <w:bCs/>
          <w:color w:val="0070C0"/>
        </w:rPr>
        <w:t>will</w:t>
      </w:r>
      <w:r>
        <w:rPr>
          <w:bCs/>
          <w:color w:val="0070C0"/>
        </w:rPr>
        <w:t xml:space="preserve"> be the maximum of the processing time of </w:t>
      </w:r>
      <w:r>
        <w:rPr>
          <w:bCs/>
          <w:color w:val="0070C0"/>
          <w:lang w:val="en-US"/>
        </w:rPr>
        <w:t>handover and the processing time of the PSCell addition.</w:t>
      </w:r>
    </w:p>
    <w:p w14:paraId="67B68E77" w14:textId="77777777" w:rsidR="00EC7450" w:rsidRDefault="00A73617">
      <w:pPr>
        <w:numPr>
          <w:ilvl w:val="1"/>
          <w:numId w:val="20"/>
        </w:numPr>
        <w:spacing w:after="120" w:line="259" w:lineRule="auto"/>
        <w:ind w:left="1440"/>
        <w:jc w:val="both"/>
        <w:rPr>
          <w:rFonts w:cs="v4.2.0"/>
          <w:bCs/>
          <w:iCs/>
          <w:color w:val="0070C0"/>
          <w:lang w:val="en-US" w:eastAsia="zh-CN"/>
        </w:rPr>
      </w:pPr>
      <w:r>
        <w:rPr>
          <w:color w:val="0070C0"/>
          <w:szCs w:val="24"/>
          <w:lang w:eastAsia="zh-CN"/>
        </w:rPr>
        <w:t xml:space="preserve">Option 2 (Apple): </w:t>
      </w:r>
    </w:p>
    <w:p w14:paraId="61845B79"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For sequential processing for HO with PSCell, the total UE processing time for HO with PSCell is the sum of UE processing timing of HO and UE processing timing of PSCell addition.</w:t>
      </w:r>
    </w:p>
    <w:p w14:paraId="2DB60E8B"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For parallel processing for HO with PSCell, the total UE processing time for HO with PSCell could be the maximum one between UE processing timing of HO and UE processing timing of PSCell addition</w:t>
      </w:r>
    </w:p>
    <w:p w14:paraId="3C58BF51" w14:textId="77777777" w:rsidR="00EC7450" w:rsidRDefault="00A73617">
      <w:pPr>
        <w:numPr>
          <w:ilvl w:val="2"/>
          <w:numId w:val="20"/>
        </w:numPr>
        <w:spacing w:after="120" w:line="259" w:lineRule="auto"/>
        <w:jc w:val="both"/>
        <w:rPr>
          <w:rFonts w:cs="v4.2.0"/>
          <w:bCs/>
          <w:iCs/>
          <w:color w:val="0070C0"/>
          <w:lang w:val="en-US" w:eastAsia="zh-CN"/>
        </w:rPr>
      </w:pPr>
      <w:r>
        <w:rPr>
          <w:rFonts w:cs="v4.2.0"/>
          <w:bCs/>
          <w:iCs/>
          <w:color w:val="0070C0"/>
          <w:lang w:val="en-US" w:eastAsia="zh-CN"/>
        </w:rPr>
        <w:t>the UE processing time for HO with PSCell is:</w:t>
      </w:r>
    </w:p>
    <w:tbl>
      <w:tblPr>
        <w:tblStyle w:val="afc"/>
        <w:tblW w:w="8218" w:type="dxa"/>
        <w:tblInd w:w="1413" w:type="dxa"/>
        <w:tblLook w:val="04A0" w:firstRow="1" w:lastRow="0" w:firstColumn="1" w:lastColumn="0" w:noHBand="0" w:noVBand="1"/>
      </w:tblPr>
      <w:tblGrid>
        <w:gridCol w:w="2126"/>
        <w:gridCol w:w="2835"/>
        <w:gridCol w:w="3257"/>
      </w:tblGrid>
      <w:tr w:rsidR="00EC7450" w14:paraId="2572D530" w14:textId="77777777">
        <w:trPr>
          <w:trHeight w:val="462"/>
        </w:trPr>
        <w:tc>
          <w:tcPr>
            <w:tcW w:w="2126" w:type="dxa"/>
          </w:tcPr>
          <w:p w14:paraId="33B05194" w14:textId="77777777" w:rsidR="00EC7450" w:rsidRDefault="00A73617">
            <w:pPr>
              <w:spacing w:after="0"/>
              <w:rPr>
                <w:rFonts w:cs="v4.2.0"/>
                <w:bCs/>
                <w:iCs/>
                <w:color w:val="0070C0"/>
                <w:lang w:val="en-US" w:eastAsia="zh-CN"/>
              </w:rPr>
            </w:pPr>
            <w:r>
              <w:rPr>
                <w:rFonts w:cs="v4.2.0"/>
                <w:bCs/>
                <w:iCs/>
                <w:color w:val="0070C0"/>
                <w:lang w:val="en-US" w:eastAsia="zh-CN"/>
              </w:rPr>
              <w:t>UE processing margin (T</w:t>
            </w:r>
            <w:r>
              <w:rPr>
                <w:rFonts w:cs="v4.2.0"/>
                <w:bCs/>
                <w:iCs/>
                <w:color w:val="0070C0"/>
                <w:vertAlign w:val="subscript"/>
                <w:lang w:val="en-US" w:eastAsia="zh-CN"/>
              </w:rPr>
              <w:t>processing</w:t>
            </w:r>
            <w:r>
              <w:rPr>
                <w:rFonts w:cs="v4.2.0"/>
                <w:bCs/>
                <w:iCs/>
                <w:color w:val="0070C0"/>
                <w:lang w:val="en-US" w:eastAsia="zh-CN"/>
              </w:rPr>
              <w:t>)</w:t>
            </w:r>
          </w:p>
        </w:tc>
        <w:tc>
          <w:tcPr>
            <w:tcW w:w="2835" w:type="dxa"/>
          </w:tcPr>
          <w:p w14:paraId="0E367BBA" w14:textId="77777777" w:rsidR="00EC7450" w:rsidRDefault="00A73617">
            <w:pPr>
              <w:spacing w:after="0"/>
              <w:rPr>
                <w:rFonts w:cs="v4.2.0"/>
                <w:bCs/>
                <w:iCs/>
                <w:color w:val="0070C0"/>
                <w:lang w:val="en-US" w:eastAsia="zh-CN"/>
              </w:rPr>
            </w:pPr>
            <w:r>
              <w:rPr>
                <w:rFonts w:cs="v4.2.0"/>
                <w:bCs/>
                <w:iCs/>
                <w:color w:val="0070C0"/>
                <w:lang w:val="en-US" w:eastAsia="zh-CN"/>
              </w:rPr>
              <w:t>Target Pcell and PSCell is in the same FR as old serving cell</w:t>
            </w:r>
          </w:p>
        </w:tc>
        <w:tc>
          <w:tcPr>
            <w:tcW w:w="3257" w:type="dxa"/>
          </w:tcPr>
          <w:p w14:paraId="5B3543B1" w14:textId="77777777" w:rsidR="00EC7450" w:rsidRDefault="00A73617">
            <w:pPr>
              <w:spacing w:after="0"/>
              <w:rPr>
                <w:rFonts w:cs="v4.2.0"/>
                <w:bCs/>
                <w:iCs/>
                <w:color w:val="0070C0"/>
                <w:lang w:val="en-US" w:eastAsia="zh-CN"/>
              </w:rPr>
            </w:pPr>
            <w:r>
              <w:rPr>
                <w:rFonts w:cs="v4.2.0"/>
                <w:bCs/>
                <w:iCs/>
                <w:color w:val="0070C0"/>
                <w:lang w:val="en-US" w:eastAsia="zh-CN"/>
              </w:rPr>
              <w:t>Target Pcell and/or target PSCell is in the different FR from old serving cell</w:t>
            </w:r>
          </w:p>
        </w:tc>
      </w:tr>
      <w:tr w:rsidR="00EC7450" w14:paraId="131CAA10" w14:textId="77777777">
        <w:trPr>
          <w:trHeight w:val="351"/>
        </w:trPr>
        <w:tc>
          <w:tcPr>
            <w:tcW w:w="2126" w:type="dxa"/>
          </w:tcPr>
          <w:p w14:paraId="41695DE4" w14:textId="77777777" w:rsidR="00EC7450" w:rsidRDefault="00A73617">
            <w:pPr>
              <w:spacing w:after="0"/>
              <w:rPr>
                <w:rFonts w:cs="v4.2.0"/>
                <w:bCs/>
                <w:iCs/>
                <w:color w:val="0070C0"/>
                <w:lang w:val="en-US" w:eastAsia="zh-CN"/>
              </w:rPr>
            </w:pPr>
            <w:r>
              <w:rPr>
                <w:rFonts w:cs="v4.2.0"/>
                <w:bCs/>
                <w:iCs/>
                <w:color w:val="0070C0"/>
                <w:lang w:val="en-US" w:eastAsia="zh-CN"/>
              </w:rPr>
              <w:t xml:space="preserve">Sequential processing </w:t>
            </w:r>
          </w:p>
        </w:tc>
        <w:tc>
          <w:tcPr>
            <w:tcW w:w="2835" w:type="dxa"/>
          </w:tcPr>
          <w:p w14:paraId="0243CA4D" w14:textId="77777777" w:rsidR="00EC7450" w:rsidRDefault="00A73617">
            <w:pPr>
              <w:spacing w:after="0"/>
              <w:rPr>
                <w:rFonts w:cs="v4.2.0"/>
                <w:bCs/>
                <w:iCs/>
                <w:color w:val="0070C0"/>
                <w:lang w:val="en-US" w:eastAsia="zh-CN"/>
              </w:rPr>
            </w:pPr>
            <w:r>
              <w:rPr>
                <w:rFonts w:cs="v4.2.0"/>
                <w:bCs/>
                <w:iCs/>
                <w:color w:val="0070C0"/>
                <w:lang w:val="en-US" w:eastAsia="zh-CN"/>
              </w:rPr>
              <w:t>40ms</w:t>
            </w:r>
          </w:p>
        </w:tc>
        <w:tc>
          <w:tcPr>
            <w:tcW w:w="3257" w:type="dxa"/>
          </w:tcPr>
          <w:p w14:paraId="7DB4909C" w14:textId="77777777" w:rsidR="00EC7450" w:rsidRDefault="00A73617">
            <w:pPr>
              <w:spacing w:after="0"/>
              <w:rPr>
                <w:rFonts w:cs="v4.2.0"/>
                <w:bCs/>
                <w:iCs/>
                <w:color w:val="0070C0"/>
                <w:lang w:val="en-US" w:eastAsia="zh-CN"/>
              </w:rPr>
            </w:pPr>
            <w:r>
              <w:rPr>
                <w:rFonts w:cs="v4.2.0"/>
                <w:bCs/>
                <w:iCs/>
                <w:color w:val="0070C0"/>
                <w:lang w:val="en-US" w:eastAsia="zh-CN"/>
              </w:rPr>
              <w:t>60ms</w:t>
            </w:r>
          </w:p>
        </w:tc>
      </w:tr>
      <w:tr w:rsidR="00EC7450" w14:paraId="6E8EC572" w14:textId="77777777">
        <w:trPr>
          <w:trHeight w:val="150"/>
        </w:trPr>
        <w:tc>
          <w:tcPr>
            <w:tcW w:w="2126" w:type="dxa"/>
          </w:tcPr>
          <w:p w14:paraId="4DB4D5E5" w14:textId="77777777" w:rsidR="00EC7450" w:rsidRDefault="00A73617">
            <w:pPr>
              <w:spacing w:after="0"/>
              <w:rPr>
                <w:rFonts w:cs="v4.2.0"/>
                <w:bCs/>
                <w:iCs/>
                <w:color w:val="0070C0"/>
                <w:lang w:val="en-US" w:eastAsia="zh-CN"/>
              </w:rPr>
            </w:pPr>
            <w:r>
              <w:rPr>
                <w:rFonts w:cs="v4.2.0"/>
                <w:bCs/>
                <w:iCs/>
                <w:color w:val="0070C0"/>
                <w:lang w:val="en-US" w:eastAsia="zh-CN"/>
              </w:rPr>
              <w:t xml:space="preserve">Parallel processing </w:t>
            </w:r>
          </w:p>
        </w:tc>
        <w:tc>
          <w:tcPr>
            <w:tcW w:w="2835" w:type="dxa"/>
          </w:tcPr>
          <w:p w14:paraId="2D7E80DE" w14:textId="77777777" w:rsidR="00EC7450" w:rsidRDefault="00A73617">
            <w:pPr>
              <w:spacing w:after="0"/>
              <w:rPr>
                <w:rFonts w:cs="v4.2.0"/>
                <w:bCs/>
                <w:iCs/>
                <w:color w:val="0070C0"/>
                <w:lang w:val="en-US" w:eastAsia="zh-CN"/>
              </w:rPr>
            </w:pPr>
            <w:r>
              <w:rPr>
                <w:rFonts w:cs="v4.2.0"/>
                <w:bCs/>
                <w:iCs/>
                <w:color w:val="0070C0"/>
                <w:lang w:val="en-US" w:eastAsia="zh-CN"/>
              </w:rPr>
              <w:t>20ms</w:t>
            </w:r>
          </w:p>
        </w:tc>
        <w:tc>
          <w:tcPr>
            <w:tcW w:w="3257" w:type="dxa"/>
          </w:tcPr>
          <w:p w14:paraId="692293D8" w14:textId="77777777" w:rsidR="00EC7450" w:rsidRDefault="00A73617">
            <w:pPr>
              <w:spacing w:after="0"/>
              <w:rPr>
                <w:rFonts w:cs="v4.2.0"/>
                <w:bCs/>
                <w:iCs/>
                <w:color w:val="0070C0"/>
                <w:lang w:val="en-US" w:eastAsia="zh-CN"/>
              </w:rPr>
            </w:pPr>
            <w:r>
              <w:rPr>
                <w:rFonts w:cs="v4.2.0"/>
                <w:bCs/>
                <w:iCs/>
                <w:color w:val="0070C0"/>
                <w:lang w:val="en-US" w:eastAsia="zh-CN"/>
              </w:rPr>
              <w:t xml:space="preserve">40ms </w:t>
            </w:r>
          </w:p>
        </w:tc>
      </w:tr>
    </w:tbl>
    <w:p w14:paraId="7639898B" w14:textId="77777777" w:rsidR="00EC7450" w:rsidRDefault="00A73617">
      <w:pPr>
        <w:numPr>
          <w:ilvl w:val="1"/>
          <w:numId w:val="20"/>
        </w:numPr>
        <w:spacing w:before="240" w:after="120" w:line="259" w:lineRule="auto"/>
        <w:ind w:left="1440"/>
        <w:jc w:val="both"/>
        <w:rPr>
          <w:color w:val="0070C0"/>
          <w:szCs w:val="24"/>
          <w:lang w:eastAsia="zh-CN"/>
        </w:rPr>
      </w:pPr>
      <w:r>
        <w:rPr>
          <w:rFonts w:hint="eastAsia"/>
          <w:color w:val="0070C0"/>
          <w:szCs w:val="24"/>
          <w:lang w:eastAsia="zh-CN"/>
        </w:rPr>
        <w:lastRenderedPageBreak/>
        <w:t xml:space="preserve">Option </w:t>
      </w:r>
      <w:r>
        <w:rPr>
          <w:color w:val="0070C0"/>
          <w:szCs w:val="24"/>
          <w:lang w:eastAsia="zh-CN"/>
        </w:rPr>
        <w:t>3</w:t>
      </w:r>
      <w:r>
        <w:rPr>
          <w:rFonts w:hint="eastAsia"/>
          <w:color w:val="0070C0"/>
          <w:szCs w:val="24"/>
          <w:lang w:eastAsia="zh-CN"/>
        </w:rPr>
        <w:t xml:space="preserve"> (</w:t>
      </w:r>
      <w:r>
        <w:rPr>
          <w:color w:val="0070C0"/>
          <w:szCs w:val="24"/>
          <w:lang w:eastAsia="zh-CN"/>
        </w:rPr>
        <w:t>Huawei</w:t>
      </w:r>
      <w:r>
        <w:rPr>
          <w:rFonts w:hint="eastAsia"/>
          <w:color w:val="0070C0"/>
          <w:szCs w:val="24"/>
          <w:lang w:eastAsia="zh-CN"/>
        </w:rPr>
        <w:t>):</w:t>
      </w:r>
      <w:r>
        <w:rPr>
          <w:color w:val="0070C0"/>
          <w:szCs w:val="24"/>
          <w:lang w:eastAsia="zh-CN"/>
        </w:rPr>
        <w:t xml:space="preserve"> </w:t>
      </w:r>
    </w:p>
    <w:p w14:paraId="185E7F54" w14:textId="77777777" w:rsidR="00EC7450" w:rsidRDefault="00A73617">
      <w:pPr>
        <w:numPr>
          <w:ilvl w:val="2"/>
          <w:numId w:val="20"/>
        </w:numPr>
        <w:spacing w:after="120" w:line="259" w:lineRule="auto"/>
        <w:jc w:val="both"/>
        <w:rPr>
          <w:bCs/>
          <w:color w:val="0070C0"/>
          <w:szCs w:val="24"/>
          <w:lang w:eastAsia="zh-CN"/>
        </w:rPr>
      </w:pPr>
      <w:r>
        <w:rPr>
          <w:rFonts w:eastAsiaTheme="minorEastAsia"/>
          <w:bCs/>
          <w:color w:val="0070C0"/>
          <w:lang w:val="en-US" w:eastAsia="zh-CN"/>
        </w:rPr>
        <w:t>T</w:t>
      </w:r>
      <w:r>
        <w:rPr>
          <w:rFonts w:eastAsiaTheme="minorEastAsia"/>
          <w:bCs/>
          <w:color w:val="0070C0"/>
          <w:vertAlign w:val="subscript"/>
          <w:lang w:val="en-US" w:eastAsia="zh-CN"/>
        </w:rPr>
        <w:t>processing</w:t>
      </w:r>
      <w:r>
        <w:rPr>
          <w:rFonts w:eastAsiaTheme="minorEastAsia"/>
          <w:bCs/>
          <w:color w:val="0070C0"/>
          <w:lang w:val="en-US" w:eastAsia="zh-CN"/>
        </w:rPr>
        <w:t xml:space="preserve"> is the maximum one between UE processing timing of HO and UE processing timing of PSCell addition/change regardless whether </w:t>
      </w:r>
      <w:r>
        <w:rPr>
          <w:rFonts w:eastAsiaTheme="minorEastAsia"/>
          <w:bCs/>
          <w:i/>
          <w:color w:val="0070C0"/>
          <w:lang w:val="en-US" w:eastAsia="zh-CN"/>
        </w:rPr>
        <w:t xml:space="preserve">targetCellSMTC-SCG </w:t>
      </w:r>
      <w:r>
        <w:rPr>
          <w:rFonts w:eastAsiaTheme="minorEastAsia"/>
          <w:bCs/>
          <w:color w:val="0070C0"/>
          <w:lang w:val="en-US" w:eastAsia="zh-CN"/>
        </w:rPr>
        <w:t>is configured or not.</w:t>
      </w:r>
    </w:p>
    <w:p w14:paraId="7C47674B"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Option 4 (Ericsson): </w:t>
      </w:r>
    </w:p>
    <w:p w14:paraId="5A52A7C6"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For software processing for PSCell, the following values are to be used.</w:t>
      </w:r>
    </w:p>
    <w:p w14:paraId="2FFB36C4" w14:textId="77777777" w:rsidR="00EC7450" w:rsidRDefault="00A73617">
      <w:pPr>
        <w:numPr>
          <w:ilvl w:val="3"/>
          <w:numId w:val="20"/>
        </w:numPr>
        <w:spacing w:after="120" w:line="259" w:lineRule="auto"/>
        <w:jc w:val="both"/>
        <w:rPr>
          <w:color w:val="0070C0"/>
          <w:szCs w:val="24"/>
          <w:lang w:eastAsia="zh-CN"/>
        </w:rPr>
      </w:pPr>
      <w:r>
        <w:rPr>
          <w:color w:val="0070C0"/>
          <w:szCs w:val="24"/>
          <w:lang w:eastAsia="zh-CN"/>
        </w:rPr>
        <w:t>20ms, when source and target cells are different NR cells in same FR,</w:t>
      </w:r>
    </w:p>
    <w:p w14:paraId="5370BCE4" w14:textId="77777777" w:rsidR="00EC7450" w:rsidRDefault="00A73617">
      <w:pPr>
        <w:numPr>
          <w:ilvl w:val="3"/>
          <w:numId w:val="20"/>
        </w:numPr>
        <w:spacing w:after="120" w:line="259" w:lineRule="auto"/>
        <w:jc w:val="both"/>
        <w:rPr>
          <w:color w:val="0070C0"/>
          <w:szCs w:val="24"/>
          <w:lang w:eastAsia="zh-CN"/>
        </w:rPr>
      </w:pPr>
      <w:r>
        <w:rPr>
          <w:color w:val="0070C0"/>
          <w:szCs w:val="24"/>
          <w:lang w:eastAsia="zh-CN"/>
        </w:rPr>
        <w:t>40ms, when source and target cells are different NR cells in different FRs,</w:t>
      </w:r>
    </w:p>
    <w:p w14:paraId="270B5FCE" w14:textId="77777777" w:rsidR="00EC7450" w:rsidRDefault="00A73617">
      <w:pPr>
        <w:numPr>
          <w:ilvl w:val="3"/>
          <w:numId w:val="20"/>
        </w:numPr>
        <w:spacing w:after="120" w:line="259" w:lineRule="auto"/>
        <w:jc w:val="both"/>
        <w:rPr>
          <w:color w:val="0070C0"/>
          <w:szCs w:val="24"/>
          <w:lang w:eastAsia="zh-CN"/>
        </w:rPr>
      </w:pPr>
      <w:r>
        <w:rPr>
          <w:color w:val="0070C0"/>
          <w:szCs w:val="24"/>
          <w:lang w:eastAsia="zh-CN"/>
        </w:rPr>
        <w:t>[40ms], when there is no source PSCell i.e. when it is a matter of PSCell addition.</w:t>
      </w:r>
    </w:p>
    <w:p w14:paraId="7A6727AA" w14:textId="77777777" w:rsidR="00EC7450" w:rsidRDefault="00A73617">
      <w:pPr>
        <w:numPr>
          <w:ilvl w:val="1"/>
          <w:numId w:val="20"/>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5</w:t>
      </w:r>
      <w:r>
        <w:rPr>
          <w:rFonts w:hint="eastAsia"/>
          <w:color w:val="0070C0"/>
          <w:szCs w:val="24"/>
          <w:lang w:eastAsia="zh-CN"/>
        </w:rPr>
        <w:t xml:space="preserve"> (</w:t>
      </w:r>
      <w:r>
        <w:rPr>
          <w:color w:val="0070C0"/>
          <w:szCs w:val="24"/>
          <w:lang w:eastAsia="zh-CN"/>
        </w:rPr>
        <w:t>Nokia</w:t>
      </w:r>
      <w:r>
        <w:rPr>
          <w:rFonts w:hint="eastAsia"/>
          <w:color w:val="0070C0"/>
          <w:szCs w:val="24"/>
          <w:lang w:eastAsia="zh-CN"/>
        </w:rPr>
        <w:t>):</w:t>
      </w:r>
      <w:r>
        <w:rPr>
          <w:color w:val="0070C0"/>
          <w:szCs w:val="24"/>
          <w:lang w:eastAsia="zh-CN"/>
        </w:rPr>
        <w:t xml:space="preserve"> </w:t>
      </w:r>
    </w:p>
    <w:p w14:paraId="6269B00C" w14:textId="77777777" w:rsidR="00EC7450" w:rsidRDefault="00A73617">
      <w:pPr>
        <w:numPr>
          <w:ilvl w:val="2"/>
          <w:numId w:val="20"/>
        </w:numPr>
        <w:spacing w:after="120" w:line="259" w:lineRule="auto"/>
        <w:jc w:val="both"/>
        <w:rPr>
          <w:color w:val="0070C0"/>
          <w:szCs w:val="24"/>
          <w:lang w:eastAsia="zh-CN"/>
        </w:rPr>
      </w:pPr>
      <w:r>
        <w:rPr>
          <w:color w:val="0070C0"/>
        </w:rPr>
        <w:t>HO with PSCell RRM requirements can refer to existing handover requirements and PSCell addition requirements directly</w:t>
      </w:r>
    </w:p>
    <w:p w14:paraId="0B93AFFA" w14:textId="77777777" w:rsidR="00EC7450" w:rsidRDefault="00A73617">
      <w:pPr>
        <w:numPr>
          <w:ilvl w:val="1"/>
          <w:numId w:val="20"/>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6</w:t>
      </w:r>
      <w:r>
        <w:rPr>
          <w:rFonts w:hint="eastAsia"/>
          <w:color w:val="0070C0"/>
          <w:szCs w:val="24"/>
          <w:lang w:eastAsia="zh-CN"/>
        </w:rPr>
        <w:t xml:space="preserve"> (</w:t>
      </w:r>
      <w:r>
        <w:rPr>
          <w:color w:val="0070C0"/>
          <w:szCs w:val="24"/>
          <w:lang w:eastAsia="zh-CN"/>
        </w:rPr>
        <w:t>OPPO</w:t>
      </w:r>
      <w:r>
        <w:rPr>
          <w:rFonts w:hint="eastAsia"/>
          <w:color w:val="0070C0"/>
          <w:szCs w:val="24"/>
          <w:lang w:eastAsia="zh-CN"/>
        </w:rPr>
        <w:t>)</w:t>
      </w:r>
      <w:r>
        <w:rPr>
          <w:color w:val="0070C0"/>
          <w:szCs w:val="24"/>
          <w:lang w:eastAsia="zh-CN"/>
        </w:rPr>
        <w:t xml:space="preserve">: </w:t>
      </w:r>
    </w:p>
    <w:p w14:paraId="3BD2C7B6" w14:textId="77777777" w:rsidR="00EC7450" w:rsidRDefault="00A73617">
      <w:pPr>
        <w:numPr>
          <w:ilvl w:val="2"/>
          <w:numId w:val="20"/>
        </w:numPr>
        <w:spacing w:after="120" w:line="259" w:lineRule="auto"/>
        <w:jc w:val="both"/>
        <w:rPr>
          <w:color w:val="0070C0"/>
          <w:szCs w:val="24"/>
          <w:lang w:eastAsia="zh-CN"/>
        </w:rPr>
      </w:pPr>
      <w:r>
        <w:rPr>
          <w:rFonts w:hint="eastAsia"/>
          <w:color w:val="0070C0"/>
          <w:szCs w:val="24"/>
          <w:lang w:eastAsia="zh-CN"/>
        </w:rPr>
        <w:t>F</w:t>
      </w:r>
      <w:r>
        <w:rPr>
          <w:color w:val="0070C0"/>
          <w:szCs w:val="24"/>
          <w:lang w:eastAsia="zh-CN"/>
        </w:rPr>
        <w:t xml:space="preserve">or the case NR SA to EN-DC, we agree to extend the UE processing time to </w:t>
      </w:r>
      <w:r>
        <w:rPr>
          <w:rFonts w:hint="eastAsia"/>
          <w:color w:val="0070C0"/>
          <w:szCs w:val="24"/>
          <w:lang w:eastAsia="zh-CN"/>
        </w:rPr>
        <w:t>[3</w:t>
      </w:r>
      <w:r>
        <w:rPr>
          <w:color w:val="0070C0"/>
          <w:szCs w:val="24"/>
          <w:lang w:eastAsia="zh-CN"/>
        </w:rPr>
        <w:t>0]ms assuming sequential UE processing timing of HO and PSCell addition.</w:t>
      </w:r>
    </w:p>
    <w:p w14:paraId="20446C4F"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For the case EN-DC to EN-DC, and NR-DC to NR-DC, the UE processing time to be [</w:t>
      </w:r>
      <w:r>
        <w:rPr>
          <w:rFonts w:hint="eastAsia"/>
          <w:color w:val="0070C0"/>
          <w:szCs w:val="24"/>
          <w:lang w:eastAsia="zh-CN"/>
        </w:rPr>
        <w:t>3</w:t>
      </w:r>
      <w:r>
        <w:rPr>
          <w:color w:val="0070C0"/>
          <w:szCs w:val="24"/>
          <w:lang w:eastAsia="zh-CN"/>
        </w:rPr>
        <w:t>0]ms within the same FR of target PCell and PSCell; otherwise, otherwise the UE processing time shall be [</w:t>
      </w:r>
      <w:r>
        <w:rPr>
          <w:rFonts w:hint="eastAsia"/>
          <w:color w:val="0070C0"/>
          <w:szCs w:val="24"/>
          <w:lang w:eastAsia="zh-CN"/>
        </w:rPr>
        <w:t>5</w:t>
      </w:r>
      <w:r>
        <w:rPr>
          <w:color w:val="0070C0"/>
          <w:szCs w:val="24"/>
          <w:lang w:eastAsia="zh-CN"/>
        </w:rPr>
        <w:t>0]ms as the legacy PSCell change requirement.</w:t>
      </w:r>
    </w:p>
    <w:p w14:paraId="7BFBC858" w14:textId="77777777" w:rsidR="00EC7450" w:rsidRDefault="00A73617">
      <w:pPr>
        <w:numPr>
          <w:ilvl w:val="1"/>
          <w:numId w:val="20"/>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7</w:t>
      </w:r>
      <w:r>
        <w:rPr>
          <w:rFonts w:hint="eastAsia"/>
          <w:color w:val="0070C0"/>
          <w:szCs w:val="24"/>
          <w:lang w:eastAsia="zh-CN"/>
        </w:rPr>
        <w:t xml:space="preserve"> (</w:t>
      </w:r>
      <w:r>
        <w:rPr>
          <w:color w:val="0070C0"/>
          <w:szCs w:val="24"/>
          <w:lang w:eastAsia="zh-CN"/>
        </w:rPr>
        <w:t>MTK</w:t>
      </w:r>
      <w:r>
        <w:rPr>
          <w:rFonts w:hint="eastAsia"/>
          <w:color w:val="0070C0"/>
          <w:szCs w:val="24"/>
          <w:lang w:eastAsia="zh-CN"/>
        </w:rPr>
        <w:t>)</w:t>
      </w:r>
      <w:r>
        <w:rPr>
          <w:color w:val="0070C0"/>
          <w:szCs w:val="24"/>
          <w:lang w:eastAsia="zh-CN"/>
        </w:rPr>
        <w:t xml:space="preserve">: </w:t>
      </w:r>
    </w:p>
    <w:p w14:paraId="0541DA46"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The overall T</w:t>
      </w:r>
      <w:r>
        <w:rPr>
          <w:color w:val="0070C0"/>
          <w:szCs w:val="24"/>
          <w:vertAlign w:val="subscript"/>
          <w:lang w:eastAsia="zh-CN"/>
        </w:rPr>
        <w:t>processing</w:t>
      </w:r>
      <w:r>
        <w:rPr>
          <w:color w:val="0070C0"/>
          <w:szCs w:val="24"/>
          <w:lang w:eastAsia="zh-CN"/>
        </w:rPr>
        <w:t xml:space="preserve"> for HO with PSCell should be max(T</w:t>
      </w:r>
      <w:r>
        <w:rPr>
          <w:color w:val="0070C0"/>
          <w:szCs w:val="24"/>
          <w:vertAlign w:val="subscript"/>
          <w:lang w:eastAsia="zh-CN"/>
        </w:rPr>
        <w:t>processing</w:t>
      </w:r>
      <w:r>
        <w:rPr>
          <w:color w:val="0070C0"/>
          <w:szCs w:val="24"/>
          <w:lang w:eastAsia="zh-CN"/>
        </w:rPr>
        <w:t xml:space="preserve"> for PCell HO, T</w:t>
      </w:r>
      <w:r>
        <w:rPr>
          <w:color w:val="0070C0"/>
          <w:szCs w:val="24"/>
          <w:vertAlign w:val="subscript"/>
          <w:lang w:eastAsia="zh-CN"/>
        </w:rPr>
        <w:t>processing</w:t>
      </w:r>
      <w:r>
        <w:rPr>
          <w:color w:val="0070C0"/>
          <w:szCs w:val="24"/>
          <w:lang w:eastAsia="zh-CN"/>
        </w:rPr>
        <w:t xml:space="preserve"> for PSCell addition/change) +10ms</w:t>
      </w:r>
    </w:p>
    <w:p w14:paraId="4A5F5E1C" w14:textId="77777777" w:rsidR="00EC7450" w:rsidRDefault="00A73617">
      <w:pPr>
        <w:numPr>
          <w:ilvl w:val="1"/>
          <w:numId w:val="20"/>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8</w:t>
      </w:r>
      <w:r>
        <w:rPr>
          <w:rFonts w:hint="eastAsia"/>
          <w:color w:val="0070C0"/>
          <w:szCs w:val="24"/>
          <w:lang w:eastAsia="zh-CN"/>
        </w:rPr>
        <w:t xml:space="preserve"> (</w:t>
      </w:r>
      <w:r>
        <w:rPr>
          <w:color w:val="0070C0"/>
          <w:szCs w:val="24"/>
          <w:lang w:eastAsia="zh-CN"/>
        </w:rPr>
        <w:t>vivo</w:t>
      </w:r>
      <w:r>
        <w:rPr>
          <w:rFonts w:hint="eastAsia"/>
          <w:color w:val="0070C0"/>
          <w:szCs w:val="24"/>
          <w:lang w:eastAsia="zh-CN"/>
        </w:rPr>
        <w:t>):</w:t>
      </w:r>
      <w:r>
        <w:rPr>
          <w:color w:val="0070C0"/>
          <w:szCs w:val="24"/>
          <w:lang w:eastAsia="zh-CN"/>
        </w:rPr>
        <w:t xml:space="preserve"> </w:t>
      </w:r>
    </w:p>
    <w:p w14:paraId="47AA383B"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 xml:space="preserve">RAN4 consider </w:t>
      </w:r>
      <w:r>
        <w:rPr>
          <w:rFonts w:hint="eastAsia"/>
          <w:color w:val="0070C0"/>
          <w:szCs w:val="24"/>
          <w:lang w:eastAsia="zh-CN"/>
        </w:rPr>
        <w:t>bas</w:t>
      </w:r>
      <w:r>
        <w:rPr>
          <w:color w:val="0070C0"/>
          <w:szCs w:val="24"/>
          <w:lang w:eastAsia="zh-CN"/>
        </w:rPr>
        <w:t xml:space="preserve">eline for UE processing time as </w:t>
      </w:r>
      <w:r>
        <w:rPr>
          <w:rFonts w:hint="eastAsia"/>
          <w:color w:val="0070C0"/>
          <w:szCs w:val="24"/>
          <w:lang w:eastAsia="zh-CN"/>
        </w:rPr>
        <w:t>[</w:t>
      </w:r>
      <w:r>
        <w:rPr>
          <w:color w:val="0070C0"/>
          <w:szCs w:val="24"/>
          <w:lang w:eastAsia="zh-CN"/>
        </w:rPr>
        <w:t>30] ms for NRSA to ENDC, and the details can be further discussed. For other cases PSCell change requirement can be re-used.</w:t>
      </w:r>
    </w:p>
    <w:p w14:paraId="683C0407" w14:textId="77777777" w:rsidR="00EC7450" w:rsidRDefault="00A73617">
      <w:pPr>
        <w:numPr>
          <w:ilvl w:val="1"/>
          <w:numId w:val="20"/>
        </w:numPr>
        <w:spacing w:after="120" w:line="259" w:lineRule="auto"/>
        <w:ind w:left="1440"/>
        <w:jc w:val="both"/>
        <w:rPr>
          <w:color w:val="0070C0"/>
          <w:szCs w:val="24"/>
          <w:lang w:val="en-US" w:eastAsia="zh-CN"/>
        </w:rPr>
      </w:pPr>
      <w:r>
        <w:rPr>
          <w:color w:val="0070C0"/>
          <w:szCs w:val="24"/>
          <w:lang w:eastAsia="zh-CN"/>
        </w:rPr>
        <w:t xml:space="preserve">Option 9 (Qualcomm): </w:t>
      </w:r>
    </w:p>
    <w:p w14:paraId="61735D27" w14:textId="77777777" w:rsidR="00EC7450" w:rsidRDefault="00A73617">
      <w:pPr>
        <w:numPr>
          <w:ilvl w:val="2"/>
          <w:numId w:val="20"/>
        </w:numPr>
        <w:spacing w:after="120" w:line="259" w:lineRule="auto"/>
        <w:jc w:val="both"/>
        <w:rPr>
          <w:color w:val="0070C0"/>
          <w:szCs w:val="24"/>
          <w:lang w:val="en-US" w:eastAsia="zh-CN"/>
        </w:rPr>
      </w:pPr>
      <w:r>
        <w:rPr>
          <w:color w:val="0070C0"/>
          <w:szCs w:val="24"/>
          <w:lang w:eastAsia="zh-CN"/>
        </w:rPr>
        <w:t>Extending the UE processing time for NRSA to EN-DC joint handover by [FFS]ms and [FFS] can be 10ms as the starting point, i.e. T</w:t>
      </w:r>
      <w:r>
        <w:rPr>
          <w:color w:val="0070C0"/>
          <w:szCs w:val="24"/>
          <w:vertAlign w:val="subscript"/>
          <w:lang w:eastAsia="zh-CN"/>
        </w:rPr>
        <w:t>processing</w:t>
      </w:r>
      <w:r>
        <w:rPr>
          <w:color w:val="0070C0"/>
          <w:szCs w:val="24"/>
          <w:lang w:eastAsia="zh-CN"/>
        </w:rPr>
        <w:t xml:space="preserve"> = [30]ms.</w:t>
      </w:r>
    </w:p>
    <w:p w14:paraId="21C98E7E" w14:textId="77777777" w:rsidR="00EC7450" w:rsidRDefault="00A73617">
      <w:pPr>
        <w:numPr>
          <w:ilvl w:val="2"/>
          <w:numId w:val="20"/>
        </w:numPr>
        <w:spacing w:after="120" w:line="259" w:lineRule="auto"/>
        <w:jc w:val="both"/>
        <w:rPr>
          <w:color w:val="0070C0"/>
          <w:szCs w:val="24"/>
          <w:lang w:val="en-US" w:eastAsia="zh-CN"/>
        </w:rPr>
      </w:pPr>
      <w:r>
        <w:rPr>
          <w:color w:val="0070C0"/>
          <w:szCs w:val="24"/>
          <w:lang w:eastAsia="zh-CN"/>
        </w:rPr>
        <w:t>For NRDC to NRDC, the UE processing time to be 20ms without FR mode switch on PSCell; otherwise, the UE processing time shall be 40ms as the legacy PSCell change requirement.</w:t>
      </w:r>
    </w:p>
    <w:p w14:paraId="4C6C2BC6"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6CD82704" w14:textId="77777777" w:rsidR="00EC7450" w:rsidRDefault="00A73617">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3B5DA75C" w14:textId="77777777" w:rsidR="00EC7450" w:rsidRDefault="00EC7450">
      <w:pPr>
        <w:spacing w:after="120" w:line="259" w:lineRule="auto"/>
        <w:ind w:left="1080"/>
        <w:jc w:val="both"/>
        <w:rPr>
          <w:color w:val="0070C0"/>
          <w:szCs w:val="24"/>
          <w:lang w:eastAsia="zh-CN"/>
        </w:rPr>
      </w:pPr>
    </w:p>
    <w:p w14:paraId="12EA4546"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EC7450" w14:paraId="5B588293" w14:textId="77777777">
        <w:tc>
          <w:tcPr>
            <w:tcW w:w="1239" w:type="dxa"/>
          </w:tcPr>
          <w:p w14:paraId="40704188"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D8ED39A"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48BAA09A" w14:textId="77777777">
        <w:tc>
          <w:tcPr>
            <w:tcW w:w="1239" w:type="dxa"/>
          </w:tcPr>
          <w:p w14:paraId="6D96341D" w14:textId="77777777" w:rsidR="00EC7450" w:rsidRDefault="00A73617">
            <w:pPr>
              <w:spacing w:after="120"/>
              <w:rPr>
                <w:rFonts w:eastAsiaTheme="minorEastAsia"/>
                <w:color w:val="0070C0"/>
                <w:lang w:val="en-US" w:eastAsia="zh-CN"/>
              </w:rPr>
            </w:pPr>
            <w:ins w:id="515" w:author="JC[R4-100e]" w:date="2021-08-16T14:00:00Z">
              <w:r>
                <w:rPr>
                  <w:rFonts w:eastAsiaTheme="minorEastAsia"/>
                  <w:color w:val="0070C0"/>
                  <w:lang w:val="en-US" w:eastAsia="zh-CN"/>
                </w:rPr>
                <w:t>Apple</w:t>
              </w:r>
            </w:ins>
          </w:p>
        </w:tc>
        <w:tc>
          <w:tcPr>
            <w:tcW w:w="8392" w:type="dxa"/>
          </w:tcPr>
          <w:p w14:paraId="365A4043" w14:textId="77777777" w:rsidR="00EC7450" w:rsidRDefault="00A73617">
            <w:pPr>
              <w:spacing w:after="120"/>
              <w:rPr>
                <w:ins w:id="516" w:author="JC[R4-100e]" w:date="2021-08-16T14:00:00Z"/>
                <w:rFonts w:eastAsiaTheme="minorEastAsia"/>
                <w:color w:val="0070C0"/>
                <w:lang w:val="en-US" w:eastAsia="zh-CN"/>
              </w:rPr>
            </w:pPr>
            <w:ins w:id="517" w:author="JC[R4-100e]" w:date="2021-08-16T14:00:00Z">
              <w:r>
                <w:rPr>
                  <w:rFonts w:eastAsiaTheme="minorEastAsia"/>
                  <w:color w:val="0070C0"/>
                  <w:lang w:val="en-US" w:eastAsia="zh-CN"/>
                </w:rPr>
                <w:t>Option 2. The principle shall reply on which processing is used. In order to define a minimum requirement, we think the principle shall be:</w:t>
              </w:r>
            </w:ins>
          </w:p>
          <w:p w14:paraId="3F600A67" w14:textId="77777777" w:rsidR="00EC7450" w:rsidRDefault="00A73617">
            <w:pPr>
              <w:numPr>
                <w:ilvl w:val="0"/>
                <w:numId w:val="20"/>
              </w:numPr>
              <w:spacing w:after="120" w:line="259" w:lineRule="auto"/>
              <w:jc w:val="both"/>
              <w:rPr>
                <w:ins w:id="518" w:author="JC[R4-100e]" w:date="2021-08-16T14:00:00Z"/>
                <w:color w:val="0070C0"/>
                <w:szCs w:val="24"/>
                <w:lang w:eastAsia="zh-CN"/>
              </w:rPr>
            </w:pPr>
            <w:ins w:id="519" w:author="JC[R4-100e]" w:date="2021-08-16T14:00:00Z">
              <w:r>
                <w:rPr>
                  <w:color w:val="0070C0"/>
                  <w:szCs w:val="24"/>
                  <w:lang w:eastAsia="zh-CN"/>
                </w:rPr>
                <w:t>For sequential processing for HO with PSCell, the total UE processing time for HO with PSCell is the sum {legacy UE processing timing of HO, legacy UE processing timing of PSCell addition}.</w:t>
              </w:r>
            </w:ins>
          </w:p>
          <w:p w14:paraId="627BF6DE" w14:textId="77777777" w:rsidR="00EC7450" w:rsidRPr="00EC7450" w:rsidRDefault="00A73617">
            <w:pPr>
              <w:framePr w:w="10206" w:h="794" w:hRule="exact" w:wrap="notBeside" w:vAnchor="page" w:hAnchor="margin" w:y="1135"/>
              <w:widowControl w:val="0"/>
              <w:numPr>
                <w:ilvl w:val="0"/>
                <w:numId w:val="20"/>
              </w:numPr>
              <w:spacing w:after="120" w:line="259" w:lineRule="auto"/>
              <w:jc w:val="both"/>
              <w:rPr>
                <w:color w:val="0070C0"/>
                <w:sz w:val="21"/>
                <w:szCs w:val="24"/>
                <w:lang w:eastAsia="zh-CN"/>
                <w:rPrChange w:id="520" w:author="JC[R4-100e]" w:date="2021-08-16T14:00:00Z">
                  <w:rPr>
                    <w:rFonts w:eastAsiaTheme="minorEastAsia"/>
                    <w:color w:val="0070C0"/>
                    <w:sz w:val="40"/>
                    <w:lang w:val="en-US" w:eastAsia="zh-CN"/>
                  </w:rPr>
                </w:rPrChange>
              </w:rPr>
              <w:pPrChange w:id="521" w:author="Unknown" w:date="2021-08-16T14:00: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522" w:author="JC[R4-100e]" w:date="2021-08-16T14:00:00Z">
              <w:r>
                <w:rPr>
                  <w:color w:val="0070C0"/>
                  <w:szCs w:val="24"/>
                  <w:lang w:eastAsia="zh-CN"/>
                </w:rPr>
                <w:t>For parallel processing for HO with PSCell, the total UE processing time for HO with PSCell is the max{legacy UE processing timing of HO, legacy UE processing timing of PSCell addition}.</w:t>
              </w:r>
            </w:ins>
          </w:p>
        </w:tc>
      </w:tr>
      <w:tr w:rsidR="00EC7450" w14:paraId="1FC953C7" w14:textId="77777777">
        <w:tc>
          <w:tcPr>
            <w:tcW w:w="1239" w:type="dxa"/>
          </w:tcPr>
          <w:p w14:paraId="3AB01ABF" w14:textId="77777777" w:rsidR="00EC7450" w:rsidRDefault="00A73617">
            <w:pPr>
              <w:spacing w:after="120"/>
              <w:rPr>
                <w:rFonts w:eastAsiaTheme="minorEastAsia"/>
                <w:color w:val="0070C0"/>
                <w:lang w:val="en-US" w:eastAsia="zh-CN"/>
              </w:rPr>
            </w:pPr>
            <w:ins w:id="523" w:author="Qualcomm" w:date="2021-08-16T20:30:00Z">
              <w:r>
                <w:rPr>
                  <w:rFonts w:eastAsiaTheme="minorEastAsia"/>
                  <w:color w:val="0070C0"/>
                  <w:lang w:val="en-US" w:eastAsia="zh-CN"/>
                </w:rPr>
                <w:lastRenderedPageBreak/>
                <w:t>Qualcomm</w:t>
              </w:r>
            </w:ins>
          </w:p>
        </w:tc>
        <w:tc>
          <w:tcPr>
            <w:tcW w:w="8392" w:type="dxa"/>
          </w:tcPr>
          <w:p w14:paraId="10FEF352" w14:textId="77777777" w:rsidR="00EC7450" w:rsidRDefault="00A73617">
            <w:pPr>
              <w:spacing w:after="120"/>
              <w:rPr>
                <w:rFonts w:eastAsiaTheme="minorEastAsia"/>
                <w:color w:val="0070C0"/>
                <w:lang w:val="en-US" w:eastAsia="zh-CN"/>
              </w:rPr>
            </w:pPr>
            <w:ins w:id="524" w:author="Qualcomm" w:date="2021-08-16T20:30:00Z">
              <w:r>
                <w:rPr>
                  <w:rFonts w:eastAsiaTheme="minorEastAsia"/>
                  <w:color w:val="0070C0"/>
                  <w:lang w:val="en-US" w:eastAsia="zh-CN"/>
                </w:rPr>
                <w:t>Option9 is supported</w:t>
              </w:r>
            </w:ins>
          </w:p>
        </w:tc>
      </w:tr>
      <w:tr w:rsidR="00EC7450" w14:paraId="51318AE6" w14:textId="77777777">
        <w:tc>
          <w:tcPr>
            <w:tcW w:w="1239" w:type="dxa"/>
          </w:tcPr>
          <w:p w14:paraId="099FBB9C" w14:textId="77777777" w:rsidR="00EC7450" w:rsidRDefault="00A73617">
            <w:pPr>
              <w:spacing w:after="120"/>
              <w:rPr>
                <w:rFonts w:eastAsiaTheme="minorEastAsia"/>
                <w:color w:val="0070C0"/>
                <w:lang w:val="en-US" w:eastAsia="zh-CN"/>
              </w:rPr>
            </w:pPr>
            <w:ins w:id="525" w:author="Huawei" w:date="2021-08-17T19:46: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4FECF9A2" w14:textId="77777777" w:rsidR="00EC7450" w:rsidRDefault="00A73617">
            <w:pPr>
              <w:spacing w:after="120"/>
              <w:rPr>
                <w:rFonts w:eastAsiaTheme="minorEastAsia"/>
                <w:color w:val="0070C0"/>
                <w:lang w:val="en-US" w:eastAsia="zh-CN"/>
              </w:rPr>
            </w:pPr>
            <w:ins w:id="526" w:author="Huawei" w:date="2021-08-17T19:46:00Z">
              <w:r>
                <w:rPr>
                  <w:rFonts w:eastAsiaTheme="minorEastAsia" w:hint="eastAsia"/>
                  <w:color w:val="0070C0"/>
                  <w:lang w:val="en-US" w:eastAsia="zh-CN"/>
                </w:rPr>
                <w:t>S</w:t>
              </w:r>
              <w:r>
                <w:rPr>
                  <w:rFonts w:eastAsiaTheme="minorEastAsia"/>
                  <w:color w:val="0070C0"/>
                  <w:lang w:val="en-US" w:eastAsia="zh-CN"/>
                </w:rPr>
                <w:t>upport option 3 but can compromise to some exten</w:t>
              </w:r>
            </w:ins>
            <w:ins w:id="527" w:author="Huawei" w:date="2021-08-17T19:47:00Z">
              <w:r>
                <w:rPr>
                  <w:rFonts w:eastAsiaTheme="minorEastAsia"/>
                  <w:color w:val="0070C0"/>
                  <w:lang w:val="en-US" w:eastAsia="zh-CN"/>
                </w:rPr>
                <w:t>sion.</w:t>
              </w:r>
            </w:ins>
          </w:p>
        </w:tc>
      </w:tr>
      <w:tr w:rsidR="00EC7450" w14:paraId="7B0D52EE" w14:textId="77777777">
        <w:tc>
          <w:tcPr>
            <w:tcW w:w="1239" w:type="dxa"/>
          </w:tcPr>
          <w:p w14:paraId="74AA8B98" w14:textId="77777777" w:rsidR="00EC7450" w:rsidRDefault="00A73617">
            <w:pPr>
              <w:spacing w:after="120"/>
              <w:rPr>
                <w:rFonts w:eastAsiaTheme="minorEastAsia"/>
                <w:color w:val="0070C0"/>
                <w:lang w:val="en-US" w:eastAsia="zh-CN"/>
              </w:rPr>
            </w:pPr>
            <w:ins w:id="528" w:author="Ericsson" w:date="2021-08-17T16:22:00Z">
              <w:r>
                <w:rPr>
                  <w:rFonts w:eastAsiaTheme="minorEastAsia"/>
                  <w:color w:val="0070C0"/>
                  <w:lang w:val="en-US" w:eastAsia="zh-CN"/>
                </w:rPr>
                <w:t>Ericsson</w:t>
              </w:r>
            </w:ins>
          </w:p>
        </w:tc>
        <w:tc>
          <w:tcPr>
            <w:tcW w:w="8392" w:type="dxa"/>
          </w:tcPr>
          <w:p w14:paraId="4DBA3197" w14:textId="77777777" w:rsidR="00EC7450" w:rsidRDefault="00A73617">
            <w:pPr>
              <w:spacing w:after="120"/>
              <w:rPr>
                <w:rFonts w:eastAsiaTheme="minorEastAsia"/>
                <w:color w:val="0070C0"/>
                <w:lang w:val="en-US" w:eastAsia="zh-CN"/>
              </w:rPr>
            </w:pPr>
            <w:ins w:id="529" w:author="Ericsson" w:date="2021-08-17T16:22:00Z">
              <w:r>
                <w:rPr>
                  <w:rFonts w:eastAsiaTheme="minorEastAsia"/>
                  <w:color w:val="0070C0"/>
                  <w:lang w:val="en-US" w:eastAsia="zh-CN"/>
                </w:rPr>
                <w:t>We support Option 4 and Option 9. The difference is that in Option 4, 10ms more than in Option 9 is assumed for loading SW for target NR PSCell. We are fine with either. The justification for our assumption is that it is based on the maximum of processing time for HO from NR to LTE, and processing time for NR PSCell addition. The latter is amounting to 40ms and is the larger of the two.</w:t>
              </w:r>
            </w:ins>
          </w:p>
        </w:tc>
      </w:tr>
      <w:tr w:rsidR="00EC7450" w14:paraId="1AE92BD3" w14:textId="77777777">
        <w:tc>
          <w:tcPr>
            <w:tcW w:w="1239" w:type="dxa"/>
          </w:tcPr>
          <w:p w14:paraId="493375F0" w14:textId="77777777" w:rsidR="00EC7450" w:rsidRDefault="00A73617">
            <w:pPr>
              <w:spacing w:after="120"/>
              <w:rPr>
                <w:rFonts w:eastAsiaTheme="minorEastAsia"/>
                <w:color w:val="0070C0"/>
                <w:lang w:val="en-US" w:eastAsia="zh-CN"/>
              </w:rPr>
            </w:pPr>
            <w:ins w:id="530" w:author="CATT_RAN4#100e" w:date="2021-08-18T21:03: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56404D3B" w14:textId="77777777" w:rsidR="00EC7450" w:rsidRDefault="00A73617">
            <w:pPr>
              <w:spacing w:after="120"/>
              <w:rPr>
                <w:ins w:id="531" w:author="CATT_RAN4#100e" w:date="2021-08-18T21:03:00Z"/>
                <w:rFonts w:eastAsiaTheme="minorEastAsia"/>
                <w:color w:val="0070C0"/>
                <w:lang w:val="en-US" w:eastAsia="zh-CN"/>
              </w:rPr>
            </w:pPr>
            <w:ins w:id="532" w:author="CATT_RAN4#100e" w:date="2021-08-18T21:03:00Z">
              <w:r>
                <w:rPr>
                  <w:rFonts w:eastAsiaTheme="minorEastAsia" w:hint="eastAsia"/>
                  <w:color w:val="0070C0"/>
                  <w:lang w:val="en-US" w:eastAsia="zh-CN"/>
                </w:rPr>
                <w:t>W</w:t>
              </w:r>
              <w:r>
                <w:rPr>
                  <w:rFonts w:eastAsiaTheme="minorEastAsia"/>
                  <w:color w:val="0070C0"/>
                  <w:lang w:val="en-US" w:eastAsia="zh-CN"/>
                </w:rPr>
                <w:t>e see many options but the technical content would be aligned in most options.</w:t>
              </w:r>
            </w:ins>
          </w:p>
          <w:p w14:paraId="7BDFB07D" w14:textId="77777777" w:rsidR="00EC7450" w:rsidRDefault="00A73617">
            <w:pPr>
              <w:spacing w:after="120"/>
              <w:rPr>
                <w:ins w:id="533" w:author="CATT_RAN4#100e" w:date="2021-08-18T21:03:00Z"/>
                <w:rFonts w:eastAsiaTheme="minorEastAsia"/>
                <w:color w:val="0070C0"/>
                <w:lang w:val="en-US" w:eastAsia="zh-CN"/>
              </w:rPr>
            </w:pPr>
            <w:ins w:id="534" w:author="CATT_RAN4#100e" w:date="2021-08-18T21:03:00Z">
              <w:r>
                <w:rPr>
                  <w:rFonts w:eastAsiaTheme="minorEastAsia" w:hint="eastAsia"/>
                  <w:color w:val="0070C0"/>
                  <w:lang w:val="en-US" w:eastAsia="zh-CN"/>
                </w:rPr>
                <w:t>W</w:t>
              </w:r>
              <w:r>
                <w:rPr>
                  <w:rFonts w:eastAsiaTheme="minorEastAsia"/>
                  <w:color w:val="0070C0"/>
                  <w:lang w:val="en-US" w:eastAsia="zh-CN"/>
                </w:rPr>
                <w:t>e would like to revise our proposal as follows:</w:t>
              </w:r>
            </w:ins>
          </w:p>
          <w:p w14:paraId="4F82A65E" w14:textId="77777777" w:rsidR="00EC7450" w:rsidRDefault="00A73617">
            <w:pPr>
              <w:pStyle w:val="aff5"/>
              <w:widowControl w:val="0"/>
              <w:numPr>
                <w:ilvl w:val="0"/>
                <w:numId w:val="25"/>
              </w:numPr>
              <w:pBdr>
                <w:bottom w:val="single" w:sz="12" w:space="1" w:color="auto"/>
              </w:pBdr>
              <w:spacing w:after="120"/>
              <w:ind w:firstLineChars="0"/>
              <w:jc w:val="right"/>
              <w:rPr>
                <w:ins w:id="535" w:author="CATT_RAN4#100e" w:date="2021-08-18T21:03:00Z"/>
                <w:rFonts w:eastAsiaTheme="minorEastAsia"/>
                <w:color w:val="0070C0"/>
                <w:lang w:val="en-US" w:eastAsia="zh-CN"/>
              </w:rPr>
            </w:pPr>
            <w:ins w:id="536" w:author="CATT_RAN4#100e" w:date="2021-08-18T21:03:00Z">
              <w:r>
                <w:rPr>
                  <w:rFonts w:eastAsiaTheme="minorEastAsia" w:hint="eastAsia"/>
                  <w:color w:val="0070C0"/>
                  <w:lang w:val="en-US" w:eastAsia="zh-CN"/>
                </w:rPr>
                <w:t>F</w:t>
              </w:r>
              <w:r>
                <w:rPr>
                  <w:rFonts w:eastAsiaTheme="minorEastAsia"/>
                  <w:color w:val="0070C0"/>
                  <w:lang w:val="en-US" w:eastAsia="zh-CN"/>
                </w:rPr>
                <w:t>or parallel processing,</w:t>
              </w:r>
            </w:ins>
          </w:p>
          <w:p w14:paraId="623540D5" w14:textId="77777777" w:rsidR="00EC7450" w:rsidRDefault="00A73617">
            <w:pPr>
              <w:pStyle w:val="aff5"/>
              <w:numPr>
                <w:ilvl w:val="1"/>
                <w:numId w:val="25"/>
              </w:numPr>
              <w:spacing w:after="120"/>
              <w:ind w:firstLineChars="0"/>
              <w:rPr>
                <w:ins w:id="537" w:author="CATT_RAN4#100e" w:date="2021-08-18T21:03:00Z"/>
                <w:rFonts w:eastAsiaTheme="minorEastAsia"/>
                <w:color w:val="0070C0"/>
                <w:lang w:val="en-US" w:eastAsia="zh-CN"/>
              </w:rPr>
            </w:pPr>
            <w:ins w:id="538" w:author="CATT_RAN4#100e" w:date="2021-08-18T21:03:00Z">
              <w:r>
                <w:rPr>
                  <w:color w:val="0070C0"/>
                  <w:szCs w:val="24"/>
                  <w:lang w:eastAsia="zh-CN"/>
                </w:rPr>
                <w:t>for ENDC to ENDC, NE-DC to NE-DC and NR-DC to NR-DC</w:t>
              </w:r>
              <w:r>
                <w:rPr>
                  <w:rFonts w:eastAsia="Yu Mincho"/>
                  <w:color w:val="0070C0"/>
                  <w:szCs w:val="24"/>
                  <w:lang w:eastAsia="zh-CN"/>
                </w:rPr>
                <w:t xml:space="preserve"> </w:t>
              </w:r>
            </w:ins>
          </w:p>
          <w:p w14:paraId="30051FAB" w14:textId="77777777" w:rsidR="00EC7450" w:rsidRDefault="00A73617">
            <w:pPr>
              <w:pStyle w:val="aff5"/>
              <w:numPr>
                <w:ilvl w:val="2"/>
                <w:numId w:val="25"/>
              </w:numPr>
              <w:spacing w:after="120"/>
              <w:ind w:firstLineChars="0"/>
              <w:rPr>
                <w:ins w:id="539" w:author="CATT_RAN4#100e" w:date="2021-08-18T21:03:00Z"/>
                <w:rFonts w:eastAsiaTheme="minorEastAsia"/>
                <w:color w:val="0070C0"/>
                <w:lang w:val="en-US" w:eastAsia="zh-CN"/>
              </w:rPr>
            </w:pPr>
            <w:ins w:id="540" w:author="CATT_RAN4#100e" w:date="2021-08-18T21:03:00Z">
              <w:r>
                <w:rPr>
                  <w:rFonts w:eastAsia="Yu Mincho"/>
                  <w:color w:val="0070C0"/>
                  <w:szCs w:val="24"/>
                  <w:lang w:eastAsia="zh-CN"/>
                </w:rPr>
                <w:t xml:space="preserve">UE processing time (including SW processing and RF warm-up(if needed) time) is 20 ms, for the case </w:t>
              </w:r>
              <w:r>
                <w:rPr>
                  <w:color w:val="0070C0"/>
                  <w:szCs w:val="24"/>
                  <w:lang w:eastAsia="zh-CN"/>
                </w:rPr>
                <w:t>source and target cells are in the same FR.</w:t>
              </w:r>
            </w:ins>
          </w:p>
          <w:p w14:paraId="4F9CB95D" w14:textId="77777777" w:rsidR="00EC7450" w:rsidRDefault="00A73617">
            <w:pPr>
              <w:pStyle w:val="aff5"/>
              <w:numPr>
                <w:ilvl w:val="2"/>
                <w:numId w:val="25"/>
              </w:numPr>
              <w:spacing w:after="120"/>
              <w:ind w:firstLineChars="0"/>
              <w:rPr>
                <w:ins w:id="541" w:author="CATT_RAN4#100e" w:date="2021-08-18T21:03:00Z"/>
                <w:rFonts w:eastAsiaTheme="minorEastAsia"/>
                <w:color w:val="0070C0"/>
                <w:lang w:val="en-US" w:eastAsia="zh-CN"/>
              </w:rPr>
            </w:pPr>
            <w:ins w:id="542" w:author="CATT_RAN4#100e" w:date="2021-08-18T21:03:00Z">
              <w:r>
                <w:rPr>
                  <w:rFonts w:eastAsia="Yu Mincho"/>
                  <w:color w:val="0070C0"/>
                  <w:szCs w:val="24"/>
                  <w:lang w:eastAsia="zh-CN"/>
                </w:rPr>
                <w:t xml:space="preserve">UE processing time  is 40 ms, for the case </w:t>
              </w:r>
              <w:r>
                <w:rPr>
                  <w:color w:val="0070C0"/>
                  <w:szCs w:val="24"/>
                  <w:lang w:eastAsia="zh-CN"/>
                </w:rPr>
                <w:t>source and target cells are in different FR.</w:t>
              </w:r>
            </w:ins>
          </w:p>
          <w:p w14:paraId="4A80013F" w14:textId="77777777" w:rsidR="00EC7450" w:rsidRDefault="00A73617">
            <w:pPr>
              <w:pStyle w:val="aff5"/>
              <w:numPr>
                <w:ilvl w:val="1"/>
                <w:numId w:val="25"/>
              </w:numPr>
              <w:spacing w:after="120"/>
              <w:ind w:firstLineChars="0"/>
              <w:rPr>
                <w:ins w:id="543" w:author="CATT_RAN4#100e" w:date="2021-08-18T21:03:00Z"/>
                <w:rFonts w:eastAsiaTheme="minorEastAsia"/>
                <w:color w:val="0070C0"/>
                <w:lang w:val="en-US" w:eastAsia="zh-CN"/>
              </w:rPr>
            </w:pPr>
            <w:ins w:id="544" w:author="CATT_RAN4#100e" w:date="2021-08-18T21:03:00Z">
              <w:r>
                <w:rPr>
                  <w:rFonts w:eastAsiaTheme="minorEastAsia"/>
                  <w:color w:val="0070C0"/>
                  <w:lang w:val="en-US" w:eastAsia="zh-CN"/>
                </w:rPr>
                <w:t xml:space="preserve">For NR-SA to EN-DC </w:t>
              </w:r>
            </w:ins>
          </w:p>
          <w:p w14:paraId="2BBCAD46" w14:textId="77777777" w:rsidR="00EC7450" w:rsidRDefault="00A73617">
            <w:pPr>
              <w:pStyle w:val="aff5"/>
              <w:numPr>
                <w:ilvl w:val="2"/>
                <w:numId w:val="25"/>
              </w:numPr>
              <w:overflowPunct/>
              <w:autoSpaceDE/>
              <w:autoSpaceDN/>
              <w:adjustRightInd/>
              <w:spacing w:after="120"/>
              <w:ind w:firstLineChars="0"/>
              <w:textAlignment w:val="auto"/>
              <w:rPr>
                <w:ins w:id="545" w:author="CATT_RAN4#100e" w:date="2021-08-18T21:03:00Z"/>
                <w:rFonts w:eastAsiaTheme="minorEastAsia"/>
                <w:color w:val="0070C0"/>
                <w:lang w:val="en-US" w:eastAsia="zh-CN"/>
              </w:rPr>
              <w:pPrChange w:id="546" w:author="Unknown" w:date="2021-08-18T21:03:00Z">
                <w:pPr>
                  <w:overflowPunct/>
                  <w:autoSpaceDE/>
                  <w:autoSpaceDN/>
                  <w:adjustRightInd/>
                  <w:spacing w:after="120"/>
                  <w:textAlignment w:val="auto"/>
                </w:pPr>
              </w:pPrChange>
            </w:pPr>
            <w:ins w:id="547" w:author="CATT_RAN4#100e" w:date="2021-08-18T21:03:00Z">
              <w:r>
                <w:rPr>
                  <w:rFonts w:eastAsiaTheme="minorEastAsia"/>
                  <w:color w:val="0070C0"/>
                  <w:lang w:val="en-US" w:eastAsia="zh-CN"/>
                </w:rPr>
                <w:t>Additional [10]ms is considered based on above</w:t>
              </w:r>
              <w:r>
                <w:rPr>
                  <w:rFonts w:eastAsia="Yu Mincho"/>
                  <w:color w:val="0070C0"/>
                  <w:szCs w:val="24"/>
                  <w:lang w:eastAsia="zh-CN"/>
                </w:rPr>
                <w:t xml:space="preserve"> UE processing time</w:t>
              </w:r>
              <w:r>
                <w:rPr>
                  <w:rFonts w:eastAsiaTheme="minorEastAsia"/>
                  <w:color w:val="0070C0"/>
                  <w:lang w:val="en-US" w:eastAsia="zh-CN"/>
                </w:rPr>
                <w:t>.</w:t>
              </w:r>
            </w:ins>
          </w:p>
          <w:p w14:paraId="005012AD" w14:textId="77777777" w:rsidR="00EC7450" w:rsidRPr="00EC7450" w:rsidRDefault="00A73617">
            <w:pPr>
              <w:pStyle w:val="aff5"/>
              <w:numPr>
                <w:ilvl w:val="0"/>
                <w:numId w:val="25"/>
              </w:numPr>
              <w:overflowPunct/>
              <w:autoSpaceDE/>
              <w:autoSpaceDN/>
              <w:adjustRightInd/>
              <w:spacing w:after="120"/>
              <w:ind w:firstLineChars="0"/>
              <w:textAlignment w:val="auto"/>
              <w:rPr>
                <w:rFonts w:eastAsiaTheme="minorEastAsia"/>
                <w:color w:val="0070C0"/>
                <w:lang w:val="en-US" w:eastAsia="zh-CN"/>
                <w:rPrChange w:id="548" w:author="CATT_RAN4#100e" w:date="2021-08-18T21:03:00Z">
                  <w:rPr>
                    <w:lang w:val="en-US" w:eastAsia="zh-CN"/>
                  </w:rPr>
                </w:rPrChange>
              </w:rPr>
              <w:pPrChange w:id="549" w:author="Unknown" w:date="2021-08-18T21:03:00Z">
                <w:pPr>
                  <w:overflowPunct/>
                  <w:autoSpaceDE/>
                  <w:autoSpaceDN/>
                  <w:adjustRightInd/>
                  <w:spacing w:after="120"/>
                  <w:textAlignment w:val="auto"/>
                </w:pPr>
              </w:pPrChange>
            </w:pPr>
            <w:ins w:id="550" w:author="CATT_RAN4#100e" w:date="2021-08-18T21:03:00Z">
              <w:r>
                <w:rPr>
                  <w:rFonts w:eastAsiaTheme="minorEastAsia"/>
                  <w:color w:val="0070C0"/>
                  <w:lang w:val="en-US" w:eastAsia="zh-CN"/>
                  <w:rPrChange w:id="551" w:author="CATT_RAN4#100e" w:date="2021-08-18T21:03:00Z">
                    <w:rPr>
                      <w:rFonts w:eastAsia="SimSun"/>
                      <w:lang w:val="en-US" w:eastAsia="zh-CN"/>
                    </w:rPr>
                  </w:rPrChange>
                </w:rPr>
                <w:t>FFS sequential processing.</w:t>
              </w:r>
            </w:ins>
          </w:p>
        </w:tc>
      </w:tr>
      <w:tr w:rsidR="00EC7450" w14:paraId="10531286" w14:textId="77777777">
        <w:tc>
          <w:tcPr>
            <w:tcW w:w="1239" w:type="dxa"/>
          </w:tcPr>
          <w:p w14:paraId="7E43013C" w14:textId="77777777" w:rsidR="00EC7450" w:rsidRDefault="00A73617">
            <w:pPr>
              <w:spacing w:after="120"/>
              <w:rPr>
                <w:rFonts w:eastAsiaTheme="minorEastAsia"/>
                <w:color w:val="0070C0"/>
                <w:lang w:val="en-US" w:eastAsia="zh-CN"/>
              </w:rPr>
            </w:pPr>
            <w:ins w:id="552" w:author="CATT_RAN4#100e" w:date="2021-08-18T21:07:00Z">
              <w:r>
                <w:rPr>
                  <w:rFonts w:eastAsiaTheme="minorEastAsia" w:hint="eastAsia"/>
                  <w:color w:val="0070C0"/>
                  <w:lang w:val="en-US" w:eastAsia="zh-CN"/>
                </w:rPr>
                <w:t>CATT</w:t>
              </w:r>
            </w:ins>
          </w:p>
        </w:tc>
        <w:tc>
          <w:tcPr>
            <w:tcW w:w="8392" w:type="dxa"/>
          </w:tcPr>
          <w:p w14:paraId="6B93633D" w14:textId="77777777" w:rsidR="00EC7450" w:rsidRDefault="00A73617">
            <w:pPr>
              <w:spacing w:after="0" w:line="259" w:lineRule="auto"/>
              <w:jc w:val="both"/>
              <w:rPr>
                <w:rFonts w:eastAsiaTheme="minorEastAsia"/>
                <w:color w:val="0070C0"/>
                <w:lang w:eastAsia="zh-CN"/>
              </w:rPr>
            </w:pPr>
            <w:ins w:id="553" w:author="CATT_RAN4#100e" w:date="2021-08-18T21:07:00Z">
              <w:r>
                <w:rPr>
                  <w:rFonts w:eastAsiaTheme="minorEastAsia"/>
                  <w:color w:val="0070C0"/>
                  <w:lang w:val="en-US" w:eastAsia="zh-CN"/>
                </w:rPr>
                <w:t>O</w:t>
              </w:r>
              <w:r>
                <w:rPr>
                  <w:rFonts w:eastAsiaTheme="minorEastAsia" w:hint="eastAsia"/>
                  <w:color w:val="0070C0"/>
                  <w:lang w:val="en-US" w:eastAsia="zh-CN"/>
                </w:rPr>
                <w:t xml:space="preserve">ption 1 and option 3. </w:t>
              </w:r>
              <w:r>
                <w:rPr>
                  <w:rFonts w:eastAsiaTheme="minorEastAsia"/>
                  <w:color w:val="0070C0"/>
                  <w:lang w:val="en-US" w:eastAsia="zh-CN"/>
                </w:rPr>
                <w:t>W</w:t>
              </w:r>
              <w:r>
                <w:rPr>
                  <w:rFonts w:eastAsiaTheme="minorEastAsia" w:hint="eastAsia"/>
                  <w:color w:val="0070C0"/>
                  <w:lang w:val="en-US" w:eastAsia="zh-CN"/>
                </w:rPr>
                <w:t xml:space="preserve">e think the two options are the same. </w:t>
              </w:r>
              <w:r>
                <w:rPr>
                  <w:rFonts w:eastAsiaTheme="minorEastAsia"/>
                  <w:color w:val="0070C0"/>
                  <w:lang w:val="en-US" w:eastAsia="zh-CN"/>
                </w:rPr>
                <w:t>A</w:t>
              </w:r>
              <w:r>
                <w:rPr>
                  <w:rFonts w:eastAsiaTheme="minorEastAsia" w:hint="eastAsia"/>
                  <w:color w:val="0070C0"/>
                  <w:lang w:val="en-US" w:eastAsia="zh-CN"/>
                </w:rPr>
                <w:t xml:space="preserve">nd we think the processing time is irrespective </w:t>
              </w:r>
              <w:r>
                <w:rPr>
                  <w:rFonts w:eastAsiaTheme="minorEastAsia"/>
                  <w:bCs/>
                  <w:color w:val="0070C0"/>
                  <w:lang w:val="en-US" w:eastAsia="zh-CN"/>
                </w:rPr>
                <w:t xml:space="preserve">whether </w:t>
              </w:r>
              <w:r>
                <w:rPr>
                  <w:rFonts w:eastAsiaTheme="minorEastAsia"/>
                  <w:bCs/>
                  <w:i/>
                  <w:color w:val="0070C0"/>
                  <w:lang w:val="en-US" w:eastAsia="zh-CN"/>
                </w:rPr>
                <w:t xml:space="preserve">targetCellSMTC-SCG </w:t>
              </w:r>
              <w:r>
                <w:rPr>
                  <w:rFonts w:eastAsiaTheme="minorEastAsia"/>
                  <w:bCs/>
                  <w:color w:val="0070C0"/>
                  <w:lang w:val="en-US" w:eastAsia="zh-CN"/>
                </w:rPr>
                <w:t>is configured or not</w:t>
              </w:r>
              <w:r>
                <w:rPr>
                  <w:rFonts w:eastAsiaTheme="minorEastAsia" w:hint="eastAsia"/>
                  <w:bCs/>
                  <w:color w:val="0070C0"/>
                  <w:lang w:val="en-US" w:eastAsia="zh-CN"/>
                </w:rPr>
                <w:t xml:space="preserve">. </w:t>
              </w:r>
              <w:r>
                <w:rPr>
                  <w:rFonts w:eastAsiaTheme="minorEastAsia"/>
                  <w:bCs/>
                  <w:color w:val="0070C0"/>
                  <w:lang w:val="en-US" w:eastAsia="zh-CN"/>
                </w:rPr>
                <w:t>Because</w:t>
              </w:r>
              <w:r>
                <w:rPr>
                  <w:rFonts w:eastAsiaTheme="minorEastAsia" w:hint="eastAsia"/>
                  <w:bCs/>
                  <w:color w:val="0070C0"/>
                  <w:lang w:val="en-US" w:eastAsia="zh-CN"/>
                </w:rPr>
                <w:t xml:space="preserve"> the RF and SW preparation for PCell and PSCell should be done in parallel. </w:t>
              </w:r>
              <w:r>
                <w:rPr>
                  <w:rFonts w:eastAsiaTheme="minorEastAsia"/>
                  <w:bCs/>
                  <w:color w:val="0070C0"/>
                  <w:lang w:val="en-US" w:eastAsia="zh-CN"/>
                </w:rPr>
                <w:t>A</w:t>
              </w:r>
              <w:r>
                <w:rPr>
                  <w:rFonts w:eastAsiaTheme="minorEastAsia" w:hint="eastAsia"/>
                  <w:bCs/>
                  <w:color w:val="0070C0"/>
                  <w:lang w:val="en-US" w:eastAsia="zh-CN"/>
                </w:rPr>
                <w:t xml:space="preserve">dditional margin need further discussion, we are not sure the </w:t>
              </w:r>
              <w:r>
                <w:rPr>
                  <w:rFonts w:eastAsiaTheme="minorEastAsia"/>
                  <w:bCs/>
                  <w:color w:val="0070C0"/>
                  <w:lang w:val="en-US" w:eastAsia="zh-CN"/>
                </w:rPr>
                <w:t>motivation</w:t>
              </w:r>
              <w:r>
                <w:rPr>
                  <w:rFonts w:eastAsiaTheme="minorEastAsia" w:hint="eastAsia"/>
                  <w:bCs/>
                  <w:color w:val="0070C0"/>
                  <w:lang w:val="en-US" w:eastAsia="zh-CN"/>
                </w:rPr>
                <w:t xml:space="preserve"> so far. </w:t>
              </w:r>
            </w:ins>
          </w:p>
        </w:tc>
      </w:tr>
      <w:tr w:rsidR="00EC7450" w14:paraId="2B791B49" w14:textId="77777777">
        <w:tc>
          <w:tcPr>
            <w:tcW w:w="1239" w:type="dxa"/>
          </w:tcPr>
          <w:p w14:paraId="5DFA5FCA" w14:textId="77777777" w:rsidR="00EC7450" w:rsidRDefault="00A73617">
            <w:pPr>
              <w:spacing w:after="120"/>
              <w:rPr>
                <w:rFonts w:eastAsiaTheme="minorEastAsia"/>
                <w:color w:val="0070C0"/>
                <w:lang w:val="en-US" w:eastAsia="zh-CN"/>
              </w:rPr>
            </w:pPr>
            <w:ins w:id="554" w:author="Nokia" w:date="2021-08-19T20:52:00Z">
              <w:r>
                <w:rPr>
                  <w:rFonts w:eastAsiaTheme="minorEastAsia"/>
                  <w:color w:val="0070C0"/>
                  <w:lang w:val="en-US" w:eastAsia="zh-CN"/>
                </w:rPr>
                <w:t>Nokia</w:t>
              </w:r>
            </w:ins>
          </w:p>
        </w:tc>
        <w:tc>
          <w:tcPr>
            <w:tcW w:w="8392" w:type="dxa"/>
          </w:tcPr>
          <w:p w14:paraId="6939C2AA" w14:textId="77777777" w:rsidR="00EC7450" w:rsidRDefault="00A73617">
            <w:pPr>
              <w:spacing w:after="120"/>
              <w:rPr>
                <w:ins w:id="555" w:author="Nokia" w:date="2021-08-19T20:52:00Z"/>
                <w:rFonts w:eastAsiaTheme="minorEastAsia"/>
                <w:color w:val="0070C0"/>
                <w:lang w:val="en-US" w:eastAsia="zh-CN"/>
              </w:rPr>
            </w:pPr>
            <w:ins w:id="556" w:author="Nokia" w:date="2021-08-19T20:52:00Z">
              <w:r>
                <w:rPr>
                  <w:rFonts w:eastAsiaTheme="minorEastAsia"/>
                  <w:color w:val="0070C0"/>
                  <w:lang w:val="en-US" w:eastAsia="zh-CN"/>
                </w:rPr>
                <w:t>Comments after GTW session:</w:t>
              </w:r>
            </w:ins>
          </w:p>
          <w:p w14:paraId="67EDDE61" w14:textId="77777777" w:rsidR="00EC7450" w:rsidRDefault="00A73617">
            <w:pPr>
              <w:spacing w:after="0" w:line="259" w:lineRule="auto"/>
              <w:jc w:val="both"/>
              <w:rPr>
                <w:rFonts w:eastAsiaTheme="minorEastAsia"/>
                <w:color w:val="0070C0"/>
                <w:lang w:val="en-US" w:eastAsia="zh-CN"/>
              </w:rPr>
            </w:pPr>
            <w:ins w:id="557" w:author="Nokia" w:date="2021-08-19T20:52:00Z">
              <w:r>
                <w:rPr>
                  <w:rFonts w:eastAsiaTheme="minorEastAsia"/>
                  <w:color w:val="0070C0"/>
                  <w:lang w:val="en-US" w:eastAsia="zh-CN"/>
                </w:rPr>
                <w:t xml:space="preserve">We support option 5. According the agreement in GTW, parallel processing is the baseline for HO with PSCell. We would focus to the baseline firslty. PCell Handover and PSCell addition can be performed in parallel in dependently, the total delay requirements for HO with PSCell are not needed, current existing PCell Handover and PSCell addition can be reused. Hence, we do not to consider the separate UE SW processing and RF warm-up(if needed) time for HO with PSCell. </w:t>
              </w:r>
            </w:ins>
          </w:p>
        </w:tc>
      </w:tr>
    </w:tbl>
    <w:tbl>
      <w:tblPr>
        <w:tblStyle w:val="afc"/>
        <w:tblW w:w="0" w:type="auto"/>
        <w:tblLook w:val="04A0" w:firstRow="1" w:lastRow="0" w:firstColumn="1" w:lastColumn="0" w:noHBand="0" w:noVBand="1"/>
      </w:tblPr>
      <w:tblGrid>
        <w:gridCol w:w="1239"/>
        <w:gridCol w:w="8392"/>
      </w:tblGrid>
      <w:tr w:rsidR="00EC7450" w14:paraId="4B8E2A43" w14:textId="77777777">
        <w:tc>
          <w:tcPr>
            <w:tcW w:w="1239" w:type="dxa"/>
          </w:tcPr>
          <w:p w14:paraId="60189682" w14:textId="77777777" w:rsidR="00EC7450" w:rsidRPr="00EC7450" w:rsidRDefault="00A73617">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新細明體"/>
                <w:color w:val="0070C0"/>
                <w:sz w:val="21"/>
                <w:lang w:val="en-US" w:eastAsia="zh-TW"/>
                <w:rPrChange w:id="558" w:author="Althea Huang (黃汀華)" w:date="2021-08-19T22:48:00Z">
                  <w:rPr>
                    <w:rFonts w:ascii="Arial" w:eastAsiaTheme="minorEastAsia" w:hAnsi="Arial"/>
                    <w:color w:val="0070C0"/>
                    <w:sz w:val="40"/>
                    <w:lang w:val="en-US" w:eastAsia="zh-CN"/>
                  </w:rPr>
                </w:rPrChange>
              </w:rPr>
            </w:pPr>
            <w:ins w:id="559" w:author="Althea Huang (黃汀華)" w:date="2021-08-19T22:48:00Z">
              <w:r>
                <w:rPr>
                  <w:rFonts w:eastAsia="新細明體" w:hint="eastAsia"/>
                  <w:color w:val="0070C0"/>
                  <w:lang w:val="en-US" w:eastAsia="zh-TW"/>
                </w:rPr>
                <w:t>MTK</w:t>
              </w:r>
            </w:ins>
          </w:p>
        </w:tc>
        <w:tc>
          <w:tcPr>
            <w:tcW w:w="8392" w:type="dxa"/>
          </w:tcPr>
          <w:p w14:paraId="2A52F502" w14:textId="77777777" w:rsidR="00EC7450" w:rsidRPr="00EC7450" w:rsidRDefault="00A73617">
            <w:pPr>
              <w:framePr w:w="10206" w:h="794" w:hRule="exact" w:wrap="notBeside" w:vAnchor="page" w:hAnchor="margin" w:y="1135"/>
              <w:widowControl w:val="0"/>
              <w:pBdr>
                <w:bottom w:val="single" w:sz="12" w:space="1" w:color="auto"/>
              </w:pBdr>
              <w:overflowPunct/>
              <w:autoSpaceDE/>
              <w:autoSpaceDN/>
              <w:adjustRightInd/>
              <w:spacing w:after="0" w:line="259" w:lineRule="auto"/>
              <w:jc w:val="both"/>
              <w:textAlignment w:val="auto"/>
              <w:rPr>
                <w:rFonts w:eastAsia="新細明體"/>
                <w:color w:val="0070C0"/>
                <w:sz w:val="21"/>
                <w:lang w:val="en-US" w:eastAsia="zh-TW"/>
                <w:rPrChange w:id="560" w:author="Althea Huang (黃汀華)" w:date="2021-08-19T22:49:00Z">
                  <w:rPr>
                    <w:rFonts w:ascii="Arial" w:eastAsiaTheme="minorEastAsia" w:hAnsi="Arial"/>
                    <w:color w:val="0070C0"/>
                    <w:sz w:val="40"/>
                    <w:lang w:val="en-US" w:eastAsia="zh-CN"/>
                  </w:rPr>
                </w:rPrChange>
              </w:rPr>
            </w:pPr>
            <w:ins w:id="561" w:author="Althea Huang (黃汀華)" w:date="2021-08-19T22:49:00Z">
              <w:r>
                <w:rPr>
                  <w:rFonts w:eastAsia="新細明體" w:hint="eastAsia"/>
                  <w:color w:val="0070C0"/>
                  <w:lang w:val="en-US" w:eastAsia="zh-TW"/>
                </w:rPr>
                <w:t>Support option 7.</w:t>
              </w:r>
            </w:ins>
          </w:p>
        </w:tc>
      </w:tr>
    </w:tbl>
    <w:tbl>
      <w:tblPr>
        <w:tblStyle w:val="afc"/>
        <w:tblW w:w="0" w:type="auto"/>
        <w:tblLook w:val="04A0" w:firstRow="1" w:lastRow="0" w:firstColumn="1" w:lastColumn="0" w:noHBand="0" w:noVBand="1"/>
      </w:tblPr>
      <w:tblGrid>
        <w:gridCol w:w="1239"/>
        <w:gridCol w:w="8392"/>
      </w:tblGrid>
      <w:tr w:rsidR="00EC7450" w14:paraId="3E1B90BB" w14:textId="77777777">
        <w:tc>
          <w:tcPr>
            <w:tcW w:w="1239" w:type="dxa"/>
          </w:tcPr>
          <w:p w14:paraId="27F832B2" w14:textId="77777777" w:rsidR="00EC7450" w:rsidRDefault="00EC7450">
            <w:pPr>
              <w:spacing w:after="120"/>
              <w:rPr>
                <w:rFonts w:eastAsiaTheme="minorEastAsia"/>
                <w:color w:val="0070C0"/>
                <w:lang w:val="en-US" w:eastAsia="zh-CN"/>
              </w:rPr>
            </w:pPr>
          </w:p>
        </w:tc>
        <w:tc>
          <w:tcPr>
            <w:tcW w:w="8392" w:type="dxa"/>
          </w:tcPr>
          <w:p w14:paraId="77BD8EC8" w14:textId="77777777" w:rsidR="00EC7450" w:rsidRDefault="00EC7450">
            <w:pPr>
              <w:spacing w:after="0" w:line="259" w:lineRule="auto"/>
              <w:jc w:val="both"/>
              <w:rPr>
                <w:rFonts w:eastAsiaTheme="minorEastAsia"/>
                <w:color w:val="0070C0"/>
                <w:szCs w:val="24"/>
                <w:lang w:eastAsia="zh-CN"/>
              </w:rPr>
            </w:pPr>
          </w:p>
        </w:tc>
      </w:tr>
      <w:tr w:rsidR="00EC7450" w14:paraId="761ABAF7" w14:textId="77777777">
        <w:tc>
          <w:tcPr>
            <w:tcW w:w="1239" w:type="dxa"/>
          </w:tcPr>
          <w:p w14:paraId="428C3C5C" w14:textId="77777777" w:rsidR="00EC7450" w:rsidRDefault="00EC7450">
            <w:pPr>
              <w:spacing w:after="120"/>
              <w:rPr>
                <w:rFonts w:eastAsiaTheme="minorEastAsia"/>
                <w:color w:val="0070C0"/>
                <w:lang w:val="en-US" w:eastAsia="zh-CN"/>
              </w:rPr>
            </w:pPr>
          </w:p>
        </w:tc>
        <w:tc>
          <w:tcPr>
            <w:tcW w:w="8392" w:type="dxa"/>
          </w:tcPr>
          <w:p w14:paraId="18F47AE1" w14:textId="77777777" w:rsidR="00EC7450" w:rsidRDefault="00EC7450">
            <w:pPr>
              <w:spacing w:after="0" w:line="259" w:lineRule="auto"/>
              <w:jc w:val="both"/>
              <w:rPr>
                <w:rFonts w:eastAsiaTheme="minorEastAsia"/>
                <w:color w:val="0070C0"/>
                <w:szCs w:val="24"/>
                <w:lang w:eastAsia="zh-CN"/>
              </w:rPr>
            </w:pPr>
          </w:p>
        </w:tc>
      </w:tr>
      <w:tr w:rsidR="00EC7450" w14:paraId="2DE97FAB" w14:textId="77777777">
        <w:tc>
          <w:tcPr>
            <w:tcW w:w="1239" w:type="dxa"/>
          </w:tcPr>
          <w:p w14:paraId="7A837C87" w14:textId="77777777" w:rsidR="00EC7450" w:rsidRDefault="00EC7450">
            <w:pPr>
              <w:spacing w:after="120"/>
              <w:rPr>
                <w:rFonts w:eastAsia="新細明體"/>
                <w:color w:val="0070C0"/>
                <w:lang w:val="en-US" w:eastAsia="zh-TW"/>
              </w:rPr>
            </w:pPr>
          </w:p>
        </w:tc>
        <w:tc>
          <w:tcPr>
            <w:tcW w:w="8392" w:type="dxa"/>
          </w:tcPr>
          <w:p w14:paraId="214D4F57" w14:textId="77777777" w:rsidR="00EC7450" w:rsidRDefault="00EC7450">
            <w:pPr>
              <w:spacing w:after="0" w:line="259" w:lineRule="auto"/>
              <w:jc w:val="both"/>
              <w:rPr>
                <w:rFonts w:eastAsia="新細明體"/>
                <w:color w:val="0070C0"/>
                <w:szCs w:val="24"/>
                <w:lang w:eastAsia="zh-TW"/>
              </w:rPr>
            </w:pPr>
          </w:p>
        </w:tc>
      </w:tr>
    </w:tbl>
    <w:p w14:paraId="71D38C66" w14:textId="77777777" w:rsidR="00EC7450" w:rsidRDefault="00EC7450">
      <w:pPr>
        <w:rPr>
          <w:b/>
          <w:color w:val="0070C0"/>
          <w:u w:val="single"/>
          <w:lang w:eastAsia="ko-KR"/>
        </w:rPr>
      </w:pPr>
    </w:p>
    <w:p w14:paraId="5BBE179E" w14:textId="77777777" w:rsidR="00EC7450" w:rsidRDefault="00A73617">
      <w:pPr>
        <w:rPr>
          <w:b/>
          <w:color w:val="0070C0"/>
          <w:u w:val="single"/>
          <w:lang w:eastAsia="ko-KR"/>
        </w:rPr>
      </w:pPr>
      <w:r>
        <w:rPr>
          <w:b/>
          <w:color w:val="0070C0"/>
          <w:u w:val="single"/>
          <w:lang w:eastAsia="ko-KR"/>
        </w:rPr>
        <w:t>Issue 2-2-4: RACH processing for Pcell and PSCell</w:t>
      </w:r>
    </w:p>
    <w:p w14:paraId="269CFE43"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6FD31F76"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Option 1 (vivo, Xiaomi, CMCC, ZTE, Huawei, CATT, MTK, Ericsson, Nokia, Qualcomm, Apple): </w:t>
      </w:r>
    </w:p>
    <w:p w14:paraId="116AEAE1"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RACH processing for PCell and PSCell are performed in parallel independently.</w:t>
      </w:r>
    </w:p>
    <w:p w14:paraId="4DC17AB3"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Option 2 (OPPO): </w:t>
      </w:r>
    </w:p>
    <w:p w14:paraId="128D1160" w14:textId="77777777" w:rsidR="00EC7450" w:rsidRDefault="00A73617">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Sequential RACH processing should be considered for minimum RRM requirements of HO with PSCell.</w:t>
      </w:r>
    </w:p>
    <w:p w14:paraId="48E05C60"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Option 2b (Qualcomm): </w:t>
      </w:r>
    </w:p>
    <w:p w14:paraId="6244BA2C" w14:textId="77777777" w:rsidR="00EC7450" w:rsidRDefault="00A73617">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RAN4 shall discuss whether there is any fundamental advantage to define requirements for sequential RACH.</w:t>
      </w:r>
    </w:p>
    <w:p w14:paraId="01A70806"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7FEB8014" w14:textId="77777777" w:rsidR="00EC7450" w:rsidRDefault="00A73617">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089D7E6C" w14:textId="77777777" w:rsidR="00EC7450" w:rsidRDefault="00A73617">
      <w:pPr>
        <w:spacing w:after="120" w:line="259" w:lineRule="auto"/>
        <w:ind w:left="1080"/>
        <w:jc w:val="both"/>
        <w:rPr>
          <w:color w:val="0070C0"/>
          <w:szCs w:val="24"/>
          <w:lang w:eastAsia="zh-CN"/>
        </w:rPr>
      </w:pPr>
      <w:r>
        <w:rPr>
          <w:rFonts w:ascii="Times" w:hAnsi="Times" w:cs="Times"/>
          <w:color w:val="2E74B5" w:themeColor="accent5" w:themeShade="BF"/>
          <w:lang w:val="en-US" w:eastAsia="zh-CN"/>
        </w:rPr>
        <w:lastRenderedPageBreak/>
        <w:t xml:space="preserve"> </w:t>
      </w:r>
    </w:p>
    <w:p w14:paraId="1D07BDB1"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EC7450" w14:paraId="149B6FEF" w14:textId="77777777">
        <w:tc>
          <w:tcPr>
            <w:tcW w:w="1239" w:type="dxa"/>
          </w:tcPr>
          <w:p w14:paraId="4D04FB94"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3343328"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07E68D45" w14:textId="77777777">
        <w:tc>
          <w:tcPr>
            <w:tcW w:w="1239" w:type="dxa"/>
          </w:tcPr>
          <w:p w14:paraId="2A21D49B" w14:textId="77777777" w:rsidR="00EC7450" w:rsidRDefault="00A73617">
            <w:pPr>
              <w:spacing w:after="120"/>
              <w:rPr>
                <w:rFonts w:eastAsiaTheme="minorEastAsia"/>
                <w:color w:val="0070C0"/>
                <w:lang w:val="en-US" w:eastAsia="zh-CN"/>
              </w:rPr>
            </w:pPr>
            <w:ins w:id="562" w:author="JC[R4-100e]" w:date="2021-08-16T14:02:00Z">
              <w:r>
                <w:rPr>
                  <w:rFonts w:eastAsiaTheme="minorEastAsia"/>
                  <w:color w:val="0070C0"/>
                  <w:lang w:val="en-US" w:eastAsia="zh-CN"/>
                </w:rPr>
                <w:t xml:space="preserve">Apple </w:t>
              </w:r>
            </w:ins>
          </w:p>
        </w:tc>
        <w:tc>
          <w:tcPr>
            <w:tcW w:w="8392" w:type="dxa"/>
          </w:tcPr>
          <w:p w14:paraId="6EE5FB4C" w14:textId="77777777" w:rsidR="00EC7450" w:rsidRDefault="00A73617">
            <w:pPr>
              <w:spacing w:after="120"/>
              <w:rPr>
                <w:rFonts w:eastAsiaTheme="minorEastAsia"/>
                <w:color w:val="0070C0"/>
                <w:lang w:val="en-US" w:eastAsia="zh-CN"/>
              </w:rPr>
            </w:pPr>
            <w:ins w:id="563" w:author="JC[R4-100e]" w:date="2021-08-16T14:02:00Z">
              <w:r>
                <w:rPr>
                  <w:rFonts w:eastAsiaTheme="minorEastAsia"/>
                  <w:color w:val="0070C0"/>
                  <w:lang w:val="en-US" w:eastAsia="zh-CN"/>
                </w:rPr>
                <w:t>Option 1</w:t>
              </w:r>
            </w:ins>
          </w:p>
        </w:tc>
      </w:tr>
      <w:tr w:rsidR="00EC7450" w14:paraId="5C07D48C" w14:textId="77777777">
        <w:tc>
          <w:tcPr>
            <w:tcW w:w="1239" w:type="dxa"/>
          </w:tcPr>
          <w:p w14:paraId="32C650E1" w14:textId="77777777" w:rsidR="00EC7450" w:rsidRDefault="00A73617">
            <w:pPr>
              <w:spacing w:after="120"/>
              <w:rPr>
                <w:rFonts w:eastAsiaTheme="minorEastAsia"/>
                <w:color w:val="0070C0"/>
                <w:lang w:val="en-US" w:eastAsia="zh-CN"/>
              </w:rPr>
            </w:pPr>
            <w:ins w:id="564" w:author="Xiaomi" w:date="2021-08-17T10:06: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7D19A625" w14:textId="77777777" w:rsidR="00EC7450" w:rsidRDefault="00A73617">
            <w:pPr>
              <w:spacing w:after="120"/>
              <w:rPr>
                <w:rFonts w:eastAsiaTheme="minorEastAsia"/>
                <w:color w:val="0070C0"/>
                <w:lang w:val="en-US" w:eastAsia="zh-CN"/>
              </w:rPr>
            </w:pPr>
            <w:ins w:id="565" w:author="Xiaomi" w:date="2021-08-17T10:06:00Z">
              <w:r>
                <w:rPr>
                  <w:rFonts w:eastAsiaTheme="minorEastAsia" w:hint="eastAsia"/>
                  <w:color w:val="0070C0"/>
                  <w:lang w:val="en-US" w:eastAsia="zh-CN"/>
                </w:rPr>
                <w:t>O</w:t>
              </w:r>
              <w:r>
                <w:rPr>
                  <w:rFonts w:eastAsiaTheme="minorEastAsia"/>
                  <w:color w:val="0070C0"/>
                  <w:lang w:val="en-US" w:eastAsia="zh-CN"/>
                </w:rPr>
                <w:t>ption 1</w:t>
              </w:r>
            </w:ins>
          </w:p>
        </w:tc>
      </w:tr>
      <w:tr w:rsidR="00EC7450" w14:paraId="715D7FEC" w14:textId="77777777">
        <w:tc>
          <w:tcPr>
            <w:tcW w:w="1239" w:type="dxa"/>
          </w:tcPr>
          <w:p w14:paraId="3371E97C" w14:textId="77777777" w:rsidR="00EC7450" w:rsidRDefault="00A73617">
            <w:pPr>
              <w:spacing w:after="120"/>
              <w:rPr>
                <w:rFonts w:eastAsiaTheme="minorEastAsia"/>
                <w:color w:val="0070C0"/>
                <w:lang w:val="en-US" w:eastAsia="zh-CN"/>
              </w:rPr>
            </w:pPr>
            <w:ins w:id="566" w:author="jingjing chen" w:date="2021-08-17T10:18: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3416FFBB" w14:textId="77777777" w:rsidR="00EC7450" w:rsidRDefault="00A73617">
            <w:pPr>
              <w:spacing w:after="120"/>
              <w:rPr>
                <w:rFonts w:eastAsiaTheme="minorEastAsia"/>
                <w:color w:val="0070C0"/>
                <w:lang w:val="en-US" w:eastAsia="zh-CN"/>
              </w:rPr>
            </w:pPr>
            <w:ins w:id="567" w:author="jingjing chen" w:date="2021-08-17T10:18:00Z">
              <w:r>
                <w:rPr>
                  <w:rFonts w:eastAsiaTheme="minorEastAsia" w:hint="eastAsia"/>
                  <w:color w:val="0070C0"/>
                  <w:lang w:val="en-US" w:eastAsia="zh-CN"/>
                </w:rPr>
                <w:t>O</w:t>
              </w:r>
              <w:r>
                <w:rPr>
                  <w:rFonts w:eastAsiaTheme="minorEastAsia"/>
                  <w:color w:val="0070C0"/>
                  <w:lang w:val="en-US" w:eastAsia="zh-CN"/>
                </w:rPr>
                <w:t>ption 1</w:t>
              </w:r>
            </w:ins>
          </w:p>
        </w:tc>
      </w:tr>
      <w:tr w:rsidR="00EC7450" w14:paraId="2F0991C3" w14:textId="77777777">
        <w:tc>
          <w:tcPr>
            <w:tcW w:w="1239" w:type="dxa"/>
          </w:tcPr>
          <w:p w14:paraId="2B017C84" w14:textId="77777777" w:rsidR="00EC7450" w:rsidRDefault="00A73617">
            <w:pPr>
              <w:spacing w:after="120"/>
              <w:rPr>
                <w:rFonts w:eastAsiaTheme="minorEastAsia"/>
                <w:color w:val="0070C0"/>
                <w:lang w:val="en-US" w:eastAsia="zh-CN"/>
              </w:rPr>
            </w:pPr>
            <w:ins w:id="568" w:author="Qualcomm" w:date="2021-08-16T20:31:00Z">
              <w:r>
                <w:rPr>
                  <w:rFonts w:eastAsiaTheme="minorEastAsia"/>
                  <w:color w:val="0070C0"/>
                  <w:lang w:val="en-US" w:eastAsia="zh-CN"/>
                </w:rPr>
                <w:t>Qualcomm</w:t>
              </w:r>
            </w:ins>
          </w:p>
        </w:tc>
        <w:tc>
          <w:tcPr>
            <w:tcW w:w="8392" w:type="dxa"/>
          </w:tcPr>
          <w:p w14:paraId="7312B07D" w14:textId="77777777" w:rsidR="00EC7450" w:rsidRDefault="00A73617">
            <w:pPr>
              <w:spacing w:after="120"/>
              <w:rPr>
                <w:rFonts w:eastAsiaTheme="minorEastAsia"/>
                <w:color w:val="0070C0"/>
                <w:lang w:val="en-US" w:eastAsia="zh-CN"/>
              </w:rPr>
            </w:pPr>
            <w:ins w:id="569" w:author="Qualcomm" w:date="2021-08-16T20:31:00Z">
              <w:r>
                <w:rPr>
                  <w:rFonts w:eastAsiaTheme="minorEastAsia"/>
                  <w:color w:val="0070C0"/>
                  <w:lang w:val="en-US" w:eastAsia="zh-CN"/>
                </w:rPr>
                <w:t>Option1 is supported as it appears clear that majority view is not to consider sequential RACH processing.</w:t>
              </w:r>
            </w:ins>
          </w:p>
        </w:tc>
      </w:tr>
      <w:tr w:rsidR="00EC7450" w14:paraId="088BFB7F" w14:textId="77777777">
        <w:tc>
          <w:tcPr>
            <w:tcW w:w="1239" w:type="dxa"/>
          </w:tcPr>
          <w:p w14:paraId="1D29C47A" w14:textId="77777777" w:rsidR="00EC7450" w:rsidRDefault="00A73617">
            <w:pPr>
              <w:spacing w:after="120"/>
              <w:rPr>
                <w:rFonts w:eastAsiaTheme="minorEastAsia"/>
                <w:color w:val="0070C0"/>
                <w:lang w:val="en-US" w:eastAsia="zh-CN"/>
              </w:rPr>
            </w:pPr>
            <w:ins w:id="570" w:author="Roy Hu" w:date="2021-08-17T18:34: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6633F9B" w14:textId="77777777" w:rsidR="00EC7450" w:rsidRDefault="00A73617">
            <w:pPr>
              <w:spacing w:after="120"/>
              <w:rPr>
                <w:rFonts w:eastAsiaTheme="minorEastAsia"/>
                <w:color w:val="0070C0"/>
                <w:lang w:val="en-US" w:eastAsia="zh-CN"/>
              </w:rPr>
            </w:pPr>
            <w:ins w:id="571" w:author="Roy Hu" w:date="2021-08-17T18:38:00Z">
              <w:r>
                <w:rPr>
                  <w:rFonts w:eastAsiaTheme="minorEastAsia"/>
                  <w:color w:val="0070C0"/>
                  <w:lang w:val="en-US" w:eastAsia="zh-CN"/>
                </w:rPr>
                <w:t>Regarding majority vi</w:t>
              </w:r>
            </w:ins>
            <w:ins w:id="572" w:author="Roy Hu" w:date="2021-08-17T18:39:00Z">
              <w:r>
                <w:rPr>
                  <w:rFonts w:eastAsiaTheme="minorEastAsia"/>
                  <w:color w:val="0070C0"/>
                  <w:lang w:val="en-US" w:eastAsia="zh-CN"/>
                </w:rPr>
                <w:t>ews, w</w:t>
              </w:r>
            </w:ins>
            <w:ins w:id="573" w:author="Roy Hu" w:date="2021-08-17T18:34:00Z">
              <w:r>
                <w:rPr>
                  <w:rFonts w:eastAsiaTheme="minorEastAsia"/>
                  <w:color w:val="0070C0"/>
                  <w:lang w:val="en-US" w:eastAsia="zh-CN"/>
                </w:rPr>
                <w:t xml:space="preserve">e can compromise to </w:t>
              </w:r>
              <w:r>
                <w:rPr>
                  <w:rFonts w:eastAsiaTheme="minorEastAsia" w:hint="eastAsia"/>
                  <w:color w:val="0070C0"/>
                  <w:lang w:val="en-US" w:eastAsia="zh-CN"/>
                </w:rPr>
                <w:t>O</w:t>
              </w:r>
              <w:r>
                <w:rPr>
                  <w:rFonts w:eastAsiaTheme="minorEastAsia"/>
                  <w:color w:val="0070C0"/>
                  <w:lang w:val="en-US" w:eastAsia="zh-CN"/>
                </w:rPr>
                <w:t>ption 1</w:t>
              </w:r>
            </w:ins>
          </w:p>
        </w:tc>
      </w:tr>
      <w:tr w:rsidR="00EC7450" w14:paraId="159AEB2E" w14:textId="77777777">
        <w:tc>
          <w:tcPr>
            <w:tcW w:w="1239" w:type="dxa"/>
          </w:tcPr>
          <w:p w14:paraId="7D3BF6F9" w14:textId="77777777" w:rsidR="00EC7450" w:rsidRDefault="00A73617">
            <w:pPr>
              <w:spacing w:after="120"/>
              <w:rPr>
                <w:rFonts w:eastAsiaTheme="minorEastAsia"/>
                <w:color w:val="0070C0"/>
                <w:lang w:val="en-US" w:eastAsia="zh-CN"/>
              </w:rPr>
            </w:pPr>
            <w:ins w:id="574" w:author="Huawei" w:date="2021-08-17T19:47: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007EA55F" w14:textId="77777777" w:rsidR="00EC7450" w:rsidRDefault="00A73617">
            <w:pPr>
              <w:spacing w:after="120"/>
              <w:rPr>
                <w:rFonts w:eastAsiaTheme="minorEastAsia"/>
                <w:color w:val="0070C0"/>
                <w:lang w:val="en-US" w:eastAsia="zh-CN"/>
              </w:rPr>
            </w:pPr>
            <w:ins w:id="575" w:author="Huawei" w:date="2021-08-17T19:47:00Z">
              <w:r>
                <w:rPr>
                  <w:rFonts w:eastAsiaTheme="minorEastAsia" w:hint="eastAsia"/>
                  <w:color w:val="0070C0"/>
                  <w:lang w:val="en-US" w:eastAsia="zh-CN"/>
                </w:rPr>
                <w:t>O</w:t>
              </w:r>
              <w:r>
                <w:rPr>
                  <w:rFonts w:eastAsiaTheme="minorEastAsia"/>
                  <w:color w:val="0070C0"/>
                  <w:lang w:val="en-US" w:eastAsia="zh-CN"/>
                </w:rPr>
                <w:t>ption 1</w:t>
              </w:r>
            </w:ins>
          </w:p>
        </w:tc>
      </w:tr>
      <w:tr w:rsidR="00EC7450" w14:paraId="50C42061" w14:textId="77777777">
        <w:tc>
          <w:tcPr>
            <w:tcW w:w="1239" w:type="dxa"/>
          </w:tcPr>
          <w:p w14:paraId="733D09FE" w14:textId="77777777" w:rsidR="00EC7450" w:rsidRDefault="00A73617">
            <w:pPr>
              <w:spacing w:after="120"/>
              <w:rPr>
                <w:rFonts w:eastAsiaTheme="minorEastAsia"/>
                <w:color w:val="0070C0"/>
                <w:lang w:val="en-US" w:eastAsia="zh-CN"/>
              </w:rPr>
            </w:pPr>
            <w:ins w:id="576" w:author="Li, Hua" w:date="2021-08-17T21:25:00Z">
              <w:r>
                <w:rPr>
                  <w:rFonts w:eastAsiaTheme="minorEastAsia"/>
                  <w:color w:val="0070C0"/>
                  <w:lang w:val="en-US" w:eastAsia="zh-CN"/>
                </w:rPr>
                <w:t>Intel</w:t>
              </w:r>
            </w:ins>
          </w:p>
        </w:tc>
        <w:tc>
          <w:tcPr>
            <w:tcW w:w="8392" w:type="dxa"/>
          </w:tcPr>
          <w:p w14:paraId="07B54927" w14:textId="77777777" w:rsidR="00EC7450" w:rsidRDefault="00A73617">
            <w:pPr>
              <w:spacing w:after="120"/>
              <w:rPr>
                <w:rFonts w:eastAsiaTheme="minorEastAsia"/>
                <w:color w:val="0070C0"/>
                <w:lang w:val="en-US" w:eastAsia="zh-CN"/>
              </w:rPr>
            </w:pPr>
            <w:ins w:id="577" w:author="Li, Hua" w:date="2021-08-17T21:25:00Z">
              <w:r>
                <w:rPr>
                  <w:rFonts w:eastAsiaTheme="minorEastAsia"/>
                  <w:color w:val="0070C0"/>
                  <w:lang w:val="en-US" w:eastAsia="zh-CN"/>
                </w:rPr>
                <w:t>Support option 1.</w:t>
              </w:r>
            </w:ins>
          </w:p>
        </w:tc>
      </w:tr>
      <w:tr w:rsidR="00EC7450" w14:paraId="3F9B4167" w14:textId="77777777">
        <w:tc>
          <w:tcPr>
            <w:tcW w:w="1239" w:type="dxa"/>
          </w:tcPr>
          <w:p w14:paraId="0F1B0075" w14:textId="77777777" w:rsidR="00EC7450" w:rsidRDefault="00A73617">
            <w:pPr>
              <w:spacing w:after="120"/>
              <w:rPr>
                <w:rFonts w:eastAsiaTheme="minorEastAsia"/>
                <w:color w:val="0070C0"/>
                <w:lang w:val="en-US" w:eastAsia="zh-CN"/>
              </w:rPr>
            </w:pPr>
            <w:ins w:id="578" w:author="Ericsson" w:date="2021-08-17T16:22:00Z">
              <w:r>
                <w:rPr>
                  <w:rFonts w:eastAsiaTheme="minorEastAsia"/>
                  <w:color w:val="0070C0"/>
                  <w:lang w:val="en-US" w:eastAsia="zh-CN"/>
                </w:rPr>
                <w:t>Ericsson</w:t>
              </w:r>
            </w:ins>
          </w:p>
        </w:tc>
        <w:tc>
          <w:tcPr>
            <w:tcW w:w="8392" w:type="dxa"/>
          </w:tcPr>
          <w:p w14:paraId="19ED4C77" w14:textId="77777777" w:rsidR="00EC7450" w:rsidRDefault="00A73617">
            <w:pPr>
              <w:spacing w:after="120"/>
              <w:rPr>
                <w:rFonts w:eastAsiaTheme="minorEastAsia"/>
                <w:color w:val="0070C0"/>
                <w:lang w:val="en-US" w:eastAsia="zh-CN"/>
              </w:rPr>
            </w:pPr>
            <w:ins w:id="579" w:author="Ericsson" w:date="2021-08-17T16:22:00Z">
              <w:r>
                <w:rPr>
                  <w:rFonts w:eastAsiaTheme="minorEastAsia"/>
                  <w:color w:val="0070C0"/>
                  <w:lang w:val="en-US" w:eastAsia="zh-CN"/>
                </w:rPr>
                <w:t xml:space="preserve">We support Option1. </w:t>
              </w:r>
              <w:r>
                <w:rPr>
                  <w:rFonts w:eastAsiaTheme="minorEastAsia"/>
                  <w:color w:val="0070C0"/>
                  <w:lang w:val="en-US" w:eastAsia="zh-CN"/>
                </w:rPr>
                <w:br/>
                <w:t>RACH processing for PCell and PSCell shall be carried out in parallel, but a further discussion on how to handle cases where UE is under Tx power limitation and thereby cannot transmit on both carriers simultaneously, may be needed. The latter would only apply to collision of PRACH preamble transmissions, and not to the rest of the RA procedures running in PCell and PSCell.</w:t>
              </w:r>
            </w:ins>
          </w:p>
        </w:tc>
      </w:tr>
      <w:tr w:rsidR="00EC7450" w14:paraId="753D58CB" w14:textId="77777777">
        <w:tc>
          <w:tcPr>
            <w:tcW w:w="1239" w:type="dxa"/>
          </w:tcPr>
          <w:p w14:paraId="4228F3E5" w14:textId="77777777" w:rsidR="00EC7450" w:rsidRDefault="00A73617">
            <w:pPr>
              <w:spacing w:after="120"/>
              <w:rPr>
                <w:color w:val="0070C0"/>
                <w:lang w:val="en-US" w:eastAsia="zh-CN"/>
              </w:rPr>
            </w:pPr>
            <w:ins w:id="580" w:author="LiNan" w:date="2021-08-18T09:10:00Z">
              <w:r>
                <w:rPr>
                  <w:rFonts w:hint="eastAsia"/>
                  <w:color w:val="0070C0"/>
                  <w:lang w:val="en-US" w:eastAsia="zh-CN"/>
                </w:rPr>
                <w:t>ZTE</w:t>
              </w:r>
            </w:ins>
          </w:p>
        </w:tc>
        <w:tc>
          <w:tcPr>
            <w:tcW w:w="8392" w:type="dxa"/>
          </w:tcPr>
          <w:p w14:paraId="38216C1D" w14:textId="77777777" w:rsidR="00EC7450" w:rsidRDefault="00A73617">
            <w:pPr>
              <w:spacing w:after="120"/>
              <w:rPr>
                <w:color w:val="0070C0"/>
                <w:lang w:val="en-US" w:eastAsia="zh-CN"/>
              </w:rPr>
            </w:pPr>
            <w:ins w:id="581" w:author="LiNan" w:date="2021-08-18T09:10:00Z">
              <w:r>
                <w:rPr>
                  <w:rFonts w:hint="eastAsia"/>
                  <w:color w:val="0070C0"/>
                  <w:lang w:val="en-US" w:eastAsia="zh-CN"/>
                </w:rPr>
                <w:t>Support option 1.</w:t>
              </w:r>
            </w:ins>
          </w:p>
        </w:tc>
      </w:tr>
      <w:tr w:rsidR="00EC7450" w14:paraId="61E6E8D1" w14:textId="77777777">
        <w:tc>
          <w:tcPr>
            <w:tcW w:w="1239" w:type="dxa"/>
          </w:tcPr>
          <w:p w14:paraId="4D844FCB" w14:textId="77777777" w:rsidR="00EC7450" w:rsidRDefault="00A73617">
            <w:pPr>
              <w:spacing w:after="120"/>
              <w:rPr>
                <w:color w:val="0070C0"/>
                <w:lang w:val="en-US" w:eastAsia="ja-JP"/>
              </w:rPr>
            </w:pPr>
            <w:ins w:id="582" w:author="CATT_RAN4#100e" w:date="2021-08-18T21:03: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67F5F5E3" w14:textId="77777777" w:rsidR="00EC7450" w:rsidRDefault="00A73617">
            <w:pPr>
              <w:spacing w:after="120"/>
              <w:rPr>
                <w:color w:val="0070C0"/>
                <w:lang w:val="en-US" w:eastAsia="ja-JP"/>
              </w:rPr>
            </w:pPr>
            <w:ins w:id="583" w:author="CATT_RAN4#100e" w:date="2021-08-18T21:03:00Z">
              <w:r>
                <w:rPr>
                  <w:rFonts w:eastAsiaTheme="minorEastAsia" w:hint="eastAsia"/>
                  <w:color w:val="0070C0"/>
                  <w:lang w:val="en-US" w:eastAsia="zh-CN"/>
                </w:rPr>
                <w:t>S</w:t>
              </w:r>
              <w:r>
                <w:rPr>
                  <w:rFonts w:eastAsiaTheme="minorEastAsia"/>
                  <w:color w:val="0070C0"/>
                  <w:lang w:val="en-US" w:eastAsia="zh-CN"/>
                </w:rPr>
                <w:t>upport option 1.</w:t>
              </w:r>
            </w:ins>
          </w:p>
        </w:tc>
      </w:tr>
      <w:tr w:rsidR="00EC7450" w14:paraId="764A51DF" w14:textId="77777777">
        <w:tc>
          <w:tcPr>
            <w:tcW w:w="1239" w:type="dxa"/>
          </w:tcPr>
          <w:p w14:paraId="727E9495" w14:textId="77777777" w:rsidR="00EC7450" w:rsidRDefault="00A73617">
            <w:pPr>
              <w:spacing w:after="120"/>
              <w:rPr>
                <w:color w:val="0070C0"/>
                <w:lang w:val="en-US" w:eastAsia="zh-CN"/>
              </w:rPr>
            </w:pPr>
            <w:ins w:id="584" w:author="CATT_RAN4#100e" w:date="2021-08-18T21:07:00Z">
              <w:r>
                <w:rPr>
                  <w:rFonts w:hint="eastAsia"/>
                  <w:color w:val="0070C0"/>
                  <w:lang w:val="en-US" w:eastAsia="zh-CN"/>
                </w:rPr>
                <w:t>CATT</w:t>
              </w:r>
            </w:ins>
          </w:p>
        </w:tc>
        <w:tc>
          <w:tcPr>
            <w:tcW w:w="8392" w:type="dxa"/>
          </w:tcPr>
          <w:p w14:paraId="7D16FF3A" w14:textId="77777777" w:rsidR="00EC7450" w:rsidRDefault="00A73617">
            <w:pPr>
              <w:spacing w:after="120"/>
              <w:rPr>
                <w:rFonts w:eastAsiaTheme="minorEastAsia"/>
                <w:color w:val="0070C0"/>
                <w:lang w:val="en-US" w:eastAsia="zh-CN"/>
              </w:rPr>
            </w:pPr>
            <w:ins w:id="585" w:author="CATT_RAN4#100e" w:date="2021-08-18T21:07:00Z">
              <w:r>
                <w:rPr>
                  <w:rFonts w:eastAsiaTheme="minorEastAsia"/>
                  <w:color w:val="0070C0"/>
                  <w:lang w:val="en-US" w:eastAsia="zh-CN"/>
                </w:rPr>
                <w:t>O</w:t>
              </w:r>
              <w:r>
                <w:rPr>
                  <w:rFonts w:eastAsiaTheme="minorEastAsia" w:hint="eastAsia"/>
                  <w:color w:val="0070C0"/>
                  <w:lang w:val="en-US" w:eastAsia="zh-CN"/>
                </w:rPr>
                <w:t xml:space="preserve">ption 1. </w:t>
              </w:r>
            </w:ins>
          </w:p>
        </w:tc>
      </w:tr>
      <w:tr w:rsidR="00EC7450" w14:paraId="79E8D43D" w14:textId="77777777">
        <w:tc>
          <w:tcPr>
            <w:tcW w:w="1239" w:type="dxa"/>
          </w:tcPr>
          <w:p w14:paraId="1C33D751" w14:textId="77777777" w:rsidR="00EC7450" w:rsidRDefault="00A73617">
            <w:pPr>
              <w:spacing w:after="120"/>
              <w:rPr>
                <w:color w:val="0070C0"/>
                <w:lang w:val="en-US" w:eastAsia="zh-CN"/>
              </w:rPr>
            </w:pPr>
            <w:ins w:id="586" w:author="Nokia" w:date="2021-08-19T20:52:00Z">
              <w:r>
                <w:rPr>
                  <w:color w:val="0070C0"/>
                  <w:lang w:val="en-US" w:eastAsia="ja-JP"/>
                </w:rPr>
                <w:t>Nokia</w:t>
              </w:r>
            </w:ins>
          </w:p>
        </w:tc>
        <w:tc>
          <w:tcPr>
            <w:tcW w:w="8392" w:type="dxa"/>
          </w:tcPr>
          <w:p w14:paraId="0BD80948" w14:textId="77777777" w:rsidR="00EC7450" w:rsidRDefault="00A73617">
            <w:pPr>
              <w:spacing w:after="120"/>
              <w:rPr>
                <w:rFonts w:eastAsiaTheme="minorEastAsia"/>
                <w:color w:val="0070C0"/>
                <w:lang w:val="en-US" w:eastAsia="zh-CN"/>
              </w:rPr>
            </w:pPr>
            <w:ins w:id="587" w:author="Nokia" w:date="2021-08-19T20:52:00Z">
              <w:r>
                <w:rPr>
                  <w:rFonts w:eastAsiaTheme="minorEastAsia"/>
                  <w:color w:val="0070C0"/>
                  <w:lang w:val="en-US" w:eastAsia="zh-CN"/>
                </w:rPr>
                <w:t>We support option 1. RAN2 has clarified clearly in the replied LS.</w:t>
              </w:r>
            </w:ins>
          </w:p>
        </w:tc>
      </w:tr>
    </w:tbl>
    <w:tbl>
      <w:tblPr>
        <w:tblStyle w:val="afc"/>
        <w:tblW w:w="0" w:type="auto"/>
        <w:tblLook w:val="04A0" w:firstRow="1" w:lastRow="0" w:firstColumn="1" w:lastColumn="0" w:noHBand="0" w:noVBand="1"/>
      </w:tblPr>
      <w:tblGrid>
        <w:gridCol w:w="1239"/>
        <w:gridCol w:w="8392"/>
      </w:tblGrid>
      <w:tr w:rsidR="00EC7450" w14:paraId="1A5E185D" w14:textId="77777777">
        <w:tc>
          <w:tcPr>
            <w:tcW w:w="1239" w:type="dxa"/>
          </w:tcPr>
          <w:p w14:paraId="74231421" w14:textId="77777777" w:rsidR="00EC7450" w:rsidRPr="00EC7450" w:rsidRDefault="00A73617">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新細明體"/>
                <w:color w:val="0070C0"/>
                <w:sz w:val="21"/>
                <w:lang w:val="en-US" w:eastAsia="zh-TW"/>
                <w:rPrChange w:id="588" w:author="Althea Huang (黃汀華)" w:date="2021-08-19T22:50:00Z">
                  <w:rPr>
                    <w:rFonts w:ascii="Arial" w:hAnsi="Arial"/>
                    <w:color w:val="0070C0"/>
                    <w:sz w:val="40"/>
                    <w:lang w:val="en-US" w:eastAsia="zh-CN"/>
                  </w:rPr>
                </w:rPrChange>
              </w:rPr>
            </w:pPr>
            <w:ins w:id="589" w:author="Althea Huang (黃汀華)" w:date="2021-08-19T22:50:00Z">
              <w:r>
                <w:rPr>
                  <w:rFonts w:eastAsia="新細明體" w:hint="eastAsia"/>
                  <w:color w:val="0070C0"/>
                  <w:lang w:val="en-US" w:eastAsia="zh-TW"/>
                </w:rPr>
                <w:t>MTK</w:t>
              </w:r>
            </w:ins>
          </w:p>
        </w:tc>
        <w:tc>
          <w:tcPr>
            <w:tcW w:w="8392" w:type="dxa"/>
          </w:tcPr>
          <w:p w14:paraId="00C82C74" w14:textId="77777777" w:rsidR="00EC7450" w:rsidRPr="00EC7450" w:rsidRDefault="00A73617">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新細明體"/>
                <w:color w:val="0070C0"/>
                <w:sz w:val="21"/>
                <w:lang w:val="en-US" w:eastAsia="zh-TW"/>
                <w:rPrChange w:id="590" w:author="Althea Huang (黃汀華)" w:date="2021-08-19T22:50:00Z">
                  <w:rPr>
                    <w:rFonts w:ascii="Arial" w:eastAsiaTheme="minorEastAsia" w:hAnsi="Arial"/>
                    <w:color w:val="0070C0"/>
                    <w:sz w:val="40"/>
                    <w:lang w:val="en-US" w:eastAsia="zh-CN"/>
                  </w:rPr>
                </w:rPrChange>
              </w:rPr>
            </w:pPr>
            <w:ins w:id="591" w:author="Althea Huang (黃汀華)" w:date="2021-08-19T22:50:00Z">
              <w:r>
                <w:rPr>
                  <w:rFonts w:eastAsia="新細明體" w:hint="eastAsia"/>
                  <w:color w:val="0070C0"/>
                  <w:lang w:val="en-US" w:eastAsia="zh-TW"/>
                </w:rPr>
                <w:t>Option 1 based on RAN2 reply</w:t>
              </w:r>
            </w:ins>
          </w:p>
        </w:tc>
      </w:tr>
    </w:tbl>
    <w:tbl>
      <w:tblPr>
        <w:tblStyle w:val="afc"/>
        <w:tblW w:w="0" w:type="auto"/>
        <w:tblLook w:val="04A0" w:firstRow="1" w:lastRow="0" w:firstColumn="1" w:lastColumn="0" w:noHBand="0" w:noVBand="1"/>
      </w:tblPr>
      <w:tblGrid>
        <w:gridCol w:w="1239"/>
        <w:gridCol w:w="8392"/>
      </w:tblGrid>
      <w:tr w:rsidR="00EC7450" w14:paraId="6F8E7215" w14:textId="77777777">
        <w:tc>
          <w:tcPr>
            <w:tcW w:w="1239" w:type="dxa"/>
          </w:tcPr>
          <w:p w14:paraId="26D9606F" w14:textId="77777777" w:rsidR="00EC7450" w:rsidRDefault="00EC7450">
            <w:pPr>
              <w:spacing w:after="120"/>
              <w:rPr>
                <w:rFonts w:eastAsia="新細明體"/>
                <w:color w:val="0070C0"/>
                <w:lang w:val="en-US" w:eastAsia="zh-TW"/>
              </w:rPr>
            </w:pPr>
          </w:p>
        </w:tc>
        <w:tc>
          <w:tcPr>
            <w:tcW w:w="8392" w:type="dxa"/>
          </w:tcPr>
          <w:p w14:paraId="7C554D96" w14:textId="77777777" w:rsidR="00EC7450" w:rsidRDefault="00EC7450">
            <w:pPr>
              <w:spacing w:after="120"/>
              <w:rPr>
                <w:rFonts w:eastAsia="新細明體"/>
                <w:color w:val="0070C0"/>
                <w:lang w:val="en-US" w:eastAsia="zh-TW"/>
              </w:rPr>
            </w:pPr>
          </w:p>
        </w:tc>
      </w:tr>
    </w:tbl>
    <w:p w14:paraId="46BB7827" w14:textId="77777777" w:rsidR="00EC7450" w:rsidRDefault="00EC7450">
      <w:pPr>
        <w:rPr>
          <w:rFonts w:eastAsia="Malgun Gothic"/>
          <w:b/>
          <w:color w:val="0070C0"/>
          <w:u w:val="single"/>
          <w:lang w:eastAsia="ko-KR"/>
        </w:rPr>
      </w:pPr>
    </w:p>
    <w:p w14:paraId="20FD58FF" w14:textId="77777777" w:rsidR="00EC7450" w:rsidRDefault="00EC7450">
      <w:pPr>
        <w:spacing w:after="120"/>
        <w:ind w:left="1080"/>
        <w:rPr>
          <w:color w:val="0070C0"/>
          <w:szCs w:val="24"/>
          <w:lang w:eastAsia="zh-CN"/>
        </w:rPr>
      </w:pPr>
    </w:p>
    <w:p w14:paraId="324BE689" w14:textId="77777777" w:rsidR="00EC7450" w:rsidRDefault="00A73617">
      <w:pPr>
        <w:rPr>
          <w:b/>
          <w:color w:val="0070C0"/>
          <w:u w:val="single"/>
          <w:lang w:eastAsia="ko-KR"/>
        </w:rPr>
      </w:pPr>
      <w:r>
        <w:rPr>
          <w:b/>
          <w:color w:val="0070C0"/>
          <w:u w:val="single"/>
          <w:lang w:eastAsia="ko-KR"/>
        </w:rPr>
        <w:t>Issue 2-2-5: Ending point of the delay requirement for HO with PSCell</w:t>
      </w:r>
    </w:p>
    <w:p w14:paraId="24D7DC94"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 xml:space="preserve">Proposals: </w:t>
      </w:r>
    </w:p>
    <w:p w14:paraId="0835E632"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Option 1 (Apple, Xiaomi, CMCC, CATT): </w:t>
      </w:r>
    </w:p>
    <w:p w14:paraId="16CCCA22"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the later timing between “timing when UE shall be capable to transmit PRACH preamble towards target PCell” and “the timing when UE shall be capable to transmit PRACH preamble towards target PSCell”.</w:t>
      </w:r>
    </w:p>
    <w:p w14:paraId="49733625"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Option 2 (vivo, CMCC, Intel, Huawei, MTK, Ericsson, Qualcomm): </w:t>
      </w:r>
    </w:p>
    <w:p w14:paraId="63F10155"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Defining delay requirements for HO and PSCell addition/change separately with the ending points defined as PCell PRACH and PSCell PRACH, respectively.</w:t>
      </w:r>
    </w:p>
    <w:p w14:paraId="2FCCF631"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Option 3 (OPPO):</w:t>
      </w:r>
    </w:p>
    <w:p w14:paraId="650D873F" w14:textId="77777777" w:rsidR="00EC7450" w:rsidRDefault="00A73617">
      <w:pPr>
        <w:numPr>
          <w:ilvl w:val="2"/>
          <w:numId w:val="20"/>
        </w:numPr>
        <w:spacing w:after="120" w:line="259" w:lineRule="auto"/>
        <w:jc w:val="both"/>
        <w:rPr>
          <w:rFonts w:ascii="Times" w:hAnsi="Times" w:cs="Times"/>
          <w:color w:val="0070C0"/>
          <w:lang w:eastAsia="zh-CN"/>
        </w:rPr>
      </w:pPr>
      <w:r>
        <w:rPr>
          <w:rFonts w:ascii="Times" w:hAnsi="Times" w:cs="Times"/>
          <w:color w:val="0070C0"/>
          <w:lang w:eastAsia="zh-CN"/>
        </w:rPr>
        <w:t>The timing when UE shall be capable to transmit PRACH preamble towards target PSCell.</w:t>
      </w:r>
    </w:p>
    <w:p w14:paraId="530A66BC"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511414E2" w14:textId="77777777" w:rsidR="00EC7450" w:rsidRDefault="00A73617">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Further discussion in the 1</w:t>
      </w:r>
      <w:r>
        <w:rPr>
          <w:rFonts w:ascii="Times" w:hAnsi="Times" w:cs="Times"/>
          <w:color w:val="0070C0"/>
          <w:vertAlign w:val="superscript"/>
          <w:lang w:val="en-US" w:eastAsia="zh-CN"/>
        </w:rPr>
        <w:t>st</w:t>
      </w:r>
      <w:r>
        <w:rPr>
          <w:rFonts w:ascii="Times" w:hAnsi="Times" w:cs="Times"/>
          <w:color w:val="0070C0"/>
          <w:lang w:val="en-US" w:eastAsia="zh-CN"/>
        </w:rPr>
        <w:t xml:space="preserve"> round.</w:t>
      </w:r>
    </w:p>
    <w:p w14:paraId="0A721319" w14:textId="77777777" w:rsidR="00EC7450" w:rsidRDefault="00EC7450">
      <w:pPr>
        <w:spacing w:after="120" w:line="259" w:lineRule="auto"/>
        <w:ind w:left="1080"/>
        <w:jc w:val="both"/>
        <w:rPr>
          <w:color w:val="0070C0"/>
          <w:szCs w:val="24"/>
          <w:lang w:eastAsia="zh-CN"/>
        </w:rPr>
      </w:pPr>
    </w:p>
    <w:p w14:paraId="55535643"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c"/>
        <w:tblW w:w="9631" w:type="dxa"/>
        <w:tblLook w:val="04A0" w:firstRow="1" w:lastRow="0" w:firstColumn="1" w:lastColumn="0" w:noHBand="0" w:noVBand="1"/>
      </w:tblPr>
      <w:tblGrid>
        <w:gridCol w:w="1239"/>
        <w:gridCol w:w="8392"/>
      </w:tblGrid>
      <w:tr w:rsidR="00EC7450" w14:paraId="1284EA8D" w14:textId="77777777">
        <w:tc>
          <w:tcPr>
            <w:tcW w:w="1239" w:type="dxa"/>
          </w:tcPr>
          <w:p w14:paraId="79211A4F"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5FB3DF7"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10C1409F" w14:textId="77777777">
        <w:tc>
          <w:tcPr>
            <w:tcW w:w="1239" w:type="dxa"/>
          </w:tcPr>
          <w:p w14:paraId="1026D115" w14:textId="77777777" w:rsidR="00EC7450" w:rsidRDefault="00A73617">
            <w:pPr>
              <w:spacing w:after="120"/>
              <w:rPr>
                <w:rFonts w:eastAsiaTheme="minorEastAsia"/>
                <w:color w:val="0070C0"/>
                <w:lang w:val="en-US" w:eastAsia="zh-CN"/>
              </w:rPr>
            </w:pPr>
            <w:ins w:id="592" w:author="JC[R4-100e]" w:date="2021-08-16T14:02:00Z">
              <w:r>
                <w:rPr>
                  <w:rFonts w:eastAsiaTheme="minorEastAsia" w:hint="eastAsia"/>
                  <w:color w:val="0070C0"/>
                  <w:lang w:val="en-US" w:eastAsia="zh-CN"/>
                </w:rPr>
                <w:lastRenderedPageBreak/>
                <w:t>Apple</w:t>
              </w:r>
            </w:ins>
          </w:p>
        </w:tc>
        <w:tc>
          <w:tcPr>
            <w:tcW w:w="8392" w:type="dxa"/>
          </w:tcPr>
          <w:p w14:paraId="3C2FCC66" w14:textId="77777777" w:rsidR="00EC7450" w:rsidRDefault="00A73617">
            <w:pPr>
              <w:spacing w:after="120"/>
              <w:rPr>
                <w:rFonts w:eastAsiaTheme="minorEastAsia"/>
                <w:color w:val="0070C0"/>
                <w:lang w:val="en-US" w:eastAsia="zh-CN"/>
              </w:rPr>
            </w:pPr>
            <w:ins w:id="593" w:author="JC[R4-100e]" w:date="2021-08-16T14:02:00Z">
              <w:r>
                <w:rPr>
                  <w:rFonts w:eastAsiaTheme="minorEastAsia"/>
                  <w:color w:val="0070C0"/>
                  <w:lang w:val="en-US" w:eastAsia="zh-CN"/>
                </w:rPr>
                <w:t xml:space="preserve">Option 1. Question to Option 2: what’s the starting point of PSCell addition delay in sequential processing case? </w:t>
              </w:r>
            </w:ins>
          </w:p>
        </w:tc>
      </w:tr>
      <w:tr w:rsidR="00EC7450" w14:paraId="01B092BE" w14:textId="77777777">
        <w:tc>
          <w:tcPr>
            <w:tcW w:w="1239" w:type="dxa"/>
          </w:tcPr>
          <w:p w14:paraId="60D8C5E3" w14:textId="77777777" w:rsidR="00EC7450" w:rsidRDefault="00A73617">
            <w:pPr>
              <w:spacing w:after="120"/>
              <w:rPr>
                <w:rFonts w:eastAsiaTheme="minorEastAsia"/>
                <w:color w:val="0070C0"/>
                <w:lang w:val="en-US" w:eastAsia="zh-CN"/>
              </w:rPr>
            </w:pPr>
            <w:ins w:id="594" w:author="Xiaomi" w:date="2021-08-17T10:06: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772C8328" w14:textId="77777777" w:rsidR="00EC7450" w:rsidRDefault="00A73617">
            <w:pPr>
              <w:spacing w:after="120"/>
              <w:rPr>
                <w:rFonts w:eastAsiaTheme="minorEastAsia"/>
                <w:color w:val="0070C0"/>
                <w:lang w:val="en-US" w:eastAsia="zh-CN"/>
              </w:rPr>
            </w:pPr>
            <w:ins w:id="595" w:author="Xiaomi" w:date="2021-08-17T10:06:00Z">
              <w:r>
                <w:rPr>
                  <w:rFonts w:eastAsiaTheme="minorEastAsia" w:hint="eastAsia"/>
                  <w:color w:val="0070C0"/>
                  <w:lang w:val="en-US" w:eastAsia="zh-CN"/>
                </w:rPr>
                <w:t>O</w:t>
              </w:r>
              <w:r>
                <w:rPr>
                  <w:rFonts w:eastAsiaTheme="minorEastAsia"/>
                  <w:color w:val="0070C0"/>
                  <w:lang w:val="en-US" w:eastAsia="zh-CN"/>
                </w:rPr>
                <w:t>ption 1, prefer to define the overall delay requirement for HO with PSCell.</w:t>
              </w:r>
            </w:ins>
          </w:p>
        </w:tc>
      </w:tr>
      <w:tr w:rsidR="00EC7450" w14:paraId="77E90120" w14:textId="77777777">
        <w:tc>
          <w:tcPr>
            <w:tcW w:w="1239" w:type="dxa"/>
          </w:tcPr>
          <w:p w14:paraId="6DFA2437" w14:textId="77777777" w:rsidR="00EC7450" w:rsidRDefault="00A73617">
            <w:pPr>
              <w:spacing w:after="120"/>
              <w:rPr>
                <w:rFonts w:eastAsiaTheme="minorEastAsia"/>
                <w:color w:val="0070C0"/>
                <w:lang w:val="en-US" w:eastAsia="zh-CN"/>
              </w:rPr>
            </w:pPr>
            <w:ins w:id="596" w:author="Qualcomm" w:date="2021-08-16T20:31:00Z">
              <w:r>
                <w:rPr>
                  <w:rFonts w:eastAsiaTheme="minorEastAsia"/>
                  <w:color w:val="0070C0"/>
                  <w:lang w:val="en-US" w:eastAsia="zh-CN"/>
                </w:rPr>
                <w:t>Qualcomm</w:t>
              </w:r>
            </w:ins>
          </w:p>
        </w:tc>
        <w:tc>
          <w:tcPr>
            <w:tcW w:w="8392" w:type="dxa"/>
          </w:tcPr>
          <w:p w14:paraId="304C3DBB" w14:textId="77777777" w:rsidR="00EC7450" w:rsidRDefault="00A73617">
            <w:pPr>
              <w:spacing w:after="120"/>
              <w:rPr>
                <w:rFonts w:eastAsiaTheme="minorEastAsia"/>
                <w:color w:val="0070C0"/>
                <w:lang w:val="en-US" w:eastAsia="zh-CN"/>
              </w:rPr>
            </w:pPr>
            <w:ins w:id="597" w:author="Qualcomm" w:date="2021-08-16T20:31:00Z">
              <w:r>
                <w:rPr>
                  <w:rFonts w:eastAsiaTheme="minorEastAsia"/>
                  <w:color w:val="0070C0"/>
                  <w:lang w:val="en-US" w:eastAsia="zh-CN"/>
                </w:rPr>
                <w:t xml:space="preserve">Both option1 and option2 can be </w:t>
              </w:r>
            </w:ins>
            <w:ins w:id="598" w:author="Qualcomm" w:date="2021-08-16T20:39:00Z">
              <w:r>
                <w:rPr>
                  <w:rFonts w:eastAsiaTheme="minorEastAsia"/>
                  <w:color w:val="0070C0"/>
                  <w:lang w:val="en-US" w:eastAsia="zh-CN"/>
                </w:rPr>
                <w:t xml:space="preserve">further discussed </w:t>
              </w:r>
            </w:ins>
            <w:ins w:id="599" w:author="Qualcomm" w:date="2021-08-16T20:31:00Z">
              <w:r>
                <w:rPr>
                  <w:rFonts w:eastAsiaTheme="minorEastAsia"/>
                  <w:color w:val="0070C0"/>
                  <w:lang w:val="en-US" w:eastAsia="zh-CN"/>
                </w:rPr>
                <w:t>depending on the conclusions of previous issues.</w:t>
              </w:r>
            </w:ins>
          </w:p>
        </w:tc>
      </w:tr>
      <w:tr w:rsidR="00EC7450" w14:paraId="6F5F22C8" w14:textId="77777777">
        <w:tc>
          <w:tcPr>
            <w:tcW w:w="1239" w:type="dxa"/>
          </w:tcPr>
          <w:p w14:paraId="40DD32CB" w14:textId="77777777" w:rsidR="00EC7450" w:rsidRDefault="00A73617">
            <w:pPr>
              <w:spacing w:after="120"/>
              <w:rPr>
                <w:rFonts w:eastAsiaTheme="minorEastAsia"/>
                <w:color w:val="0070C0"/>
                <w:lang w:val="en-US" w:eastAsia="zh-CN"/>
              </w:rPr>
            </w:pPr>
            <w:ins w:id="600" w:author="Roy Hu" w:date="2021-08-17T18:35: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00F26D7E" w14:textId="77777777" w:rsidR="00EC7450" w:rsidRDefault="00A73617">
            <w:pPr>
              <w:spacing w:after="120"/>
              <w:rPr>
                <w:rFonts w:eastAsiaTheme="minorEastAsia"/>
                <w:color w:val="0070C0"/>
                <w:lang w:val="en-US" w:eastAsia="zh-CN"/>
              </w:rPr>
            </w:pPr>
            <w:ins w:id="601" w:author="Roy Hu" w:date="2021-08-17T18:36:00Z">
              <w:r>
                <w:rPr>
                  <w:rFonts w:eastAsiaTheme="minorEastAsia"/>
                  <w:color w:val="0070C0"/>
                  <w:lang w:val="en-US" w:eastAsia="zh-CN"/>
                </w:rPr>
                <w:t>If RACH processing for Pcell and PSCell are assumed in parallel</w:t>
              </w:r>
            </w:ins>
            <w:ins w:id="602" w:author="Roy Hu" w:date="2021-08-17T18:37:00Z">
              <w:r>
                <w:rPr>
                  <w:rFonts w:eastAsiaTheme="minorEastAsia"/>
                  <w:color w:val="0070C0"/>
                  <w:lang w:val="en-US" w:eastAsia="zh-CN"/>
                </w:rPr>
                <w:t xml:space="preserve"> independently, option 1 </w:t>
              </w:r>
            </w:ins>
            <w:ins w:id="603" w:author="Roy Hu" w:date="2021-08-17T18:38:00Z">
              <w:r>
                <w:rPr>
                  <w:rFonts w:eastAsiaTheme="minorEastAsia"/>
                  <w:color w:val="0070C0"/>
                  <w:lang w:val="en-US" w:eastAsia="zh-CN"/>
                </w:rPr>
                <w:t>should be the minimum requirement</w:t>
              </w:r>
            </w:ins>
            <w:ins w:id="604" w:author="Roy Hu" w:date="2021-08-17T18:36:00Z">
              <w:r>
                <w:rPr>
                  <w:rFonts w:eastAsiaTheme="minorEastAsia"/>
                  <w:color w:val="0070C0"/>
                  <w:lang w:val="en-US" w:eastAsia="zh-CN"/>
                </w:rPr>
                <w:t>.</w:t>
              </w:r>
            </w:ins>
            <w:ins w:id="605" w:author="Roy Hu" w:date="2021-08-17T18:37:00Z">
              <w:r>
                <w:rPr>
                  <w:rFonts w:eastAsiaTheme="minorEastAsia"/>
                  <w:color w:val="0070C0"/>
                  <w:lang w:val="en-US" w:eastAsia="zh-CN"/>
                </w:rPr>
                <w:t xml:space="preserve"> </w:t>
              </w:r>
            </w:ins>
          </w:p>
        </w:tc>
      </w:tr>
      <w:tr w:rsidR="00EC7450" w14:paraId="0F26368C" w14:textId="77777777">
        <w:tc>
          <w:tcPr>
            <w:tcW w:w="1239" w:type="dxa"/>
          </w:tcPr>
          <w:p w14:paraId="2FC652B6" w14:textId="77777777" w:rsidR="00EC7450" w:rsidRDefault="00A73617">
            <w:pPr>
              <w:spacing w:after="120"/>
              <w:rPr>
                <w:rFonts w:eastAsiaTheme="minorEastAsia"/>
                <w:color w:val="0070C0"/>
                <w:lang w:val="en-US" w:eastAsia="zh-CN"/>
              </w:rPr>
            </w:pPr>
            <w:ins w:id="606" w:author="Huawei" w:date="2021-08-17T19:47: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665FDF77" w14:textId="77777777" w:rsidR="00EC7450" w:rsidRDefault="00A73617">
            <w:pPr>
              <w:spacing w:after="120"/>
              <w:rPr>
                <w:ins w:id="607" w:author="Huawei" w:date="2021-08-17T19:49:00Z"/>
                <w:rFonts w:eastAsiaTheme="minorEastAsia"/>
                <w:color w:val="0070C0"/>
                <w:lang w:val="en-US" w:eastAsia="zh-CN"/>
              </w:rPr>
            </w:pPr>
            <w:ins w:id="608" w:author="Huawei" w:date="2021-08-17T19:47:00Z">
              <w:r>
                <w:rPr>
                  <w:rFonts w:eastAsiaTheme="minorEastAsia" w:hint="eastAsia"/>
                  <w:color w:val="0070C0"/>
                  <w:lang w:val="en-US" w:eastAsia="zh-CN"/>
                </w:rPr>
                <w:t>I</w:t>
              </w:r>
              <w:r>
                <w:rPr>
                  <w:rFonts w:eastAsiaTheme="minorEastAsia"/>
                  <w:color w:val="0070C0"/>
                  <w:lang w:val="en-US" w:eastAsia="zh-CN"/>
                </w:rPr>
                <w:t xml:space="preserve">f </w:t>
              </w:r>
            </w:ins>
            <w:ins w:id="609" w:author="Huawei" w:date="2021-08-17T19:48:00Z">
              <w:r>
                <w:rPr>
                  <w:rFonts w:eastAsiaTheme="minorEastAsia"/>
                  <w:color w:val="0070C0"/>
                  <w:lang w:val="en-US" w:eastAsia="zh-CN"/>
                </w:rPr>
                <w:t xml:space="preserve">UE could meet the delay requirements of RACH to PCell and RACH to PSCell in option 2, obviously UE could meet the </w:t>
              </w:r>
            </w:ins>
            <w:ins w:id="610" w:author="Huawei" w:date="2021-08-17T19:49:00Z">
              <w:r>
                <w:rPr>
                  <w:rFonts w:eastAsiaTheme="minorEastAsia"/>
                  <w:color w:val="0070C0"/>
                  <w:lang w:val="en-US" w:eastAsia="zh-CN"/>
                </w:rPr>
                <w:t xml:space="preserve">later timing point in option1. </w:t>
              </w:r>
            </w:ins>
          </w:p>
          <w:p w14:paraId="070CBFC9" w14:textId="77777777" w:rsidR="00EC7450" w:rsidRDefault="00A73617">
            <w:pPr>
              <w:spacing w:after="120"/>
              <w:rPr>
                <w:rFonts w:eastAsiaTheme="minorEastAsia"/>
                <w:color w:val="0070C0"/>
                <w:lang w:val="en-US" w:eastAsia="zh-CN"/>
              </w:rPr>
            </w:pPr>
            <w:ins w:id="611" w:author="Huawei" w:date="2021-08-17T19:49:00Z">
              <w:r>
                <w:rPr>
                  <w:rFonts w:eastAsiaTheme="minorEastAsia"/>
                  <w:color w:val="0070C0"/>
                  <w:lang w:val="en-US" w:eastAsia="zh-CN"/>
                </w:rPr>
                <w:t xml:space="preserve">Response to Apple’s question: From our understanding, </w:t>
              </w:r>
            </w:ins>
            <w:ins w:id="612" w:author="Huawei" w:date="2021-08-17T19:50:00Z">
              <w:r>
                <w:rPr>
                  <w:rFonts w:eastAsiaTheme="minorEastAsia"/>
                  <w:color w:val="0070C0"/>
                  <w:lang w:val="en-US" w:eastAsia="zh-CN"/>
                </w:rPr>
                <w:t>for sequential processing case, the star</w:t>
              </w:r>
            </w:ins>
            <w:ins w:id="613" w:author="Huawei" w:date="2021-08-17T19:51:00Z">
              <w:r>
                <w:rPr>
                  <w:rFonts w:eastAsiaTheme="minorEastAsia"/>
                  <w:color w:val="0070C0"/>
                  <w:lang w:val="en-US" w:eastAsia="zh-CN"/>
                </w:rPr>
                <w:t>ting point of PSCell addition is same as that of PCell change</w:t>
              </w:r>
            </w:ins>
            <w:ins w:id="614" w:author="Huawei" w:date="2021-08-17T19:52:00Z">
              <w:r>
                <w:rPr>
                  <w:rFonts w:eastAsiaTheme="minorEastAsia"/>
                  <w:color w:val="0070C0"/>
                  <w:lang w:val="en-US" w:eastAsia="zh-CN"/>
                </w:rPr>
                <w:t>, and additional delay in PSCell addition shall be considered for cell searching and [time sync] in PCell.</w:t>
              </w:r>
            </w:ins>
          </w:p>
        </w:tc>
      </w:tr>
      <w:tr w:rsidR="00EC7450" w14:paraId="3590E1EC" w14:textId="77777777">
        <w:tc>
          <w:tcPr>
            <w:tcW w:w="1239" w:type="dxa"/>
          </w:tcPr>
          <w:p w14:paraId="480758FF" w14:textId="77777777" w:rsidR="00EC7450" w:rsidRDefault="00A73617">
            <w:pPr>
              <w:spacing w:after="120"/>
              <w:rPr>
                <w:rFonts w:eastAsiaTheme="minorEastAsia"/>
                <w:color w:val="0070C0"/>
                <w:lang w:val="en-US" w:eastAsia="zh-CN"/>
              </w:rPr>
            </w:pPr>
            <w:ins w:id="615" w:author="Li, Hua" w:date="2021-08-17T21:26:00Z">
              <w:r>
                <w:rPr>
                  <w:rFonts w:eastAsiaTheme="minorEastAsia"/>
                  <w:color w:val="0070C0"/>
                  <w:lang w:val="en-US" w:eastAsia="zh-CN"/>
                </w:rPr>
                <w:t>Intel</w:t>
              </w:r>
            </w:ins>
          </w:p>
        </w:tc>
        <w:tc>
          <w:tcPr>
            <w:tcW w:w="8392" w:type="dxa"/>
          </w:tcPr>
          <w:p w14:paraId="5CEE1B0E" w14:textId="77777777" w:rsidR="00EC7450" w:rsidRDefault="00A73617">
            <w:pPr>
              <w:spacing w:after="120"/>
              <w:rPr>
                <w:rFonts w:eastAsiaTheme="minorEastAsia"/>
                <w:color w:val="0070C0"/>
                <w:lang w:val="en-US" w:eastAsia="zh-CN"/>
              </w:rPr>
            </w:pPr>
            <w:ins w:id="616" w:author="Li, Hua" w:date="2021-08-17T21:26:00Z">
              <w:r>
                <w:rPr>
                  <w:rFonts w:eastAsiaTheme="minorEastAsia"/>
                  <w:color w:val="0070C0"/>
                  <w:lang w:val="en-US" w:eastAsia="zh-CN"/>
                </w:rPr>
                <w:t xml:space="preserve">For parallel processing, option 2 can applied. For sequentially processing, option 1 is OK. </w:t>
              </w:r>
            </w:ins>
          </w:p>
        </w:tc>
      </w:tr>
      <w:tr w:rsidR="00EC7450" w14:paraId="6C22F3CF" w14:textId="77777777">
        <w:tc>
          <w:tcPr>
            <w:tcW w:w="1239" w:type="dxa"/>
          </w:tcPr>
          <w:p w14:paraId="1237DB8D" w14:textId="77777777" w:rsidR="00EC7450" w:rsidRDefault="00A73617">
            <w:pPr>
              <w:spacing w:after="120"/>
              <w:rPr>
                <w:rFonts w:eastAsiaTheme="minorEastAsia"/>
                <w:color w:val="0070C0"/>
                <w:lang w:val="en-US" w:eastAsia="zh-CN"/>
              </w:rPr>
            </w:pPr>
            <w:ins w:id="617" w:author="Ericsson" w:date="2021-08-17T16:24:00Z">
              <w:r>
                <w:rPr>
                  <w:rFonts w:eastAsiaTheme="minorEastAsia"/>
                  <w:color w:val="0070C0"/>
                  <w:lang w:val="en-US" w:eastAsia="zh-CN"/>
                </w:rPr>
                <w:t>Ericsson</w:t>
              </w:r>
            </w:ins>
          </w:p>
        </w:tc>
        <w:tc>
          <w:tcPr>
            <w:tcW w:w="8392" w:type="dxa"/>
          </w:tcPr>
          <w:p w14:paraId="03EE6846" w14:textId="77777777" w:rsidR="00EC7450" w:rsidRDefault="00A73617">
            <w:pPr>
              <w:spacing w:after="120"/>
              <w:rPr>
                <w:rFonts w:eastAsiaTheme="minorEastAsia"/>
                <w:color w:val="0070C0"/>
                <w:lang w:val="en-US" w:eastAsia="zh-CN"/>
              </w:rPr>
            </w:pPr>
            <w:ins w:id="618" w:author="Ericsson" w:date="2021-08-17T16:24:00Z">
              <w:r>
                <w:rPr>
                  <w:rFonts w:eastAsiaTheme="minorEastAsia"/>
                  <w:color w:val="0070C0"/>
                  <w:lang w:val="en-US" w:eastAsia="zh-CN"/>
                </w:rPr>
                <w:t>We support Option 2.</w:t>
              </w:r>
            </w:ins>
            <w:ins w:id="619" w:author="Ericsson" w:date="2021-08-17T16:25:00Z">
              <w:r>
                <w:rPr>
                  <w:rFonts w:eastAsiaTheme="minorEastAsia"/>
                  <w:color w:val="0070C0"/>
                  <w:lang w:val="en-US" w:eastAsia="zh-CN"/>
                </w:rPr>
                <w:t xml:space="preserve"> We think even should there be RO collision, it does not mean RACH procedures shall run sequentially.</w:t>
              </w:r>
            </w:ins>
            <w:ins w:id="620" w:author="Ericsson" w:date="2021-08-17T16:26:00Z">
              <w:r>
                <w:rPr>
                  <w:rFonts w:eastAsiaTheme="minorEastAsia"/>
                  <w:color w:val="0070C0"/>
                  <w:lang w:val="en-US" w:eastAsia="zh-CN"/>
                </w:rPr>
                <w:t xml:space="preserve"> Hence Option 2 </w:t>
              </w:r>
            </w:ins>
            <w:ins w:id="621" w:author="Ericsson" w:date="2021-08-17T16:27:00Z">
              <w:r>
                <w:rPr>
                  <w:rFonts w:eastAsiaTheme="minorEastAsia"/>
                  <w:color w:val="0070C0"/>
                  <w:lang w:val="en-US" w:eastAsia="zh-CN"/>
                </w:rPr>
                <w:t>is still valid.</w:t>
              </w:r>
            </w:ins>
            <w:ins w:id="622" w:author="Ericsson" w:date="2021-08-17T16:25:00Z">
              <w:r>
                <w:rPr>
                  <w:rFonts w:eastAsiaTheme="minorEastAsia"/>
                  <w:color w:val="0070C0"/>
                  <w:lang w:val="en-US" w:eastAsia="zh-CN"/>
                </w:rPr>
                <w:t xml:space="preserve"> </w:t>
              </w:r>
            </w:ins>
          </w:p>
        </w:tc>
      </w:tr>
      <w:tr w:rsidR="00EC7450" w14:paraId="6C49CA15" w14:textId="77777777">
        <w:tc>
          <w:tcPr>
            <w:tcW w:w="1239" w:type="dxa"/>
          </w:tcPr>
          <w:p w14:paraId="13F036C0" w14:textId="77777777" w:rsidR="00EC7450" w:rsidRDefault="00A73617">
            <w:pPr>
              <w:spacing w:after="120"/>
              <w:rPr>
                <w:rFonts w:eastAsiaTheme="minorEastAsia"/>
                <w:color w:val="0070C0"/>
                <w:lang w:val="en-US" w:eastAsia="zh-CN"/>
              </w:rPr>
            </w:pPr>
            <w:ins w:id="623" w:author="CATT_RAN4#100e" w:date="2021-08-18T21:04: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0171229E" w14:textId="77777777" w:rsidR="00EC7450" w:rsidRDefault="00A73617">
            <w:pPr>
              <w:spacing w:after="120"/>
              <w:rPr>
                <w:rFonts w:eastAsiaTheme="minorEastAsia"/>
                <w:color w:val="0070C0"/>
                <w:lang w:val="en-US" w:eastAsia="zh-CN"/>
              </w:rPr>
            </w:pPr>
            <w:ins w:id="624" w:author="CATT_RAN4#100e" w:date="2021-08-18T21:04:00Z">
              <w:r>
                <w:rPr>
                  <w:rFonts w:eastAsiaTheme="minorEastAsia" w:hint="eastAsia"/>
                  <w:color w:val="0070C0"/>
                  <w:lang w:val="en-US" w:eastAsia="zh-CN"/>
                </w:rPr>
                <w:t>S</w:t>
              </w:r>
              <w:r>
                <w:rPr>
                  <w:rFonts w:eastAsiaTheme="minorEastAsia"/>
                  <w:color w:val="0070C0"/>
                  <w:lang w:val="en-US" w:eastAsia="zh-CN"/>
                </w:rPr>
                <w:t>upport option 2.</w:t>
              </w:r>
              <w:r>
                <w:rPr>
                  <w:rFonts w:eastAsiaTheme="minorEastAsia" w:hint="eastAsia"/>
                  <w:color w:val="0070C0"/>
                  <w:lang w:val="en-US" w:eastAsia="zh-CN"/>
                </w:rPr>
                <w:t xml:space="preserve"> </w:t>
              </w:r>
              <w:r>
                <w:rPr>
                  <w:rFonts w:eastAsiaTheme="minorEastAsia"/>
                  <w:color w:val="0070C0"/>
                  <w:lang w:val="en-US" w:eastAsia="zh-CN"/>
                </w:rPr>
                <w:t>But since the details of sequential processing is FFS, we think option 2 should be adopted at least for the case of parallel processing.</w:t>
              </w:r>
            </w:ins>
          </w:p>
        </w:tc>
      </w:tr>
      <w:tr w:rsidR="00EC7450" w14:paraId="337E0718" w14:textId="77777777">
        <w:tc>
          <w:tcPr>
            <w:tcW w:w="1239" w:type="dxa"/>
          </w:tcPr>
          <w:p w14:paraId="65DA7ACB" w14:textId="77777777" w:rsidR="00EC7450" w:rsidRDefault="00A73617">
            <w:pPr>
              <w:spacing w:after="120"/>
              <w:rPr>
                <w:rFonts w:eastAsiaTheme="minorEastAsia"/>
                <w:color w:val="0070C0"/>
                <w:lang w:val="en-US" w:eastAsia="zh-CN"/>
              </w:rPr>
            </w:pPr>
            <w:ins w:id="625" w:author="CATT_RAN4#100e" w:date="2021-08-18T21:07:00Z">
              <w:r>
                <w:rPr>
                  <w:rFonts w:eastAsiaTheme="minorEastAsia" w:hint="eastAsia"/>
                  <w:color w:val="0070C0"/>
                  <w:lang w:val="en-US" w:eastAsia="zh-CN"/>
                </w:rPr>
                <w:t>CATT</w:t>
              </w:r>
            </w:ins>
          </w:p>
        </w:tc>
        <w:tc>
          <w:tcPr>
            <w:tcW w:w="8392" w:type="dxa"/>
          </w:tcPr>
          <w:p w14:paraId="09A5AA2C" w14:textId="77777777" w:rsidR="00EC7450" w:rsidRDefault="00A73617">
            <w:pPr>
              <w:spacing w:after="120"/>
              <w:rPr>
                <w:rFonts w:eastAsiaTheme="minorEastAsia"/>
                <w:color w:val="0070C0"/>
                <w:lang w:val="en-US" w:eastAsia="zh-CN"/>
              </w:rPr>
            </w:pPr>
            <w:ins w:id="626" w:author="CATT_RAN4#100e" w:date="2021-08-18T21:07:00Z">
              <w:r>
                <w:rPr>
                  <w:rFonts w:eastAsiaTheme="minorEastAsia"/>
                  <w:color w:val="0070C0"/>
                  <w:lang w:val="en-US" w:eastAsia="zh-CN"/>
                </w:rPr>
                <w:t>P</w:t>
              </w:r>
              <w:r>
                <w:rPr>
                  <w:rFonts w:eastAsiaTheme="minorEastAsia" w:hint="eastAsia"/>
                  <w:color w:val="0070C0"/>
                  <w:lang w:val="en-US" w:eastAsia="zh-CN"/>
                </w:rPr>
                <w:t xml:space="preserve">refer option 1, but can compromise to option 2. </w:t>
              </w:r>
            </w:ins>
          </w:p>
        </w:tc>
      </w:tr>
      <w:tr w:rsidR="00EC7450" w14:paraId="5A130DAB" w14:textId="77777777">
        <w:tc>
          <w:tcPr>
            <w:tcW w:w="1239" w:type="dxa"/>
          </w:tcPr>
          <w:p w14:paraId="04E2E489" w14:textId="77777777" w:rsidR="00EC7450" w:rsidRDefault="00A73617">
            <w:pPr>
              <w:spacing w:after="120"/>
              <w:rPr>
                <w:color w:val="0070C0"/>
                <w:lang w:val="en-US" w:eastAsia="ja-JP"/>
              </w:rPr>
            </w:pPr>
            <w:ins w:id="627" w:author="Nokia" w:date="2021-08-19T20:52:00Z">
              <w:r>
                <w:rPr>
                  <w:rFonts w:eastAsiaTheme="minorEastAsia"/>
                  <w:color w:val="0070C0"/>
                  <w:lang w:val="en-US" w:eastAsia="zh-CN"/>
                </w:rPr>
                <w:t>Nokia</w:t>
              </w:r>
            </w:ins>
          </w:p>
        </w:tc>
        <w:tc>
          <w:tcPr>
            <w:tcW w:w="8392" w:type="dxa"/>
          </w:tcPr>
          <w:p w14:paraId="0F6613D2" w14:textId="77777777" w:rsidR="00EC7450" w:rsidRDefault="00A73617">
            <w:pPr>
              <w:spacing w:after="120"/>
              <w:rPr>
                <w:color w:val="0070C0"/>
                <w:lang w:val="en-US" w:eastAsia="ja-JP"/>
              </w:rPr>
            </w:pPr>
            <w:ins w:id="628" w:author="Nokia" w:date="2021-08-19T20:52:00Z">
              <w:r>
                <w:rPr>
                  <w:rFonts w:eastAsiaTheme="minorEastAsia"/>
                  <w:color w:val="0070C0"/>
                  <w:lang w:val="en-US" w:eastAsia="zh-CN"/>
                </w:rPr>
                <w:t xml:space="preserve">PCell Handover and PSCell addition can be performed in parallel in dependently, the total delay requirements for HO with PSCell are not needed, current existing PCell Handover and PSCell addition can be reused. Hence it is no need to discuss and define the ending point of HO with PSCell. </w:t>
              </w:r>
            </w:ins>
          </w:p>
        </w:tc>
      </w:tr>
    </w:tbl>
    <w:tbl>
      <w:tblPr>
        <w:tblStyle w:val="afc"/>
        <w:tblW w:w="9631" w:type="dxa"/>
        <w:tblLook w:val="04A0" w:firstRow="1" w:lastRow="0" w:firstColumn="1" w:lastColumn="0" w:noHBand="0" w:noVBand="1"/>
      </w:tblPr>
      <w:tblGrid>
        <w:gridCol w:w="1239"/>
        <w:gridCol w:w="8392"/>
      </w:tblGrid>
      <w:tr w:rsidR="00EC7450" w14:paraId="467C6BA4" w14:textId="77777777">
        <w:tc>
          <w:tcPr>
            <w:tcW w:w="1239" w:type="dxa"/>
          </w:tcPr>
          <w:p w14:paraId="280043AC" w14:textId="77777777" w:rsidR="00EC7450" w:rsidRPr="00EC7450" w:rsidRDefault="00A73617">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新細明體"/>
                <w:color w:val="0070C0"/>
                <w:sz w:val="21"/>
                <w:lang w:val="en-US" w:eastAsia="zh-TW"/>
                <w:rPrChange w:id="629" w:author="Althea Huang (黃汀華)" w:date="2021-08-19T22:50:00Z">
                  <w:rPr>
                    <w:rFonts w:ascii="Arial" w:hAnsi="Arial"/>
                    <w:color w:val="0070C0"/>
                    <w:sz w:val="40"/>
                    <w:lang w:val="en-US" w:eastAsia="ja-JP"/>
                  </w:rPr>
                </w:rPrChange>
              </w:rPr>
            </w:pPr>
            <w:ins w:id="630" w:author="Althea Huang (黃汀華)" w:date="2021-08-19T22:50:00Z">
              <w:r>
                <w:rPr>
                  <w:rFonts w:eastAsia="新細明體" w:hint="eastAsia"/>
                  <w:color w:val="0070C0"/>
                  <w:lang w:val="en-US" w:eastAsia="zh-TW"/>
                </w:rPr>
                <w:t>MTK</w:t>
              </w:r>
            </w:ins>
          </w:p>
        </w:tc>
        <w:tc>
          <w:tcPr>
            <w:tcW w:w="8392" w:type="dxa"/>
          </w:tcPr>
          <w:p w14:paraId="2D30DC33" w14:textId="77777777" w:rsidR="00EC7450" w:rsidRPr="00EC7450" w:rsidRDefault="00A73617">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新細明體"/>
                <w:color w:val="0070C0"/>
                <w:sz w:val="21"/>
                <w:lang w:val="en-US" w:eastAsia="zh-TW"/>
                <w:rPrChange w:id="631" w:author="Althea Huang (黃汀華)" w:date="2021-08-19T22:50:00Z">
                  <w:rPr>
                    <w:rFonts w:ascii="Arial" w:hAnsi="Arial"/>
                    <w:color w:val="0070C0"/>
                    <w:sz w:val="40"/>
                    <w:lang w:val="en-US" w:eastAsia="ja-JP"/>
                  </w:rPr>
                </w:rPrChange>
              </w:rPr>
            </w:pPr>
            <w:ins w:id="632" w:author="Althea Huang (黃汀華)" w:date="2021-08-19T22:50:00Z">
              <w:r>
                <w:rPr>
                  <w:rFonts w:eastAsia="新細明體" w:hint="eastAsia"/>
                  <w:color w:val="0070C0"/>
                  <w:lang w:val="en-US" w:eastAsia="zh-TW"/>
                </w:rPr>
                <w:t xml:space="preserve">Option 2. </w:t>
              </w:r>
            </w:ins>
            <w:ins w:id="633" w:author="Althea Huang (黃汀華)" w:date="2021-08-19T22:51:00Z">
              <w:r>
                <w:rPr>
                  <w:rFonts w:eastAsia="新細明體"/>
                  <w:color w:val="0070C0"/>
                  <w:lang w:val="en-US" w:eastAsia="zh-TW"/>
                </w:rPr>
                <w:t xml:space="preserve">Reply to Apple: starting point of PCell </w:t>
              </w:r>
            </w:ins>
            <w:ins w:id="634" w:author="Althea Huang (黃汀華)" w:date="2021-08-19T22:52:00Z">
              <w:r>
                <w:rPr>
                  <w:rFonts w:eastAsia="新細明體"/>
                  <w:color w:val="0070C0"/>
                  <w:lang w:val="en-US" w:eastAsia="zh-TW"/>
                </w:rPr>
                <w:t>HO and PSCell change/addition are the same.</w:t>
              </w:r>
            </w:ins>
          </w:p>
        </w:tc>
      </w:tr>
    </w:tbl>
    <w:tbl>
      <w:tblPr>
        <w:tblStyle w:val="afc"/>
        <w:tblW w:w="9631" w:type="dxa"/>
        <w:tblLook w:val="04A0" w:firstRow="1" w:lastRow="0" w:firstColumn="1" w:lastColumn="0" w:noHBand="0" w:noVBand="1"/>
      </w:tblPr>
      <w:tblGrid>
        <w:gridCol w:w="1239"/>
        <w:gridCol w:w="8392"/>
      </w:tblGrid>
      <w:tr w:rsidR="00EC7450" w14:paraId="354012E2" w14:textId="77777777">
        <w:tc>
          <w:tcPr>
            <w:tcW w:w="1239" w:type="dxa"/>
          </w:tcPr>
          <w:p w14:paraId="2E3A47A0" w14:textId="77777777" w:rsidR="00EC7450" w:rsidRDefault="00EC7450">
            <w:pPr>
              <w:spacing w:after="120"/>
              <w:rPr>
                <w:rFonts w:eastAsiaTheme="minorEastAsia"/>
                <w:color w:val="0070C0"/>
                <w:lang w:val="en-US" w:eastAsia="zh-CN"/>
              </w:rPr>
            </w:pPr>
          </w:p>
        </w:tc>
        <w:tc>
          <w:tcPr>
            <w:tcW w:w="8392" w:type="dxa"/>
          </w:tcPr>
          <w:p w14:paraId="0CDA7ED3" w14:textId="77777777" w:rsidR="00EC7450" w:rsidRDefault="00EC7450">
            <w:pPr>
              <w:spacing w:after="120"/>
              <w:rPr>
                <w:rFonts w:eastAsiaTheme="minorEastAsia"/>
                <w:color w:val="0070C0"/>
                <w:lang w:val="en-US" w:eastAsia="zh-CN"/>
              </w:rPr>
            </w:pPr>
          </w:p>
        </w:tc>
      </w:tr>
      <w:tr w:rsidR="00EC7450" w14:paraId="7B9C8E1F" w14:textId="77777777">
        <w:tc>
          <w:tcPr>
            <w:tcW w:w="1239" w:type="dxa"/>
          </w:tcPr>
          <w:p w14:paraId="762144B6" w14:textId="77777777" w:rsidR="00EC7450" w:rsidRDefault="00EC7450">
            <w:pPr>
              <w:spacing w:after="120"/>
              <w:rPr>
                <w:rFonts w:eastAsiaTheme="minorEastAsia"/>
                <w:color w:val="0070C0"/>
                <w:lang w:val="en-US" w:eastAsia="zh-CN"/>
              </w:rPr>
            </w:pPr>
          </w:p>
        </w:tc>
        <w:tc>
          <w:tcPr>
            <w:tcW w:w="8392" w:type="dxa"/>
          </w:tcPr>
          <w:p w14:paraId="7555E76F" w14:textId="77777777" w:rsidR="00EC7450" w:rsidRDefault="00EC7450">
            <w:pPr>
              <w:spacing w:after="120"/>
              <w:rPr>
                <w:rFonts w:eastAsiaTheme="minorEastAsia"/>
                <w:color w:val="0070C0"/>
                <w:lang w:val="en-US" w:eastAsia="zh-CN"/>
              </w:rPr>
            </w:pPr>
          </w:p>
        </w:tc>
      </w:tr>
      <w:tr w:rsidR="00EC7450" w14:paraId="11BE42A0" w14:textId="77777777">
        <w:tc>
          <w:tcPr>
            <w:tcW w:w="1239" w:type="dxa"/>
          </w:tcPr>
          <w:p w14:paraId="400544C1" w14:textId="77777777" w:rsidR="00EC7450" w:rsidRDefault="00EC7450">
            <w:pPr>
              <w:spacing w:after="120"/>
              <w:rPr>
                <w:color w:val="0070C0"/>
                <w:lang w:val="en-US" w:eastAsia="ja-JP"/>
              </w:rPr>
            </w:pPr>
          </w:p>
        </w:tc>
        <w:tc>
          <w:tcPr>
            <w:tcW w:w="8392" w:type="dxa"/>
          </w:tcPr>
          <w:p w14:paraId="252B85F1" w14:textId="77777777" w:rsidR="00EC7450" w:rsidRDefault="00EC7450">
            <w:pPr>
              <w:spacing w:after="120"/>
              <w:rPr>
                <w:rFonts w:eastAsiaTheme="minorEastAsia"/>
                <w:color w:val="0070C0"/>
                <w:lang w:val="en-US" w:eastAsia="zh-CN"/>
              </w:rPr>
            </w:pPr>
          </w:p>
        </w:tc>
      </w:tr>
    </w:tbl>
    <w:p w14:paraId="4B0E9FF5" w14:textId="77777777" w:rsidR="00EC7450" w:rsidRDefault="00EC7450">
      <w:pPr>
        <w:rPr>
          <w:b/>
          <w:color w:val="0070C0"/>
          <w:u w:val="single"/>
          <w:lang w:eastAsia="ko-KR"/>
        </w:rPr>
      </w:pPr>
    </w:p>
    <w:p w14:paraId="0B1B5DD0" w14:textId="77777777" w:rsidR="00EC7450" w:rsidRDefault="00A73617">
      <w:pPr>
        <w:rPr>
          <w:b/>
          <w:color w:val="0070C0"/>
          <w:u w:val="single"/>
          <w:lang w:eastAsia="ko-KR"/>
        </w:rPr>
      </w:pPr>
      <w:r>
        <w:rPr>
          <w:b/>
          <w:color w:val="0070C0"/>
          <w:u w:val="single"/>
          <w:lang w:eastAsia="ko-KR"/>
        </w:rPr>
        <w:t>Issue 2-2-6: Optimisation for the case when PSCell is not changed during HO with PSCell</w:t>
      </w:r>
    </w:p>
    <w:p w14:paraId="33EAA5F1"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4BECDCED"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Option 1 (CATT, Apple, vivo, Xiaomi, OPPO, Qualcomm): </w:t>
      </w:r>
    </w:p>
    <w:p w14:paraId="58E449C9" w14:textId="77777777" w:rsidR="00EC7450" w:rsidRDefault="00A73617">
      <w:pPr>
        <w:numPr>
          <w:ilvl w:val="2"/>
          <w:numId w:val="20"/>
        </w:numPr>
        <w:spacing w:after="120" w:line="259" w:lineRule="auto"/>
        <w:jc w:val="both"/>
        <w:rPr>
          <w:color w:val="0070C0"/>
          <w:szCs w:val="24"/>
          <w:lang w:eastAsia="zh-CN"/>
        </w:rPr>
      </w:pPr>
      <w:r>
        <w:rPr>
          <w:rFonts w:ascii="Times" w:hAnsi="Times" w:cs="Times"/>
          <w:color w:val="0070C0"/>
          <w:lang w:val="en-US" w:eastAsia="zh-CN"/>
        </w:rPr>
        <w:t>For UE which is already configured with DC, the UE’s behavior is same when the configured PSCell is same as the original one or not.</w:t>
      </w:r>
    </w:p>
    <w:p w14:paraId="48EF8E1E"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292BF688"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For UE which is already configured with DC, the UE’s behavior is same when the configured PSCell is same as the original one or not.</w:t>
      </w:r>
    </w:p>
    <w:p w14:paraId="169D8CE3" w14:textId="77777777" w:rsidR="00EC7450" w:rsidRDefault="00EC7450">
      <w:pPr>
        <w:spacing w:after="120" w:line="259" w:lineRule="auto"/>
        <w:ind w:left="1080"/>
        <w:jc w:val="both"/>
        <w:rPr>
          <w:color w:val="0070C0"/>
          <w:szCs w:val="24"/>
          <w:lang w:eastAsia="zh-CN"/>
        </w:rPr>
      </w:pPr>
    </w:p>
    <w:p w14:paraId="35328CE6"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EC7450" w14:paraId="695BF452" w14:textId="77777777">
        <w:tc>
          <w:tcPr>
            <w:tcW w:w="1239" w:type="dxa"/>
          </w:tcPr>
          <w:p w14:paraId="6F542260"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9B7C061"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2FDA0C77" w14:textId="77777777">
        <w:tc>
          <w:tcPr>
            <w:tcW w:w="1239" w:type="dxa"/>
          </w:tcPr>
          <w:p w14:paraId="07B8D8A4" w14:textId="77777777" w:rsidR="00EC7450" w:rsidRDefault="00A73617">
            <w:pPr>
              <w:spacing w:after="120"/>
              <w:rPr>
                <w:rFonts w:eastAsiaTheme="minorEastAsia"/>
                <w:color w:val="0070C0"/>
                <w:lang w:val="en-US" w:eastAsia="zh-CN"/>
              </w:rPr>
            </w:pPr>
            <w:ins w:id="635" w:author="JC[R4-100e]" w:date="2021-08-16T14:02:00Z">
              <w:r>
                <w:rPr>
                  <w:rFonts w:eastAsiaTheme="minorEastAsia"/>
                  <w:color w:val="0070C0"/>
                  <w:lang w:val="en-US" w:eastAsia="zh-CN"/>
                </w:rPr>
                <w:t>Apple</w:t>
              </w:r>
            </w:ins>
          </w:p>
        </w:tc>
        <w:tc>
          <w:tcPr>
            <w:tcW w:w="8392" w:type="dxa"/>
          </w:tcPr>
          <w:p w14:paraId="595BBFCD" w14:textId="77777777" w:rsidR="00EC7450" w:rsidRDefault="00A73617">
            <w:pPr>
              <w:spacing w:after="120"/>
              <w:rPr>
                <w:rFonts w:eastAsiaTheme="minorEastAsia"/>
                <w:color w:val="0070C0"/>
                <w:lang w:val="en-US" w:eastAsia="zh-CN"/>
              </w:rPr>
            </w:pPr>
            <w:ins w:id="636" w:author="JC[R4-100e]" w:date="2021-08-16T14:02:00Z">
              <w:r>
                <w:rPr>
                  <w:rFonts w:eastAsiaTheme="minorEastAsia"/>
                  <w:color w:val="0070C0"/>
                  <w:lang w:val="en-US" w:eastAsia="zh-CN"/>
                </w:rPr>
                <w:t>Option 1.</w:t>
              </w:r>
            </w:ins>
          </w:p>
        </w:tc>
      </w:tr>
      <w:tr w:rsidR="00EC7450" w14:paraId="792254D0" w14:textId="77777777">
        <w:tc>
          <w:tcPr>
            <w:tcW w:w="1239" w:type="dxa"/>
          </w:tcPr>
          <w:p w14:paraId="5B1D07C5" w14:textId="77777777" w:rsidR="00EC7450" w:rsidRDefault="00A73617">
            <w:pPr>
              <w:spacing w:after="120"/>
              <w:rPr>
                <w:rFonts w:eastAsiaTheme="minorEastAsia"/>
                <w:color w:val="0070C0"/>
                <w:lang w:val="en-US" w:eastAsia="zh-CN"/>
              </w:rPr>
            </w:pPr>
            <w:ins w:id="637" w:author="Xiaomi" w:date="2021-08-17T10:06: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03C008E8" w14:textId="77777777" w:rsidR="00EC7450" w:rsidRDefault="00A73617">
            <w:pPr>
              <w:spacing w:after="120"/>
              <w:rPr>
                <w:rFonts w:eastAsiaTheme="minorEastAsia"/>
                <w:color w:val="0070C0"/>
                <w:lang w:val="en-US" w:eastAsia="zh-CN"/>
              </w:rPr>
            </w:pPr>
            <w:ins w:id="638" w:author="Xiaomi" w:date="2021-08-17T10:06:00Z">
              <w:r>
                <w:rPr>
                  <w:rFonts w:eastAsiaTheme="minorEastAsia" w:hint="eastAsia"/>
                  <w:color w:val="0070C0"/>
                  <w:lang w:val="en-US" w:eastAsia="zh-CN"/>
                </w:rPr>
                <w:t>O</w:t>
              </w:r>
              <w:r>
                <w:rPr>
                  <w:rFonts w:eastAsiaTheme="minorEastAsia"/>
                  <w:color w:val="0070C0"/>
                  <w:lang w:val="en-US" w:eastAsia="zh-CN"/>
                </w:rPr>
                <w:t>ption 1</w:t>
              </w:r>
            </w:ins>
          </w:p>
        </w:tc>
      </w:tr>
      <w:tr w:rsidR="00EC7450" w14:paraId="3208ECC9" w14:textId="77777777">
        <w:tc>
          <w:tcPr>
            <w:tcW w:w="1239" w:type="dxa"/>
          </w:tcPr>
          <w:p w14:paraId="351CBA08" w14:textId="77777777" w:rsidR="00EC7450" w:rsidRDefault="00A73617">
            <w:pPr>
              <w:spacing w:after="120"/>
              <w:rPr>
                <w:rFonts w:eastAsiaTheme="minorEastAsia"/>
                <w:color w:val="0070C0"/>
                <w:lang w:val="en-US" w:eastAsia="zh-CN"/>
              </w:rPr>
            </w:pPr>
            <w:ins w:id="639" w:author="Qualcomm" w:date="2021-08-16T20:32:00Z">
              <w:r>
                <w:rPr>
                  <w:rFonts w:eastAsiaTheme="minorEastAsia"/>
                  <w:color w:val="0070C0"/>
                  <w:lang w:val="en-US" w:eastAsia="zh-CN"/>
                </w:rPr>
                <w:t>Qualcomm</w:t>
              </w:r>
            </w:ins>
          </w:p>
        </w:tc>
        <w:tc>
          <w:tcPr>
            <w:tcW w:w="8392" w:type="dxa"/>
          </w:tcPr>
          <w:p w14:paraId="2A199229" w14:textId="77777777" w:rsidR="00EC7450" w:rsidRDefault="00A73617">
            <w:pPr>
              <w:spacing w:after="120"/>
              <w:rPr>
                <w:rFonts w:eastAsiaTheme="minorEastAsia"/>
                <w:color w:val="0070C0"/>
                <w:lang w:val="en-US" w:eastAsia="zh-CN"/>
              </w:rPr>
            </w:pPr>
            <w:ins w:id="640" w:author="Qualcomm" w:date="2021-08-16T20:32:00Z">
              <w:r>
                <w:rPr>
                  <w:rFonts w:eastAsiaTheme="minorEastAsia"/>
                  <w:color w:val="0070C0"/>
                  <w:lang w:val="en-US" w:eastAsia="zh-CN"/>
                </w:rPr>
                <w:t>Option1 is supported.</w:t>
              </w:r>
            </w:ins>
          </w:p>
        </w:tc>
      </w:tr>
      <w:tr w:rsidR="00EC7450" w14:paraId="13F06BA5" w14:textId="77777777">
        <w:tc>
          <w:tcPr>
            <w:tcW w:w="1239" w:type="dxa"/>
          </w:tcPr>
          <w:p w14:paraId="1B70B636" w14:textId="77777777" w:rsidR="00EC7450" w:rsidRDefault="00A73617">
            <w:pPr>
              <w:spacing w:after="120"/>
              <w:rPr>
                <w:rFonts w:eastAsiaTheme="minorEastAsia"/>
                <w:color w:val="0070C0"/>
                <w:lang w:val="en-US" w:eastAsia="zh-CN"/>
              </w:rPr>
            </w:pPr>
            <w:ins w:id="641" w:author="Roy Hu" w:date="2021-08-17T18:39: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4E0AEB44" w14:textId="77777777" w:rsidR="00EC7450" w:rsidRDefault="00A73617">
            <w:pPr>
              <w:spacing w:after="120"/>
              <w:rPr>
                <w:rFonts w:eastAsiaTheme="minorEastAsia"/>
                <w:color w:val="0070C0"/>
                <w:lang w:val="en-US" w:eastAsia="zh-CN"/>
              </w:rPr>
            </w:pPr>
            <w:ins w:id="642" w:author="Roy Hu" w:date="2021-08-17T18:39:00Z">
              <w:r>
                <w:rPr>
                  <w:rFonts w:eastAsiaTheme="minorEastAsia" w:hint="eastAsia"/>
                  <w:color w:val="0070C0"/>
                  <w:lang w:val="en-US" w:eastAsia="zh-CN"/>
                </w:rPr>
                <w:t>O</w:t>
              </w:r>
              <w:r>
                <w:rPr>
                  <w:rFonts w:eastAsiaTheme="minorEastAsia"/>
                  <w:color w:val="0070C0"/>
                  <w:lang w:val="en-US" w:eastAsia="zh-CN"/>
                </w:rPr>
                <w:t>ption 1</w:t>
              </w:r>
            </w:ins>
          </w:p>
        </w:tc>
      </w:tr>
      <w:tr w:rsidR="00EC7450" w14:paraId="6A3DA8FD" w14:textId="77777777">
        <w:tc>
          <w:tcPr>
            <w:tcW w:w="1239" w:type="dxa"/>
          </w:tcPr>
          <w:p w14:paraId="095E478D" w14:textId="77777777" w:rsidR="00EC7450" w:rsidRDefault="00A73617">
            <w:pPr>
              <w:spacing w:after="120"/>
              <w:rPr>
                <w:rFonts w:eastAsiaTheme="minorEastAsia"/>
                <w:color w:val="0070C0"/>
                <w:lang w:val="en-US" w:eastAsia="zh-CN"/>
              </w:rPr>
            </w:pPr>
            <w:ins w:id="643" w:author="Li, Hua" w:date="2021-08-17T21:26:00Z">
              <w:r>
                <w:rPr>
                  <w:rFonts w:eastAsiaTheme="minorEastAsia"/>
                  <w:color w:val="0070C0"/>
                  <w:lang w:val="en-US" w:eastAsia="zh-CN"/>
                </w:rPr>
                <w:t>Intel</w:t>
              </w:r>
            </w:ins>
          </w:p>
        </w:tc>
        <w:tc>
          <w:tcPr>
            <w:tcW w:w="8392" w:type="dxa"/>
          </w:tcPr>
          <w:p w14:paraId="00EB9EF4" w14:textId="77777777" w:rsidR="00EC7450" w:rsidRDefault="00A73617">
            <w:pPr>
              <w:spacing w:after="120"/>
              <w:rPr>
                <w:rFonts w:eastAsiaTheme="minorEastAsia"/>
                <w:color w:val="0070C0"/>
                <w:lang w:val="en-US" w:eastAsia="zh-CN"/>
              </w:rPr>
            </w:pPr>
            <w:ins w:id="644" w:author="Li, Hua" w:date="2021-08-17T21:26:00Z">
              <w:r>
                <w:rPr>
                  <w:rFonts w:eastAsiaTheme="minorEastAsia"/>
                  <w:color w:val="0070C0"/>
                  <w:lang w:val="en-US" w:eastAsia="zh-CN"/>
                </w:rPr>
                <w:t>Support option 1.</w:t>
              </w:r>
            </w:ins>
          </w:p>
        </w:tc>
      </w:tr>
      <w:tr w:rsidR="00EC7450" w14:paraId="0542175D" w14:textId="77777777">
        <w:tc>
          <w:tcPr>
            <w:tcW w:w="1239" w:type="dxa"/>
          </w:tcPr>
          <w:p w14:paraId="5A88F483" w14:textId="77777777" w:rsidR="00EC7450" w:rsidRDefault="00A73617">
            <w:pPr>
              <w:spacing w:after="120"/>
              <w:rPr>
                <w:rFonts w:eastAsiaTheme="minorEastAsia"/>
                <w:color w:val="0070C0"/>
                <w:lang w:val="en-US" w:eastAsia="zh-CN"/>
              </w:rPr>
            </w:pPr>
            <w:ins w:id="645" w:author="Ericsson" w:date="2021-08-17T16:28:00Z">
              <w:r>
                <w:rPr>
                  <w:rFonts w:eastAsiaTheme="minorEastAsia"/>
                  <w:color w:val="0070C0"/>
                  <w:lang w:val="en-US" w:eastAsia="zh-CN"/>
                </w:rPr>
                <w:lastRenderedPageBreak/>
                <w:t>Ericsson</w:t>
              </w:r>
            </w:ins>
          </w:p>
        </w:tc>
        <w:tc>
          <w:tcPr>
            <w:tcW w:w="8392" w:type="dxa"/>
          </w:tcPr>
          <w:p w14:paraId="53191B88" w14:textId="77777777" w:rsidR="00EC7450" w:rsidRDefault="00A73617">
            <w:pPr>
              <w:spacing w:after="120"/>
              <w:rPr>
                <w:rFonts w:eastAsiaTheme="minorEastAsia"/>
                <w:color w:val="0070C0"/>
                <w:lang w:val="en-US" w:eastAsia="zh-CN"/>
              </w:rPr>
            </w:pPr>
            <w:ins w:id="646" w:author="Ericsson" w:date="2021-08-17T16:28:00Z">
              <w:r>
                <w:rPr>
                  <w:rFonts w:eastAsiaTheme="minorEastAsia"/>
                  <w:color w:val="0070C0"/>
                  <w:lang w:val="en-US" w:eastAsia="zh-CN"/>
                </w:rPr>
                <w:t>We are fine with the recommended WF i.e. Option 1.</w:t>
              </w:r>
            </w:ins>
          </w:p>
        </w:tc>
      </w:tr>
      <w:tr w:rsidR="00EC7450" w14:paraId="2F907A51" w14:textId="77777777">
        <w:tc>
          <w:tcPr>
            <w:tcW w:w="1239" w:type="dxa"/>
          </w:tcPr>
          <w:p w14:paraId="5386EDED" w14:textId="77777777" w:rsidR="00EC7450" w:rsidRDefault="00A73617">
            <w:pPr>
              <w:spacing w:after="120"/>
              <w:rPr>
                <w:rFonts w:eastAsiaTheme="minorEastAsia"/>
                <w:color w:val="0070C0"/>
                <w:lang w:val="en-US" w:eastAsia="zh-CN"/>
              </w:rPr>
            </w:pPr>
            <w:ins w:id="647" w:author="LiNan" w:date="2021-08-18T09:13:00Z">
              <w:r>
                <w:rPr>
                  <w:rFonts w:eastAsiaTheme="minorEastAsia" w:hint="eastAsia"/>
                  <w:color w:val="0070C0"/>
                  <w:lang w:val="en-US" w:eastAsia="zh-CN"/>
                </w:rPr>
                <w:t>ZT</w:t>
              </w:r>
            </w:ins>
            <w:ins w:id="648" w:author="LiNan" w:date="2021-08-18T09:14:00Z">
              <w:r>
                <w:rPr>
                  <w:rFonts w:eastAsiaTheme="minorEastAsia" w:hint="eastAsia"/>
                  <w:color w:val="0070C0"/>
                  <w:lang w:val="en-US" w:eastAsia="zh-CN"/>
                </w:rPr>
                <w:t>E</w:t>
              </w:r>
            </w:ins>
          </w:p>
        </w:tc>
        <w:tc>
          <w:tcPr>
            <w:tcW w:w="8392" w:type="dxa"/>
          </w:tcPr>
          <w:p w14:paraId="7A627E34" w14:textId="77777777" w:rsidR="00EC7450" w:rsidRDefault="00A73617">
            <w:pPr>
              <w:spacing w:after="120"/>
              <w:rPr>
                <w:rFonts w:eastAsiaTheme="minorEastAsia"/>
                <w:color w:val="0070C0"/>
                <w:lang w:val="en-US" w:eastAsia="zh-CN"/>
              </w:rPr>
            </w:pPr>
            <w:ins w:id="649" w:author="LiNan" w:date="2021-08-18T09:14:00Z">
              <w:r>
                <w:rPr>
                  <w:rFonts w:eastAsiaTheme="minorEastAsia" w:hint="eastAsia"/>
                  <w:color w:val="0070C0"/>
                  <w:lang w:val="en-US" w:eastAsia="zh-CN"/>
                </w:rPr>
                <w:t>Agree with the recommended WF.</w:t>
              </w:r>
            </w:ins>
          </w:p>
        </w:tc>
      </w:tr>
      <w:tr w:rsidR="00EC7450" w14:paraId="6FC9FD51" w14:textId="77777777">
        <w:tc>
          <w:tcPr>
            <w:tcW w:w="1239" w:type="dxa"/>
          </w:tcPr>
          <w:p w14:paraId="54B13EC8" w14:textId="77777777" w:rsidR="00EC7450" w:rsidRDefault="00A73617">
            <w:pPr>
              <w:spacing w:after="120"/>
              <w:rPr>
                <w:rFonts w:eastAsiaTheme="minorEastAsia"/>
                <w:color w:val="0070C0"/>
                <w:lang w:val="en-US" w:eastAsia="zh-CN"/>
              </w:rPr>
            </w:pPr>
            <w:ins w:id="650" w:author="CATT_RAN4#100e" w:date="2021-08-18T21:04: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2EC251D4" w14:textId="77777777" w:rsidR="00EC7450" w:rsidRDefault="00A73617">
            <w:pPr>
              <w:spacing w:after="120"/>
              <w:rPr>
                <w:rFonts w:eastAsiaTheme="minorEastAsia"/>
                <w:color w:val="0070C0"/>
                <w:lang w:val="en-US" w:eastAsia="zh-CN"/>
              </w:rPr>
            </w:pPr>
            <w:ins w:id="651" w:author="CATT_RAN4#100e" w:date="2021-08-18T21:04:00Z">
              <w:r>
                <w:rPr>
                  <w:rFonts w:eastAsiaTheme="minorEastAsia" w:hint="eastAsia"/>
                  <w:color w:val="0070C0"/>
                  <w:lang w:val="en-US" w:eastAsia="zh-CN"/>
                </w:rPr>
                <w:t>O</w:t>
              </w:r>
              <w:r>
                <w:rPr>
                  <w:rFonts w:eastAsiaTheme="minorEastAsia"/>
                  <w:color w:val="0070C0"/>
                  <w:lang w:val="en-US" w:eastAsia="zh-CN"/>
                </w:rPr>
                <w:t>ption 1</w:t>
              </w:r>
            </w:ins>
          </w:p>
        </w:tc>
      </w:tr>
      <w:tr w:rsidR="00EC7450" w14:paraId="680EC78A" w14:textId="77777777">
        <w:tc>
          <w:tcPr>
            <w:tcW w:w="1239" w:type="dxa"/>
          </w:tcPr>
          <w:p w14:paraId="3307FB52" w14:textId="77777777" w:rsidR="00EC7450" w:rsidRDefault="00A73617">
            <w:pPr>
              <w:spacing w:after="120"/>
              <w:rPr>
                <w:color w:val="0070C0"/>
                <w:lang w:val="en-US" w:eastAsia="ja-JP"/>
              </w:rPr>
            </w:pPr>
            <w:ins w:id="652" w:author="CATT_RAN4#100e" w:date="2021-08-18T21:08:00Z">
              <w:r>
                <w:rPr>
                  <w:rFonts w:eastAsiaTheme="minorEastAsia" w:hint="eastAsia"/>
                  <w:color w:val="0070C0"/>
                  <w:lang w:val="en-US" w:eastAsia="zh-CN"/>
                </w:rPr>
                <w:t>CATT</w:t>
              </w:r>
            </w:ins>
          </w:p>
        </w:tc>
        <w:tc>
          <w:tcPr>
            <w:tcW w:w="8392" w:type="dxa"/>
          </w:tcPr>
          <w:p w14:paraId="54414C09" w14:textId="77777777" w:rsidR="00EC7450" w:rsidRDefault="00A73617">
            <w:pPr>
              <w:spacing w:after="120"/>
              <w:rPr>
                <w:color w:val="0070C0"/>
                <w:lang w:val="en-US" w:eastAsia="ja-JP"/>
              </w:rPr>
            </w:pPr>
            <w:ins w:id="653" w:author="CATT_RAN4#100e" w:date="2021-08-18T21:08:00Z">
              <w:r>
                <w:rPr>
                  <w:rFonts w:eastAsiaTheme="minorEastAsia"/>
                  <w:color w:val="0070C0"/>
                  <w:lang w:val="en-US" w:eastAsia="zh-CN"/>
                </w:rPr>
                <w:t>O</w:t>
              </w:r>
              <w:r>
                <w:rPr>
                  <w:rFonts w:eastAsiaTheme="minorEastAsia" w:hint="eastAsia"/>
                  <w:color w:val="0070C0"/>
                  <w:lang w:val="en-US" w:eastAsia="zh-CN"/>
                </w:rPr>
                <w:t xml:space="preserve">ption 1. </w:t>
              </w:r>
            </w:ins>
          </w:p>
        </w:tc>
      </w:tr>
      <w:tr w:rsidR="00EC7450" w14:paraId="273D82AB" w14:textId="77777777">
        <w:tc>
          <w:tcPr>
            <w:tcW w:w="1239" w:type="dxa"/>
          </w:tcPr>
          <w:p w14:paraId="1A09E3E9" w14:textId="77777777" w:rsidR="00EC7450" w:rsidRDefault="00A73617">
            <w:pPr>
              <w:spacing w:after="120"/>
              <w:rPr>
                <w:color w:val="0070C0"/>
                <w:lang w:val="en-US" w:eastAsia="ja-JP"/>
              </w:rPr>
            </w:pPr>
            <w:ins w:id="654" w:author="Nokia" w:date="2021-08-19T20:52:00Z">
              <w:r>
                <w:rPr>
                  <w:rFonts w:eastAsiaTheme="minorEastAsia"/>
                  <w:color w:val="0070C0"/>
                  <w:lang w:val="en-US" w:eastAsia="zh-CN"/>
                </w:rPr>
                <w:t>Nokia</w:t>
              </w:r>
            </w:ins>
          </w:p>
        </w:tc>
        <w:tc>
          <w:tcPr>
            <w:tcW w:w="8392" w:type="dxa"/>
          </w:tcPr>
          <w:p w14:paraId="08790EE8" w14:textId="77777777" w:rsidR="00EC7450" w:rsidRDefault="00A73617">
            <w:pPr>
              <w:spacing w:after="120"/>
              <w:rPr>
                <w:color w:val="0070C0"/>
                <w:lang w:val="en-US" w:eastAsia="ja-JP"/>
              </w:rPr>
            </w:pPr>
            <w:ins w:id="655" w:author="Nokia" w:date="2021-08-19T20:52:00Z">
              <w:r>
                <w:rPr>
                  <w:rFonts w:eastAsiaTheme="minorEastAsia"/>
                  <w:color w:val="0070C0"/>
                  <w:lang w:val="en-US" w:eastAsia="zh-CN"/>
                </w:rPr>
                <w:t>We are fine with the recommended WF.</w:t>
              </w:r>
            </w:ins>
          </w:p>
        </w:tc>
      </w:tr>
    </w:tbl>
    <w:tbl>
      <w:tblPr>
        <w:tblStyle w:val="afc"/>
        <w:tblW w:w="0" w:type="auto"/>
        <w:tblLook w:val="04A0" w:firstRow="1" w:lastRow="0" w:firstColumn="1" w:lastColumn="0" w:noHBand="0" w:noVBand="1"/>
      </w:tblPr>
      <w:tblGrid>
        <w:gridCol w:w="1239"/>
        <w:gridCol w:w="8392"/>
      </w:tblGrid>
      <w:tr w:rsidR="00EC7450" w14:paraId="37E83275" w14:textId="77777777">
        <w:tc>
          <w:tcPr>
            <w:tcW w:w="1239" w:type="dxa"/>
          </w:tcPr>
          <w:p w14:paraId="7DCAB049" w14:textId="77777777" w:rsidR="00EC7450" w:rsidRPr="00EC7450" w:rsidRDefault="00A73617">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新細明體"/>
                <w:color w:val="0070C0"/>
                <w:sz w:val="21"/>
                <w:lang w:val="en-US" w:eastAsia="zh-TW"/>
                <w:rPrChange w:id="656" w:author="Althea Huang (黃汀華)" w:date="2021-08-19T22:52:00Z">
                  <w:rPr>
                    <w:rFonts w:ascii="Arial" w:hAnsi="Arial"/>
                    <w:color w:val="0070C0"/>
                    <w:sz w:val="40"/>
                    <w:lang w:val="en-US" w:eastAsia="zh-CN"/>
                  </w:rPr>
                </w:rPrChange>
              </w:rPr>
            </w:pPr>
            <w:ins w:id="657" w:author="Althea Huang (黃汀華)" w:date="2021-08-19T22:52:00Z">
              <w:r>
                <w:rPr>
                  <w:rFonts w:eastAsia="新細明體" w:hint="eastAsia"/>
                  <w:color w:val="0070C0"/>
                  <w:lang w:val="en-US" w:eastAsia="zh-TW"/>
                </w:rPr>
                <w:t>MTK</w:t>
              </w:r>
            </w:ins>
          </w:p>
        </w:tc>
        <w:tc>
          <w:tcPr>
            <w:tcW w:w="8392" w:type="dxa"/>
          </w:tcPr>
          <w:p w14:paraId="63D9DC60" w14:textId="77777777" w:rsidR="00EC7450" w:rsidRPr="00EC7450" w:rsidRDefault="00A73617">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新細明體"/>
                <w:color w:val="0070C0"/>
                <w:sz w:val="21"/>
                <w:lang w:val="en-US" w:eastAsia="zh-TW"/>
                <w:rPrChange w:id="658" w:author="Althea Huang (黃汀華)" w:date="2021-08-19T22:52:00Z">
                  <w:rPr>
                    <w:rFonts w:ascii="Arial" w:eastAsiaTheme="minorEastAsia" w:hAnsi="Arial"/>
                    <w:color w:val="0070C0"/>
                    <w:sz w:val="40"/>
                    <w:lang w:val="en-US" w:eastAsia="zh-CN"/>
                  </w:rPr>
                </w:rPrChange>
              </w:rPr>
            </w:pPr>
            <w:ins w:id="659" w:author="Althea Huang (黃汀華)" w:date="2021-08-19T22:52:00Z">
              <w:r>
                <w:rPr>
                  <w:rFonts w:eastAsia="新細明體" w:hint="eastAsia"/>
                  <w:color w:val="0070C0"/>
                  <w:lang w:val="en-US" w:eastAsia="zh-TW"/>
                </w:rPr>
                <w:t>Option 1</w:t>
              </w:r>
            </w:ins>
          </w:p>
        </w:tc>
      </w:tr>
    </w:tbl>
    <w:tbl>
      <w:tblPr>
        <w:tblStyle w:val="afc"/>
        <w:tblW w:w="0" w:type="auto"/>
        <w:tblLook w:val="04A0" w:firstRow="1" w:lastRow="0" w:firstColumn="1" w:lastColumn="0" w:noHBand="0" w:noVBand="1"/>
      </w:tblPr>
      <w:tblGrid>
        <w:gridCol w:w="1239"/>
        <w:gridCol w:w="8392"/>
      </w:tblGrid>
      <w:tr w:rsidR="00EC7450" w14:paraId="1D1AB989" w14:textId="77777777">
        <w:tc>
          <w:tcPr>
            <w:tcW w:w="1239" w:type="dxa"/>
          </w:tcPr>
          <w:p w14:paraId="61E47557" w14:textId="77777777" w:rsidR="00EC7450" w:rsidRDefault="00EC7450">
            <w:pPr>
              <w:spacing w:after="120"/>
              <w:rPr>
                <w:color w:val="0070C0"/>
                <w:lang w:val="en-US" w:eastAsia="zh-CN"/>
              </w:rPr>
            </w:pPr>
          </w:p>
        </w:tc>
        <w:tc>
          <w:tcPr>
            <w:tcW w:w="8392" w:type="dxa"/>
          </w:tcPr>
          <w:p w14:paraId="14766559" w14:textId="77777777" w:rsidR="00EC7450" w:rsidRDefault="00EC7450">
            <w:pPr>
              <w:spacing w:after="120"/>
              <w:rPr>
                <w:rFonts w:eastAsiaTheme="minorEastAsia"/>
                <w:color w:val="0070C0"/>
                <w:lang w:val="en-US" w:eastAsia="zh-CN"/>
              </w:rPr>
            </w:pPr>
          </w:p>
        </w:tc>
      </w:tr>
      <w:tr w:rsidR="00EC7450" w14:paraId="3E304632" w14:textId="77777777">
        <w:tc>
          <w:tcPr>
            <w:tcW w:w="1239" w:type="dxa"/>
          </w:tcPr>
          <w:p w14:paraId="254C8B12" w14:textId="77777777" w:rsidR="00EC7450" w:rsidRDefault="00EC7450">
            <w:pPr>
              <w:spacing w:after="120"/>
              <w:rPr>
                <w:color w:val="0070C0"/>
                <w:lang w:val="en-US" w:eastAsia="zh-CN"/>
              </w:rPr>
            </w:pPr>
          </w:p>
        </w:tc>
        <w:tc>
          <w:tcPr>
            <w:tcW w:w="8392" w:type="dxa"/>
          </w:tcPr>
          <w:p w14:paraId="04800444" w14:textId="77777777" w:rsidR="00EC7450" w:rsidRDefault="00EC7450">
            <w:pPr>
              <w:spacing w:after="120"/>
              <w:rPr>
                <w:rFonts w:eastAsiaTheme="minorEastAsia"/>
                <w:color w:val="0070C0"/>
                <w:lang w:val="en-US" w:eastAsia="zh-CN"/>
              </w:rPr>
            </w:pPr>
          </w:p>
        </w:tc>
      </w:tr>
      <w:tr w:rsidR="00EC7450" w14:paraId="1061B3D6" w14:textId="77777777">
        <w:tc>
          <w:tcPr>
            <w:tcW w:w="1239" w:type="dxa"/>
          </w:tcPr>
          <w:p w14:paraId="5D01CD6B" w14:textId="77777777" w:rsidR="00EC7450" w:rsidRDefault="00EC7450">
            <w:pPr>
              <w:spacing w:after="120"/>
              <w:rPr>
                <w:color w:val="0070C0"/>
                <w:lang w:val="en-US" w:eastAsia="zh-CN"/>
              </w:rPr>
            </w:pPr>
          </w:p>
        </w:tc>
        <w:tc>
          <w:tcPr>
            <w:tcW w:w="8392" w:type="dxa"/>
          </w:tcPr>
          <w:p w14:paraId="2932793C" w14:textId="77777777" w:rsidR="00EC7450" w:rsidRDefault="00EC7450">
            <w:pPr>
              <w:spacing w:after="120"/>
              <w:rPr>
                <w:rFonts w:eastAsiaTheme="minorEastAsia"/>
                <w:color w:val="0070C0"/>
                <w:lang w:val="en-US" w:eastAsia="zh-CN"/>
              </w:rPr>
            </w:pPr>
          </w:p>
        </w:tc>
      </w:tr>
      <w:tr w:rsidR="00EC7450" w14:paraId="1AA2DFAC" w14:textId="77777777">
        <w:tc>
          <w:tcPr>
            <w:tcW w:w="1239" w:type="dxa"/>
          </w:tcPr>
          <w:p w14:paraId="0F3CE5B2" w14:textId="77777777" w:rsidR="00EC7450" w:rsidRDefault="00EC7450">
            <w:pPr>
              <w:spacing w:after="120"/>
              <w:rPr>
                <w:color w:val="0070C0"/>
                <w:lang w:val="en-US" w:eastAsia="zh-CN"/>
              </w:rPr>
            </w:pPr>
          </w:p>
        </w:tc>
        <w:tc>
          <w:tcPr>
            <w:tcW w:w="8392" w:type="dxa"/>
          </w:tcPr>
          <w:p w14:paraId="2E44A60C" w14:textId="77777777" w:rsidR="00EC7450" w:rsidRDefault="00EC7450">
            <w:pPr>
              <w:spacing w:after="120"/>
              <w:rPr>
                <w:rFonts w:eastAsiaTheme="minorEastAsia"/>
                <w:color w:val="0070C0"/>
                <w:lang w:val="en-US" w:eastAsia="zh-CN"/>
              </w:rPr>
            </w:pPr>
          </w:p>
        </w:tc>
      </w:tr>
    </w:tbl>
    <w:p w14:paraId="756B7DA2" w14:textId="77777777" w:rsidR="00EC7450" w:rsidRDefault="00EC7450">
      <w:pPr>
        <w:rPr>
          <w:b/>
          <w:color w:val="0070C0"/>
          <w:u w:val="single"/>
          <w:lang w:eastAsia="ko-KR"/>
        </w:rPr>
      </w:pPr>
    </w:p>
    <w:p w14:paraId="37BF99E0" w14:textId="77777777" w:rsidR="00EC7450" w:rsidRDefault="00A73617">
      <w:pPr>
        <w:rPr>
          <w:b/>
          <w:color w:val="0070C0"/>
          <w:u w:val="single"/>
          <w:lang w:eastAsia="ko-KR"/>
        </w:rPr>
      </w:pPr>
      <w:r>
        <w:rPr>
          <w:b/>
          <w:color w:val="0070C0"/>
          <w:u w:val="single"/>
          <w:lang w:eastAsia="ko-KR"/>
        </w:rPr>
        <w:t>Issue 2-2-8: Delay requirements design</w:t>
      </w:r>
    </w:p>
    <w:p w14:paraId="4C7F011D"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3F5A8E1A" w14:textId="77777777" w:rsidR="00EC7450" w:rsidRDefault="00A73617">
      <w:pPr>
        <w:numPr>
          <w:ilvl w:val="1"/>
          <w:numId w:val="20"/>
        </w:numPr>
        <w:spacing w:after="120" w:line="259" w:lineRule="auto"/>
        <w:ind w:left="1440"/>
        <w:jc w:val="both"/>
        <w:rPr>
          <w:color w:val="0070C0"/>
          <w:lang w:eastAsia="zh-CN"/>
        </w:rPr>
      </w:pPr>
      <w:r>
        <w:rPr>
          <w:color w:val="0070C0"/>
          <w:lang w:eastAsia="zh-CN"/>
        </w:rPr>
        <w:t xml:space="preserve">Option 1 (CATT): </w:t>
      </w:r>
    </w:p>
    <w:p w14:paraId="100A49C0" w14:textId="77777777" w:rsidR="00EC7450" w:rsidRDefault="00A73617">
      <w:pPr>
        <w:pStyle w:val="aff5"/>
        <w:numPr>
          <w:ilvl w:val="2"/>
          <w:numId w:val="20"/>
        </w:numPr>
        <w:spacing w:after="120"/>
        <w:ind w:firstLineChars="0"/>
        <w:rPr>
          <w:bCs/>
          <w:color w:val="0070C0"/>
          <w:lang w:val="en-US"/>
        </w:rPr>
      </w:pPr>
      <w:r>
        <w:rPr>
          <w:rFonts w:hint="eastAsia"/>
          <w:bCs/>
          <w:color w:val="0070C0"/>
          <w:lang w:val="en-US"/>
        </w:rPr>
        <w:t>The d</w:t>
      </w:r>
      <w:r>
        <w:rPr>
          <w:bCs/>
          <w:color w:val="0070C0"/>
          <w:lang w:val="en-US"/>
        </w:rPr>
        <w:t xml:space="preserve">elay requirement </w:t>
      </w:r>
      <w:r>
        <w:rPr>
          <w:rFonts w:hint="eastAsia"/>
          <w:bCs/>
          <w:color w:val="0070C0"/>
          <w:lang w:val="en-US"/>
        </w:rPr>
        <w:t xml:space="preserve">will be defined as </w:t>
      </w:r>
      <w:r>
        <w:rPr>
          <w:bCs/>
          <w:color w:val="0070C0"/>
          <w:lang w:val="en-US"/>
        </w:rPr>
        <w:t>Delay = T</w:t>
      </w:r>
      <w:r>
        <w:rPr>
          <w:bCs/>
          <w:color w:val="0070C0"/>
          <w:vertAlign w:val="subscript"/>
          <w:lang w:val="en-US"/>
        </w:rPr>
        <w:t>RRC processing</w:t>
      </w:r>
      <w:r>
        <w:rPr>
          <w:bCs/>
          <w:color w:val="0070C0"/>
          <w:lang w:val="en-US"/>
        </w:rPr>
        <w:t xml:space="preserve"> + max(T</w:t>
      </w:r>
      <w:r>
        <w:rPr>
          <w:bCs/>
          <w:color w:val="0070C0"/>
          <w:vertAlign w:val="subscript"/>
          <w:lang w:val="en-US"/>
        </w:rPr>
        <w:t>interrupt</w:t>
      </w:r>
      <w:r>
        <w:rPr>
          <w:bCs/>
          <w:color w:val="0070C0"/>
          <w:lang w:val="en-US"/>
        </w:rPr>
        <w:t xml:space="preserve"> , T</w:t>
      </w:r>
      <w:r>
        <w:rPr>
          <w:bCs/>
          <w:color w:val="0070C0"/>
          <w:vertAlign w:val="subscript"/>
          <w:lang w:val="en-US"/>
        </w:rPr>
        <w:t>config_PSCell</w:t>
      </w:r>
      <w:r>
        <w:rPr>
          <w:bCs/>
          <w:color w:val="0070C0"/>
          <w:lang w:val="en-US"/>
        </w:rPr>
        <w:t xml:space="preserve"> – T</w:t>
      </w:r>
      <w:r>
        <w:rPr>
          <w:bCs/>
          <w:color w:val="0070C0"/>
          <w:vertAlign w:val="subscript"/>
          <w:lang w:val="en-US"/>
        </w:rPr>
        <w:t>RRC_delay</w:t>
      </w:r>
      <w:r>
        <w:rPr>
          <w:bCs/>
          <w:color w:val="0070C0"/>
          <w:lang w:val="en-US"/>
        </w:rPr>
        <w:t>)</w:t>
      </w:r>
      <w:r>
        <w:rPr>
          <w:rFonts w:hint="eastAsia"/>
          <w:bCs/>
          <w:color w:val="0070C0"/>
          <w:lang w:val="en-US"/>
        </w:rPr>
        <w:t>.</w:t>
      </w:r>
    </w:p>
    <w:p w14:paraId="75BBF71B" w14:textId="77777777" w:rsidR="00EC7450" w:rsidRDefault="00A73617">
      <w:pPr>
        <w:pStyle w:val="aff5"/>
        <w:numPr>
          <w:ilvl w:val="3"/>
          <w:numId w:val="20"/>
        </w:numPr>
        <w:spacing w:after="120"/>
        <w:ind w:firstLineChars="0"/>
        <w:rPr>
          <w:color w:val="0070C0"/>
        </w:rPr>
      </w:pPr>
      <w:r>
        <w:rPr>
          <w:rFonts w:hint="eastAsia"/>
          <w:color w:val="0070C0"/>
        </w:rPr>
        <w:t>T</w:t>
      </w:r>
      <w:r>
        <w:rPr>
          <w:rFonts w:hint="eastAsia"/>
          <w:color w:val="0070C0"/>
          <w:vertAlign w:val="subscript"/>
        </w:rPr>
        <w:t>RRC processing</w:t>
      </w:r>
      <w:r>
        <w:rPr>
          <w:rFonts w:hint="eastAsia"/>
          <w:color w:val="0070C0"/>
        </w:rPr>
        <w:t xml:space="preserve"> is RRC processing time defined as in introduction.</w:t>
      </w:r>
    </w:p>
    <w:p w14:paraId="4703B507" w14:textId="77777777" w:rsidR="00EC7450" w:rsidRDefault="00A73617">
      <w:pPr>
        <w:pStyle w:val="aff5"/>
        <w:numPr>
          <w:ilvl w:val="3"/>
          <w:numId w:val="20"/>
        </w:numPr>
        <w:spacing w:after="120"/>
        <w:ind w:firstLineChars="0"/>
        <w:rPr>
          <w:color w:val="0070C0"/>
        </w:rPr>
      </w:pPr>
      <w:r>
        <w:rPr>
          <w:color w:val="0070C0"/>
        </w:rPr>
        <w:t>T</w:t>
      </w:r>
      <w:r>
        <w:rPr>
          <w:rFonts w:hint="eastAsia"/>
          <w:color w:val="0070C0"/>
          <w:vertAlign w:val="subscript"/>
        </w:rPr>
        <w:t>interrupt</w:t>
      </w:r>
      <w:r>
        <w:rPr>
          <w:rFonts w:hint="eastAsia"/>
          <w:color w:val="0070C0"/>
        </w:rPr>
        <w:t xml:space="preserve"> is interruption time defined in requirements of </w:t>
      </w:r>
      <w:r>
        <w:rPr>
          <w:color w:val="0070C0"/>
        </w:rPr>
        <w:t>handover</w:t>
      </w:r>
      <w:r>
        <w:rPr>
          <w:rFonts w:hint="eastAsia"/>
          <w:color w:val="0070C0"/>
        </w:rPr>
        <w:t xml:space="preserve"> in every scenarios.</w:t>
      </w:r>
    </w:p>
    <w:p w14:paraId="7444AEDF" w14:textId="77777777" w:rsidR="00EC7450" w:rsidRDefault="00A73617">
      <w:pPr>
        <w:pStyle w:val="aff5"/>
        <w:numPr>
          <w:ilvl w:val="3"/>
          <w:numId w:val="20"/>
        </w:numPr>
        <w:spacing w:after="120"/>
        <w:ind w:firstLineChars="0"/>
        <w:rPr>
          <w:color w:val="0070C0"/>
        </w:rPr>
      </w:pPr>
      <w:r>
        <w:rPr>
          <w:color w:val="0070C0"/>
        </w:rPr>
        <w:t>T</w:t>
      </w:r>
      <w:r>
        <w:rPr>
          <w:color w:val="0070C0"/>
          <w:vertAlign w:val="subscript"/>
        </w:rPr>
        <w:t>config_PSCell</w:t>
      </w:r>
      <w:r>
        <w:rPr>
          <w:rFonts w:hint="eastAsia"/>
          <w:color w:val="0070C0"/>
        </w:rPr>
        <w:t xml:space="preserve"> is delay requirement for PSCell addition.</w:t>
      </w:r>
    </w:p>
    <w:p w14:paraId="09F59F58" w14:textId="77777777" w:rsidR="00EC7450" w:rsidRDefault="00A73617">
      <w:pPr>
        <w:pStyle w:val="aff5"/>
        <w:numPr>
          <w:ilvl w:val="3"/>
          <w:numId w:val="20"/>
        </w:numPr>
        <w:spacing w:after="120"/>
        <w:ind w:firstLineChars="0"/>
        <w:rPr>
          <w:color w:val="0070C0"/>
        </w:rPr>
      </w:pPr>
      <w:r>
        <w:rPr>
          <w:color w:val="0070C0"/>
        </w:rPr>
        <w:t>T</w:t>
      </w:r>
      <w:r>
        <w:rPr>
          <w:color w:val="0070C0"/>
          <w:vertAlign w:val="subscript"/>
        </w:rPr>
        <w:t>RRC_delay</w:t>
      </w:r>
      <w:r>
        <w:rPr>
          <w:rFonts w:hint="eastAsia"/>
          <w:color w:val="0070C0"/>
        </w:rPr>
        <w:t xml:space="preserve"> is RRC processing time defined for PSCell addition.</w:t>
      </w:r>
    </w:p>
    <w:p w14:paraId="2EEEB009" w14:textId="77777777" w:rsidR="00EC7450" w:rsidRDefault="00A73617">
      <w:pPr>
        <w:numPr>
          <w:ilvl w:val="1"/>
          <w:numId w:val="20"/>
        </w:numPr>
        <w:spacing w:after="120" w:line="259" w:lineRule="auto"/>
        <w:ind w:left="1440"/>
        <w:jc w:val="both"/>
        <w:rPr>
          <w:color w:val="0070C0"/>
          <w:lang w:eastAsia="zh-CN"/>
        </w:rPr>
      </w:pPr>
      <w:r>
        <w:rPr>
          <w:color w:val="0070C0"/>
          <w:lang w:eastAsia="zh-CN"/>
        </w:rPr>
        <w:t xml:space="preserve">Option 2 (Xiaomi): </w:t>
      </w:r>
    </w:p>
    <w:p w14:paraId="15E42489" w14:textId="77777777" w:rsidR="00EC7450" w:rsidRDefault="00A73617">
      <w:pPr>
        <w:pStyle w:val="aff5"/>
        <w:numPr>
          <w:ilvl w:val="2"/>
          <w:numId w:val="20"/>
        </w:numPr>
        <w:ind w:firstLineChars="0"/>
        <w:rPr>
          <w:bCs/>
          <w:color w:val="0070C0"/>
        </w:rPr>
      </w:pPr>
      <w:r>
        <w:rPr>
          <w:bCs/>
          <w:color w:val="0070C0"/>
        </w:rPr>
        <w:t>the overall delay requirement for HO with PSCell is defined as T</w:t>
      </w:r>
      <w:r>
        <w:rPr>
          <w:bCs/>
          <w:color w:val="0070C0"/>
          <w:vertAlign w:val="subscript"/>
        </w:rPr>
        <w:t>RRC_delay</w:t>
      </w:r>
      <w:r>
        <w:rPr>
          <w:bCs/>
          <w:color w:val="0070C0"/>
        </w:rPr>
        <w:t xml:space="preserve"> + max(T</w:t>
      </w:r>
      <w:r>
        <w:rPr>
          <w:bCs/>
          <w:color w:val="0070C0"/>
          <w:vertAlign w:val="subscript"/>
        </w:rPr>
        <w:t>interrupt</w:t>
      </w:r>
      <w:r>
        <w:rPr>
          <w:bCs/>
          <w:color w:val="0070C0"/>
        </w:rPr>
        <w:t>, T</w:t>
      </w:r>
      <w:r>
        <w:rPr>
          <w:bCs/>
          <w:color w:val="0070C0"/>
          <w:vertAlign w:val="subscript"/>
        </w:rPr>
        <w:t>Sync_PSCell</w:t>
      </w:r>
      <w:r>
        <w:rPr>
          <w:bCs/>
          <w:color w:val="0070C0"/>
        </w:rPr>
        <w:t>), where,</w:t>
      </w:r>
    </w:p>
    <w:p w14:paraId="6C5A5862" w14:textId="77777777" w:rsidR="00EC7450" w:rsidRDefault="00A73617">
      <w:pPr>
        <w:pStyle w:val="aff5"/>
        <w:numPr>
          <w:ilvl w:val="3"/>
          <w:numId w:val="20"/>
        </w:numPr>
        <w:overflowPunct/>
        <w:autoSpaceDE/>
        <w:autoSpaceDN/>
        <w:adjustRightInd/>
        <w:spacing w:after="0"/>
        <w:ind w:firstLineChars="0"/>
        <w:contextualSpacing/>
        <w:textAlignment w:val="auto"/>
        <w:rPr>
          <w:bCs/>
          <w:color w:val="0070C0"/>
        </w:rPr>
      </w:pPr>
      <w:r>
        <w:rPr>
          <w:bCs/>
          <w:color w:val="0070C0"/>
        </w:rPr>
        <w:t>T</w:t>
      </w:r>
      <w:r>
        <w:rPr>
          <w:bCs/>
          <w:color w:val="0070C0"/>
          <w:vertAlign w:val="subscript"/>
        </w:rPr>
        <w:t>interrupt</w:t>
      </w:r>
      <w:r>
        <w:rPr>
          <w:bCs/>
          <w:color w:val="0070C0"/>
        </w:rPr>
        <w:t xml:space="preserve"> is the interruption time for HO, which is defined in section 6.1 TS38.133;</w:t>
      </w:r>
    </w:p>
    <w:p w14:paraId="60FDA5C7" w14:textId="77777777" w:rsidR="00EC7450" w:rsidRDefault="00A73617">
      <w:pPr>
        <w:pStyle w:val="aff5"/>
        <w:numPr>
          <w:ilvl w:val="3"/>
          <w:numId w:val="20"/>
        </w:numPr>
        <w:overflowPunct/>
        <w:autoSpaceDE/>
        <w:autoSpaceDN/>
        <w:adjustRightInd/>
        <w:spacing w:after="240"/>
        <w:ind w:firstLineChars="0"/>
        <w:contextualSpacing/>
        <w:textAlignment w:val="auto"/>
        <w:rPr>
          <w:bCs/>
          <w:color w:val="0070C0"/>
        </w:rPr>
      </w:pPr>
      <w:r>
        <w:rPr>
          <w:bCs/>
          <w:color w:val="0070C0"/>
        </w:rPr>
        <w:t>T</w:t>
      </w:r>
      <w:r>
        <w:rPr>
          <w:bCs/>
          <w:color w:val="0070C0"/>
          <w:vertAlign w:val="subscript"/>
        </w:rPr>
        <w:t>Sync_PSCell</w:t>
      </w:r>
      <w:r>
        <w:rPr>
          <w:bCs/>
          <w:color w:val="0070C0"/>
        </w:rPr>
        <w:t xml:space="preserve"> is the preparation time for synchronizing to target PSCell, which is defined in section 8.8 or 8.9 TS38.133.</w:t>
      </w:r>
    </w:p>
    <w:p w14:paraId="7DCDBEFF" w14:textId="77777777" w:rsidR="00EC7450" w:rsidRDefault="00A73617">
      <w:pPr>
        <w:numPr>
          <w:ilvl w:val="1"/>
          <w:numId w:val="20"/>
        </w:numPr>
        <w:spacing w:after="120" w:line="259" w:lineRule="auto"/>
        <w:ind w:left="1440"/>
        <w:jc w:val="both"/>
        <w:rPr>
          <w:color w:val="0070C0"/>
          <w:lang w:eastAsia="zh-CN"/>
        </w:rPr>
      </w:pPr>
      <w:r>
        <w:rPr>
          <w:color w:val="0070C0"/>
          <w:lang w:eastAsia="zh-CN"/>
        </w:rPr>
        <w:t xml:space="preserve">Option 3 (CMCC): </w:t>
      </w:r>
    </w:p>
    <w:p w14:paraId="59253891" w14:textId="77777777" w:rsidR="00EC7450" w:rsidRDefault="00A73617">
      <w:pPr>
        <w:pStyle w:val="aff5"/>
        <w:numPr>
          <w:ilvl w:val="2"/>
          <w:numId w:val="20"/>
        </w:numPr>
        <w:spacing w:line="240" w:lineRule="exact"/>
        <w:ind w:firstLineChars="0"/>
        <w:rPr>
          <w:color w:val="0070C0"/>
        </w:rPr>
      </w:pPr>
      <w:r>
        <w:rPr>
          <w:color w:val="0070C0"/>
        </w:rPr>
        <w:t xml:space="preserve">Delay for HO with PSCell is maximum (PSCell addition delay, HO delay) </w:t>
      </w:r>
    </w:p>
    <w:p w14:paraId="03F7FD4D" w14:textId="77777777" w:rsidR="00EC7450" w:rsidRDefault="00A73617">
      <w:pPr>
        <w:widowControl w:val="0"/>
        <w:numPr>
          <w:ilvl w:val="3"/>
          <w:numId w:val="20"/>
        </w:numPr>
        <w:spacing w:line="240" w:lineRule="exact"/>
        <w:jc w:val="both"/>
        <w:rPr>
          <w:color w:val="0070C0"/>
        </w:rPr>
      </w:pPr>
      <w:r>
        <w:rPr>
          <w:color w:val="0070C0"/>
        </w:rPr>
        <w:t>PSCell addition delay= T</w:t>
      </w:r>
      <w:r>
        <w:rPr>
          <w:color w:val="0070C0"/>
          <w:vertAlign w:val="subscript"/>
        </w:rPr>
        <w:t>RRC_delay</w:t>
      </w:r>
      <w:r>
        <w:rPr>
          <w:color w:val="0070C0"/>
        </w:rPr>
        <w:t xml:space="preserve"> + T</w:t>
      </w:r>
      <w:r>
        <w:rPr>
          <w:color w:val="0070C0"/>
          <w:vertAlign w:val="subscript"/>
        </w:rPr>
        <w:t>processing</w:t>
      </w:r>
      <w:r>
        <w:rPr>
          <w:color w:val="0070C0"/>
        </w:rPr>
        <w:t xml:space="preserve"> + T</w:t>
      </w:r>
      <w:r>
        <w:rPr>
          <w:color w:val="0070C0"/>
          <w:vertAlign w:val="subscript"/>
        </w:rPr>
        <w:t>search</w:t>
      </w:r>
      <w:r>
        <w:rPr>
          <w:color w:val="0070C0"/>
        </w:rPr>
        <w:t xml:space="preserve"> + T</w:t>
      </w:r>
      <w:r>
        <w:rPr>
          <w:color w:val="0070C0"/>
          <w:vertAlign w:val="subscript"/>
        </w:rPr>
        <w:t>∆</w:t>
      </w:r>
      <w:r>
        <w:rPr>
          <w:color w:val="0070C0"/>
        </w:rPr>
        <w:t xml:space="preserve"> + T</w:t>
      </w:r>
      <w:r>
        <w:rPr>
          <w:color w:val="0070C0"/>
          <w:vertAlign w:val="subscript"/>
        </w:rPr>
        <w:t>PSCell_ DU</w:t>
      </w:r>
      <w:r>
        <w:rPr>
          <w:color w:val="0070C0"/>
        </w:rPr>
        <w:t xml:space="preserve"> + 2 ms  </w:t>
      </w:r>
    </w:p>
    <w:p w14:paraId="5BBD38A8" w14:textId="77777777" w:rsidR="00EC7450" w:rsidRDefault="00A73617">
      <w:pPr>
        <w:numPr>
          <w:ilvl w:val="3"/>
          <w:numId w:val="20"/>
        </w:numPr>
        <w:spacing w:after="120" w:line="259" w:lineRule="auto"/>
        <w:jc w:val="both"/>
        <w:rPr>
          <w:color w:val="0070C0"/>
          <w:lang w:eastAsia="zh-CN"/>
        </w:rPr>
      </w:pPr>
      <w:r>
        <w:rPr>
          <w:color w:val="0070C0"/>
        </w:rPr>
        <w:t>HO delay = T</w:t>
      </w:r>
      <w:r>
        <w:rPr>
          <w:color w:val="0070C0"/>
          <w:vertAlign w:val="subscript"/>
        </w:rPr>
        <w:t>RRC_delay</w:t>
      </w:r>
      <w:r>
        <w:rPr>
          <w:color w:val="0070C0"/>
        </w:rPr>
        <w:t xml:space="preserve"> +T</w:t>
      </w:r>
      <w:r>
        <w:rPr>
          <w:color w:val="0070C0"/>
          <w:vertAlign w:val="subscript"/>
        </w:rPr>
        <w:t>interrupt</w:t>
      </w:r>
      <w:r>
        <w:rPr>
          <w:color w:val="0070C0"/>
        </w:rPr>
        <w:t xml:space="preserve"> = T</w:t>
      </w:r>
      <w:r>
        <w:rPr>
          <w:color w:val="0070C0"/>
          <w:vertAlign w:val="subscript"/>
        </w:rPr>
        <w:t>RRC_delay</w:t>
      </w:r>
      <w:r>
        <w:rPr>
          <w:color w:val="0070C0"/>
        </w:rPr>
        <w:t xml:space="preserve"> +T</w:t>
      </w:r>
      <w:r>
        <w:rPr>
          <w:color w:val="0070C0"/>
          <w:vertAlign w:val="subscript"/>
        </w:rPr>
        <w:t>search</w:t>
      </w:r>
      <w:r>
        <w:rPr>
          <w:color w:val="0070C0"/>
        </w:rPr>
        <w:t xml:space="preserve"> + T</w:t>
      </w:r>
      <w:r>
        <w:rPr>
          <w:color w:val="0070C0"/>
          <w:vertAlign w:val="subscript"/>
        </w:rPr>
        <w:t>IU</w:t>
      </w:r>
      <w:r>
        <w:rPr>
          <w:color w:val="0070C0"/>
        </w:rPr>
        <w:t xml:space="preserve"> + T</w:t>
      </w:r>
      <w:r>
        <w:rPr>
          <w:color w:val="0070C0"/>
          <w:vertAlign w:val="subscript"/>
        </w:rPr>
        <w:t>processing</w:t>
      </w:r>
      <w:r>
        <w:rPr>
          <w:color w:val="0070C0"/>
        </w:rPr>
        <w:t xml:space="preserve"> </w:t>
      </w:r>
      <w:r>
        <w:rPr>
          <w:color w:val="0070C0"/>
          <w:vertAlign w:val="subscript"/>
        </w:rPr>
        <w:t xml:space="preserve"> </w:t>
      </w:r>
      <w:r>
        <w:rPr>
          <w:color w:val="0070C0"/>
        </w:rPr>
        <w:t>+ T</w:t>
      </w:r>
      <w:r>
        <w:rPr>
          <w:color w:val="0070C0"/>
          <w:vertAlign w:val="subscript"/>
        </w:rPr>
        <w:t>∆</w:t>
      </w:r>
      <w:r>
        <w:rPr>
          <w:color w:val="0070C0"/>
        </w:rPr>
        <w:t xml:space="preserve"> + T</w:t>
      </w:r>
      <w:r>
        <w:rPr>
          <w:color w:val="0070C0"/>
          <w:vertAlign w:val="subscript"/>
        </w:rPr>
        <w:t xml:space="preserve">margin </w:t>
      </w:r>
      <w:r>
        <w:rPr>
          <w:color w:val="0070C0"/>
        </w:rPr>
        <w:t>ms</w:t>
      </w:r>
    </w:p>
    <w:p w14:paraId="05335C07" w14:textId="77777777" w:rsidR="00EC7450" w:rsidRDefault="00A73617">
      <w:pPr>
        <w:numPr>
          <w:ilvl w:val="1"/>
          <w:numId w:val="20"/>
        </w:numPr>
        <w:spacing w:after="120" w:line="259" w:lineRule="auto"/>
        <w:ind w:left="1440"/>
        <w:jc w:val="both"/>
        <w:rPr>
          <w:color w:val="0070C0"/>
          <w:lang w:eastAsia="zh-CN"/>
        </w:rPr>
      </w:pPr>
      <w:r>
        <w:rPr>
          <w:color w:val="0070C0"/>
          <w:lang w:eastAsia="zh-CN"/>
        </w:rPr>
        <w:t xml:space="preserve">Option 4 (Intel): </w:t>
      </w:r>
    </w:p>
    <w:p w14:paraId="1E5E279A" w14:textId="77777777" w:rsidR="00EC7450" w:rsidRDefault="00A73617">
      <w:pPr>
        <w:pStyle w:val="aff5"/>
        <w:numPr>
          <w:ilvl w:val="2"/>
          <w:numId w:val="20"/>
        </w:numPr>
        <w:spacing w:after="120"/>
        <w:ind w:firstLineChars="0"/>
        <w:rPr>
          <w:color w:val="0070C0"/>
          <w:kern w:val="24"/>
        </w:rPr>
      </w:pPr>
      <w:r>
        <w:rPr>
          <w:color w:val="0070C0"/>
          <w:kern w:val="24"/>
        </w:rPr>
        <w:t>The delay requirements for HO with PSCell can be described as:</w:t>
      </w:r>
    </w:p>
    <w:p w14:paraId="1D21F51F" w14:textId="77777777" w:rsidR="00EC7450" w:rsidRDefault="00A73617">
      <w:pPr>
        <w:pStyle w:val="aff5"/>
        <w:numPr>
          <w:ilvl w:val="3"/>
          <w:numId w:val="20"/>
        </w:numPr>
        <w:ind w:firstLineChars="0"/>
        <w:rPr>
          <w:color w:val="0070C0"/>
          <w:kern w:val="24"/>
        </w:rPr>
      </w:pPr>
      <w:r>
        <w:rPr>
          <w:color w:val="0070C0"/>
          <w:kern w:val="24"/>
        </w:rPr>
        <w:t>T</w:t>
      </w:r>
      <w:r>
        <w:rPr>
          <w:color w:val="0070C0"/>
          <w:kern w:val="24"/>
          <w:vertAlign w:val="subscript"/>
        </w:rPr>
        <w:t>HO_PSCell</w:t>
      </w:r>
      <w:r>
        <w:rPr>
          <w:color w:val="0070C0"/>
          <w:kern w:val="24"/>
        </w:rPr>
        <w:t>= maximum (</w:t>
      </w:r>
      <w:r>
        <w:rPr>
          <w:color w:val="0070C0"/>
        </w:rPr>
        <w:t>T</w:t>
      </w:r>
      <w:r>
        <w:rPr>
          <w:color w:val="0070C0"/>
          <w:vertAlign w:val="subscript"/>
        </w:rPr>
        <w:t>HO</w:t>
      </w:r>
      <w:r>
        <w:rPr>
          <w:color w:val="0070C0"/>
        </w:rPr>
        <w:t>_</w:t>
      </w:r>
      <w:r>
        <w:rPr>
          <w:color w:val="0070C0"/>
          <w:vertAlign w:val="subscript"/>
        </w:rPr>
        <w:t xml:space="preserve">delay, </w:t>
      </w:r>
      <w:r>
        <w:rPr>
          <w:color w:val="0070C0"/>
        </w:rPr>
        <w:t>T</w:t>
      </w:r>
      <w:r>
        <w:rPr>
          <w:color w:val="0070C0"/>
          <w:vertAlign w:val="subscript"/>
        </w:rPr>
        <w:t>config_PSCell</w:t>
      </w:r>
      <w:r>
        <w:rPr>
          <w:color w:val="0070C0"/>
          <w:kern w:val="24"/>
        </w:rPr>
        <w:t>)</w:t>
      </w:r>
    </w:p>
    <w:p w14:paraId="3AC56640" w14:textId="77777777" w:rsidR="00EC7450" w:rsidRDefault="00A73617">
      <w:pPr>
        <w:pStyle w:val="EQ"/>
        <w:numPr>
          <w:ilvl w:val="3"/>
          <w:numId w:val="20"/>
        </w:numPr>
        <w:rPr>
          <w:color w:val="0070C0"/>
        </w:rPr>
      </w:pPr>
      <w:r>
        <w:rPr>
          <w:color w:val="0070C0"/>
        </w:rPr>
        <w:t>T</w:t>
      </w:r>
      <w:r>
        <w:rPr>
          <w:color w:val="0070C0"/>
          <w:vertAlign w:val="subscript"/>
        </w:rPr>
        <w:t>HO</w:t>
      </w:r>
      <w:r>
        <w:rPr>
          <w:color w:val="0070C0"/>
        </w:rPr>
        <w:t>_</w:t>
      </w:r>
      <w:r>
        <w:rPr>
          <w:color w:val="0070C0"/>
          <w:vertAlign w:val="subscript"/>
        </w:rPr>
        <w:t>delay</w:t>
      </w:r>
      <w:r>
        <w:rPr>
          <w:color w:val="0070C0"/>
        </w:rPr>
        <w:t xml:space="preserve"> = T</w:t>
      </w:r>
      <w:r>
        <w:rPr>
          <w:color w:val="0070C0"/>
          <w:vertAlign w:val="subscript"/>
        </w:rPr>
        <w:t>RRC_delay</w:t>
      </w:r>
      <w:r>
        <w:rPr>
          <w:color w:val="0070C0"/>
        </w:rPr>
        <w:t xml:space="preserve"> + T</w:t>
      </w:r>
      <w:r>
        <w:rPr>
          <w:color w:val="0070C0"/>
          <w:vertAlign w:val="subscript"/>
        </w:rPr>
        <w:t>search</w:t>
      </w:r>
      <w:r>
        <w:rPr>
          <w:color w:val="0070C0"/>
        </w:rPr>
        <w:t xml:space="preserve"> + T</w:t>
      </w:r>
      <w:r>
        <w:rPr>
          <w:color w:val="0070C0"/>
          <w:vertAlign w:val="subscript"/>
          <w:lang w:eastAsia="zh-CN"/>
        </w:rPr>
        <w:t>processing</w:t>
      </w:r>
      <w:r>
        <w:rPr>
          <w:color w:val="0070C0"/>
          <w:lang w:eastAsia="zh-CN"/>
        </w:rPr>
        <w:t xml:space="preserve"> +</w:t>
      </w:r>
      <w:r>
        <w:rPr>
          <w:color w:val="0070C0"/>
        </w:rPr>
        <w:t>T</w:t>
      </w:r>
      <w:r>
        <w:rPr>
          <w:color w:val="0070C0"/>
          <w:vertAlign w:val="subscript"/>
        </w:rPr>
        <w:t>IU</w:t>
      </w:r>
      <w:r>
        <w:rPr>
          <w:color w:val="0070C0"/>
        </w:rPr>
        <w:t xml:space="preserve"> + </w:t>
      </w:r>
      <w:r>
        <w:rPr>
          <w:color w:val="0070C0"/>
          <w:lang w:eastAsia="zh-CN"/>
        </w:rPr>
        <w:t xml:space="preserve"> T</w:t>
      </w:r>
      <w:r>
        <w:rPr>
          <w:color w:val="0070C0"/>
          <w:vertAlign w:val="subscript"/>
          <w:lang w:eastAsia="zh-CN"/>
        </w:rPr>
        <w:t>∆</w:t>
      </w:r>
      <w:r>
        <w:rPr>
          <w:color w:val="0070C0"/>
          <w:lang w:eastAsia="zh-CN"/>
        </w:rPr>
        <w:t xml:space="preserve"> + T</w:t>
      </w:r>
      <w:r>
        <w:rPr>
          <w:color w:val="0070C0"/>
          <w:vertAlign w:val="subscript"/>
          <w:lang w:eastAsia="zh-CN"/>
        </w:rPr>
        <w:t xml:space="preserve">margin </w:t>
      </w:r>
      <w:r>
        <w:rPr>
          <w:color w:val="0070C0"/>
        </w:rPr>
        <w:t>ms</w:t>
      </w:r>
    </w:p>
    <w:p w14:paraId="41F083BC" w14:textId="77777777" w:rsidR="00EC7450" w:rsidRDefault="00A73617">
      <w:pPr>
        <w:pStyle w:val="aff5"/>
        <w:numPr>
          <w:ilvl w:val="3"/>
          <w:numId w:val="20"/>
        </w:numPr>
        <w:ind w:firstLineChars="0"/>
        <w:rPr>
          <w:color w:val="0070C0"/>
        </w:rPr>
      </w:pPr>
      <w:r>
        <w:rPr>
          <w:color w:val="0070C0"/>
        </w:rPr>
        <w:t>T</w:t>
      </w:r>
      <w:r>
        <w:rPr>
          <w:color w:val="0070C0"/>
          <w:vertAlign w:val="subscript"/>
        </w:rPr>
        <w:t>config_PSCell</w:t>
      </w:r>
      <w:r>
        <w:rPr>
          <w:color w:val="0070C0"/>
        </w:rPr>
        <w:t xml:space="preserve"> = T</w:t>
      </w:r>
      <w:r>
        <w:rPr>
          <w:color w:val="0070C0"/>
          <w:vertAlign w:val="subscript"/>
        </w:rPr>
        <w:t>RRC_delay</w:t>
      </w:r>
      <w:r>
        <w:rPr>
          <w:color w:val="0070C0"/>
        </w:rPr>
        <w:t xml:space="preserve"> + T</w:t>
      </w:r>
      <w:r>
        <w:rPr>
          <w:color w:val="0070C0"/>
          <w:vertAlign w:val="subscript"/>
        </w:rPr>
        <w:t>search</w:t>
      </w:r>
      <w:r>
        <w:rPr>
          <w:color w:val="0070C0"/>
        </w:rPr>
        <w:t xml:space="preserve"> + T</w:t>
      </w:r>
      <w:r>
        <w:rPr>
          <w:color w:val="0070C0"/>
          <w:vertAlign w:val="subscript"/>
        </w:rPr>
        <w:t>processing</w:t>
      </w:r>
      <w:r>
        <w:rPr>
          <w:color w:val="0070C0"/>
        </w:rPr>
        <w:t xml:space="preserve"> + T</w:t>
      </w:r>
      <w:r>
        <w:rPr>
          <w:color w:val="0070C0"/>
          <w:vertAlign w:val="subscript"/>
        </w:rPr>
        <w:t>PSCell_ DU</w:t>
      </w:r>
      <w:r>
        <w:rPr>
          <w:color w:val="0070C0"/>
        </w:rPr>
        <w:t xml:space="preserve"> + T</w:t>
      </w:r>
      <w:r>
        <w:rPr>
          <w:color w:val="0070C0"/>
          <w:vertAlign w:val="subscript"/>
        </w:rPr>
        <w:t>∆</w:t>
      </w:r>
      <w:r>
        <w:rPr>
          <w:color w:val="0070C0"/>
        </w:rPr>
        <w:t xml:space="preserve"> + 2 ms</w:t>
      </w:r>
    </w:p>
    <w:p w14:paraId="42FA9F02" w14:textId="77777777" w:rsidR="00EC7450" w:rsidRDefault="00A73617">
      <w:pPr>
        <w:pStyle w:val="aff5"/>
        <w:numPr>
          <w:ilvl w:val="4"/>
          <w:numId w:val="20"/>
        </w:numPr>
        <w:spacing w:after="120"/>
        <w:ind w:firstLineChars="0"/>
        <w:rPr>
          <w:color w:val="0070C0"/>
        </w:rPr>
      </w:pPr>
      <w:r>
        <w:rPr>
          <w:color w:val="0070C0"/>
        </w:rPr>
        <w:t>T</w:t>
      </w:r>
      <w:r>
        <w:rPr>
          <w:color w:val="0070C0"/>
          <w:vertAlign w:val="subscript"/>
        </w:rPr>
        <w:t>RRC_delay</w:t>
      </w:r>
      <w:r>
        <w:rPr>
          <w:color w:val="0070C0"/>
        </w:rPr>
        <w:t xml:space="preserve"> is the RRC procedure delay as specified in TS 38.331.</w:t>
      </w:r>
    </w:p>
    <w:p w14:paraId="23B2F628" w14:textId="77777777" w:rsidR="00EC7450" w:rsidRDefault="00A73617">
      <w:pPr>
        <w:pStyle w:val="aff5"/>
        <w:numPr>
          <w:ilvl w:val="4"/>
          <w:numId w:val="20"/>
        </w:numPr>
        <w:spacing w:after="120"/>
        <w:ind w:firstLineChars="0"/>
        <w:rPr>
          <w:color w:val="0070C0"/>
        </w:rPr>
      </w:pPr>
      <w:r>
        <w:rPr>
          <w:color w:val="0070C0"/>
        </w:rPr>
        <w:t>T</w:t>
      </w:r>
      <w:r>
        <w:rPr>
          <w:color w:val="0070C0"/>
          <w:vertAlign w:val="subscript"/>
        </w:rPr>
        <w:t>search</w:t>
      </w:r>
      <w:r>
        <w:rPr>
          <w:color w:val="0070C0"/>
        </w:rPr>
        <w:t xml:space="preserve"> is the time required to search the target cell.</w:t>
      </w:r>
    </w:p>
    <w:p w14:paraId="239A1B9F" w14:textId="77777777" w:rsidR="00EC7450" w:rsidRDefault="00A73617">
      <w:pPr>
        <w:pStyle w:val="aff5"/>
        <w:numPr>
          <w:ilvl w:val="4"/>
          <w:numId w:val="20"/>
        </w:numPr>
        <w:spacing w:after="120"/>
        <w:ind w:firstLineChars="0"/>
        <w:rPr>
          <w:color w:val="0070C0"/>
        </w:rPr>
      </w:pPr>
      <w:r>
        <w:rPr>
          <w:color w:val="0070C0"/>
        </w:rPr>
        <w:lastRenderedPageBreak/>
        <w:t>T</w:t>
      </w:r>
      <w:r>
        <w:rPr>
          <w:color w:val="0070C0"/>
          <w:vertAlign w:val="subscript"/>
        </w:rPr>
        <w:t>processing</w:t>
      </w:r>
      <w:r>
        <w:rPr>
          <w:color w:val="0070C0"/>
        </w:rPr>
        <w:t xml:space="preserve"> is the SW processing time needed by UE, including RF warm up period.</w:t>
      </w:r>
    </w:p>
    <w:p w14:paraId="6A227A5A" w14:textId="77777777" w:rsidR="00EC7450" w:rsidRDefault="00A73617">
      <w:pPr>
        <w:pStyle w:val="aff5"/>
        <w:numPr>
          <w:ilvl w:val="4"/>
          <w:numId w:val="20"/>
        </w:numPr>
        <w:spacing w:after="120"/>
        <w:ind w:firstLineChars="0"/>
        <w:rPr>
          <w:color w:val="0070C0"/>
          <w:kern w:val="24"/>
        </w:rPr>
      </w:pPr>
      <w:r>
        <w:rPr>
          <w:color w:val="0070C0"/>
        </w:rPr>
        <w:t>T</w:t>
      </w:r>
      <w:r>
        <w:rPr>
          <w:color w:val="0070C0"/>
          <w:vertAlign w:val="subscript"/>
        </w:rPr>
        <w:t>∆</w:t>
      </w:r>
      <w:r>
        <w:rPr>
          <w:color w:val="0070C0"/>
        </w:rPr>
        <w:t xml:space="preserve"> is time for fine time tracking and acquiring full timing information of the target cell.</w:t>
      </w:r>
    </w:p>
    <w:p w14:paraId="47BCB57F" w14:textId="77777777" w:rsidR="00EC7450" w:rsidRDefault="00A73617">
      <w:pPr>
        <w:pStyle w:val="aff5"/>
        <w:numPr>
          <w:ilvl w:val="4"/>
          <w:numId w:val="20"/>
        </w:numPr>
        <w:spacing w:after="120"/>
        <w:ind w:firstLineChars="0"/>
        <w:rPr>
          <w:color w:val="0070C0"/>
        </w:rPr>
      </w:pPr>
      <w:r>
        <w:rPr>
          <w:color w:val="0070C0"/>
        </w:rPr>
        <w:t>T</w:t>
      </w:r>
      <w:r>
        <w:rPr>
          <w:color w:val="0070C0"/>
          <w:vertAlign w:val="subscript"/>
        </w:rPr>
        <w:t xml:space="preserve">IU </w:t>
      </w:r>
      <w:r>
        <w:rPr>
          <w:color w:val="0070C0"/>
        </w:rPr>
        <w:t>and T</w:t>
      </w:r>
      <w:r>
        <w:rPr>
          <w:color w:val="0070C0"/>
          <w:vertAlign w:val="subscript"/>
        </w:rPr>
        <w:t xml:space="preserve">PSCell_ DU  </w:t>
      </w:r>
      <w:r>
        <w:rPr>
          <w:color w:val="0070C0"/>
        </w:rPr>
        <w:t>are the interruption uncertainty in acquiring the first available PRACH occasion in the PCell and PSCell.</w:t>
      </w:r>
    </w:p>
    <w:p w14:paraId="2D8BAB12" w14:textId="77777777" w:rsidR="00EC7450" w:rsidRDefault="00A73617">
      <w:pPr>
        <w:numPr>
          <w:ilvl w:val="1"/>
          <w:numId w:val="20"/>
        </w:numPr>
        <w:spacing w:after="120" w:line="259" w:lineRule="auto"/>
        <w:ind w:left="1440"/>
        <w:jc w:val="both"/>
        <w:rPr>
          <w:color w:val="0070C0"/>
          <w:lang w:eastAsia="zh-CN"/>
        </w:rPr>
      </w:pPr>
      <w:r>
        <w:rPr>
          <w:color w:val="0070C0"/>
          <w:lang w:eastAsia="zh-CN"/>
        </w:rPr>
        <w:t xml:space="preserve">Option 5 (Nokia): </w:t>
      </w:r>
    </w:p>
    <w:p w14:paraId="622E9486" w14:textId="77777777" w:rsidR="00EC7450" w:rsidRDefault="00A73617">
      <w:pPr>
        <w:numPr>
          <w:ilvl w:val="2"/>
          <w:numId w:val="20"/>
        </w:numPr>
        <w:spacing w:after="120" w:line="259" w:lineRule="auto"/>
        <w:jc w:val="both"/>
        <w:rPr>
          <w:color w:val="0070C0"/>
          <w:kern w:val="24"/>
        </w:rPr>
      </w:pPr>
      <w:r>
        <w:rPr>
          <w:color w:val="0070C0"/>
        </w:rPr>
        <w:t>HO with PSCell RRM requirements can refer to existing handover requirements and PSCell addition requirements directly</w:t>
      </w:r>
    </w:p>
    <w:p w14:paraId="3004C15B" w14:textId="77777777" w:rsidR="00EC7450" w:rsidRDefault="00A73617">
      <w:pPr>
        <w:pStyle w:val="aff5"/>
        <w:numPr>
          <w:ilvl w:val="2"/>
          <w:numId w:val="20"/>
        </w:numPr>
        <w:spacing w:after="120"/>
        <w:ind w:firstLineChars="0"/>
        <w:rPr>
          <w:color w:val="0070C0"/>
          <w:kern w:val="24"/>
        </w:rPr>
      </w:pPr>
      <w:r>
        <w:rPr>
          <w:color w:val="0070C0"/>
          <w:kern w:val="24"/>
        </w:rPr>
        <w:t>Agree the TP provided in R4-2114213</w:t>
      </w:r>
    </w:p>
    <w:p w14:paraId="417A9062" w14:textId="77777777" w:rsidR="00EC7450" w:rsidRDefault="00A73617">
      <w:pPr>
        <w:numPr>
          <w:ilvl w:val="1"/>
          <w:numId w:val="20"/>
        </w:numPr>
        <w:spacing w:after="120" w:line="259" w:lineRule="auto"/>
        <w:ind w:left="1440"/>
        <w:jc w:val="both"/>
        <w:rPr>
          <w:color w:val="0070C0"/>
          <w:lang w:eastAsia="zh-CN"/>
        </w:rPr>
      </w:pPr>
      <w:r>
        <w:rPr>
          <w:color w:val="0070C0"/>
          <w:lang w:eastAsia="zh-CN"/>
        </w:rPr>
        <w:t xml:space="preserve">Option 6 (Qualcomm): </w:t>
      </w:r>
    </w:p>
    <w:p w14:paraId="1601CEA7" w14:textId="77777777" w:rsidR="00EC7450" w:rsidRDefault="00A73617">
      <w:pPr>
        <w:pStyle w:val="aff5"/>
        <w:numPr>
          <w:ilvl w:val="2"/>
          <w:numId w:val="20"/>
        </w:numPr>
        <w:spacing w:before="120"/>
        <w:ind w:firstLineChars="0"/>
        <w:rPr>
          <w:color w:val="0070C0"/>
          <w:szCs w:val="18"/>
        </w:rPr>
      </w:pPr>
      <w:r>
        <w:rPr>
          <w:color w:val="0070C0"/>
          <w:szCs w:val="18"/>
        </w:rPr>
        <w:t>Requirement definition assumes UE run independent loop processings and RACHs towards PCell and PSCell respectively.</w:t>
      </w:r>
    </w:p>
    <w:p w14:paraId="5E61A858" w14:textId="77777777" w:rsidR="00EC7450" w:rsidRDefault="00A73617">
      <w:pPr>
        <w:pStyle w:val="aff5"/>
        <w:numPr>
          <w:ilvl w:val="2"/>
          <w:numId w:val="20"/>
        </w:numPr>
        <w:spacing w:before="120"/>
        <w:ind w:firstLineChars="0"/>
        <w:rPr>
          <w:color w:val="0070C0"/>
          <w:szCs w:val="18"/>
        </w:rPr>
      </w:pPr>
      <w:r>
        <w:rPr>
          <w:color w:val="0070C0"/>
          <w:szCs w:val="18"/>
        </w:rPr>
        <w:t>RAN4 to specify the delay requirement for HO with PSCell based on the assumption that some of procedures should be able to be performed in parallel.</w:t>
      </w:r>
    </w:p>
    <w:p w14:paraId="63842357" w14:textId="77777777" w:rsidR="00EC7450" w:rsidRDefault="00A73617">
      <w:pPr>
        <w:pStyle w:val="aff5"/>
        <w:numPr>
          <w:ilvl w:val="2"/>
          <w:numId w:val="20"/>
        </w:numPr>
        <w:spacing w:before="120" w:after="120"/>
        <w:ind w:firstLineChars="0"/>
        <w:rPr>
          <w:color w:val="0070C0"/>
          <w:kern w:val="24"/>
        </w:rPr>
      </w:pPr>
      <w:r>
        <w:rPr>
          <w:color w:val="0070C0"/>
          <w:szCs w:val="18"/>
        </w:rPr>
        <w:t xml:space="preserve">If any component during the procedure has a dependency bw/ PCell and PSCell, define a common term to capture the most applicable requirement. </w:t>
      </w:r>
    </w:p>
    <w:p w14:paraId="5F4CA59B" w14:textId="77777777" w:rsidR="00EC7450" w:rsidRDefault="00A73617">
      <w:pPr>
        <w:pStyle w:val="aff5"/>
        <w:numPr>
          <w:ilvl w:val="2"/>
          <w:numId w:val="20"/>
        </w:numPr>
        <w:spacing w:before="120" w:after="120"/>
        <w:ind w:firstLineChars="0"/>
        <w:rPr>
          <w:color w:val="0070C0"/>
          <w:szCs w:val="18"/>
        </w:rPr>
      </w:pPr>
      <w:r>
        <w:rPr>
          <w:color w:val="0070C0"/>
          <w:szCs w:val="18"/>
        </w:rPr>
        <w:t>RRC processing, UE processing(to prep the RF) are proceudures common to both PCell and PSCell</w:t>
      </w:r>
    </w:p>
    <w:p w14:paraId="1A7A25D2" w14:textId="77777777" w:rsidR="00EC7450" w:rsidRDefault="00A73617">
      <w:pPr>
        <w:pStyle w:val="aff5"/>
        <w:numPr>
          <w:ilvl w:val="2"/>
          <w:numId w:val="20"/>
        </w:numPr>
        <w:spacing w:before="120"/>
        <w:ind w:firstLineChars="0"/>
        <w:rPr>
          <w:color w:val="0070C0"/>
          <w:lang w:eastAsia="zh-CN"/>
        </w:rPr>
      </w:pPr>
      <w:r>
        <w:rPr>
          <w:color w:val="0070C0"/>
          <w:lang w:eastAsia="zh-CN"/>
        </w:rPr>
        <w:t>Introduce a common term of search time budgeted for the joint PCell HO with PSCell, which is twice of the legacy search time T</w:t>
      </w:r>
      <w:r>
        <w:rPr>
          <w:color w:val="0070C0"/>
          <w:vertAlign w:val="subscript"/>
          <w:lang w:eastAsia="zh-CN"/>
        </w:rPr>
        <w:t>search</w:t>
      </w:r>
      <w:r>
        <w:rPr>
          <w:color w:val="0070C0"/>
          <w:lang w:eastAsia="zh-CN"/>
        </w:rPr>
        <w:t xml:space="preserve"> reserved for HO i.e. T</w:t>
      </w:r>
      <w:r>
        <w:rPr>
          <w:color w:val="0070C0"/>
          <w:vertAlign w:val="subscript"/>
          <w:lang w:eastAsia="zh-CN"/>
        </w:rPr>
        <w:t>srch</w:t>
      </w:r>
      <w:r>
        <w:rPr>
          <w:color w:val="0070C0"/>
          <w:lang w:eastAsia="zh-CN"/>
        </w:rPr>
        <w:t>=</w:t>
      </w:r>
      <w:ins w:id="660" w:author="Qualcomm" w:date="2021-08-16T22:52:00Z">
        <w:r>
          <w:rPr>
            <w:rFonts w:eastAsiaTheme="minorEastAsia"/>
            <w:color w:val="0070C0"/>
            <w:lang w:val="en-US" w:eastAsia="zh-CN"/>
          </w:rPr>
          <w:t xml:space="preserve"> Tsearch_MCG+Tsearch_SCG</w:t>
        </w:r>
      </w:ins>
      <w:del w:id="661" w:author="Qualcomm" w:date="2021-08-16T22:52:00Z">
        <w:r>
          <w:rPr>
            <w:color w:val="0070C0"/>
            <w:lang w:eastAsia="zh-CN"/>
          </w:rPr>
          <w:delText>2xT</w:delText>
        </w:r>
        <w:r>
          <w:rPr>
            <w:color w:val="0070C0"/>
            <w:vertAlign w:val="subscript"/>
            <w:lang w:eastAsia="zh-CN"/>
          </w:rPr>
          <w:delText>search</w:delText>
        </w:r>
      </w:del>
      <w:r>
        <w:rPr>
          <w:color w:val="0070C0"/>
          <w:lang w:eastAsia="zh-CN"/>
        </w:rPr>
        <w:t>.</w:t>
      </w:r>
    </w:p>
    <w:p w14:paraId="5B099C17" w14:textId="77777777" w:rsidR="00EC7450" w:rsidRDefault="00A73617">
      <w:pPr>
        <w:pStyle w:val="aff5"/>
        <w:numPr>
          <w:ilvl w:val="2"/>
          <w:numId w:val="20"/>
        </w:numPr>
        <w:spacing w:before="120"/>
        <w:ind w:firstLineChars="0"/>
        <w:rPr>
          <w:color w:val="0070C0"/>
          <w:lang w:eastAsia="zh-CN"/>
        </w:rPr>
      </w:pPr>
      <w:r>
        <w:rPr>
          <w:color w:val="0070C0"/>
          <w:lang w:eastAsia="zh-CN"/>
        </w:rPr>
        <w:t>Also introduce a common margin time Tm which is twice of the time of legacy Tmargin i.e. T</w:t>
      </w:r>
      <w:r>
        <w:rPr>
          <w:color w:val="0070C0"/>
          <w:vertAlign w:val="subscript"/>
          <w:lang w:eastAsia="zh-CN"/>
        </w:rPr>
        <w:t>m</w:t>
      </w:r>
      <w:r>
        <w:rPr>
          <w:color w:val="0070C0"/>
          <w:lang w:eastAsia="zh-CN"/>
        </w:rPr>
        <w:t>=2xT</w:t>
      </w:r>
      <w:r>
        <w:rPr>
          <w:color w:val="0070C0"/>
          <w:vertAlign w:val="subscript"/>
          <w:lang w:eastAsia="zh-CN"/>
        </w:rPr>
        <w:t>margin</w:t>
      </w:r>
      <w:r>
        <w:rPr>
          <w:color w:val="0070C0"/>
          <w:lang w:eastAsia="zh-CN"/>
        </w:rPr>
        <w:t>.</w:t>
      </w:r>
    </w:p>
    <w:p w14:paraId="1AB5FE0B" w14:textId="77777777" w:rsidR="00EC7450" w:rsidRDefault="00A73617">
      <w:pPr>
        <w:pStyle w:val="aff5"/>
        <w:numPr>
          <w:ilvl w:val="2"/>
          <w:numId w:val="20"/>
        </w:numPr>
        <w:spacing w:before="120" w:after="120"/>
        <w:ind w:firstLineChars="0"/>
        <w:rPr>
          <w:color w:val="0070C0"/>
          <w:szCs w:val="18"/>
        </w:rPr>
      </w:pPr>
      <w:r>
        <w:rPr>
          <w:color w:val="0070C0"/>
          <w:lang w:eastAsia="zh-CN"/>
        </w:rPr>
        <w:t>Adopt the same time for loop processing as legacy T</w:t>
      </w:r>
      <w:r>
        <w:rPr>
          <w:color w:val="0070C0"/>
          <w:vertAlign w:val="subscript"/>
        </w:rPr>
        <w:t>∆</w:t>
      </w:r>
      <w:r>
        <w:rPr>
          <w:color w:val="0070C0"/>
          <w:lang w:eastAsia="zh-CN"/>
        </w:rPr>
        <w:t>.</w:t>
      </w:r>
    </w:p>
    <w:p w14:paraId="52DF9DBF" w14:textId="77777777" w:rsidR="00EC7450" w:rsidRDefault="00A73617">
      <w:pPr>
        <w:numPr>
          <w:ilvl w:val="1"/>
          <w:numId w:val="20"/>
        </w:numPr>
        <w:spacing w:after="120" w:line="259" w:lineRule="auto"/>
        <w:ind w:left="1440"/>
        <w:jc w:val="both"/>
        <w:rPr>
          <w:color w:val="0070C0"/>
          <w:lang w:eastAsia="zh-CN"/>
        </w:rPr>
      </w:pPr>
      <w:r>
        <w:rPr>
          <w:color w:val="0070C0"/>
          <w:lang w:eastAsia="zh-CN"/>
        </w:rPr>
        <w:t xml:space="preserve">Option 7 (Huawei): </w:t>
      </w:r>
    </w:p>
    <w:p w14:paraId="67B3999A" w14:textId="77777777" w:rsidR="00EC7450" w:rsidRDefault="00A73617">
      <w:pPr>
        <w:pStyle w:val="aff5"/>
        <w:numPr>
          <w:ilvl w:val="2"/>
          <w:numId w:val="20"/>
        </w:numPr>
        <w:ind w:firstLineChars="0"/>
        <w:rPr>
          <w:rFonts w:eastAsiaTheme="minorEastAsia"/>
          <w:b/>
          <w:color w:val="0070C0"/>
          <w:u w:val="single"/>
          <w:lang w:val="en-US" w:eastAsia="zh-CN"/>
        </w:rPr>
      </w:pPr>
      <w:r>
        <w:rPr>
          <w:rFonts w:eastAsiaTheme="minorEastAsia"/>
          <w:b/>
          <w:color w:val="0070C0"/>
          <w:u w:val="single"/>
          <w:lang w:val="en-US" w:eastAsia="zh-CN"/>
        </w:rPr>
        <w:t>For NR SA to EN-DC, the delay of HO and PSCell addition:</w:t>
      </w:r>
    </w:p>
    <w:p w14:paraId="70189464" w14:textId="77777777" w:rsidR="00EC7450" w:rsidRDefault="00A73617">
      <w:pPr>
        <w:pStyle w:val="aff5"/>
        <w:numPr>
          <w:ilvl w:val="2"/>
          <w:numId w:val="20"/>
        </w:numPr>
        <w:ind w:firstLineChars="0"/>
        <w:rPr>
          <w:rFonts w:eastAsiaTheme="minorEastAsia"/>
          <w:color w:val="0070C0"/>
          <w:lang w:val="en-US" w:eastAsia="zh-CN"/>
        </w:rPr>
      </w:pPr>
      <w:r>
        <w:rPr>
          <w:rFonts w:eastAsiaTheme="minorEastAsia"/>
          <w:color w:val="0070C0"/>
          <w:lang w:val="en-US" w:eastAsia="zh-CN"/>
        </w:rPr>
        <w:t>T</w:t>
      </w:r>
      <w:r>
        <w:rPr>
          <w:rFonts w:eastAsiaTheme="minorEastAsia"/>
          <w:color w:val="0070C0"/>
          <w:vertAlign w:val="subscript"/>
          <w:lang w:val="en-US" w:eastAsia="zh-CN"/>
        </w:rPr>
        <w:t>HO</w:t>
      </w:r>
      <w:r>
        <w:rPr>
          <w:rFonts w:eastAsiaTheme="minorEastAsia"/>
          <w:color w:val="0070C0"/>
          <w:lang w:val="en-US" w:eastAsia="zh-CN"/>
        </w:rPr>
        <w:t xml:space="preserve"> = </w:t>
      </w:r>
      <w:r>
        <w:rPr>
          <w:color w:val="0070C0"/>
        </w:rPr>
        <w:t>T</w:t>
      </w:r>
      <w:r>
        <w:rPr>
          <w:color w:val="0070C0"/>
          <w:vertAlign w:val="subscript"/>
        </w:rPr>
        <w:t>RRC_delay</w:t>
      </w:r>
      <w:r>
        <w:rPr>
          <w:color w:val="0070C0"/>
        </w:rPr>
        <w:t xml:space="preserve"> +T</w:t>
      </w:r>
      <w:r>
        <w:rPr>
          <w:color w:val="0070C0"/>
          <w:vertAlign w:val="subscript"/>
        </w:rPr>
        <w:t>search_PCell</w:t>
      </w:r>
      <w:r>
        <w:rPr>
          <w:color w:val="0070C0"/>
        </w:rPr>
        <w:t xml:space="preserve"> + T</w:t>
      </w:r>
      <w:r>
        <w:rPr>
          <w:color w:val="0070C0"/>
          <w:vertAlign w:val="subscript"/>
        </w:rPr>
        <w:t>IU</w:t>
      </w:r>
      <w:r>
        <w:rPr>
          <w:color w:val="0070C0"/>
        </w:rPr>
        <w:t xml:space="preserve"> + T</w:t>
      </w:r>
      <w:r>
        <w:rPr>
          <w:color w:val="0070C0"/>
          <w:vertAlign w:val="subscript"/>
        </w:rPr>
        <w:t>Processing</w:t>
      </w:r>
      <w:r>
        <w:rPr>
          <w:rFonts w:eastAsiaTheme="minorEastAsia"/>
          <w:color w:val="0070C0"/>
          <w:lang w:val="en-US" w:eastAsia="zh-CN"/>
        </w:rPr>
        <w:t xml:space="preserve"> </w:t>
      </w:r>
    </w:p>
    <w:p w14:paraId="7A01AC4C" w14:textId="77777777" w:rsidR="00EC7450" w:rsidRDefault="00A73617">
      <w:pPr>
        <w:pStyle w:val="aff5"/>
        <w:numPr>
          <w:ilvl w:val="2"/>
          <w:numId w:val="20"/>
        </w:numPr>
        <w:ind w:firstLineChars="0"/>
        <w:rPr>
          <w:rFonts w:eastAsiaTheme="minorEastAsia"/>
          <w:color w:val="0070C0"/>
          <w:lang w:val="en-US" w:eastAsia="zh-CN"/>
        </w:rPr>
      </w:pPr>
      <w:r>
        <w:rPr>
          <w:rFonts w:eastAsiaTheme="minorEastAsia" w:hint="eastAsia"/>
          <w:color w:val="0070C0"/>
          <w:lang w:val="en-US" w:eastAsia="zh-CN"/>
        </w:rPr>
        <w:t>T</w:t>
      </w:r>
      <w:r>
        <w:rPr>
          <w:rFonts w:eastAsiaTheme="minorEastAsia" w:hint="eastAsia"/>
          <w:color w:val="0070C0"/>
          <w:vertAlign w:val="subscript"/>
          <w:lang w:val="en-US" w:eastAsia="zh-CN"/>
        </w:rPr>
        <w:t>PSCell</w:t>
      </w:r>
      <w:r>
        <w:rPr>
          <w:rFonts w:eastAsiaTheme="minorEastAsia"/>
          <w:color w:val="0070C0"/>
          <w:lang w:val="en-US" w:eastAsia="zh-CN"/>
        </w:rPr>
        <w:t>=</w:t>
      </w:r>
      <w:r>
        <w:rPr>
          <w:color w:val="0070C0"/>
        </w:rPr>
        <w:t xml:space="preserve"> T</w:t>
      </w:r>
      <w:r>
        <w:rPr>
          <w:color w:val="0070C0"/>
          <w:vertAlign w:val="subscript"/>
        </w:rPr>
        <w:t>RRC_delay</w:t>
      </w:r>
      <w:r>
        <w:rPr>
          <w:color w:val="0070C0"/>
        </w:rPr>
        <w:t xml:space="preserve"> + T</w:t>
      </w:r>
      <w:r>
        <w:rPr>
          <w:color w:val="0070C0"/>
          <w:vertAlign w:val="subscript"/>
        </w:rPr>
        <w:t>processing</w:t>
      </w:r>
      <w:r>
        <w:rPr>
          <w:color w:val="0070C0"/>
        </w:rPr>
        <w:t xml:space="preserve"> + T</w:t>
      </w:r>
      <w:r>
        <w:rPr>
          <w:color w:val="0070C0"/>
          <w:vertAlign w:val="subscript"/>
        </w:rPr>
        <w:t>search_PSCell</w:t>
      </w:r>
      <w:r>
        <w:rPr>
          <w:color w:val="0070C0"/>
        </w:rPr>
        <w:t xml:space="preserve"> + T</w:t>
      </w:r>
      <w:r>
        <w:rPr>
          <w:color w:val="0070C0"/>
          <w:vertAlign w:val="subscript"/>
        </w:rPr>
        <w:t>∆</w:t>
      </w:r>
      <w:r>
        <w:rPr>
          <w:color w:val="0070C0"/>
        </w:rPr>
        <w:t xml:space="preserve"> + T</w:t>
      </w:r>
      <w:r>
        <w:rPr>
          <w:color w:val="0070C0"/>
          <w:vertAlign w:val="subscript"/>
        </w:rPr>
        <w:t>PSCell_ DU</w:t>
      </w:r>
      <w:r>
        <w:rPr>
          <w:color w:val="0070C0"/>
        </w:rPr>
        <w:t xml:space="preserve"> + T</w:t>
      </w:r>
      <w:r>
        <w:rPr>
          <w:color w:val="0070C0"/>
          <w:vertAlign w:val="subscript"/>
        </w:rPr>
        <w:t>PCell_DU</w:t>
      </w:r>
      <w:r>
        <w:rPr>
          <w:color w:val="0070C0"/>
        </w:rPr>
        <w:t xml:space="preserve">+ </w:t>
      </w:r>
      <w:r>
        <w:rPr>
          <w:color w:val="0070C0"/>
          <w:lang w:eastAsia="zh-CN"/>
        </w:rPr>
        <w:t>T</w:t>
      </w:r>
      <w:r>
        <w:rPr>
          <w:color w:val="0070C0"/>
          <w:vertAlign w:val="subscript"/>
          <w:lang w:eastAsia="zh-CN"/>
        </w:rPr>
        <w:t>margin</w:t>
      </w:r>
      <w:r>
        <w:rPr>
          <w:color w:val="0070C0"/>
        </w:rPr>
        <w:t xml:space="preserve"> ms</w:t>
      </w:r>
    </w:p>
    <w:p w14:paraId="2D3BD613" w14:textId="77777777" w:rsidR="00EC7450" w:rsidRDefault="00A73617">
      <w:pPr>
        <w:pStyle w:val="aff5"/>
        <w:numPr>
          <w:ilvl w:val="2"/>
          <w:numId w:val="20"/>
        </w:numPr>
        <w:ind w:firstLineChars="0"/>
        <w:rPr>
          <w:color w:val="0070C0"/>
          <w:lang w:eastAsia="ko-KR"/>
        </w:rPr>
      </w:pPr>
      <w:r>
        <w:rPr>
          <w:rFonts w:eastAsiaTheme="minorEastAsia" w:hint="eastAsia"/>
          <w:color w:val="0070C0"/>
          <w:lang w:val="en-US" w:eastAsia="zh-CN"/>
        </w:rPr>
        <w:t xml:space="preserve">Where </w:t>
      </w:r>
      <w:r>
        <w:rPr>
          <w:color w:val="0070C0"/>
        </w:rPr>
        <w:t>T</w:t>
      </w:r>
      <w:r>
        <w:rPr>
          <w:color w:val="0070C0"/>
          <w:vertAlign w:val="subscript"/>
        </w:rPr>
        <w:t xml:space="preserve">RRC_delay </w:t>
      </w:r>
      <w:r>
        <w:rPr>
          <w:color w:val="0070C0"/>
        </w:rPr>
        <w:t>= 50 ms, T</w:t>
      </w:r>
      <w:r>
        <w:rPr>
          <w:color w:val="0070C0"/>
          <w:vertAlign w:val="subscript"/>
        </w:rPr>
        <w:t xml:space="preserve">PCell_DU </w:t>
      </w:r>
      <w:r>
        <w:rPr>
          <w:color w:val="0070C0"/>
        </w:rPr>
        <w:t xml:space="preserve">is the </w:t>
      </w:r>
      <w:r>
        <w:rPr>
          <w:color w:val="0070C0"/>
          <w:lang w:eastAsia="ko-KR"/>
        </w:rPr>
        <w:t>delay uncertainty due to PCell RACH preamble transmission defined in TS 38.213.</w:t>
      </w:r>
    </w:p>
    <w:p w14:paraId="6B90511F" w14:textId="77777777" w:rsidR="00EC7450" w:rsidRDefault="00A73617">
      <w:pPr>
        <w:pStyle w:val="aff5"/>
        <w:numPr>
          <w:ilvl w:val="2"/>
          <w:numId w:val="20"/>
        </w:numPr>
        <w:ind w:firstLineChars="0"/>
        <w:rPr>
          <w:rFonts w:eastAsiaTheme="minorEastAsia"/>
          <w:b/>
          <w:color w:val="0070C0"/>
          <w:u w:val="single"/>
          <w:lang w:val="en-US" w:eastAsia="zh-CN"/>
        </w:rPr>
      </w:pPr>
      <w:r>
        <w:rPr>
          <w:b/>
          <w:color w:val="0070C0"/>
          <w:u w:val="single"/>
          <w:lang w:eastAsia="ko-KR"/>
        </w:rPr>
        <w:t xml:space="preserve">For EN-DC to EN-DC, </w:t>
      </w:r>
      <w:r>
        <w:rPr>
          <w:rFonts w:eastAsiaTheme="minorEastAsia"/>
          <w:b/>
          <w:color w:val="0070C0"/>
          <w:u w:val="single"/>
          <w:lang w:val="en-US" w:eastAsia="zh-CN"/>
        </w:rPr>
        <w:t>the delay of HO and PSCell addition:</w:t>
      </w:r>
    </w:p>
    <w:p w14:paraId="1A84F146" w14:textId="77777777" w:rsidR="00EC7450" w:rsidRDefault="00A73617">
      <w:pPr>
        <w:pStyle w:val="aff5"/>
        <w:numPr>
          <w:ilvl w:val="2"/>
          <w:numId w:val="20"/>
        </w:numPr>
        <w:ind w:firstLineChars="0"/>
        <w:rPr>
          <w:rFonts w:eastAsiaTheme="minorEastAsia"/>
          <w:color w:val="0070C0"/>
          <w:lang w:val="en-US" w:eastAsia="zh-CN"/>
        </w:rPr>
      </w:pPr>
      <w:r>
        <w:rPr>
          <w:rFonts w:eastAsiaTheme="minorEastAsia"/>
          <w:color w:val="0070C0"/>
          <w:lang w:val="en-US" w:eastAsia="zh-CN"/>
        </w:rPr>
        <w:t>T</w:t>
      </w:r>
      <w:r>
        <w:rPr>
          <w:rFonts w:eastAsiaTheme="minorEastAsia"/>
          <w:color w:val="0070C0"/>
          <w:vertAlign w:val="subscript"/>
          <w:lang w:val="en-US" w:eastAsia="zh-CN"/>
        </w:rPr>
        <w:t>HO</w:t>
      </w:r>
      <w:r>
        <w:rPr>
          <w:rFonts w:eastAsiaTheme="minorEastAsia"/>
          <w:color w:val="0070C0"/>
          <w:lang w:val="en-US" w:eastAsia="zh-CN"/>
        </w:rPr>
        <w:t xml:space="preserve"> = </w:t>
      </w:r>
      <w:r>
        <w:rPr>
          <w:color w:val="0070C0"/>
        </w:rPr>
        <w:t>T</w:t>
      </w:r>
      <w:r>
        <w:rPr>
          <w:color w:val="0070C0"/>
          <w:vertAlign w:val="subscript"/>
        </w:rPr>
        <w:t>RRC_delay</w:t>
      </w:r>
      <w:r>
        <w:rPr>
          <w:color w:val="0070C0"/>
        </w:rPr>
        <w:t xml:space="preserve"> +T</w:t>
      </w:r>
      <w:r>
        <w:rPr>
          <w:color w:val="0070C0"/>
          <w:vertAlign w:val="subscript"/>
        </w:rPr>
        <w:t>search_PCell</w:t>
      </w:r>
      <w:r>
        <w:rPr>
          <w:color w:val="0070C0"/>
        </w:rPr>
        <w:t xml:space="preserve"> + T</w:t>
      </w:r>
      <w:r>
        <w:rPr>
          <w:color w:val="0070C0"/>
          <w:vertAlign w:val="subscript"/>
        </w:rPr>
        <w:t>IU</w:t>
      </w:r>
      <w:r>
        <w:rPr>
          <w:color w:val="0070C0"/>
        </w:rPr>
        <w:t xml:space="preserve"> + T</w:t>
      </w:r>
      <w:r>
        <w:rPr>
          <w:color w:val="0070C0"/>
          <w:vertAlign w:val="subscript"/>
        </w:rPr>
        <w:t>Processing</w:t>
      </w:r>
      <w:r>
        <w:rPr>
          <w:rFonts w:eastAsiaTheme="minorEastAsia"/>
          <w:color w:val="0070C0"/>
          <w:lang w:val="en-US" w:eastAsia="zh-CN"/>
        </w:rPr>
        <w:t xml:space="preserve"> </w:t>
      </w:r>
    </w:p>
    <w:p w14:paraId="7928CA31" w14:textId="77777777" w:rsidR="00EC7450" w:rsidRDefault="00A73617">
      <w:pPr>
        <w:pStyle w:val="aff5"/>
        <w:numPr>
          <w:ilvl w:val="2"/>
          <w:numId w:val="20"/>
        </w:numPr>
        <w:ind w:firstLineChars="0"/>
        <w:rPr>
          <w:rFonts w:eastAsiaTheme="minorEastAsia"/>
          <w:color w:val="0070C0"/>
          <w:lang w:val="en-US" w:eastAsia="zh-CN"/>
        </w:rPr>
      </w:pPr>
      <w:r>
        <w:rPr>
          <w:rFonts w:eastAsiaTheme="minorEastAsia" w:hint="eastAsia"/>
          <w:color w:val="0070C0"/>
          <w:lang w:val="en-US" w:eastAsia="zh-CN"/>
        </w:rPr>
        <w:t>T</w:t>
      </w:r>
      <w:r>
        <w:rPr>
          <w:rFonts w:eastAsiaTheme="minorEastAsia" w:hint="eastAsia"/>
          <w:color w:val="0070C0"/>
          <w:vertAlign w:val="subscript"/>
          <w:lang w:val="en-US" w:eastAsia="zh-CN"/>
        </w:rPr>
        <w:t>PSCell</w:t>
      </w:r>
      <w:r>
        <w:rPr>
          <w:rFonts w:eastAsiaTheme="minorEastAsia"/>
          <w:color w:val="0070C0"/>
          <w:lang w:val="en-US" w:eastAsia="zh-CN"/>
        </w:rPr>
        <w:t>=</w:t>
      </w:r>
      <w:r>
        <w:rPr>
          <w:color w:val="0070C0"/>
        </w:rPr>
        <w:t xml:space="preserve"> T</w:t>
      </w:r>
      <w:r>
        <w:rPr>
          <w:color w:val="0070C0"/>
          <w:vertAlign w:val="subscript"/>
        </w:rPr>
        <w:t>RRC_delay</w:t>
      </w:r>
      <w:r>
        <w:rPr>
          <w:color w:val="0070C0"/>
        </w:rPr>
        <w:t xml:space="preserve"> + T</w:t>
      </w:r>
      <w:r>
        <w:rPr>
          <w:color w:val="0070C0"/>
          <w:vertAlign w:val="subscript"/>
        </w:rPr>
        <w:t>processing</w:t>
      </w:r>
      <w:r>
        <w:rPr>
          <w:color w:val="0070C0"/>
        </w:rPr>
        <w:t xml:space="preserve"> + T</w:t>
      </w:r>
      <w:r>
        <w:rPr>
          <w:color w:val="0070C0"/>
          <w:vertAlign w:val="subscript"/>
        </w:rPr>
        <w:t>search_PSCell</w:t>
      </w:r>
      <w:r>
        <w:rPr>
          <w:color w:val="0070C0"/>
        </w:rPr>
        <w:t xml:space="preserve"> + T</w:t>
      </w:r>
      <w:r>
        <w:rPr>
          <w:color w:val="0070C0"/>
          <w:vertAlign w:val="subscript"/>
        </w:rPr>
        <w:t>∆</w:t>
      </w:r>
      <w:r>
        <w:rPr>
          <w:color w:val="0070C0"/>
        </w:rPr>
        <w:t xml:space="preserve"> + T</w:t>
      </w:r>
      <w:r>
        <w:rPr>
          <w:color w:val="0070C0"/>
          <w:vertAlign w:val="subscript"/>
        </w:rPr>
        <w:t>PSCell_ DU</w:t>
      </w:r>
      <w:r>
        <w:rPr>
          <w:color w:val="0070C0"/>
        </w:rPr>
        <w:t xml:space="preserve"> + T</w:t>
      </w:r>
      <w:r>
        <w:rPr>
          <w:color w:val="0070C0"/>
          <w:vertAlign w:val="subscript"/>
        </w:rPr>
        <w:t>PCell_DU</w:t>
      </w:r>
      <w:r>
        <w:rPr>
          <w:color w:val="0070C0"/>
        </w:rPr>
        <w:t xml:space="preserve">+ </w:t>
      </w:r>
      <w:r>
        <w:rPr>
          <w:color w:val="0070C0"/>
          <w:lang w:eastAsia="zh-CN"/>
        </w:rPr>
        <w:t>T</w:t>
      </w:r>
      <w:r>
        <w:rPr>
          <w:color w:val="0070C0"/>
          <w:vertAlign w:val="subscript"/>
          <w:lang w:eastAsia="zh-CN"/>
        </w:rPr>
        <w:t>margin</w:t>
      </w:r>
      <w:r>
        <w:rPr>
          <w:color w:val="0070C0"/>
        </w:rPr>
        <w:t xml:space="preserve"> ms</w:t>
      </w:r>
    </w:p>
    <w:p w14:paraId="2CE1A9BF" w14:textId="77777777" w:rsidR="00EC7450" w:rsidRDefault="00A73617">
      <w:pPr>
        <w:pStyle w:val="aff5"/>
        <w:numPr>
          <w:ilvl w:val="2"/>
          <w:numId w:val="20"/>
        </w:numPr>
        <w:ind w:firstLineChars="0"/>
        <w:rPr>
          <w:color w:val="0070C0"/>
          <w:lang w:eastAsia="ko-KR"/>
        </w:rPr>
      </w:pPr>
      <w:r>
        <w:rPr>
          <w:rFonts w:eastAsiaTheme="minorEastAsia" w:hint="eastAsia"/>
          <w:color w:val="0070C0"/>
          <w:lang w:val="en-US" w:eastAsia="zh-CN"/>
        </w:rPr>
        <w:t xml:space="preserve">Where </w:t>
      </w:r>
      <w:r>
        <w:rPr>
          <w:color w:val="0070C0"/>
        </w:rPr>
        <w:t>T</w:t>
      </w:r>
      <w:r>
        <w:rPr>
          <w:color w:val="0070C0"/>
          <w:vertAlign w:val="subscript"/>
        </w:rPr>
        <w:t xml:space="preserve">RRC_delay </w:t>
      </w:r>
      <w:r>
        <w:rPr>
          <w:color w:val="0070C0"/>
        </w:rPr>
        <w:t>= 20 ms, T</w:t>
      </w:r>
      <w:r>
        <w:rPr>
          <w:color w:val="0070C0"/>
          <w:vertAlign w:val="subscript"/>
        </w:rPr>
        <w:t xml:space="preserve">PCell_DU </w:t>
      </w:r>
      <w:r>
        <w:rPr>
          <w:color w:val="0070C0"/>
        </w:rPr>
        <w:t xml:space="preserve">is the </w:t>
      </w:r>
      <w:r>
        <w:rPr>
          <w:color w:val="0070C0"/>
          <w:lang w:eastAsia="ko-KR"/>
        </w:rPr>
        <w:t>delay uncertainty due to PCell RACH preamble transmission defined in TS 38.213.</w:t>
      </w:r>
    </w:p>
    <w:p w14:paraId="6839C63F" w14:textId="77777777" w:rsidR="00EC7450" w:rsidRDefault="00A73617">
      <w:pPr>
        <w:pStyle w:val="aff5"/>
        <w:numPr>
          <w:ilvl w:val="2"/>
          <w:numId w:val="20"/>
        </w:numPr>
        <w:ind w:firstLineChars="0"/>
        <w:rPr>
          <w:rFonts w:eastAsiaTheme="minorEastAsia"/>
          <w:b/>
          <w:color w:val="0070C0"/>
          <w:u w:val="single"/>
          <w:lang w:val="en-US" w:eastAsia="zh-CN"/>
        </w:rPr>
      </w:pPr>
      <w:r>
        <w:rPr>
          <w:rFonts w:eastAsiaTheme="minorEastAsia"/>
          <w:b/>
          <w:color w:val="0070C0"/>
          <w:u w:val="single"/>
          <w:lang w:eastAsia="zh-CN"/>
        </w:rPr>
        <w:t xml:space="preserve">For NE-DC to NE-DC, </w:t>
      </w:r>
      <w:r>
        <w:rPr>
          <w:rFonts w:eastAsiaTheme="minorEastAsia"/>
          <w:b/>
          <w:color w:val="0070C0"/>
          <w:u w:val="single"/>
          <w:lang w:val="en-US" w:eastAsia="zh-CN"/>
        </w:rPr>
        <w:t>the delay of HO and PSCell addition:</w:t>
      </w:r>
    </w:p>
    <w:p w14:paraId="0B775221" w14:textId="77777777" w:rsidR="00EC7450" w:rsidRDefault="00A73617">
      <w:pPr>
        <w:pStyle w:val="aff5"/>
        <w:numPr>
          <w:ilvl w:val="2"/>
          <w:numId w:val="20"/>
        </w:numPr>
        <w:ind w:firstLineChars="0"/>
        <w:rPr>
          <w:rFonts w:eastAsiaTheme="minorEastAsia"/>
          <w:color w:val="0070C0"/>
          <w:lang w:val="en-US" w:eastAsia="zh-CN"/>
        </w:rPr>
      </w:pPr>
      <w:r>
        <w:rPr>
          <w:rFonts w:eastAsiaTheme="minorEastAsia"/>
          <w:color w:val="0070C0"/>
          <w:lang w:val="en-US" w:eastAsia="zh-CN"/>
        </w:rPr>
        <w:t>T</w:t>
      </w:r>
      <w:r>
        <w:rPr>
          <w:rFonts w:eastAsiaTheme="minorEastAsia"/>
          <w:color w:val="0070C0"/>
          <w:vertAlign w:val="subscript"/>
          <w:lang w:val="en-US" w:eastAsia="zh-CN"/>
        </w:rPr>
        <w:t>HO</w:t>
      </w:r>
      <w:r>
        <w:rPr>
          <w:rFonts w:eastAsiaTheme="minorEastAsia"/>
          <w:color w:val="0070C0"/>
          <w:lang w:val="en-US" w:eastAsia="zh-CN"/>
        </w:rPr>
        <w:t xml:space="preserve"> = </w:t>
      </w:r>
      <w:r>
        <w:rPr>
          <w:color w:val="0070C0"/>
        </w:rPr>
        <w:t>T</w:t>
      </w:r>
      <w:r>
        <w:rPr>
          <w:color w:val="0070C0"/>
          <w:vertAlign w:val="subscript"/>
        </w:rPr>
        <w:t>RRC_delay</w:t>
      </w:r>
      <w:r>
        <w:rPr>
          <w:color w:val="0070C0"/>
        </w:rPr>
        <w:t xml:space="preserve"> + T</w:t>
      </w:r>
      <w:r>
        <w:rPr>
          <w:color w:val="0070C0"/>
          <w:vertAlign w:val="subscript"/>
        </w:rPr>
        <w:t>search_PCell</w:t>
      </w:r>
      <w:r>
        <w:rPr>
          <w:color w:val="0070C0"/>
        </w:rPr>
        <w:t xml:space="preserve"> + T</w:t>
      </w:r>
      <w:r>
        <w:rPr>
          <w:color w:val="0070C0"/>
          <w:vertAlign w:val="subscript"/>
        </w:rPr>
        <w:t>processing</w:t>
      </w:r>
      <w:r>
        <w:rPr>
          <w:color w:val="0070C0"/>
        </w:rPr>
        <w:t xml:space="preserve"> + T</w:t>
      </w:r>
      <w:r>
        <w:rPr>
          <w:color w:val="0070C0"/>
          <w:vertAlign w:val="subscript"/>
        </w:rPr>
        <w:t>IU</w:t>
      </w:r>
      <w:r>
        <w:rPr>
          <w:color w:val="0070C0"/>
        </w:rPr>
        <w:t xml:space="preserve"> + T</w:t>
      </w:r>
      <w:r>
        <w:rPr>
          <w:color w:val="0070C0"/>
          <w:vertAlign w:val="subscript"/>
        </w:rPr>
        <w:t>PSCell_DU</w:t>
      </w:r>
      <w:r>
        <w:rPr>
          <w:color w:val="0070C0"/>
          <w:vertAlign w:val="subscript"/>
          <w:lang w:eastAsia="zh-CN"/>
        </w:rPr>
        <w:t xml:space="preserve"> </w:t>
      </w:r>
      <w:r>
        <w:rPr>
          <w:color w:val="0070C0"/>
          <w:lang w:eastAsia="zh-CN"/>
        </w:rPr>
        <w:t>+ T</w:t>
      </w:r>
      <w:r>
        <w:rPr>
          <w:color w:val="0070C0"/>
          <w:vertAlign w:val="subscript"/>
          <w:lang w:eastAsia="zh-CN"/>
        </w:rPr>
        <w:t>∆</w:t>
      </w:r>
      <w:r>
        <w:rPr>
          <w:color w:val="0070C0"/>
          <w:lang w:eastAsia="zh-CN"/>
        </w:rPr>
        <w:t xml:space="preserve"> + T</w:t>
      </w:r>
      <w:r>
        <w:rPr>
          <w:color w:val="0070C0"/>
          <w:vertAlign w:val="subscript"/>
          <w:lang w:eastAsia="zh-CN"/>
        </w:rPr>
        <w:t>margin</w:t>
      </w:r>
      <w:r>
        <w:rPr>
          <w:rFonts w:eastAsiaTheme="minorEastAsia"/>
          <w:color w:val="0070C0"/>
          <w:lang w:val="en-US" w:eastAsia="zh-CN"/>
        </w:rPr>
        <w:t xml:space="preserve"> </w:t>
      </w:r>
    </w:p>
    <w:p w14:paraId="7B967D66" w14:textId="77777777" w:rsidR="00EC7450" w:rsidRDefault="00A73617">
      <w:pPr>
        <w:pStyle w:val="aff5"/>
        <w:numPr>
          <w:ilvl w:val="2"/>
          <w:numId w:val="20"/>
        </w:numPr>
        <w:ind w:firstLineChars="0"/>
        <w:rPr>
          <w:rFonts w:eastAsiaTheme="minorEastAsia"/>
          <w:color w:val="0070C0"/>
          <w:lang w:val="en-US" w:eastAsia="zh-CN"/>
        </w:rPr>
      </w:pPr>
      <w:r>
        <w:rPr>
          <w:rFonts w:eastAsiaTheme="minorEastAsia" w:hint="eastAsia"/>
          <w:color w:val="0070C0"/>
          <w:lang w:val="en-US" w:eastAsia="zh-CN"/>
        </w:rPr>
        <w:t>T</w:t>
      </w:r>
      <w:r>
        <w:rPr>
          <w:rFonts w:eastAsiaTheme="minorEastAsia" w:hint="eastAsia"/>
          <w:color w:val="0070C0"/>
          <w:vertAlign w:val="subscript"/>
          <w:lang w:val="en-US" w:eastAsia="zh-CN"/>
        </w:rPr>
        <w:t>PSCell</w:t>
      </w:r>
      <w:r>
        <w:rPr>
          <w:rFonts w:eastAsiaTheme="minorEastAsia"/>
          <w:color w:val="0070C0"/>
          <w:lang w:val="en-US" w:eastAsia="zh-CN"/>
        </w:rPr>
        <w:t>=</w:t>
      </w:r>
      <w:r>
        <w:rPr>
          <w:color w:val="0070C0"/>
        </w:rPr>
        <w:t xml:space="preserve"> T</w:t>
      </w:r>
      <w:r>
        <w:rPr>
          <w:color w:val="0070C0"/>
          <w:vertAlign w:val="subscript"/>
        </w:rPr>
        <w:t>RRC_delay</w:t>
      </w:r>
      <w:r>
        <w:rPr>
          <w:color w:val="0070C0"/>
        </w:rPr>
        <w:t xml:space="preserve"> + T</w:t>
      </w:r>
      <w:r>
        <w:rPr>
          <w:color w:val="0070C0"/>
          <w:vertAlign w:val="subscript"/>
        </w:rPr>
        <w:t>processing</w:t>
      </w:r>
      <w:r>
        <w:rPr>
          <w:color w:val="0070C0"/>
        </w:rPr>
        <w:t xml:space="preserve"> + </w:t>
      </w:r>
      <w:r>
        <w:rPr>
          <w:color w:val="0070C0"/>
          <w:lang w:eastAsia="ko-KR"/>
        </w:rPr>
        <w:t>T</w:t>
      </w:r>
      <w:r>
        <w:rPr>
          <w:color w:val="0070C0"/>
          <w:vertAlign w:val="subscript"/>
          <w:lang w:eastAsia="ko-KR"/>
        </w:rPr>
        <w:t>activation_time</w:t>
      </w:r>
      <w:r>
        <w:rPr>
          <w:color w:val="0070C0"/>
        </w:rPr>
        <w:t xml:space="preserve"> + </w:t>
      </w:r>
      <w:r>
        <w:rPr>
          <w:color w:val="0070C0"/>
          <w:lang w:eastAsia="ko-KR"/>
        </w:rPr>
        <w:t>T</w:t>
      </w:r>
      <w:r>
        <w:rPr>
          <w:color w:val="0070C0"/>
          <w:vertAlign w:val="subscript"/>
          <w:lang w:eastAsia="ko-KR"/>
        </w:rPr>
        <w:t>E-UTRAN-PSCell_ DU</w:t>
      </w:r>
    </w:p>
    <w:p w14:paraId="5755A1D9" w14:textId="77777777" w:rsidR="00EC7450" w:rsidRDefault="00A73617">
      <w:pPr>
        <w:pStyle w:val="aff5"/>
        <w:numPr>
          <w:ilvl w:val="2"/>
          <w:numId w:val="20"/>
        </w:numPr>
        <w:ind w:firstLineChars="0"/>
        <w:rPr>
          <w:color w:val="0070C0"/>
          <w:lang w:eastAsia="ko-KR"/>
        </w:rPr>
      </w:pPr>
      <w:r>
        <w:rPr>
          <w:rFonts w:eastAsiaTheme="minorEastAsia" w:hint="eastAsia"/>
          <w:color w:val="0070C0"/>
          <w:lang w:val="en-US" w:eastAsia="zh-CN"/>
        </w:rPr>
        <w:t xml:space="preserve">Where </w:t>
      </w:r>
      <w:r>
        <w:rPr>
          <w:color w:val="0070C0"/>
        </w:rPr>
        <w:t>T</w:t>
      </w:r>
      <w:r>
        <w:rPr>
          <w:color w:val="0070C0"/>
          <w:vertAlign w:val="subscript"/>
        </w:rPr>
        <w:t xml:space="preserve">RRC_delay </w:t>
      </w:r>
      <w:r>
        <w:rPr>
          <w:color w:val="0070C0"/>
        </w:rPr>
        <w:t>= 16 ms, T</w:t>
      </w:r>
      <w:r>
        <w:rPr>
          <w:color w:val="0070C0"/>
          <w:vertAlign w:val="subscript"/>
        </w:rPr>
        <w:t xml:space="preserve">PSCell_DU </w:t>
      </w:r>
      <w:r>
        <w:rPr>
          <w:color w:val="0070C0"/>
        </w:rPr>
        <w:t xml:space="preserve">is the </w:t>
      </w:r>
      <w:r>
        <w:rPr>
          <w:color w:val="0070C0"/>
          <w:lang w:eastAsia="ko-KR"/>
        </w:rPr>
        <w:t>delay uncertainty due to PSCell RACH preamble transmission defined in TS 38.213.</w:t>
      </w:r>
    </w:p>
    <w:p w14:paraId="0B2EDBF9" w14:textId="77777777" w:rsidR="00EC7450" w:rsidRDefault="00A73617">
      <w:pPr>
        <w:pStyle w:val="aff5"/>
        <w:numPr>
          <w:ilvl w:val="2"/>
          <w:numId w:val="20"/>
        </w:numPr>
        <w:ind w:firstLineChars="0"/>
        <w:rPr>
          <w:rFonts w:eastAsiaTheme="minorEastAsia"/>
          <w:b/>
          <w:color w:val="0070C0"/>
          <w:u w:val="single"/>
          <w:lang w:val="en-US" w:eastAsia="zh-CN"/>
        </w:rPr>
      </w:pPr>
      <w:r>
        <w:rPr>
          <w:rFonts w:eastAsiaTheme="minorEastAsia" w:hint="eastAsia"/>
          <w:b/>
          <w:color w:val="0070C0"/>
          <w:u w:val="single"/>
          <w:lang w:eastAsia="zh-CN"/>
        </w:rPr>
        <w:t>For NR-DC to NR-DC (</w:t>
      </w:r>
      <w:r>
        <w:rPr>
          <w:rFonts w:eastAsiaTheme="minorEastAsia"/>
          <w:b/>
          <w:color w:val="0070C0"/>
          <w:u w:val="single"/>
          <w:lang w:eastAsia="zh-CN"/>
        </w:rPr>
        <w:t>FR1+FR2 NR-DC</w:t>
      </w:r>
      <w:r>
        <w:rPr>
          <w:rFonts w:eastAsiaTheme="minorEastAsia" w:hint="eastAsia"/>
          <w:b/>
          <w:color w:val="0070C0"/>
          <w:u w:val="single"/>
          <w:lang w:eastAsia="zh-CN"/>
        </w:rPr>
        <w:t>)</w:t>
      </w:r>
      <w:r>
        <w:rPr>
          <w:rFonts w:eastAsiaTheme="minorEastAsia"/>
          <w:b/>
          <w:color w:val="0070C0"/>
          <w:u w:val="single"/>
          <w:lang w:eastAsia="zh-CN"/>
        </w:rPr>
        <w:t xml:space="preserve">, </w:t>
      </w:r>
      <w:r>
        <w:rPr>
          <w:rFonts w:eastAsiaTheme="minorEastAsia"/>
          <w:b/>
          <w:color w:val="0070C0"/>
          <w:u w:val="single"/>
          <w:lang w:val="en-US" w:eastAsia="zh-CN"/>
        </w:rPr>
        <w:t>the delay of HO and PSCell addition:</w:t>
      </w:r>
    </w:p>
    <w:p w14:paraId="1FB9A6A4" w14:textId="77777777" w:rsidR="00EC7450" w:rsidRDefault="00A73617">
      <w:pPr>
        <w:pStyle w:val="aff5"/>
        <w:numPr>
          <w:ilvl w:val="2"/>
          <w:numId w:val="20"/>
        </w:numPr>
        <w:ind w:firstLineChars="0"/>
        <w:rPr>
          <w:rFonts w:eastAsiaTheme="minorEastAsia"/>
          <w:color w:val="0070C0"/>
          <w:lang w:val="en-US" w:eastAsia="zh-CN"/>
        </w:rPr>
      </w:pPr>
      <w:r>
        <w:rPr>
          <w:rFonts w:eastAsiaTheme="minorEastAsia"/>
          <w:color w:val="0070C0"/>
          <w:lang w:val="en-US" w:eastAsia="zh-CN"/>
        </w:rPr>
        <w:lastRenderedPageBreak/>
        <w:t>T</w:t>
      </w:r>
      <w:r>
        <w:rPr>
          <w:rFonts w:eastAsiaTheme="minorEastAsia"/>
          <w:color w:val="0070C0"/>
          <w:vertAlign w:val="subscript"/>
          <w:lang w:val="en-US" w:eastAsia="zh-CN"/>
        </w:rPr>
        <w:t>HO</w:t>
      </w:r>
      <w:r>
        <w:rPr>
          <w:rFonts w:eastAsiaTheme="minorEastAsia"/>
          <w:color w:val="0070C0"/>
          <w:lang w:val="en-US" w:eastAsia="zh-CN"/>
        </w:rPr>
        <w:t xml:space="preserve"> = </w:t>
      </w:r>
      <w:r>
        <w:rPr>
          <w:color w:val="0070C0"/>
        </w:rPr>
        <w:t>T</w:t>
      </w:r>
      <w:r>
        <w:rPr>
          <w:color w:val="0070C0"/>
          <w:vertAlign w:val="subscript"/>
        </w:rPr>
        <w:t>RRC_delay</w:t>
      </w:r>
      <w:r>
        <w:rPr>
          <w:color w:val="0070C0"/>
        </w:rPr>
        <w:t xml:space="preserve"> + T</w:t>
      </w:r>
      <w:r>
        <w:rPr>
          <w:color w:val="0070C0"/>
          <w:vertAlign w:val="subscript"/>
        </w:rPr>
        <w:t>search_PCell</w:t>
      </w:r>
      <w:r>
        <w:rPr>
          <w:color w:val="0070C0"/>
        </w:rPr>
        <w:t xml:space="preserve"> + T</w:t>
      </w:r>
      <w:r>
        <w:rPr>
          <w:color w:val="0070C0"/>
          <w:vertAlign w:val="subscript"/>
        </w:rPr>
        <w:t>processing</w:t>
      </w:r>
      <w:r>
        <w:rPr>
          <w:color w:val="0070C0"/>
        </w:rPr>
        <w:t xml:space="preserve"> + T</w:t>
      </w:r>
      <w:r>
        <w:rPr>
          <w:color w:val="0070C0"/>
          <w:vertAlign w:val="subscript"/>
        </w:rPr>
        <w:t>IU</w:t>
      </w:r>
      <w:r>
        <w:rPr>
          <w:color w:val="0070C0"/>
        </w:rPr>
        <w:t xml:space="preserve"> </w:t>
      </w:r>
      <w:r>
        <w:rPr>
          <w:color w:val="0070C0"/>
          <w:vertAlign w:val="subscript"/>
          <w:lang w:eastAsia="zh-CN"/>
        </w:rPr>
        <w:t xml:space="preserve"> </w:t>
      </w:r>
      <w:r>
        <w:rPr>
          <w:color w:val="0070C0"/>
          <w:lang w:eastAsia="zh-CN"/>
        </w:rPr>
        <w:t>+ T</w:t>
      </w:r>
      <w:r>
        <w:rPr>
          <w:color w:val="0070C0"/>
          <w:vertAlign w:val="subscript"/>
          <w:lang w:eastAsia="zh-CN"/>
        </w:rPr>
        <w:t>∆</w:t>
      </w:r>
      <w:r>
        <w:rPr>
          <w:color w:val="0070C0"/>
          <w:lang w:eastAsia="zh-CN"/>
        </w:rPr>
        <w:t xml:space="preserve"> + T</w:t>
      </w:r>
      <w:r>
        <w:rPr>
          <w:color w:val="0070C0"/>
          <w:vertAlign w:val="subscript"/>
          <w:lang w:eastAsia="zh-CN"/>
        </w:rPr>
        <w:t>margin</w:t>
      </w:r>
      <w:r>
        <w:rPr>
          <w:rFonts w:eastAsiaTheme="minorEastAsia"/>
          <w:color w:val="0070C0"/>
          <w:lang w:val="en-US" w:eastAsia="zh-CN"/>
        </w:rPr>
        <w:t xml:space="preserve"> </w:t>
      </w:r>
    </w:p>
    <w:p w14:paraId="303AAA7C" w14:textId="77777777" w:rsidR="00EC7450" w:rsidRDefault="00A73617">
      <w:pPr>
        <w:pStyle w:val="aff5"/>
        <w:numPr>
          <w:ilvl w:val="2"/>
          <w:numId w:val="20"/>
        </w:numPr>
        <w:ind w:firstLineChars="0"/>
        <w:rPr>
          <w:rFonts w:eastAsiaTheme="minorEastAsia"/>
          <w:color w:val="0070C0"/>
          <w:lang w:val="en-US" w:eastAsia="zh-CN"/>
        </w:rPr>
      </w:pPr>
      <w:r>
        <w:rPr>
          <w:rFonts w:eastAsiaTheme="minorEastAsia" w:hint="eastAsia"/>
          <w:color w:val="0070C0"/>
          <w:lang w:val="en-US" w:eastAsia="zh-CN"/>
        </w:rPr>
        <w:t>T</w:t>
      </w:r>
      <w:r>
        <w:rPr>
          <w:rFonts w:eastAsiaTheme="minorEastAsia" w:hint="eastAsia"/>
          <w:color w:val="0070C0"/>
          <w:vertAlign w:val="subscript"/>
          <w:lang w:val="en-US" w:eastAsia="zh-CN"/>
        </w:rPr>
        <w:t>PSCell</w:t>
      </w:r>
      <w:r>
        <w:rPr>
          <w:rFonts w:eastAsiaTheme="minorEastAsia"/>
          <w:color w:val="0070C0"/>
          <w:lang w:val="en-US" w:eastAsia="zh-CN"/>
        </w:rPr>
        <w:t>=</w:t>
      </w:r>
      <w:r>
        <w:rPr>
          <w:color w:val="0070C0"/>
        </w:rPr>
        <w:t xml:space="preserve"> T</w:t>
      </w:r>
      <w:r>
        <w:rPr>
          <w:color w:val="0070C0"/>
          <w:vertAlign w:val="subscript"/>
        </w:rPr>
        <w:t>RRC_delay</w:t>
      </w:r>
      <w:r>
        <w:rPr>
          <w:color w:val="0070C0"/>
        </w:rPr>
        <w:t xml:space="preserve"> + T</w:t>
      </w:r>
      <w:r>
        <w:rPr>
          <w:color w:val="0070C0"/>
          <w:vertAlign w:val="subscript"/>
        </w:rPr>
        <w:t>processing</w:t>
      </w:r>
      <w:r>
        <w:rPr>
          <w:color w:val="0070C0"/>
        </w:rPr>
        <w:t xml:space="preserve"> + T</w:t>
      </w:r>
      <w:r>
        <w:rPr>
          <w:color w:val="0070C0"/>
          <w:vertAlign w:val="subscript"/>
        </w:rPr>
        <w:t>search_DU</w:t>
      </w:r>
      <w:r>
        <w:rPr>
          <w:color w:val="0070C0"/>
        </w:rPr>
        <w:t>+ T</w:t>
      </w:r>
      <w:r>
        <w:rPr>
          <w:color w:val="0070C0"/>
          <w:vertAlign w:val="subscript"/>
        </w:rPr>
        <w:t>search_PSCell</w:t>
      </w:r>
      <w:r>
        <w:rPr>
          <w:color w:val="0070C0"/>
        </w:rPr>
        <w:t xml:space="preserve"> + T</w:t>
      </w:r>
      <w:r>
        <w:rPr>
          <w:color w:val="0070C0"/>
          <w:vertAlign w:val="subscript"/>
        </w:rPr>
        <w:t>∆</w:t>
      </w:r>
      <w:r>
        <w:rPr>
          <w:color w:val="0070C0"/>
        </w:rPr>
        <w:t xml:space="preserve"> + T</w:t>
      </w:r>
      <w:r>
        <w:rPr>
          <w:color w:val="0070C0"/>
          <w:vertAlign w:val="subscript"/>
        </w:rPr>
        <w:t>PSCell_ DU</w:t>
      </w:r>
      <w:r>
        <w:rPr>
          <w:color w:val="0070C0"/>
        </w:rPr>
        <w:t xml:space="preserve"> + </w:t>
      </w:r>
      <w:r>
        <w:rPr>
          <w:color w:val="0070C0"/>
          <w:lang w:eastAsia="zh-CN"/>
        </w:rPr>
        <w:t>T</w:t>
      </w:r>
      <w:r>
        <w:rPr>
          <w:color w:val="0070C0"/>
          <w:vertAlign w:val="subscript"/>
          <w:lang w:eastAsia="zh-CN"/>
        </w:rPr>
        <w:t>margin</w:t>
      </w:r>
      <w:r>
        <w:rPr>
          <w:color w:val="0070C0"/>
        </w:rPr>
        <w:t xml:space="preserve"> ms</w:t>
      </w:r>
    </w:p>
    <w:p w14:paraId="55AB26C5" w14:textId="77777777" w:rsidR="00EC7450" w:rsidRDefault="00A73617">
      <w:pPr>
        <w:pStyle w:val="aff5"/>
        <w:numPr>
          <w:ilvl w:val="2"/>
          <w:numId w:val="20"/>
        </w:numPr>
        <w:ind w:firstLineChars="0"/>
        <w:rPr>
          <w:color w:val="0070C0"/>
        </w:rPr>
      </w:pPr>
      <w:r>
        <w:rPr>
          <w:rFonts w:eastAsiaTheme="minorEastAsia" w:hint="eastAsia"/>
          <w:color w:val="0070C0"/>
          <w:lang w:val="en-US" w:eastAsia="zh-CN"/>
        </w:rPr>
        <w:t xml:space="preserve">Where </w:t>
      </w:r>
      <w:r>
        <w:rPr>
          <w:color w:val="0070C0"/>
        </w:rPr>
        <w:t>T</w:t>
      </w:r>
      <w:r>
        <w:rPr>
          <w:color w:val="0070C0"/>
          <w:vertAlign w:val="subscript"/>
        </w:rPr>
        <w:t xml:space="preserve">RRC_delay </w:t>
      </w:r>
      <w:r>
        <w:rPr>
          <w:color w:val="0070C0"/>
        </w:rPr>
        <w:t>= 16 ms. T</w:t>
      </w:r>
      <w:r>
        <w:rPr>
          <w:color w:val="0070C0"/>
          <w:vertAlign w:val="subscript"/>
        </w:rPr>
        <w:t xml:space="preserve">search_DU </w:t>
      </w:r>
      <w:r>
        <w:rPr>
          <w:color w:val="0070C0"/>
        </w:rPr>
        <w:t>is delay uncertainty due to time tracking of PCell if targetCellSMTC-SCG is configured; T</w:t>
      </w:r>
      <w:r>
        <w:rPr>
          <w:color w:val="0070C0"/>
          <w:vertAlign w:val="subscript"/>
        </w:rPr>
        <w:t xml:space="preserve">search_DU </w:t>
      </w:r>
      <w:r>
        <w:rPr>
          <w:color w:val="0070C0"/>
        </w:rPr>
        <w:t>= 0 otherwise.</w:t>
      </w:r>
    </w:p>
    <w:p w14:paraId="21FB3799" w14:textId="77777777" w:rsidR="00EC7450" w:rsidRDefault="00A73617">
      <w:pPr>
        <w:pStyle w:val="aff5"/>
        <w:numPr>
          <w:ilvl w:val="2"/>
          <w:numId w:val="20"/>
        </w:numPr>
        <w:ind w:firstLineChars="0"/>
        <w:rPr>
          <w:color w:val="0070C0"/>
        </w:rPr>
      </w:pPr>
      <w:r>
        <w:rPr>
          <w:color w:val="0070C0"/>
        </w:rPr>
        <w:t>It should be noted T</w:t>
      </w:r>
      <w:r>
        <w:rPr>
          <w:color w:val="0070C0"/>
          <w:vertAlign w:val="subscript"/>
        </w:rPr>
        <w:t>processing</w:t>
      </w:r>
      <w:r>
        <w:rPr>
          <w:color w:val="0070C0"/>
        </w:rPr>
        <w:t xml:space="preserve"> depends on the conclusion of related issues.</w:t>
      </w:r>
    </w:p>
    <w:p w14:paraId="3D90AEDE"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72913CA8" w14:textId="77777777" w:rsidR="00EC7450" w:rsidRDefault="00A73617">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 </w:t>
      </w:r>
    </w:p>
    <w:p w14:paraId="48D0FA35" w14:textId="77777777" w:rsidR="00EC7450" w:rsidRDefault="00EC7450">
      <w:pPr>
        <w:spacing w:after="120" w:line="259" w:lineRule="auto"/>
        <w:ind w:left="1080"/>
        <w:jc w:val="both"/>
        <w:rPr>
          <w:color w:val="0070C0"/>
          <w:szCs w:val="24"/>
          <w:lang w:eastAsia="zh-CN"/>
        </w:rPr>
      </w:pPr>
    </w:p>
    <w:p w14:paraId="141BA2CA"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c"/>
        <w:tblW w:w="0" w:type="auto"/>
        <w:tblLook w:val="04A0" w:firstRow="1" w:lastRow="0" w:firstColumn="1" w:lastColumn="0" w:noHBand="0" w:noVBand="1"/>
      </w:tblPr>
      <w:tblGrid>
        <w:gridCol w:w="1236"/>
        <w:gridCol w:w="8395"/>
      </w:tblGrid>
      <w:tr w:rsidR="00EC7450" w14:paraId="62E1DC7B" w14:textId="77777777">
        <w:tc>
          <w:tcPr>
            <w:tcW w:w="1236" w:type="dxa"/>
          </w:tcPr>
          <w:p w14:paraId="0340E991"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C4D0C68"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068151A8" w14:textId="77777777">
        <w:tc>
          <w:tcPr>
            <w:tcW w:w="1236" w:type="dxa"/>
          </w:tcPr>
          <w:p w14:paraId="0DD43E6B" w14:textId="77777777" w:rsidR="00EC7450" w:rsidRDefault="00A73617">
            <w:pPr>
              <w:spacing w:after="120"/>
              <w:rPr>
                <w:rFonts w:eastAsiaTheme="minorEastAsia"/>
                <w:color w:val="0070C0"/>
                <w:lang w:val="en-US" w:eastAsia="zh-CN"/>
              </w:rPr>
            </w:pPr>
            <w:ins w:id="662" w:author="JC[R4-100e]" w:date="2021-08-16T14:03:00Z">
              <w:r>
                <w:rPr>
                  <w:rFonts w:eastAsiaTheme="minorEastAsia"/>
                  <w:color w:val="0070C0"/>
                  <w:lang w:val="en-US" w:eastAsia="zh-CN"/>
                </w:rPr>
                <w:t>Apple</w:t>
              </w:r>
            </w:ins>
          </w:p>
        </w:tc>
        <w:tc>
          <w:tcPr>
            <w:tcW w:w="8395" w:type="dxa"/>
          </w:tcPr>
          <w:p w14:paraId="226B3948" w14:textId="77777777" w:rsidR="00EC7450" w:rsidRDefault="00A73617">
            <w:pPr>
              <w:spacing w:after="120"/>
              <w:rPr>
                <w:rFonts w:eastAsiaTheme="minorEastAsia"/>
                <w:color w:val="0070C0"/>
                <w:lang w:val="en-US" w:eastAsia="zh-CN"/>
              </w:rPr>
            </w:pPr>
            <w:ins w:id="663" w:author="JC[R4-100e]" w:date="2021-08-16T14:03:00Z">
              <w:r>
                <w:rPr>
                  <w:rFonts w:eastAsiaTheme="minorEastAsia"/>
                  <w:color w:val="0070C0"/>
                  <w:lang w:val="en-US" w:eastAsia="zh-CN"/>
                </w:rPr>
                <w:t>Can wait for more conclusions from other issues.</w:t>
              </w:r>
            </w:ins>
          </w:p>
        </w:tc>
      </w:tr>
      <w:tr w:rsidR="00EC7450" w14:paraId="0F317CB6" w14:textId="77777777">
        <w:tc>
          <w:tcPr>
            <w:tcW w:w="1236" w:type="dxa"/>
          </w:tcPr>
          <w:p w14:paraId="2A264CFC" w14:textId="77777777" w:rsidR="00EC7450" w:rsidRDefault="00A73617">
            <w:pPr>
              <w:spacing w:after="120"/>
              <w:rPr>
                <w:rFonts w:eastAsiaTheme="minorEastAsia"/>
                <w:color w:val="0070C0"/>
                <w:lang w:val="en-US" w:eastAsia="zh-CN"/>
              </w:rPr>
            </w:pPr>
            <w:ins w:id="664" w:author="Xiaomi" w:date="2021-08-17T10:0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A6426CE" w14:textId="77777777" w:rsidR="00EC7450" w:rsidRDefault="00A73617">
            <w:pPr>
              <w:spacing w:after="120"/>
              <w:rPr>
                <w:rFonts w:eastAsiaTheme="minorEastAsia"/>
                <w:color w:val="0070C0"/>
                <w:lang w:val="en-US" w:eastAsia="zh-CN"/>
              </w:rPr>
            </w:pPr>
            <w:ins w:id="665" w:author="Xiaomi" w:date="2021-08-17T10:07:00Z">
              <w:r>
                <w:rPr>
                  <w:rFonts w:eastAsiaTheme="minorEastAsia"/>
                  <w:color w:val="0070C0"/>
                  <w:lang w:val="en-US" w:eastAsia="zh-CN"/>
                </w:rPr>
                <w:t xml:space="preserve">Option 1 and 2, as commented in issue 2-2-5, the overall delay requirement for HO with PSCell is proposed, and the T_RRC_delay should be counted once, and the T_interrup (Tsearch + TIU + Tprocessing  + T∆ + Tmargin) for HO and T_sync_PSCell (Tprocessing + Tsearch + T∆ + TPSCell_ DU + 2 ms) for PSCell addition delayHO delay is accounted in parallel or partial sequential based on whether the </w:t>
              </w:r>
              <w:r>
                <w:rPr>
                  <w:iCs/>
                  <w:color w:val="0070C0"/>
                  <w:lang w:eastAsia="zh-CN"/>
                </w:rPr>
                <w:t>targetCellSMTC-SCG-r16 is configured or not.</w:t>
              </w:r>
            </w:ins>
          </w:p>
        </w:tc>
      </w:tr>
      <w:tr w:rsidR="00EC7450" w14:paraId="6782F8DC" w14:textId="77777777">
        <w:tc>
          <w:tcPr>
            <w:tcW w:w="1236" w:type="dxa"/>
          </w:tcPr>
          <w:p w14:paraId="788A1DB7" w14:textId="77777777" w:rsidR="00EC7450" w:rsidRDefault="00A73617">
            <w:pPr>
              <w:spacing w:after="120"/>
              <w:rPr>
                <w:rFonts w:eastAsiaTheme="minorEastAsia"/>
                <w:color w:val="0070C0"/>
                <w:lang w:val="en-US" w:eastAsia="zh-CN"/>
              </w:rPr>
            </w:pPr>
            <w:ins w:id="666" w:author="Qualcomm" w:date="2021-08-16T20:32:00Z">
              <w:r>
                <w:rPr>
                  <w:rFonts w:eastAsiaTheme="minorEastAsia"/>
                  <w:color w:val="0070C0"/>
                  <w:lang w:val="en-US" w:eastAsia="zh-CN"/>
                </w:rPr>
                <w:t>Qualcomm</w:t>
              </w:r>
            </w:ins>
          </w:p>
        </w:tc>
        <w:tc>
          <w:tcPr>
            <w:tcW w:w="8395" w:type="dxa"/>
          </w:tcPr>
          <w:p w14:paraId="65A3003F" w14:textId="77777777" w:rsidR="00EC7450" w:rsidRDefault="00A73617">
            <w:pPr>
              <w:spacing w:after="120"/>
              <w:rPr>
                <w:ins w:id="667" w:author="Qualcomm" w:date="2021-08-16T20:32:00Z"/>
                <w:rFonts w:eastAsiaTheme="minorEastAsia"/>
                <w:color w:val="0070C0"/>
                <w:lang w:val="en-US" w:eastAsia="zh-CN"/>
              </w:rPr>
            </w:pPr>
            <w:ins w:id="668" w:author="Qualcomm" w:date="2021-08-16T20:32:00Z">
              <w:r>
                <w:rPr>
                  <w:rFonts w:eastAsiaTheme="minorEastAsia"/>
                  <w:color w:val="0070C0"/>
                  <w:lang w:val="en-US" w:eastAsia="zh-CN"/>
                </w:rPr>
                <w:t>Prefer to defer this to the 2</w:t>
              </w:r>
              <w:r>
                <w:rPr>
                  <w:rFonts w:eastAsiaTheme="minorEastAsia"/>
                  <w:color w:val="0070C0"/>
                  <w:vertAlign w:val="superscript"/>
                  <w:lang w:val="en-US" w:eastAsia="zh-CN"/>
                </w:rPr>
                <w:t>nd</w:t>
              </w:r>
              <w:r>
                <w:rPr>
                  <w:rFonts w:eastAsiaTheme="minorEastAsia"/>
                  <w:color w:val="0070C0"/>
                  <w:lang w:val="en-US" w:eastAsia="zh-CN"/>
                </w:rPr>
                <w:t xml:space="preserve"> round discussion till previous issues are agreed.</w:t>
              </w:r>
            </w:ins>
          </w:p>
          <w:p w14:paraId="394D5A03" w14:textId="77777777" w:rsidR="00EC7450" w:rsidRDefault="00A73617">
            <w:pPr>
              <w:spacing w:after="120"/>
              <w:rPr>
                <w:rFonts w:eastAsiaTheme="minorEastAsia"/>
                <w:color w:val="0070C0"/>
                <w:lang w:val="en-US" w:eastAsia="zh-CN"/>
              </w:rPr>
            </w:pPr>
            <w:ins w:id="669" w:author="Qualcomm" w:date="2021-08-16T20:32:00Z">
              <w:r>
                <w:rPr>
                  <w:rFonts w:eastAsiaTheme="minorEastAsia"/>
                  <w:color w:val="0070C0"/>
                  <w:lang w:val="en-US" w:eastAsia="zh-CN"/>
                </w:rPr>
                <w:t xml:space="preserve">One outstanding issue we sense is about whether to assume any dependency of PSCell time tracking on the availability of the PCell fine timing. </w:t>
              </w:r>
            </w:ins>
          </w:p>
        </w:tc>
      </w:tr>
      <w:tr w:rsidR="00EC7450" w14:paraId="6DEAC5D2" w14:textId="77777777">
        <w:tc>
          <w:tcPr>
            <w:tcW w:w="1236" w:type="dxa"/>
          </w:tcPr>
          <w:p w14:paraId="2691EC9C" w14:textId="77777777" w:rsidR="00EC7450" w:rsidRDefault="00A73617">
            <w:pPr>
              <w:spacing w:after="120"/>
              <w:rPr>
                <w:rFonts w:eastAsiaTheme="minorEastAsia"/>
                <w:color w:val="0070C0"/>
                <w:lang w:val="en-US" w:eastAsia="zh-CN"/>
              </w:rPr>
            </w:pPr>
            <w:ins w:id="670" w:author="Roy Hu" w:date="2021-08-17T18:39:00Z">
              <w:r>
                <w:rPr>
                  <w:rFonts w:eastAsiaTheme="minorEastAsia" w:hint="eastAsia"/>
                  <w:color w:val="0070C0"/>
                  <w:lang w:val="en-US" w:eastAsia="zh-CN"/>
                </w:rPr>
                <w:t>O</w:t>
              </w:r>
              <w:r>
                <w:rPr>
                  <w:rFonts w:eastAsiaTheme="minorEastAsia"/>
                  <w:color w:val="0070C0"/>
                  <w:lang w:val="en-US" w:eastAsia="zh-CN"/>
                </w:rPr>
                <w:t xml:space="preserve">PPO </w:t>
              </w:r>
            </w:ins>
          </w:p>
        </w:tc>
        <w:tc>
          <w:tcPr>
            <w:tcW w:w="8395" w:type="dxa"/>
          </w:tcPr>
          <w:p w14:paraId="472EEA99" w14:textId="77777777" w:rsidR="00EC7450" w:rsidRDefault="00A73617">
            <w:pPr>
              <w:spacing w:after="120"/>
              <w:rPr>
                <w:rFonts w:eastAsiaTheme="minorEastAsia"/>
                <w:color w:val="0070C0"/>
                <w:lang w:val="en-US" w:eastAsia="zh-CN"/>
              </w:rPr>
            </w:pPr>
            <w:ins w:id="671" w:author="Roy Hu" w:date="2021-08-17T18:39:00Z">
              <w:r>
                <w:rPr>
                  <w:rFonts w:eastAsiaTheme="minorEastAsia" w:hint="eastAsia"/>
                  <w:color w:val="0070C0"/>
                  <w:lang w:val="en-US" w:eastAsia="zh-CN"/>
                </w:rPr>
                <w:t>O</w:t>
              </w:r>
              <w:r>
                <w:rPr>
                  <w:rFonts w:eastAsiaTheme="minorEastAsia"/>
                  <w:color w:val="0070C0"/>
                  <w:lang w:val="en-US" w:eastAsia="zh-CN"/>
                </w:rPr>
                <w:t>K with Apple’s comment.</w:t>
              </w:r>
            </w:ins>
          </w:p>
        </w:tc>
      </w:tr>
      <w:tr w:rsidR="00EC7450" w14:paraId="5EDA40B7" w14:textId="77777777">
        <w:tc>
          <w:tcPr>
            <w:tcW w:w="1236" w:type="dxa"/>
          </w:tcPr>
          <w:p w14:paraId="62B40C1D" w14:textId="77777777" w:rsidR="00EC7450" w:rsidRDefault="00A73617">
            <w:pPr>
              <w:spacing w:after="120"/>
              <w:rPr>
                <w:rFonts w:eastAsiaTheme="minorEastAsia"/>
                <w:color w:val="0070C0"/>
                <w:lang w:val="en-US" w:eastAsia="zh-CN"/>
              </w:rPr>
            </w:pPr>
            <w:ins w:id="672" w:author="Huawei" w:date="2021-08-17T19:5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0419412" w14:textId="77777777" w:rsidR="00EC7450" w:rsidRDefault="00A73617">
            <w:pPr>
              <w:spacing w:after="120"/>
              <w:rPr>
                <w:rFonts w:eastAsiaTheme="minorEastAsia"/>
                <w:color w:val="0070C0"/>
                <w:lang w:val="en-US" w:eastAsia="zh-CN"/>
              </w:rPr>
            </w:pPr>
            <w:ins w:id="673" w:author="Huawei" w:date="2021-08-17T19:53:00Z">
              <w:r>
                <w:rPr>
                  <w:rFonts w:eastAsiaTheme="minorEastAsia" w:hint="eastAsia"/>
                  <w:color w:val="0070C0"/>
                  <w:lang w:val="en-US" w:eastAsia="zh-CN"/>
                </w:rPr>
                <w:t>S</w:t>
              </w:r>
              <w:r>
                <w:rPr>
                  <w:rFonts w:eastAsiaTheme="minorEastAsia"/>
                  <w:color w:val="0070C0"/>
                  <w:lang w:val="en-US" w:eastAsia="zh-CN"/>
                </w:rPr>
                <w:t>ame views as Apple.</w:t>
              </w:r>
            </w:ins>
          </w:p>
        </w:tc>
      </w:tr>
      <w:tr w:rsidR="00EC7450" w14:paraId="59E21B1D" w14:textId="77777777">
        <w:tc>
          <w:tcPr>
            <w:tcW w:w="1236" w:type="dxa"/>
          </w:tcPr>
          <w:p w14:paraId="75F1A5F0" w14:textId="77777777" w:rsidR="00EC7450" w:rsidRDefault="00A73617">
            <w:pPr>
              <w:spacing w:after="120"/>
              <w:rPr>
                <w:rFonts w:eastAsiaTheme="minorEastAsia"/>
                <w:color w:val="0070C0"/>
                <w:lang w:val="en-US" w:eastAsia="zh-CN"/>
              </w:rPr>
            </w:pPr>
            <w:ins w:id="674" w:author="Li, Hua" w:date="2021-08-17T21:26:00Z">
              <w:r>
                <w:rPr>
                  <w:rFonts w:eastAsiaTheme="minorEastAsia" w:hint="eastAsia"/>
                  <w:color w:val="0070C0"/>
                  <w:lang w:val="en-US" w:eastAsia="zh-CN"/>
                </w:rPr>
                <w:t>Inte</w:t>
              </w:r>
              <w:r>
                <w:rPr>
                  <w:rFonts w:eastAsiaTheme="minorEastAsia"/>
                  <w:color w:val="0070C0"/>
                  <w:lang w:val="en-US" w:eastAsia="zh-CN"/>
                </w:rPr>
                <w:t>l</w:t>
              </w:r>
            </w:ins>
          </w:p>
        </w:tc>
        <w:tc>
          <w:tcPr>
            <w:tcW w:w="8395" w:type="dxa"/>
          </w:tcPr>
          <w:p w14:paraId="5277D2E2" w14:textId="77777777" w:rsidR="00EC7450" w:rsidRDefault="00A73617">
            <w:pPr>
              <w:spacing w:after="120"/>
              <w:rPr>
                <w:rFonts w:eastAsiaTheme="minorEastAsia"/>
                <w:color w:val="0070C0"/>
                <w:lang w:val="en-US" w:eastAsia="zh-CN"/>
              </w:rPr>
            </w:pPr>
            <w:ins w:id="675" w:author="Li, Hua" w:date="2021-08-17T21:26:00Z">
              <w:r>
                <w:rPr>
                  <w:rFonts w:eastAsiaTheme="minorEastAsia"/>
                  <w:color w:val="0070C0"/>
                  <w:lang w:val="en-US" w:eastAsia="zh-CN"/>
                </w:rPr>
                <w:t>Dependent on many previous issues.</w:t>
              </w:r>
            </w:ins>
          </w:p>
        </w:tc>
      </w:tr>
      <w:tr w:rsidR="00EC7450" w14:paraId="62E7D16F" w14:textId="77777777">
        <w:tc>
          <w:tcPr>
            <w:tcW w:w="1236" w:type="dxa"/>
          </w:tcPr>
          <w:p w14:paraId="523720C5" w14:textId="77777777" w:rsidR="00EC7450" w:rsidRDefault="00A73617">
            <w:pPr>
              <w:spacing w:after="120"/>
              <w:rPr>
                <w:rFonts w:eastAsiaTheme="minorEastAsia"/>
                <w:color w:val="0070C0"/>
                <w:lang w:val="en-US" w:eastAsia="zh-CN"/>
              </w:rPr>
            </w:pPr>
            <w:ins w:id="676" w:author="LiNan" w:date="2021-08-18T09:15:00Z">
              <w:r>
                <w:rPr>
                  <w:rFonts w:eastAsiaTheme="minorEastAsia" w:hint="eastAsia"/>
                  <w:color w:val="0070C0"/>
                  <w:lang w:val="en-US" w:eastAsia="zh-CN"/>
                </w:rPr>
                <w:t>ZTE</w:t>
              </w:r>
            </w:ins>
          </w:p>
        </w:tc>
        <w:tc>
          <w:tcPr>
            <w:tcW w:w="8395" w:type="dxa"/>
          </w:tcPr>
          <w:p w14:paraId="27F0FB5C" w14:textId="77777777" w:rsidR="00EC7450" w:rsidRDefault="00A73617">
            <w:pPr>
              <w:spacing w:after="120"/>
              <w:rPr>
                <w:rFonts w:eastAsiaTheme="minorEastAsia"/>
                <w:color w:val="0070C0"/>
                <w:lang w:val="en-US" w:eastAsia="zh-CN"/>
              </w:rPr>
            </w:pPr>
            <w:ins w:id="677" w:author="LiNan" w:date="2021-08-18T09:15:00Z">
              <w:r>
                <w:rPr>
                  <w:rFonts w:eastAsiaTheme="minorEastAsia" w:hint="eastAsia"/>
                  <w:color w:val="0070C0"/>
                  <w:lang w:val="en-US" w:eastAsia="zh-CN"/>
                </w:rPr>
                <w:t>As Apple</w:t>
              </w:r>
              <w:r>
                <w:rPr>
                  <w:rFonts w:eastAsiaTheme="minorEastAsia"/>
                  <w:color w:val="0070C0"/>
                  <w:lang w:val="en-US" w:eastAsia="zh-CN"/>
                </w:rPr>
                <w:t>’</w:t>
              </w:r>
              <w:r>
                <w:rPr>
                  <w:rFonts w:eastAsiaTheme="minorEastAsia" w:hint="eastAsia"/>
                  <w:color w:val="0070C0"/>
                  <w:lang w:val="en-US" w:eastAsia="zh-CN"/>
                </w:rPr>
                <w:t>s comment , this issue could be discussed later.</w:t>
              </w:r>
            </w:ins>
          </w:p>
        </w:tc>
      </w:tr>
      <w:tr w:rsidR="00EC7450" w14:paraId="2DEA3CD4" w14:textId="77777777">
        <w:trPr>
          <w:ins w:id="678" w:author="CATT_RAN4#100e" w:date="2021-08-18T21:04:00Z"/>
        </w:trPr>
        <w:tc>
          <w:tcPr>
            <w:tcW w:w="1236" w:type="dxa"/>
          </w:tcPr>
          <w:p w14:paraId="725A876E" w14:textId="77777777" w:rsidR="00EC7450" w:rsidRDefault="00A73617">
            <w:pPr>
              <w:spacing w:after="120"/>
              <w:rPr>
                <w:ins w:id="679" w:author="CATT_RAN4#100e" w:date="2021-08-18T21:04:00Z"/>
                <w:rFonts w:eastAsiaTheme="minorEastAsia"/>
                <w:color w:val="0070C0"/>
                <w:lang w:val="en-US" w:eastAsia="zh-CN"/>
              </w:rPr>
            </w:pPr>
            <w:ins w:id="680" w:author="CATT_RAN4#100e" w:date="2021-08-18T21:04: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60A8DAF" w14:textId="77777777" w:rsidR="00EC7450" w:rsidRDefault="00A73617">
            <w:pPr>
              <w:spacing w:after="120"/>
              <w:rPr>
                <w:ins w:id="681" w:author="CATT_RAN4#100e" w:date="2021-08-18T21:04:00Z"/>
                <w:rFonts w:eastAsiaTheme="minorEastAsia"/>
                <w:color w:val="0070C0"/>
                <w:lang w:val="en-US" w:eastAsia="zh-CN"/>
              </w:rPr>
            </w:pPr>
            <w:ins w:id="682" w:author="CATT_RAN4#100e" w:date="2021-08-18T21:04:00Z">
              <w:r>
                <w:rPr>
                  <w:rFonts w:eastAsiaTheme="minorEastAsia" w:hint="eastAsia"/>
                  <w:color w:val="0070C0"/>
                  <w:lang w:val="en-US" w:eastAsia="zh-CN"/>
                </w:rPr>
                <w:t>F</w:t>
              </w:r>
              <w:r>
                <w:rPr>
                  <w:rFonts w:eastAsiaTheme="minorEastAsia"/>
                  <w:color w:val="0070C0"/>
                  <w:lang w:val="en-US" w:eastAsia="zh-CN"/>
                </w:rPr>
                <w:t>FS depend on other issues.</w:t>
              </w:r>
            </w:ins>
          </w:p>
        </w:tc>
      </w:tr>
      <w:tr w:rsidR="00EC7450" w14:paraId="0CD05F80" w14:textId="77777777">
        <w:trPr>
          <w:ins w:id="683" w:author="CATT_RAN4#100e" w:date="2021-08-18T21:08:00Z"/>
        </w:trPr>
        <w:tc>
          <w:tcPr>
            <w:tcW w:w="1236" w:type="dxa"/>
          </w:tcPr>
          <w:p w14:paraId="0E2C6B15" w14:textId="77777777" w:rsidR="00EC7450" w:rsidRDefault="00A73617">
            <w:pPr>
              <w:spacing w:after="120"/>
              <w:rPr>
                <w:ins w:id="684" w:author="CATT_RAN4#100e" w:date="2021-08-18T21:08:00Z"/>
                <w:rFonts w:eastAsiaTheme="minorEastAsia"/>
                <w:color w:val="0070C0"/>
                <w:lang w:val="en-US" w:eastAsia="zh-CN"/>
              </w:rPr>
            </w:pPr>
            <w:ins w:id="685" w:author="CATT_RAN4#100e" w:date="2021-08-18T21:08:00Z">
              <w:r>
                <w:rPr>
                  <w:rFonts w:eastAsiaTheme="minorEastAsia" w:hint="eastAsia"/>
                  <w:color w:val="0070C0"/>
                  <w:lang w:val="en-US" w:eastAsia="zh-CN"/>
                </w:rPr>
                <w:t>CATT</w:t>
              </w:r>
            </w:ins>
          </w:p>
        </w:tc>
        <w:tc>
          <w:tcPr>
            <w:tcW w:w="8395" w:type="dxa"/>
          </w:tcPr>
          <w:p w14:paraId="5914C4D7" w14:textId="77777777" w:rsidR="00EC7450" w:rsidRDefault="00A73617">
            <w:pPr>
              <w:spacing w:after="120"/>
              <w:rPr>
                <w:ins w:id="686" w:author="CATT_RAN4#100e" w:date="2021-08-18T21:08:00Z"/>
                <w:rFonts w:eastAsiaTheme="minorEastAsia"/>
                <w:color w:val="0070C0"/>
                <w:lang w:val="en-US" w:eastAsia="zh-CN"/>
              </w:rPr>
            </w:pPr>
            <w:ins w:id="687" w:author="CATT_RAN4#100e" w:date="2021-08-18T21:08:00Z">
              <w:r>
                <w:rPr>
                  <w:rFonts w:eastAsiaTheme="minorEastAsia"/>
                  <w:color w:val="0070C0"/>
                  <w:lang w:val="en-US" w:eastAsia="zh-CN"/>
                </w:rPr>
                <w:t>W</w:t>
              </w:r>
              <w:r>
                <w:rPr>
                  <w:rFonts w:eastAsiaTheme="minorEastAsia" w:hint="eastAsia"/>
                  <w:color w:val="0070C0"/>
                  <w:lang w:val="en-US" w:eastAsia="zh-CN"/>
                </w:rPr>
                <w:t xml:space="preserve">aiting for the conclusions of other views. </w:t>
              </w:r>
            </w:ins>
          </w:p>
        </w:tc>
      </w:tr>
      <w:tr w:rsidR="00EC7450" w14:paraId="518BE20C" w14:textId="77777777">
        <w:trPr>
          <w:ins w:id="688" w:author="Nokia" w:date="2021-08-19T20:52:00Z"/>
        </w:trPr>
        <w:tc>
          <w:tcPr>
            <w:tcW w:w="1236" w:type="dxa"/>
          </w:tcPr>
          <w:p w14:paraId="30EC5A7D" w14:textId="77777777" w:rsidR="00EC7450" w:rsidRDefault="00A73617">
            <w:pPr>
              <w:spacing w:after="120"/>
              <w:rPr>
                <w:ins w:id="689" w:author="Nokia" w:date="2021-08-19T20:52:00Z"/>
                <w:rFonts w:eastAsiaTheme="minorEastAsia"/>
                <w:color w:val="0070C0"/>
                <w:lang w:val="en-US" w:eastAsia="zh-CN"/>
              </w:rPr>
            </w:pPr>
            <w:ins w:id="690" w:author="Nokia" w:date="2021-08-19T20:52:00Z">
              <w:r>
                <w:rPr>
                  <w:rFonts w:eastAsiaTheme="minorEastAsia"/>
                  <w:color w:val="0070C0"/>
                  <w:lang w:val="en-US" w:eastAsia="zh-CN"/>
                </w:rPr>
                <w:t>Nokia</w:t>
              </w:r>
            </w:ins>
          </w:p>
        </w:tc>
        <w:tc>
          <w:tcPr>
            <w:tcW w:w="8395" w:type="dxa"/>
          </w:tcPr>
          <w:p w14:paraId="76582E98" w14:textId="77777777" w:rsidR="00EC7450" w:rsidRDefault="00A73617">
            <w:pPr>
              <w:spacing w:after="120"/>
              <w:rPr>
                <w:ins w:id="691" w:author="Nokia" w:date="2021-08-19T20:52:00Z"/>
                <w:rFonts w:eastAsiaTheme="minorEastAsia"/>
                <w:color w:val="0070C0"/>
                <w:lang w:val="en-US" w:eastAsia="zh-CN"/>
              </w:rPr>
            </w:pPr>
            <w:ins w:id="692" w:author="Nokia" w:date="2021-08-19T20:52:00Z">
              <w:r>
                <w:rPr>
                  <w:rFonts w:eastAsiaTheme="minorEastAsia"/>
                  <w:color w:val="0070C0"/>
                  <w:lang w:val="en-US" w:eastAsia="zh-CN"/>
                </w:rPr>
                <w:t xml:space="preserve">We support option 5. PCell Handover and PSCell addition can be performed in parallel in dependently, the total delay requirements for HO with PSCell are not needed, current existing PCell Handover and PSCell addition can be reused directly. </w:t>
              </w:r>
            </w:ins>
          </w:p>
          <w:p w14:paraId="30007E79" w14:textId="77777777" w:rsidR="00EC7450" w:rsidRDefault="00A73617">
            <w:pPr>
              <w:spacing w:after="120"/>
              <w:rPr>
                <w:ins w:id="693" w:author="Nokia" w:date="2021-08-19T20:52:00Z"/>
                <w:rFonts w:eastAsiaTheme="minorEastAsia"/>
                <w:color w:val="0070C0"/>
                <w:lang w:val="en-US" w:eastAsia="zh-CN"/>
              </w:rPr>
            </w:pPr>
            <w:ins w:id="694" w:author="Nokia" w:date="2021-08-19T20:52:00Z">
              <w:r>
                <w:rPr>
                  <w:rFonts w:eastAsiaTheme="minorEastAsia"/>
                  <w:color w:val="0070C0"/>
                  <w:lang w:val="en-US" w:eastAsia="zh-CN"/>
                </w:rPr>
                <w:t>We provided following TP as example in R4-2114213 (Take from SA to EN-DC as an example):</w:t>
              </w:r>
            </w:ins>
          </w:p>
          <w:p w14:paraId="1E00A82C" w14:textId="77777777" w:rsidR="00EC7450" w:rsidRDefault="00A73617">
            <w:pPr>
              <w:rPr>
                <w:ins w:id="695" w:author="Nokia" w:date="2021-08-19T20:52:00Z"/>
                <w:rFonts w:cs="v4.2.0"/>
                <w:highlight w:val="yellow"/>
                <w:lang w:val="en-US"/>
              </w:rPr>
            </w:pPr>
            <w:ins w:id="696" w:author="Nokia" w:date="2021-08-19T20:52:00Z">
              <w:r>
                <w:rPr>
                  <w:rFonts w:cs="v4.2.0"/>
                  <w:highlight w:val="yellow"/>
                </w:rPr>
                <w:t xml:space="preserve">When the UE receives a RRC message implying handover with PSCell, </w:t>
              </w:r>
            </w:ins>
          </w:p>
          <w:p w14:paraId="1A406D03" w14:textId="77777777" w:rsidR="00EC7450" w:rsidRDefault="00A73617">
            <w:pPr>
              <w:pStyle w:val="aff5"/>
              <w:numPr>
                <w:ilvl w:val="0"/>
                <w:numId w:val="26"/>
              </w:numPr>
              <w:overflowPunct/>
              <w:autoSpaceDE/>
              <w:autoSpaceDN/>
              <w:adjustRightInd/>
              <w:spacing w:after="160" w:line="256" w:lineRule="auto"/>
              <w:ind w:firstLineChars="0"/>
              <w:contextualSpacing/>
              <w:textAlignment w:val="auto"/>
              <w:rPr>
                <w:ins w:id="697" w:author="Nokia" w:date="2021-08-19T20:52:00Z"/>
                <w:rFonts w:cs="v4.2.0"/>
                <w:highlight w:val="yellow"/>
              </w:rPr>
            </w:pPr>
            <w:ins w:id="698" w:author="Nokia" w:date="2021-08-19T20:52:00Z">
              <w:r>
                <w:rPr>
                  <w:rFonts w:cs="v4.2.0"/>
                  <w:highlight w:val="yellow"/>
                </w:rPr>
                <w:t xml:space="preserve">The UE shall be ready to </w:t>
              </w:r>
              <w:r>
                <w:rPr>
                  <w:rFonts w:cs="v4.2.0"/>
                  <w:snapToGrid w:val="0"/>
                  <w:highlight w:val="yellow"/>
                </w:rPr>
                <w:t>start the transmission of the new uplink PRACH channel of the target E-UTRAN PCell</w:t>
              </w:r>
              <w:r>
                <w:rPr>
                  <w:rFonts w:cs="v4.2.0"/>
                  <w:highlight w:val="yellow"/>
                </w:rPr>
                <w:t xml:space="preserve"> within D</w:t>
              </w:r>
              <w:r>
                <w:rPr>
                  <w:rFonts w:cs="v4.2.0"/>
                  <w:highlight w:val="yellow"/>
                  <w:vertAlign w:val="subscript"/>
                </w:rPr>
                <w:t>handover</w:t>
              </w:r>
              <w:r>
                <w:rPr>
                  <w:rFonts w:cs="v4.2.0"/>
                  <w:highlight w:val="yellow"/>
                </w:rPr>
                <w:t xml:space="preserve"> </w:t>
              </w:r>
              <w:r>
                <w:rPr>
                  <w:rFonts w:cs="v4.2.0"/>
                  <w:highlight w:val="yellow"/>
                  <w:lang w:eastAsia="zh-CN"/>
                </w:rPr>
                <w:t xml:space="preserve">ms </w:t>
              </w:r>
              <w:r>
                <w:rPr>
                  <w:rFonts w:cs="v4.2.0"/>
                  <w:highlight w:val="yellow"/>
                </w:rPr>
                <w:t>from the end of the last TTI containing the RRC command where D</w:t>
              </w:r>
              <w:r>
                <w:rPr>
                  <w:rFonts w:cs="v4.2.0"/>
                  <w:highlight w:val="yellow"/>
                  <w:vertAlign w:val="subscript"/>
                </w:rPr>
                <w:t>handover</w:t>
              </w:r>
              <w:r>
                <w:rPr>
                  <w:rFonts w:cs="v4.2.0"/>
                  <w:highlight w:val="yellow"/>
                </w:rPr>
                <w:t xml:space="preserve"> is specified in clause 6.1.2.1, and</w:t>
              </w:r>
            </w:ins>
          </w:p>
          <w:p w14:paraId="34A2DB71" w14:textId="77777777" w:rsidR="00EC7450" w:rsidRDefault="00A73617">
            <w:pPr>
              <w:pStyle w:val="aff5"/>
              <w:numPr>
                <w:ilvl w:val="0"/>
                <w:numId w:val="26"/>
              </w:numPr>
              <w:overflowPunct/>
              <w:autoSpaceDE/>
              <w:autoSpaceDN/>
              <w:adjustRightInd/>
              <w:spacing w:after="160" w:line="256" w:lineRule="auto"/>
              <w:ind w:firstLineChars="0"/>
              <w:contextualSpacing/>
              <w:textAlignment w:val="auto"/>
              <w:rPr>
                <w:ins w:id="699" w:author="Nokia" w:date="2021-08-19T20:52:00Z"/>
                <w:rFonts w:cs="v4.2.0"/>
                <w:highlight w:val="yellow"/>
              </w:rPr>
            </w:pPr>
            <w:ins w:id="700" w:author="Nokia" w:date="2021-08-19T20:52:00Z">
              <w:r>
                <w:rPr>
                  <w:highlight w:val="yellow"/>
                  <w:lang w:eastAsia="ko-KR"/>
                </w:rPr>
                <w:t xml:space="preserve">The UE shall be capable of transmitting </w:t>
              </w:r>
              <w:r>
                <w:rPr>
                  <w:highlight w:val="yellow"/>
                  <w:lang w:eastAsia="ja-JP"/>
                </w:rPr>
                <w:t>P</w:t>
              </w:r>
              <w:r>
                <w:rPr>
                  <w:highlight w:val="yellow"/>
                  <w:lang w:eastAsia="ko-KR"/>
                </w:rPr>
                <w:t xml:space="preserve">RACH </w:t>
              </w:r>
              <w:r>
                <w:rPr>
                  <w:highlight w:val="yellow"/>
                  <w:lang w:eastAsia="ja-JP"/>
                </w:rPr>
                <w:t xml:space="preserve">preamble </w:t>
              </w:r>
              <w:r>
                <w:rPr>
                  <w:highlight w:val="yellow"/>
                  <w:lang w:eastAsia="ko-KR"/>
                </w:rPr>
                <w:t xml:space="preserve">towards the target PSCell no later than specified in clause 8.9.2 </w:t>
              </w:r>
              <w:r>
                <w:rPr>
                  <w:highlight w:val="yellow"/>
                </w:rPr>
                <w:t>of TS 36.133</w:t>
              </w:r>
              <w:r>
                <w:rPr>
                  <w:highlight w:val="yellow"/>
                  <w:lang w:eastAsia="ko-KR"/>
                </w:rPr>
                <w:t> </w:t>
              </w:r>
              <w:r>
                <w:rPr>
                  <w:highlight w:val="yellow"/>
                </w:rPr>
                <w:t>[15].</w:t>
              </w:r>
            </w:ins>
          </w:p>
          <w:p w14:paraId="66C93F3D" w14:textId="77777777" w:rsidR="00EC7450" w:rsidRDefault="00EC7450">
            <w:pPr>
              <w:spacing w:after="120"/>
              <w:rPr>
                <w:ins w:id="701" w:author="Nokia" w:date="2021-08-19T20:52:00Z"/>
                <w:rFonts w:eastAsiaTheme="minorEastAsia"/>
                <w:color w:val="0070C0"/>
                <w:lang w:val="en-US" w:eastAsia="zh-CN"/>
              </w:rPr>
            </w:pPr>
          </w:p>
        </w:tc>
      </w:tr>
    </w:tbl>
    <w:tbl>
      <w:tblPr>
        <w:tblStyle w:val="afc"/>
        <w:tblW w:w="0" w:type="auto"/>
        <w:tblLook w:val="04A0" w:firstRow="1" w:lastRow="0" w:firstColumn="1" w:lastColumn="0" w:noHBand="0" w:noVBand="1"/>
      </w:tblPr>
      <w:tblGrid>
        <w:gridCol w:w="1236"/>
        <w:gridCol w:w="8395"/>
      </w:tblGrid>
      <w:tr w:rsidR="00EC7450" w14:paraId="56DD0383" w14:textId="77777777">
        <w:trPr>
          <w:ins w:id="702" w:author="Althea Huang (黃汀華)" w:date="2021-08-19T22:53:00Z"/>
        </w:trPr>
        <w:tc>
          <w:tcPr>
            <w:tcW w:w="1236" w:type="dxa"/>
          </w:tcPr>
          <w:p w14:paraId="7E6BCCDC" w14:textId="77777777" w:rsidR="00EC7450" w:rsidRPr="00EC7450" w:rsidRDefault="00A73617">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ins w:id="703" w:author="Althea Huang (黃汀華)" w:date="2021-08-19T22:53:00Z"/>
                <w:rFonts w:eastAsia="新細明體"/>
                <w:color w:val="0070C0"/>
                <w:sz w:val="21"/>
                <w:lang w:val="en-US" w:eastAsia="zh-TW"/>
                <w:rPrChange w:id="704" w:author="Althea Huang (黃汀華)" w:date="2021-08-19T22:53:00Z">
                  <w:rPr>
                    <w:ins w:id="705" w:author="Althea Huang (黃汀華)" w:date="2021-08-19T22:53:00Z"/>
                    <w:rFonts w:ascii="Arial" w:eastAsiaTheme="minorEastAsia" w:hAnsi="Arial"/>
                    <w:color w:val="0070C0"/>
                    <w:sz w:val="40"/>
                    <w:lang w:val="en-US" w:eastAsia="zh-CN"/>
                  </w:rPr>
                </w:rPrChange>
              </w:rPr>
            </w:pPr>
            <w:ins w:id="706" w:author="Althea Huang (黃汀華)" w:date="2021-08-19T22:53:00Z">
              <w:r>
                <w:rPr>
                  <w:rFonts w:eastAsia="新細明體" w:hint="eastAsia"/>
                  <w:color w:val="0070C0"/>
                  <w:lang w:val="en-US" w:eastAsia="zh-TW"/>
                </w:rPr>
                <w:t>MTK</w:t>
              </w:r>
            </w:ins>
          </w:p>
        </w:tc>
        <w:tc>
          <w:tcPr>
            <w:tcW w:w="8395" w:type="dxa"/>
          </w:tcPr>
          <w:p w14:paraId="089F0059" w14:textId="77777777" w:rsidR="00EC7450" w:rsidRPr="00EC7450" w:rsidRDefault="00A73617">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ins w:id="707" w:author="Althea Huang (黃汀華)" w:date="2021-08-19T22:53:00Z"/>
                <w:rFonts w:eastAsia="新細明體"/>
                <w:color w:val="0070C0"/>
                <w:sz w:val="21"/>
                <w:lang w:val="en-US" w:eastAsia="zh-TW"/>
                <w:rPrChange w:id="708" w:author="Althea Huang (黃汀華)" w:date="2021-08-19T22:53:00Z">
                  <w:rPr>
                    <w:ins w:id="709" w:author="Althea Huang (黃汀華)" w:date="2021-08-19T22:53:00Z"/>
                    <w:rFonts w:ascii="Arial" w:eastAsiaTheme="minorEastAsia" w:hAnsi="Arial"/>
                    <w:color w:val="0070C0"/>
                    <w:sz w:val="40"/>
                    <w:lang w:val="en-US" w:eastAsia="zh-CN"/>
                  </w:rPr>
                </w:rPrChange>
              </w:rPr>
            </w:pPr>
            <w:ins w:id="710" w:author="Althea Huang (黃汀華)" w:date="2021-08-19T22:53:00Z">
              <w:r>
                <w:rPr>
                  <w:rFonts w:eastAsia="新細明體" w:hint="eastAsia"/>
                  <w:color w:val="0070C0"/>
                  <w:lang w:val="en-US" w:eastAsia="zh-TW"/>
                </w:rPr>
                <w:t xml:space="preserve">As the table we provide in Issue </w:t>
              </w:r>
            </w:ins>
            <w:ins w:id="711" w:author="Althea Huang (黃汀華)" w:date="2021-08-19T22:54:00Z">
              <w:r>
                <w:rPr>
                  <w:rFonts w:eastAsia="新細明體"/>
                  <w:color w:val="0070C0"/>
                  <w:lang w:val="en-US" w:eastAsia="zh-TW"/>
                </w:rPr>
                <w:t>2-2-1a</w:t>
              </w:r>
            </w:ins>
          </w:p>
        </w:tc>
      </w:tr>
    </w:tbl>
    <w:p w14:paraId="77DCA6BB" w14:textId="77777777" w:rsidR="00EC7450" w:rsidRDefault="00EC7450">
      <w:pPr>
        <w:rPr>
          <w:rFonts w:eastAsia="Malgun Gothic"/>
          <w:b/>
          <w:color w:val="0070C0"/>
          <w:u w:val="single"/>
          <w:lang w:eastAsia="ko-KR"/>
        </w:rPr>
      </w:pPr>
    </w:p>
    <w:p w14:paraId="66F55495" w14:textId="77777777" w:rsidR="00EC7450" w:rsidRDefault="00EC7450">
      <w:pPr>
        <w:rPr>
          <w:rFonts w:eastAsia="Malgun Gothic"/>
          <w:b/>
          <w:color w:val="0070C0"/>
          <w:u w:val="single"/>
          <w:lang w:eastAsia="ko-KR"/>
        </w:rPr>
      </w:pPr>
    </w:p>
    <w:p w14:paraId="6CBAD3AF" w14:textId="77777777" w:rsidR="00EC7450" w:rsidRDefault="00A73617">
      <w:pPr>
        <w:pStyle w:val="3"/>
        <w:spacing w:line="259" w:lineRule="auto"/>
        <w:jc w:val="both"/>
        <w:rPr>
          <w:sz w:val="24"/>
          <w:szCs w:val="16"/>
          <w:lang w:val="en-US"/>
        </w:rPr>
      </w:pPr>
      <w:r>
        <w:rPr>
          <w:sz w:val="24"/>
          <w:szCs w:val="16"/>
          <w:lang w:val="en-US"/>
        </w:rPr>
        <w:t>Sub-topic 2-3 Interruption requirement design of HO with PSCell</w:t>
      </w:r>
    </w:p>
    <w:p w14:paraId="5657CE91" w14:textId="77777777" w:rsidR="00EC7450" w:rsidRDefault="00A73617">
      <w:pPr>
        <w:rPr>
          <w:i/>
          <w:color w:val="0070C0"/>
          <w:lang w:val="en-US" w:eastAsia="zh-CN"/>
        </w:rPr>
      </w:pPr>
      <w:r>
        <w:rPr>
          <w:rFonts w:hint="eastAsia"/>
          <w:i/>
          <w:color w:val="0070C0"/>
          <w:lang w:val="en-US" w:eastAsia="zh-CN"/>
        </w:rPr>
        <w:t xml:space="preserve">Sub-topic description </w:t>
      </w:r>
    </w:p>
    <w:p w14:paraId="019C8365" w14:textId="77777777" w:rsidR="00EC7450" w:rsidRDefault="00A73617">
      <w:pPr>
        <w:rPr>
          <w:i/>
          <w:color w:val="0070C0"/>
          <w:lang w:val="en-US" w:eastAsia="zh-CN"/>
        </w:rPr>
      </w:pPr>
      <w:r>
        <w:rPr>
          <w:i/>
          <w:color w:val="0070C0"/>
          <w:lang w:val="en-US" w:eastAsia="zh-CN"/>
        </w:rPr>
        <w:lastRenderedPageBreak/>
        <w:t>Open issues and c</w:t>
      </w:r>
      <w:r>
        <w:rPr>
          <w:rFonts w:hint="eastAsia"/>
          <w:i/>
          <w:color w:val="0070C0"/>
          <w:lang w:val="en-US" w:eastAsia="zh-CN"/>
        </w:rPr>
        <w:t>andidate options before e-meeting:</w:t>
      </w:r>
    </w:p>
    <w:p w14:paraId="6C6970B0" w14:textId="77777777" w:rsidR="00EC7450" w:rsidRDefault="00A73617">
      <w:pPr>
        <w:rPr>
          <w:b/>
          <w:color w:val="0070C0"/>
          <w:u w:val="single"/>
          <w:lang w:eastAsia="ko-KR"/>
        </w:rPr>
      </w:pPr>
      <w:r>
        <w:rPr>
          <w:b/>
          <w:color w:val="0070C0"/>
          <w:u w:val="single"/>
          <w:lang w:eastAsia="ko-KR"/>
        </w:rPr>
        <w:t>Issue 2-3-2: Interruption requirement for HO with PSCell</w:t>
      </w:r>
    </w:p>
    <w:p w14:paraId="2414F638"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53367F1C" w14:textId="77777777" w:rsidR="00EC7450" w:rsidRDefault="00A73617">
      <w:pPr>
        <w:numPr>
          <w:ilvl w:val="1"/>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w:t>
      </w:r>
      <w:r>
        <w:rPr>
          <w:rFonts w:ascii="Times" w:hAnsi="Times" w:cs="Times" w:hint="eastAsia"/>
          <w:color w:val="0070C0"/>
          <w:lang w:val="en-US" w:eastAsia="zh-CN"/>
        </w:rPr>
        <w:t xml:space="preserve">, </w:t>
      </w:r>
      <w:r>
        <w:rPr>
          <w:rFonts w:ascii="Times" w:hAnsi="Times" w:cs="Times"/>
          <w:color w:val="0070C0"/>
          <w:lang w:val="en-US" w:eastAsia="zh-CN"/>
        </w:rPr>
        <w:t>vivo,</w:t>
      </w:r>
      <w:r>
        <w:rPr>
          <w:rFonts w:ascii="Times" w:hAnsi="Times" w:cs="Times" w:hint="eastAsia"/>
          <w:color w:val="0070C0"/>
          <w:lang w:val="en-US" w:eastAsia="zh-CN"/>
        </w:rPr>
        <w:t xml:space="preserve"> Xiaomi, Huawei</w:t>
      </w:r>
      <w:r>
        <w:rPr>
          <w:rFonts w:ascii="Times" w:hAnsi="Times" w:cs="Times"/>
          <w:color w:val="0070C0"/>
          <w:lang w:val="en-US" w:eastAsia="zh-CN"/>
        </w:rPr>
        <w:t xml:space="preserve">): </w:t>
      </w:r>
    </w:p>
    <w:p w14:paraId="6CB73AEC" w14:textId="77777777" w:rsidR="00EC7450" w:rsidRDefault="00A73617">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No interruption requirement should be defined during HO with PSCell</w:t>
      </w:r>
    </w:p>
    <w:p w14:paraId="4C5C6333" w14:textId="77777777" w:rsidR="00EC7450" w:rsidRDefault="00A73617">
      <w:pPr>
        <w:numPr>
          <w:ilvl w:val="1"/>
          <w:numId w:val="20"/>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2a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Intel, MTK, Ericsson, Nokia</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xml:space="preserve">:  </w:t>
      </w:r>
    </w:p>
    <w:p w14:paraId="0F5671EC" w14:textId="77777777" w:rsidR="00EC7450" w:rsidRDefault="00A73617">
      <w:pPr>
        <w:numPr>
          <w:ilvl w:val="2"/>
          <w:numId w:val="20"/>
        </w:numPr>
        <w:spacing w:after="120" w:line="259" w:lineRule="auto"/>
        <w:jc w:val="both"/>
        <w:rPr>
          <w:rFonts w:ascii="Times" w:hAnsi="Times" w:cs="Times"/>
          <w:color w:val="0070C0"/>
          <w:lang w:val="en-US" w:eastAsia="zh-CN"/>
        </w:rPr>
      </w:pPr>
      <w:r>
        <w:rPr>
          <w:rFonts w:ascii="Times" w:eastAsiaTheme="minorEastAsia" w:hAnsi="Times" w:cs="Times"/>
          <w:color w:val="0070C0"/>
          <w:lang w:val="en-US" w:eastAsia="zh-CN"/>
        </w:rPr>
        <w:t>No new interruption requirement for HO with PSCell is needed. Interruption in legacy handover delay requirement can still be applied for the PCell</w:t>
      </w:r>
    </w:p>
    <w:p w14:paraId="025D2EC6" w14:textId="77777777" w:rsidR="00EC7450" w:rsidRDefault="00A73617">
      <w:pPr>
        <w:numPr>
          <w:ilvl w:val="1"/>
          <w:numId w:val="20"/>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2b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Ericsson</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xml:space="preserve">:  </w:t>
      </w:r>
    </w:p>
    <w:p w14:paraId="4BD812B5" w14:textId="77777777" w:rsidR="00EC7450" w:rsidRDefault="00A73617">
      <w:pPr>
        <w:numPr>
          <w:ilvl w:val="2"/>
          <w:numId w:val="20"/>
        </w:numPr>
        <w:spacing w:after="120" w:line="259" w:lineRule="auto"/>
        <w:jc w:val="both"/>
        <w:rPr>
          <w:rFonts w:ascii="Times" w:eastAsiaTheme="minorEastAsia" w:hAnsi="Times" w:cs="Times"/>
          <w:color w:val="0070C0"/>
          <w:lang w:val="en-US" w:eastAsia="zh-CN"/>
        </w:rPr>
      </w:pPr>
      <w:r>
        <w:rPr>
          <w:rFonts w:ascii="Times" w:eastAsiaTheme="minorEastAsia" w:hAnsi="Times" w:cs="Times"/>
          <w:color w:val="0070C0"/>
          <w:lang w:val="en-US" w:eastAsia="zh-CN"/>
        </w:rPr>
        <w:t>Interruption in legacy handover delay requirement can be applied for PCell. No interruption is defined for PSCell.</w:t>
      </w:r>
    </w:p>
    <w:p w14:paraId="3B528D1D" w14:textId="77777777" w:rsidR="00EC7450" w:rsidRDefault="00A73617">
      <w:pPr>
        <w:numPr>
          <w:ilvl w:val="1"/>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Option 3 (Apple): </w:t>
      </w:r>
    </w:p>
    <w:p w14:paraId="68FC5678" w14:textId="77777777" w:rsidR="00EC7450" w:rsidRDefault="00A73617">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Interruption in legacy handover delay requirement can be applied for Pcell. No interruption is defined on PSCell.</w:t>
      </w:r>
    </w:p>
    <w:p w14:paraId="338E17A1" w14:textId="77777777" w:rsidR="00EC7450" w:rsidRDefault="00A73617">
      <w:pPr>
        <w:numPr>
          <w:ilvl w:val="3"/>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sequential processing is used for HO with PSCell, UE may have an interruption on new PCell due to the PSCell addition. </w:t>
      </w:r>
    </w:p>
    <w:p w14:paraId="6D2D53C0" w14:textId="77777777" w:rsidR="00EC7450" w:rsidRDefault="00A73617">
      <w:pPr>
        <w:numPr>
          <w:ilvl w:val="3"/>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If parallel processing is used for HO with PSCell, no need to define interruption requirement.</w:t>
      </w:r>
    </w:p>
    <w:p w14:paraId="7EF2EBE6" w14:textId="77777777" w:rsidR="00EC7450" w:rsidRDefault="00A73617">
      <w:pPr>
        <w:numPr>
          <w:ilvl w:val="1"/>
          <w:numId w:val="20"/>
        </w:numPr>
        <w:spacing w:after="120" w:line="259" w:lineRule="auto"/>
        <w:jc w:val="both"/>
        <w:rPr>
          <w:rFonts w:ascii="Times" w:hAnsi="Times" w:cs="Times"/>
          <w:color w:val="0070C0"/>
          <w:lang w:val="en-US" w:eastAsia="zh-CN"/>
        </w:rPr>
      </w:pPr>
      <w:r>
        <w:rPr>
          <w:color w:val="0070C0"/>
          <w:szCs w:val="24"/>
          <w:lang w:eastAsia="zh-CN"/>
        </w:rPr>
        <w:t xml:space="preserve">Option 4 (OPPO): </w:t>
      </w:r>
    </w:p>
    <w:p w14:paraId="4850E033" w14:textId="77777777" w:rsidR="00EC7450" w:rsidRDefault="00A73617">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Additional interruption may be expected on PCell due to PSCell addition.</w:t>
      </w:r>
    </w:p>
    <w:p w14:paraId="61B5D1ED"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1743634B" w14:textId="77777777" w:rsidR="00EC7450" w:rsidRDefault="00A73617">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0F44E0D5" w14:textId="77777777" w:rsidR="00EC7450" w:rsidRDefault="00EC7450">
      <w:pPr>
        <w:spacing w:after="120" w:line="259" w:lineRule="auto"/>
        <w:ind w:left="1080"/>
        <w:jc w:val="both"/>
        <w:rPr>
          <w:color w:val="0070C0"/>
          <w:szCs w:val="24"/>
          <w:lang w:eastAsia="zh-CN"/>
        </w:rPr>
      </w:pPr>
    </w:p>
    <w:p w14:paraId="607201C6"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EC7450" w14:paraId="1AA385CA" w14:textId="77777777">
        <w:tc>
          <w:tcPr>
            <w:tcW w:w="1239" w:type="dxa"/>
          </w:tcPr>
          <w:p w14:paraId="10BB0431"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19C778E"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503D8B8C" w14:textId="77777777">
        <w:tc>
          <w:tcPr>
            <w:tcW w:w="1239" w:type="dxa"/>
          </w:tcPr>
          <w:p w14:paraId="0E504BF6" w14:textId="77777777" w:rsidR="00EC7450" w:rsidRDefault="00A73617">
            <w:pPr>
              <w:spacing w:after="120"/>
              <w:rPr>
                <w:rFonts w:eastAsiaTheme="minorEastAsia"/>
                <w:color w:val="0070C0"/>
                <w:lang w:val="en-US" w:eastAsia="zh-CN"/>
              </w:rPr>
            </w:pPr>
            <w:ins w:id="712" w:author="JC[R4-100e]" w:date="2021-08-16T14:03:00Z">
              <w:r>
                <w:rPr>
                  <w:rFonts w:eastAsiaTheme="minorEastAsia"/>
                  <w:color w:val="0070C0"/>
                  <w:lang w:val="en-US" w:eastAsia="zh-CN"/>
                </w:rPr>
                <w:t>Apple</w:t>
              </w:r>
            </w:ins>
          </w:p>
        </w:tc>
        <w:tc>
          <w:tcPr>
            <w:tcW w:w="8392" w:type="dxa"/>
          </w:tcPr>
          <w:p w14:paraId="397ECAF9" w14:textId="77777777" w:rsidR="00EC7450" w:rsidRDefault="00A73617">
            <w:pPr>
              <w:spacing w:after="120"/>
              <w:rPr>
                <w:rFonts w:eastAsiaTheme="minorEastAsia"/>
                <w:color w:val="0070C0"/>
                <w:lang w:val="en-US" w:eastAsia="zh-CN"/>
              </w:rPr>
            </w:pPr>
            <w:ins w:id="713" w:author="JC[R4-100e]" w:date="2021-08-16T14:03:00Z">
              <w:r>
                <w:rPr>
                  <w:rFonts w:eastAsiaTheme="minorEastAsia"/>
                  <w:color w:val="0070C0"/>
                  <w:lang w:val="en-US" w:eastAsia="zh-CN"/>
                </w:rPr>
                <w:t>Option 3. In sequential processing, the RF tuning for PSCell addition/change may interrupt the PCell scheduling. To define the minimum requirement, we need to consider possible UE implementation, e.g., UE performs the RF tuning for PSCell addition/change later than the RF tuning for PCell HO in the sequential processing case for saving power.</w:t>
              </w:r>
            </w:ins>
          </w:p>
        </w:tc>
      </w:tr>
      <w:tr w:rsidR="00EC7450" w14:paraId="0EA5370F" w14:textId="77777777">
        <w:tc>
          <w:tcPr>
            <w:tcW w:w="1239" w:type="dxa"/>
          </w:tcPr>
          <w:p w14:paraId="641F5293" w14:textId="77777777" w:rsidR="00EC7450" w:rsidRDefault="00A73617">
            <w:pPr>
              <w:spacing w:after="120"/>
              <w:rPr>
                <w:rFonts w:eastAsiaTheme="minorEastAsia"/>
                <w:color w:val="0070C0"/>
                <w:lang w:val="en-US" w:eastAsia="zh-CN"/>
              </w:rPr>
            </w:pPr>
            <w:ins w:id="714" w:author="Xiaomi" w:date="2021-08-17T10:08: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20AFADA4" w14:textId="77777777" w:rsidR="00EC7450" w:rsidRDefault="00A73617">
            <w:pPr>
              <w:spacing w:after="120"/>
              <w:rPr>
                <w:rFonts w:eastAsiaTheme="minorEastAsia"/>
                <w:color w:val="0070C0"/>
                <w:lang w:val="en-US" w:eastAsia="zh-CN"/>
              </w:rPr>
            </w:pPr>
            <w:ins w:id="715" w:author="Xiaomi" w:date="2021-08-17T10:08:00Z">
              <w:r>
                <w:rPr>
                  <w:iCs/>
                  <w:color w:val="0070C0"/>
                  <w:lang w:eastAsia="zh-CN"/>
                </w:rPr>
                <w:t>When partial sequential processing is assumed, the interruption due to PSCell addition should be considered. When parallel processing is assumed for HO with PSCell, no interruption requirement should be defined.</w:t>
              </w:r>
            </w:ins>
          </w:p>
        </w:tc>
      </w:tr>
      <w:tr w:rsidR="00EC7450" w14:paraId="287FFA20" w14:textId="77777777">
        <w:tc>
          <w:tcPr>
            <w:tcW w:w="1239" w:type="dxa"/>
          </w:tcPr>
          <w:p w14:paraId="733E030D" w14:textId="77777777" w:rsidR="00EC7450" w:rsidRDefault="00A73617">
            <w:pPr>
              <w:spacing w:after="120"/>
              <w:rPr>
                <w:rFonts w:eastAsiaTheme="minorEastAsia"/>
                <w:color w:val="0070C0"/>
                <w:lang w:val="en-US" w:eastAsia="zh-CN"/>
              </w:rPr>
            </w:pPr>
            <w:ins w:id="716" w:author="Qualcomm" w:date="2021-08-16T20:32:00Z">
              <w:r>
                <w:rPr>
                  <w:rFonts w:eastAsiaTheme="minorEastAsia"/>
                  <w:color w:val="0070C0"/>
                  <w:lang w:val="en-US" w:eastAsia="zh-CN"/>
                </w:rPr>
                <w:t>Qualcomm</w:t>
              </w:r>
            </w:ins>
          </w:p>
        </w:tc>
        <w:tc>
          <w:tcPr>
            <w:tcW w:w="8392" w:type="dxa"/>
          </w:tcPr>
          <w:p w14:paraId="2D080A4D" w14:textId="77777777" w:rsidR="00EC7450" w:rsidRDefault="00A73617">
            <w:pPr>
              <w:spacing w:after="120"/>
              <w:rPr>
                <w:rFonts w:eastAsiaTheme="minorEastAsia"/>
                <w:color w:val="0070C0"/>
                <w:lang w:val="en-US" w:eastAsia="zh-CN"/>
              </w:rPr>
            </w:pPr>
            <w:ins w:id="717" w:author="Qualcomm" w:date="2021-08-16T20:32:00Z">
              <w:r>
                <w:rPr>
                  <w:rFonts w:eastAsiaTheme="minorEastAsia"/>
                  <w:color w:val="0070C0"/>
                  <w:lang w:val="en-US" w:eastAsia="zh-CN"/>
                </w:rPr>
                <w:t xml:space="preserve">Option2a is supported. </w:t>
              </w:r>
            </w:ins>
          </w:p>
        </w:tc>
      </w:tr>
      <w:tr w:rsidR="00EC7450" w14:paraId="2D26F908" w14:textId="77777777">
        <w:tc>
          <w:tcPr>
            <w:tcW w:w="1239" w:type="dxa"/>
          </w:tcPr>
          <w:p w14:paraId="50AB6269" w14:textId="77777777" w:rsidR="00EC7450" w:rsidRDefault="00A73617">
            <w:pPr>
              <w:spacing w:after="120"/>
              <w:rPr>
                <w:rFonts w:eastAsiaTheme="minorEastAsia"/>
                <w:color w:val="0070C0"/>
                <w:lang w:val="en-US" w:eastAsia="zh-CN"/>
              </w:rPr>
            </w:pPr>
            <w:ins w:id="718" w:author="Roy Hu" w:date="2021-08-17T18:40: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59EB263E" w14:textId="77777777" w:rsidR="00EC7450" w:rsidRDefault="00A73617">
            <w:pPr>
              <w:spacing w:after="120"/>
              <w:rPr>
                <w:rFonts w:eastAsiaTheme="minorEastAsia"/>
                <w:color w:val="0070C0"/>
                <w:lang w:val="en-US" w:eastAsia="zh-CN"/>
              </w:rPr>
            </w:pPr>
            <w:ins w:id="719" w:author="Roy Hu" w:date="2021-08-17T18:40:00Z">
              <w:r>
                <w:rPr>
                  <w:rFonts w:eastAsiaTheme="minorEastAsia" w:hint="eastAsia"/>
                  <w:color w:val="0070C0"/>
                  <w:lang w:val="en-US" w:eastAsia="zh-CN"/>
                </w:rPr>
                <w:t>W</w:t>
              </w:r>
              <w:r>
                <w:rPr>
                  <w:rFonts w:eastAsiaTheme="minorEastAsia"/>
                  <w:color w:val="0070C0"/>
                  <w:lang w:val="en-US" w:eastAsia="zh-CN"/>
                </w:rPr>
                <w:t>e share</w:t>
              </w:r>
            </w:ins>
            <w:ins w:id="720" w:author="Roy Hu" w:date="2021-08-17T18:41:00Z">
              <w:r>
                <w:rPr>
                  <w:rFonts w:eastAsiaTheme="minorEastAsia"/>
                  <w:color w:val="0070C0"/>
                  <w:lang w:val="en-US" w:eastAsia="zh-CN"/>
                </w:rPr>
                <w:t xml:space="preserve"> the similar view that i</w:t>
              </w:r>
            </w:ins>
            <w:ins w:id="721" w:author="Roy Hu" w:date="2021-08-17T18:40:00Z">
              <w:r>
                <w:rPr>
                  <w:rFonts w:eastAsiaTheme="minorEastAsia"/>
                  <w:color w:val="0070C0"/>
                  <w:lang w:val="en-US" w:eastAsia="zh-CN"/>
                </w:rPr>
                <w:t>f sequential processing is used for HO with PSCell, UE may have an interruption on new PCell due to the PSCell addition.</w:t>
              </w:r>
            </w:ins>
            <w:ins w:id="722" w:author="Roy Hu" w:date="2021-08-17T18:41:00Z">
              <w:r>
                <w:rPr>
                  <w:rFonts w:eastAsiaTheme="minorEastAsia"/>
                  <w:color w:val="0070C0"/>
                  <w:lang w:val="en-US" w:eastAsia="zh-CN"/>
                </w:rPr>
                <w:t xml:space="preserve"> </w:t>
              </w:r>
            </w:ins>
            <w:ins w:id="723" w:author="Roy Hu" w:date="2021-08-17T18:42:00Z">
              <w:r>
                <w:rPr>
                  <w:rFonts w:eastAsiaTheme="minorEastAsia"/>
                  <w:color w:val="0070C0"/>
                  <w:lang w:val="en-US" w:eastAsia="zh-CN"/>
                </w:rPr>
                <w:t xml:space="preserve">Option 4 considers the worst case. </w:t>
              </w:r>
            </w:ins>
            <w:ins w:id="724" w:author="Roy Hu" w:date="2021-08-17T18:41:00Z">
              <w:r>
                <w:rPr>
                  <w:rFonts w:eastAsiaTheme="minorEastAsia"/>
                  <w:color w:val="0070C0"/>
                  <w:lang w:val="en-US" w:eastAsia="zh-CN"/>
                </w:rPr>
                <w:t xml:space="preserve">Option 3 is </w:t>
              </w:r>
            </w:ins>
            <w:ins w:id="725" w:author="Roy Hu" w:date="2021-08-17T18:42:00Z">
              <w:r>
                <w:rPr>
                  <w:rFonts w:eastAsiaTheme="minorEastAsia"/>
                  <w:color w:val="0070C0"/>
                  <w:lang w:val="en-US" w:eastAsia="zh-CN"/>
                </w:rPr>
                <w:t xml:space="preserve">also </w:t>
              </w:r>
            </w:ins>
            <w:ins w:id="726" w:author="Roy Hu" w:date="2021-08-17T18:41:00Z">
              <w:r>
                <w:rPr>
                  <w:rFonts w:eastAsiaTheme="minorEastAsia"/>
                  <w:color w:val="0070C0"/>
                  <w:lang w:val="en-US" w:eastAsia="zh-CN"/>
                </w:rPr>
                <w:t>ok.</w:t>
              </w:r>
            </w:ins>
          </w:p>
        </w:tc>
      </w:tr>
      <w:tr w:rsidR="00EC7450" w14:paraId="69778176" w14:textId="77777777">
        <w:tc>
          <w:tcPr>
            <w:tcW w:w="1239" w:type="dxa"/>
          </w:tcPr>
          <w:p w14:paraId="4B2C7FF2" w14:textId="77777777" w:rsidR="00EC7450" w:rsidRDefault="00A73617">
            <w:pPr>
              <w:spacing w:after="120"/>
              <w:rPr>
                <w:rFonts w:eastAsiaTheme="minorEastAsia"/>
                <w:color w:val="0070C0"/>
                <w:lang w:val="en-US" w:eastAsia="zh-CN"/>
              </w:rPr>
            </w:pPr>
            <w:ins w:id="727" w:author="Huawei" w:date="2021-08-17T19:54: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0535512B" w14:textId="77777777" w:rsidR="00EC7450" w:rsidRDefault="00A73617">
            <w:pPr>
              <w:spacing w:after="120"/>
              <w:rPr>
                <w:rFonts w:eastAsiaTheme="minorEastAsia"/>
                <w:color w:val="0070C0"/>
                <w:lang w:val="en-US" w:eastAsia="zh-CN"/>
              </w:rPr>
            </w:pPr>
            <w:ins w:id="728" w:author="Huawei" w:date="2021-08-17T19:54:00Z">
              <w:r>
                <w:rPr>
                  <w:rFonts w:eastAsiaTheme="minorEastAsia" w:hint="eastAsia"/>
                  <w:color w:val="0070C0"/>
                  <w:lang w:val="en-US" w:eastAsia="zh-CN"/>
                </w:rPr>
                <w:t>O</w:t>
              </w:r>
              <w:r>
                <w:rPr>
                  <w:rFonts w:eastAsiaTheme="minorEastAsia"/>
                  <w:color w:val="0070C0"/>
                  <w:lang w:val="en-US" w:eastAsia="zh-CN"/>
                </w:rPr>
                <w:t xml:space="preserve">ption 1. We recognize the views by </w:t>
              </w:r>
            </w:ins>
            <w:ins w:id="729" w:author="Huawei" w:date="2021-08-17T19:55:00Z">
              <w:r>
                <w:rPr>
                  <w:rFonts w:eastAsiaTheme="minorEastAsia"/>
                  <w:color w:val="0070C0"/>
                  <w:lang w:val="en-US" w:eastAsia="zh-CN"/>
                </w:rPr>
                <w:t xml:space="preserve">companies that there may be interruptions due to PCell addition. Howerver, as explained in our paper, even for sequential processing, UE could </w:t>
              </w:r>
            </w:ins>
            <w:ins w:id="730" w:author="Huawei" w:date="2021-08-17T19:56:00Z">
              <w:r>
                <w:rPr>
                  <w:rFonts w:eastAsiaTheme="minorEastAsia"/>
                  <w:color w:val="0070C0"/>
                  <w:lang w:val="en-US" w:eastAsia="zh-CN"/>
                </w:rPr>
                <w:t>tune the RF for target PCell and target PSCell together. One may argue that this may lead to unnecessary power cons</w:t>
              </w:r>
            </w:ins>
            <w:ins w:id="731" w:author="Huawei" w:date="2021-08-17T19:57:00Z">
              <w:r>
                <w:rPr>
                  <w:rFonts w:eastAsiaTheme="minorEastAsia"/>
                  <w:color w:val="0070C0"/>
                  <w:lang w:val="en-US" w:eastAsia="zh-CN"/>
                </w:rPr>
                <w:t xml:space="preserve">umption. But the interruption could be avoided, and the power consumption is </w:t>
              </w:r>
            </w:ins>
            <w:ins w:id="732" w:author="Huawei" w:date="2021-08-17T19:58:00Z">
              <w:r>
                <w:rPr>
                  <w:rFonts w:eastAsiaTheme="minorEastAsia"/>
                  <w:color w:val="0070C0"/>
                  <w:lang w:val="en-US" w:eastAsia="zh-CN"/>
                </w:rPr>
                <w:t xml:space="preserve">negligible </w:t>
              </w:r>
            </w:ins>
            <w:ins w:id="733" w:author="Huawei" w:date="2021-08-17T19:59:00Z">
              <w:r>
                <w:rPr>
                  <w:rFonts w:eastAsiaTheme="minorEastAsia"/>
                  <w:color w:val="0070C0"/>
                  <w:lang w:val="en-US" w:eastAsia="zh-CN"/>
                </w:rPr>
                <w:t>which only exists in the time of cell searching and [time sync] of PCell.</w:t>
              </w:r>
            </w:ins>
          </w:p>
        </w:tc>
      </w:tr>
      <w:tr w:rsidR="00EC7450" w14:paraId="0A141114" w14:textId="77777777">
        <w:tc>
          <w:tcPr>
            <w:tcW w:w="1239" w:type="dxa"/>
          </w:tcPr>
          <w:p w14:paraId="28AE7777" w14:textId="77777777" w:rsidR="00EC7450" w:rsidRDefault="00A73617">
            <w:pPr>
              <w:spacing w:after="120"/>
              <w:rPr>
                <w:rFonts w:eastAsiaTheme="minorEastAsia"/>
                <w:color w:val="0070C0"/>
                <w:lang w:val="en-US" w:eastAsia="zh-CN"/>
              </w:rPr>
            </w:pPr>
            <w:ins w:id="734" w:author="Li, Hua" w:date="2021-08-17T21:27:00Z">
              <w:r>
                <w:rPr>
                  <w:rFonts w:eastAsiaTheme="minorEastAsia"/>
                  <w:color w:val="0070C0"/>
                  <w:lang w:val="en-US" w:eastAsia="zh-CN"/>
                </w:rPr>
                <w:t>Intel</w:t>
              </w:r>
            </w:ins>
          </w:p>
        </w:tc>
        <w:tc>
          <w:tcPr>
            <w:tcW w:w="8392" w:type="dxa"/>
          </w:tcPr>
          <w:p w14:paraId="4829E3C6" w14:textId="77777777" w:rsidR="00EC7450" w:rsidRDefault="00A73617">
            <w:pPr>
              <w:spacing w:after="120"/>
              <w:rPr>
                <w:rFonts w:eastAsiaTheme="minorEastAsia"/>
                <w:color w:val="0070C0"/>
                <w:lang w:val="en-US" w:eastAsia="zh-CN"/>
              </w:rPr>
            </w:pPr>
            <w:ins w:id="735" w:author="Li, Hua" w:date="2021-08-17T21:27:00Z">
              <w:r>
                <w:rPr>
                  <w:rFonts w:eastAsiaTheme="minorEastAsia"/>
                  <w:color w:val="0070C0"/>
                  <w:lang w:val="en-US" w:eastAsia="zh-CN"/>
                </w:rPr>
                <w:t>Fine with option 3.</w:t>
              </w:r>
            </w:ins>
          </w:p>
        </w:tc>
      </w:tr>
      <w:tr w:rsidR="00EC7450" w14:paraId="3632FA66" w14:textId="77777777">
        <w:tc>
          <w:tcPr>
            <w:tcW w:w="1239" w:type="dxa"/>
          </w:tcPr>
          <w:p w14:paraId="3EDFE031" w14:textId="77777777" w:rsidR="00EC7450" w:rsidRDefault="00A73617">
            <w:pPr>
              <w:spacing w:after="120"/>
              <w:rPr>
                <w:rFonts w:eastAsiaTheme="minorEastAsia"/>
                <w:color w:val="0070C0"/>
                <w:lang w:val="en-US" w:eastAsia="zh-CN"/>
              </w:rPr>
            </w:pPr>
            <w:ins w:id="736" w:author="Ericsson" w:date="2021-08-17T16:30:00Z">
              <w:r>
                <w:rPr>
                  <w:rFonts w:eastAsiaTheme="minorEastAsia"/>
                  <w:color w:val="0070C0"/>
                  <w:lang w:val="en-US" w:eastAsia="zh-CN"/>
                </w:rPr>
                <w:t>Ericsson</w:t>
              </w:r>
            </w:ins>
          </w:p>
        </w:tc>
        <w:tc>
          <w:tcPr>
            <w:tcW w:w="8392" w:type="dxa"/>
          </w:tcPr>
          <w:p w14:paraId="2DA88CEC" w14:textId="77777777" w:rsidR="00EC7450" w:rsidRDefault="00A73617">
            <w:pPr>
              <w:spacing w:after="120"/>
              <w:rPr>
                <w:rFonts w:eastAsiaTheme="minorEastAsia"/>
                <w:color w:val="0070C0"/>
                <w:lang w:val="en-US" w:eastAsia="zh-CN"/>
              </w:rPr>
            </w:pPr>
            <w:ins w:id="737" w:author="Ericsson" w:date="2021-08-17T16:30:00Z">
              <w:r>
                <w:rPr>
                  <w:rFonts w:eastAsiaTheme="minorEastAsia"/>
                  <w:color w:val="0070C0"/>
                  <w:lang w:val="en-US" w:eastAsia="zh-CN"/>
                </w:rPr>
                <w:t>We support Option 2a</w:t>
              </w:r>
            </w:ins>
            <w:ins w:id="738" w:author="Ericsson" w:date="2021-08-17T16:32:00Z">
              <w:r>
                <w:rPr>
                  <w:rFonts w:eastAsiaTheme="minorEastAsia"/>
                  <w:color w:val="0070C0"/>
                  <w:lang w:val="en-US" w:eastAsia="zh-CN"/>
                </w:rPr>
                <w:t>.</w:t>
              </w:r>
            </w:ins>
          </w:p>
        </w:tc>
      </w:tr>
      <w:tr w:rsidR="00EC7450" w14:paraId="7E773157" w14:textId="77777777">
        <w:tc>
          <w:tcPr>
            <w:tcW w:w="1239" w:type="dxa"/>
          </w:tcPr>
          <w:p w14:paraId="5CBCEB87" w14:textId="77777777" w:rsidR="00EC7450" w:rsidRDefault="00A73617">
            <w:pPr>
              <w:spacing w:after="120"/>
              <w:rPr>
                <w:rFonts w:eastAsiaTheme="minorEastAsia"/>
                <w:color w:val="0070C0"/>
                <w:lang w:val="en-US" w:eastAsia="zh-CN"/>
              </w:rPr>
            </w:pPr>
            <w:ins w:id="739" w:author="CATT_RAN4#100e" w:date="2021-08-18T21:04: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92" w:type="dxa"/>
          </w:tcPr>
          <w:p w14:paraId="56A47707" w14:textId="77777777" w:rsidR="00EC7450" w:rsidRDefault="00A73617">
            <w:pPr>
              <w:spacing w:after="120"/>
              <w:rPr>
                <w:rFonts w:eastAsiaTheme="minorEastAsia"/>
                <w:color w:val="0070C0"/>
                <w:lang w:val="en-US" w:eastAsia="zh-CN"/>
              </w:rPr>
            </w:pPr>
            <w:ins w:id="740" w:author="CATT_RAN4#100e" w:date="2021-08-18T21:04:00Z">
              <w:r>
                <w:rPr>
                  <w:rFonts w:eastAsiaTheme="minorEastAsia" w:hint="eastAsia"/>
                  <w:color w:val="0070C0"/>
                  <w:lang w:val="en-US" w:eastAsia="zh-CN"/>
                </w:rPr>
                <w:t>F</w:t>
              </w:r>
              <w:r>
                <w:rPr>
                  <w:rFonts w:eastAsiaTheme="minorEastAsia"/>
                  <w:color w:val="0070C0"/>
                  <w:lang w:val="en-US" w:eastAsia="zh-CN"/>
                </w:rPr>
                <w:t>ine with option 2a or option 3 if it refers to T_interrupt in legacy HO requirements. Our intension is that there should be no interruption to PCell during PSCell addition, especially if parallel processing is considered.</w:t>
              </w:r>
            </w:ins>
          </w:p>
        </w:tc>
      </w:tr>
      <w:tr w:rsidR="00EC7450" w14:paraId="3ADD0D93" w14:textId="77777777">
        <w:tc>
          <w:tcPr>
            <w:tcW w:w="1239" w:type="dxa"/>
          </w:tcPr>
          <w:p w14:paraId="3DACC2BA" w14:textId="77777777" w:rsidR="00EC7450" w:rsidRDefault="00A73617">
            <w:pPr>
              <w:spacing w:after="120"/>
              <w:rPr>
                <w:color w:val="0070C0"/>
                <w:lang w:val="en-US" w:eastAsia="ja-JP"/>
              </w:rPr>
            </w:pPr>
            <w:ins w:id="741" w:author="CATT_RAN4#100e" w:date="2021-08-18T21:08:00Z">
              <w:r>
                <w:rPr>
                  <w:rFonts w:eastAsiaTheme="minorEastAsia" w:hint="eastAsia"/>
                  <w:color w:val="0070C0"/>
                  <w:lang w:val="en-US" w:eastAsia="zh-CN"/>
                </w:rPr>
                <w:t>CATT</w:t>
              </w:r>
            </w:ins>
          </w:p>
        </w:tc>
        <w:tc>
          <w:tcPr>
            <w:tcW w:w="8392" w:type="dxa"/>
          </w:tcPr>
          <w:p w14:paraId="27B7379B" w14:textId="77777777" w:rsidR="00EC7450" w:rsidRDefault="00A73617">
            <w:pPr>
              <w:spacing w:after="120"/>
              <w:rPr>
                <w:color w:val="0070C0"/>
                <w:lang w:val="en-US" w:eastAsia="ja-JP"/>
              </w:rPr>
            </w:pPr>
            <w:ins w:id="742" w:author="CATT_RAN4#100e" w:date="2021-08-18T21:08:00Z">
              <w:r>
                <w:rPr>
                  <w:rFonts w:eastAsiaTheme="minorEastAsia"/>
                  <w:color w:val="0070C0"/>
                  <w:lang w:val="en-US" w:eastAsia="zh-CN"/>
                </w:rPr>
                <w:t>O</w:t>
              </w:r>
              <w:r>
                <w:rPr>
                  <w:rFonts w:eastAsiaTheme="minorEastAsia" w:hint="eastAsia"/>
                  <w:color w:val="0070C0"/>
                  <w:lang w:val="en-US" w:eastAsia="zh-CN"/>
                </w:rPr>
                <w:t xml:space="preserve">ption 1. </w:t>
              </w:r>
              <w:r>
                <w:rPr>
                  <w:rFonts w:eastAsiaTheme="minorEastAsia"/>
                  <w:color w:val="0070C0"/>
                  <w:lang w:val="en-US" w:eastAsia="zh-CN"/>
                </w:rPr>
                <w:t>S</w:t>
              </w:r>
              <w:r>
                <w:rPr>
                  <w:rFonts w:eastAsiaTheme="minorEastAsia" w:hint="eastAsia"/>
                  <w:color w:val="0070C0"/>
                  <w:lang w:val="en-US" w:eastAsia="zh-CN"/>
                </w:rPr>
                <w:t xml:space="preserve">ame view as Huawei that the RF tuning for PCell and PSCell is performed together. </w:t>
              </w:r>
            </w:ins>
          </w:p>
        </w:tc>
      </w:tr>
      <w:tr w:rsidR="00EC7450" w14:paraId="2F63A316" w14:textId="77777777">
        <w:tc>
          <w:tcPr>
            <w:tcW w:w="1239" w:type="dxa"/>
          </w:tcPr>
          <w:p w14:paraId="4D5E9931" w14:textId="77777777" w:rsidR="00EC7450" w:rsidRDefault="00A73617">
            <w:pPr>
              <w:spacing w:after="120"/>
              <w:rPr>
                <w:rFonts w:eastAsiaTheme="minorEastAsia"/>
                <w:color w:val="0070C0"/>
                <w:lang w:val="en-US" w:eastAsia="zh-CN"/>
              </w:rPr>
            </w:pPr>
            <w:ins w:id="743" w:author="Nokia" w:date="2021-08-19T20:53:00Z">
              <w:r>
                <w:rPr>
                  <w:rFonts w:eastAsiaTheme="minorEastAsia"/>
                  <w:color w:val="0070C0"/>
                  <w:lang w:val="en-US" w:eastAsia="zh-CN"/>
                </w:rPr>
                <w:t>Nokia</w:t>
              </w:r>
            </w:ins>
          </w:p>
        </w:tc>
        <w:tc>
          <w:tcPr>
            <w:tcW w:w="8392" w:type="dxa"/>
          </w:tcPr>
          <w:p w14:paraId="4127D002" w14:textId="77777777" w:rsidR="00EC7450" w:rsidRDefault="00A73617">
            <w:pPr>
              <w:spacing w:after="120"/>
              <w:rPr>
                <w:rFonts w:eastAsiaTheme="minorEastAsia"/>
                <w:color w:val="0070C0"/>
                <w:lang w:val="en-US" w:eastAsia="zh-CN"/>
              </w:rPr>
            </w:pPr>
            <w:ins w:id="744" w:author="Nokia" w:date="2021-08-19T20:53:00Z">
              <w:r>
                <w:rPr>
                  <w:rFonts w:eastAsiaTheme="minorEastAsia"/>
                  <w:color w:val="0070C0"/>
                  <w:lang w:val="en-US" w:eastAsia="zh-CN"/>
                </w:rPr>
                <w:t>We support option 2a. there is no additional interruption requirements for HO with PSCell, legacy interruption requirements defined for PCell should be applied.</w:t>
              </w:r>
            </w:ins>
          </w:p>
        </w:tc>
      </w:tr>
    </w:tbl>
    <w:tbl>
      <w:tblPr>
        <w:tblStyle w:val="afc"/>
        <w:tblW w:w="0" w:type="auto"/>
        <w:tblLook w:val="04A0" w:firstRow="1" w:lastRow="0" w:firstColumn="1" w:lastColumn="0" w:noHBand="0" w:noVBand="1"/>
      </w:tblPr>
      <w:tblGrid>
        <w:gridCol w:w="1239"/>
        <w:gridCol w:w="8392"/>
      </w:tblGrid>
      <w:tr w:rsidR="00EC7450" w14:paraId="15C29FB7" w14:textId="77777777">
        <w:tc>
          <w:tcPr>
            <w:tcW w:w="1239" w:type="dxa"/>
          </w:tcPr>
          <w:p w14:paraId="1C744BFA" w14:textId="77777777" w:rsidR="00EC7450" w:rsidRPr="00EC7450" w:rsidRDefault="00A73617">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新細明體"/>
                <w:color w:val="0070C0"/>
                <w:sz w:val="21"/>
                <w:lang w:val="en-US" w:eastAsia="zh-TW"/>
                <w:rPrChange w:id="745" w:author="Althea Huang (黃汀華)" w:date="2021-08-19T22:55:00Z">
                  <w:rPr>
                    <w:rFonts w:ascii="Arial" w:eastAsiaTheme="minorEastAsia" w:hAnsi="Arial"/>
                    <w:color w:val="0070C0"/>
                    <w:sz w:val="40"/>
                    <w:lang w:val="en-US" w:eastAsia="zh-CN"/>
                  </w:rPr>
                </w:rPrChange>
              </w:rPr>
            </w:pPr>
            <w:ins w:id="746" w:author="Althea Huang (黃汀華)" w:date="2021-08-19T22:55:00Z">
              <w:r>
                <w:rPr>
                  <w:rFonts w:eastAsia="新細明體" w:hint="eastAsia"/>
                  <w:color w:val="0070C0"/>
                  <w:lang w:val="en-US" w:eastAsia="zh-TW"/>
                </w:rPr>
                <w:t>MTK</w:t>
              </w:r>
            </w:ins>
          </w:p>
        </w:tc>
        <w:tc>
          <w:tcPr>
            <w:tcW w:w="8392" w:type="dxa"/>
          </w:tcPr>
          <w:p w14:paraId="34936626" w14:textId="77777777" w:rsidR="00EC7450" w:rsidRPr="00EC7450" w:rsidRDefault="00A73617">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新細明體"/>
                <w:color w:val="0070C0"/>
                <w:sz w:val="21"/>
                <w:lang w:val="en-US" w:eastAsia="zh-TW"/>
                <w:rPrChange w:id="747" w:author="Althea Huang (黃汀華)" w:date="2021-08-19T22:55:00Z">
                  <w:rPr>
                    <w:rFonts w:ascii="Arial" w:eastAsiaTheme="minorEastAsia" w:hAnsi="Arial"/>
                    <w:color w:val="0070C0"/>
                    <w:sz w:val="40"/>
                    <w:lang w:val="en-US" w:eastAsia="zh-CN"/>
                  </w:rPr>
                </w:rPrChange>
              </w:rPr>
            </w:pPr>
            <w:ins w:id="748" w:author="Althea Huang (黃汀華)" w:date="2021-08-19T22:55:00Z">
              <w:r>
                <w:rPr>
                  <w:rFonts w:eastAsia="新細明體" w:hint="eastAsia"/>
                  <w:color w:val="0070C0"/>
                  <w:lang w:val="en-US" w:eastAsia="zh-TW"/>
                </w:rPr>
                <w:t xml:space="preserve">We prefer to clarify the meaning of interruption. </w:t>
              </w:r>
              <w:r>
                <w:rPr>
                  <w:rFonts w:eastAsia="新細明體"/>
                  <w:color w:val="0070C0"/>
                  <w:lang w:val="en-US" w:eastAsia="zh-TW"/>
                </w:rPr>
                <w:t>It seems that some companies discuss the data interruption, some companies discuss the RF interruption.</w:t>
              </w:r>
            </w:ins>
          </w:p>
        </w:tc>
      </w:tr>
    </w:tbl>
    <w:tbl>
      <w:tblPr>
        <w:tblStyle w:val="afc"/>
        <w:tblW w:w="0" w:type="auto"/>
        <w:tblLook w:val="04A0" w:firstRow="1" w:lastRow="0" w:firstColumn="1" w:lastColumn="0" w:noHBand="0" w:noVBand="1"/>
      </w:tblPr>
      <w:tblGrid>
        <w:gridCol w:w="1239"/>
        <w:gridCol w:w="8392"/>
      </w:tblGrid>
      <w:tr w:rsidR="00EC7450" w14:paraId="3527843F" w14:textId="77777777">
        <w:tc>
          <w:tcPr>
            <w:tcW w:w="1239" w:type="dxa"/>
          </w:tcPr>
          <w:p w14:paraId="6675F623" w14:textId="77777777" w:rsidR="00EC7450" w:rsidRDefault="00EC7450">
            <w:pPr>
              <w:spacing w:after="120"/>
              <w:rPr>
                <w:color w:val="0070C0"/>
                <w:lang w:val="en-US" w:eastAsia="ja-JP"/>
              </w:rPr>
            </w:pPr>
          </w:p>
        </w:tc>
        <w:tc>
          <w:tcPr>
            <w:tcW w:w="8392" w:type="dxa"/>
          </w:tcPr>
          <w:p w14:paraId="56708191" w14:textId="77777777" w:rsidR="00EC7450" w:rsidRDefault="00EC7450">
            <w:pPr>
              <w:spacing w:after="120"/>
              <w:rPr>
                <w:color w:val="0070C0"/>
                <w:lang w:val="en-US" w:eastAsia="ja-JP"/>
              </w:rPr>
            </w:pPr>
          </w:p>
        </w:tc>
      </w:tr>
    </w:tbl>
    <w:p w14:paraId="4809464B" w14:textId="77777777" w:rsidR="00EC7450" w:rsidRDefault="00EC7450">
      <w:pPr>
        <w:rPr>
          <w:b/>
          <w:color w:val="0070C0"/>
          <w:u w:val="single"/>
          <w:lang w:eastAsia="ko-KR"/>
        </w:rPr>
      </w:pPr>
    </w:p>
    <w:p w14:paraId="26DA8A2F" w14:textId="77777777" w:rsidR="00EC7450" w:rsidRDefault="00A73617">
      <w:pPr>
        <w:pStyle w:val="3"/>
        <w:spacing w:line="259" w:lineRule="auto"/>
        <w:jc w:val="both"/>
        <w:rPr>
          <w:sz w:val="24"/>
          <w:szCs w:val="16"/>
          <w:lang w:val="en-US"/>
        </w:rPr>
      </w:pPr>
      <w:r>
        <w:rPr>
          <w:sz w:val="24"/>
          <w:szCs w:val="16"/>
          <w:lang w:val="en-US"/>
        </w:rPr>
        <w:t>Sub-topic 2-4 Generic RACH assumption for HO with PSCell</w:t>
      </w:r>
    </w:p>
    <w:p w14:paraId="28F3E5DF" w14:textId="77777777" w:rsidR="00EC7450" w:rsidRDefault="00A73617">
      <w:pPr>
        <w:rPr>
          <w:i/>
          <w:color w:val="0070C0"/>
          <w:lang w:val="en-US" w:eastAsia="zh-CN"/>
        </w:rPr>
      </w:pPr>
      <w:r>
        <w:rPr>
          <w:rFonts w:hint="eastAsia"/>
          <w:i/>
          <w:color w:val="0070C0"/>
          <w:lang w:val="en-US" w:eastAsia="zh-CN"/>
        </w:rPr>
        <w:t xml:space="preserve">Sub-topic description </w:t>
      </w:r>
    </w:p>
    <w:p w14:paraId="2FC669B7" w14:textId="77777777" w:rsidR="00EC7450" w:rsidRDefault="00A73617">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9D252D1" w14:textId="77777777" w:rsidR="00EC7450" w:rsidRDefault="00A73617">
      <w:pPr>
        <w:rPr>
          <w:b/>
          <w:color w:val="0070C0"/>
          <w:u w:val="single"/>
          <w:lang w:eastAsia="ko-KR"/>
        </w:rPr>
      </w:pPr>
      <w:r>
        <w:rPr>
          <w:b/>
          <w:color w:val="0070C0"/>
          <w:u w:val="single"/>
          <w:lang w:eastAsia="ko-KR"/>
        </w:rPr>
        <w:t>Issue 2-4-1: 2 step and 4 step RACH for HO with PSCell</w:t>
      </w:r>
    </w:p>
    <w:p w14:paraId="44C004C0"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15831803" w14:textId="77777777" w:rsidR="00EC7450" w:rsidRDefault="00A73617">
      <w:pPr>
        <w:numPr>
          <w:ilvl w:val="1"/>
          <w:numId w:val="20"/>
        </w:numPr>
        <w:spacing w:line="259" w:lineRule="auto"/>
        <w:jc w:val="both"/>
        <w:rPr>
          <w:color w:val="0070C0"/>
          <w:szCs w:val="24"/>
          <w:lang w:eastAsia="zh-CN"/>
        </w:rPr>
      </w:pPr>
      <w:r>
        <w:rPr>
          <w:color w:val="0070C0"/>
          <w:szCs w:val="24"/>
          <w:lang w:eastAsia="zh-CN"/>
        </w:rPr>
        <w:t>Option 1a (ZTE</w:t>
      </w:r>
      <w:r>
        <w:rPr>
          <w:rFonts w:hint="eastAsia"/>
          <w:color w:val="0070C0"/>
          <w:szCs w:val="24"/>
          <w:lang w:eastAsia="zh-CN"/>
        </w:rPr>
        <w:t>, Nokia</w:t>
      </w:r>
      <w:r>
        <w:rPr>
          <w:color w:val="0070C0"/>
          <w:szCs w:val="24"/>
          <w:lang w:eastAsia="zh-CN"/>
        </w:rPr>
        <w:t xml:space="preserve">, vivo, CATT): </w:t>
      </w:r>
    </w:p>
    <w:p w14:paraId="613CF1E5" w14:textId="77777777" w:rsidR="00EC7450" w:rsidRDefault="00A73617">
      <w:pPr>
        <w:numPr>
          <w:ilvl w:val="2"/>
          <w:numId w:val="20"/>
        </w:numPr>
        <w:spacing w:line="259" w:lineRule="auto"/>
        <w:jc w:val="both"/>
        <w:rPr>
          <w:color w:val="0070C0"/>
          <w:szCs w:val="24"/>
          <w:lang w:eastAsia="zh-CN"/>
        </w:rPr>
      </w:pPr>
      <w:r>
        <w:rPr>
          <w:color w:val="0070C0"/>
          <w:szCs w:val="24"/>
          <w:lang w:eastAsia="zh-CN"/>
        </w:rPr>
        <w:t>Include both 2-step RA and 4-step RA into the new requirements made for handover with PSCell. No need to mention 2-step or 4-step in HO with PSCell requirements.</w:t>
      </w:r>
    </w:p>
    <w:p w14:paraId="7A18D0FA" w14:textId="77777777" w:rsidR="00EC7450" w:rsidRDefault="00A73617">
      <w:pPr>
        <w:numPr>
          <w:ilvl w:val="1"/>
          <w:numId w:val="20"/>
        </w:numPr>
        <w:spacing w:after="120" w:line="259" w:lineRule="auto"/>
        <w:jc w:val="both"/>
        <w:rPr>
          <w:color w:val="0070C0"/>
          <w:szCs w:val="24"/>
          <w:lang w:eastAsia="zh-CN"/>
        </w:rPr>
      </w:pPr>
      <w:r>
        <w:rPr>
          <w:color w:val="0070C0"/>
          <w:szCs w:val="24"/>
          <w:lang w:eastAsia="zh-CN"/>
        </w:rPr>
        <w:t xml:space="preserve">Option 1b (Ericsson): </w:t>
      </w:r>
    </w:p>
    <w:p w14:paraId="25161184"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RAN4 shall define delay requirements for HO with PSCell for both 2-step and 4-step RA. Impact on delay requirements depends on timeline with respect to parallel processing of RA.</w:t>
      </w:r>
    </w:p>
    <w:p w14:paraId="5AAAB0D2" w14:textId="77777777" w:rsidR="00EC7450" w:rsidRDefault="00A73617">
      <w:pPr>
        <w:numPr>
          <w:ilvl w:val="1"/>
          <w:numId w:val="20"/>
        </w:numPr>
        <w:spacing w:after="120" w:line="259" w:lineRule="auto"/>
        <w:jc w:val="both"/>
        <w:rPr>
          <w:color w:val="0070C0"/>
          <w:szCs w:val="24"/>
          <w:lang w:eastAsia="zh-CN"/>
        </w:rPr>
      </w:pPr>
      <w:r>
        <w:rPr>
          <w:color w:val="0070C0"/>
          <w:szCs w:val="24"/>
          <w:lang w:eastAsia="zh-CN"/>
        </w:rPr>
        <w:t>Option 2 (A</w:t>
      </w:r>
      <w:r>
        <w:rPr>
          <w:rFonts w:hint="eastAsia"/>
          <w:color w:val="0070C0"/>
          <w:szCs w:val="24"/>
          <w:lang w:eastAsia="zh-CN"/>
        </w:rPr>
        <w:t>pple</w:t>
      </w:r>
      <w:r>
        <w:rPr>
          <w:color w:val="0070C0"/>
          <w:szCs w:val="24"/>
          <w:lang w:eastAsia="zh-CN"/>
        </w:rPr>
        <w:t xml:space="preserve">): </w:t>
      </w:r>
    </w:p>
    <w:p w14:paraId="614E4726"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For requirement of HO with PSCell, RAN4 starts the discussion with 4 step RACH first and FFS on 2 step RACH.</w:t>
      </w:r>
    </w:p>
    <w:p w14:paraId="130C5500" w14:textId="77777777" w:rsidR="00EC7450" w:rsidRDefault="00A73617">
      <w:pPr>
        <w:numPr>
          <w:ilvl w:val="1"/>
          <w:numId w:val="20"/>
        </w:numPr>
        <w:spacing w:after="120" w:line="259" w:lineRule="auto"/>
        <w:jc w:val="both"/>
        <w:rPr>
          <w:color w:val="0070C0"/>
          <w:szCs w:val="24"/>
          <w:lang w:eastAsia="zh-CN"/>
        </w:rPr>
      </w:pPr>
      <w:r>
        <w:rPr>
          <w:color w:val="0070C0"/>
          <w:szCs w:val="24"/>
          <w:lang w:eastAsia="zh-CN"/>
        </w:rPr>
        <w:t>O</w:t>
      </w:r>
      <w:r>
        <w:rPr>
          <w:rFonts w:hint="eastAsia"/>
          <w:color w:val="0070C0"/>
          <w:szCs w:val="24"/>
          <w:lang w:eastAsia="zh-CN"/>
        </w:rPr>
        <w:t>ptio</w:t>
      </w:r>
      <w:r>
        <w:rPr>
          <w:color w:val="0070C0"/>
          <w:szCs w:val="24"/>
          <w:lang w:eastAsia="zh-CN"/>
        </w:rPr>
        <w:t xml:space="preserve">n 3 (Qualcomm): </w:t>
      </w:r>
    </w:p>
    <w:p w14:paraId="5B258C75"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Define the ending points as Pcell PRACH and PSCell PRACH respectively by assuming 4-step RACH</w:t>
      </w:r>
    </w:p>
    <w:p w14:paraId="4A8A4BD4"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368BF05D" w14:textId="77777777" w:rsidR="00EC7450" w:rsidRDefault="00A73617">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3190EC4A" w14:textId="77777777" w:rsidR="00EC7450" w:rsidRDefault="00EC7450">
      <w:pPr>
        <w:spacing w:after="120" w:line="259" w:lineRule="auto"/>
        <w:ind w:left="1080"/>
        <w:jc w:val="both"/>
        <w:rPr>
          <w:color w:val="0070C0"/>
          <w:szCs w:val="24"/>
          <w:lang w:eastAsia="zh-CN"/>
        </w:rPr>
      </w:pPr>
    </w:p>
    <w:p w14:paraId="1FC597D2"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Change w:id="749">
          <w:tblGrid>
            <w:gridCol w:w="1239"/>
            <w:gridCol w:w="8392"/>
          </w:tblGrid>
        </w:tblGridChange>
      </w:tblGrid>
      <w:tr w:rsidR="00EC7450" w14:paraId="5449BACA" w14:textId="77777777">
        <w:tc>
          <w:tcPr>
            <w:tcW w:w="1239" w:type="dxa"/>
          </w:tcPr>
          <w:p w14:paraId="7A5E0AF5"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4D757A3"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6D8F6B9F" w14:textId="77777777">
        <w:tc>
          <w:tcPr>
            <w:tcW w:w="1239" w:type="dxa"/>
          </w:tcPr>
          <w:p w14:paraId="2B8FC887" w14:textId="77777777" w:rsidR="00EC7450" w:rsidRDefault="00A73617">
            <w:pPr>
              <w:spacing w:after="120"/>
              <w:rPr>
                <w:rFonts w:eastAsiaTheme="minorEastAsia"/>
                <w:color w:val="0070C0"/>
                <w:lang w:val="en-US" w:eastAsia="zh-CN"/>
              </w:rPr>
            </w:pPr>
            <w:ins w:id="750" w:author="JC[R4-100e]" w:date="2021-08-16T14:04:00Z">
              <w:r>
                <w:rPr>
                  <w:rFonts w:eastAsiaTheme="minorEastAsia"/>
                  <w:color w:val="0070C0"/>
                  <w:lang w:val="en-US" w:eastAsia="zh-CN"/>
                </w:rPr>
                <w:t>Apple</w:t>
              </w:r>
            </w:ins>
          </w:p>
        </w:tc>
        <w:tc>
          <w:tcPr>
            <w:tcW w:w="8392" w:type="dxa"/>
          </w:tcPr>
          <w:p w14:paraId="460CA129" w14:textId="77777777" w:rsidR="00EC7450" w:rsidRDefault="00A73617">
            <w:pPr>
              <w:spacing w:after="120"/>
              <w:rPr>
                <w:rFonts w:eastAsiaTheme="minorEastAsia"/>
                <w:color w:val="0070C0"/>
                <w:lang w:val="en-US" w:eastAsia="zh-CN"/>
              </w:rPr>
            </w:pPr>
            <w:ins w:id="751" w:author="JC[R4-100e]" w:date="2021-08-16T14:04:00Z">
              <w:r>
                <w:rPr>
                  <w:rFonts w:eastAsiaTheme="minorEastAsia"/>
                  <w:color w:val="0070C0"/>
                  <w:lang w:val="en-US" w:eastAsia="zh-CN"/>
                </w:rPr>
                <w:t>Option 2</w:t>
              </w:r>
            </w:ins>
          </w:p>
        </w:tc>
      </w:tr>
      <w:tr w:rsidR="00EC7450" w14:paraId="19850A8D" w14:textId="77777777" w:rsidTr="00EC7450">
        <w:tblPrEx>
          <w:tblW w:w="0" w:type="auto"/>
          <w:tblPrExChange w:id="752" w:author="Li, Hua" w:date="2021-08-17T21:27:00Z">
            <w:tblPrEx>
              <w:tblW w:w="0" w:type="auto"/>
            </w:tblPrEx>
          </w:tblPrExChange>
        </w:tblPrEx>
        <w:trPr>
          <w:trHeight w:val="423"/>
        </w:trPr>
        <w:tc>
          <w:tcPr>
            <w:tcW w:w="1239" w:type="dxa"/>
            <w:tcPrChange w:id="753" w:author="Li, Hua" w:date="2021-08-17T21:27:00Z">
              <w:tcPr>
                <w:tcW w:w="1239" w:type="dxa"/>
              </w:tcPr>
            </w:tcPrChange>
          </w:tcPr>
          <w:p w14:paraId="3220A8C6" w14:textId="77777777" w:rsidR="00EC7450" w:rsidRDefault="00A73617">
            <w:pPr>
              <w:spacing w:after="120"/>
              <w:rPr>
                <w:rFonts w:eastAsiaTheme="minorEastAsia"/>
                <w:color w:val="0070C0"/>
                <w:lang w:val="en-US" w:eastAsia="zh-CN"/>
              </w:rPr>
            </w:pPr>
            <w:ins w:id="754" w:author="Xiaomi" w:date="2021-08-17T10:08: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Change w:id="755" w:author="Li, Hua" w:date="2021-08-17T21:27:00Z">
              <w:tcPr>
                <w:tcW w:w="8392" w:type="dxa"/>
              </w:tcPr>
            </w:tcPrChange>
          </w:tcPr>
          <w:p w14:paraId="29F79111" w14:textId="77777777" w:rsidR="00EC7450" w:rsidRDefault="00A73617">
            <w:pPr>
              <w:spacing w:after="120"/>
              <w:rPr>
                <w:rFonts w:eastAsiaTheme="minorEastAsia"/>
                <w:color w:val="0070C0"/>
                <w:lang w:val="en-US" w:eastAsia="zh-CN"/>
              </w:rPr>
            </w:pPr>
            <w:ins w:id="756" w:author="Xiaomi" w:date="2021-08-17T10:08:00Z">
              <w:r>
                <w:rPr>
                  <w:rFonts w:eastAsiaTheme="minorEastAsia"/>
                  <w:color w:val="0070C0"/>
                  <w:lang w:val="en-US" w:eastAsia="zh-CN"/>
                </w:rPr>
                <w:t>Prefer option 2.</w:t>
              </w:r>
            </w:ins>
          </w:p>
        </w:tc>
      </w:tr>
      <w:tr w:rsidR="00EC7450" w14:paraId="56206044" w14:textId="77777777">
        <w:tc>
          <w:tcPr>
            <w:tcW w:w="1239" w:type="dxa"/>
          </w:tcPr>
          <w:p w14:paraId="1FF280BE" w14:textId="77777777" w:rsidR="00EC7450" w:rsidRDefault="00A73617">
            <w:pPr>
              <w:spacing w:after="120"/>
              <w:rPr>
                <w:rFonts w:eastAsiaTheme="minorEastAsia"/>
                <w:color w:val="0070C0"/>
                <w:lang w:val="en-US" w:eastAsia="zh-CN"/>
              </w:rPr>
            </w:pPr>
            <w:ins w:id="757" w:author="Qualcomm" w:date="2021-08-16T20:33:00Z">
              <w:r>
                <w:rPr>
                  <w:rFonts w:eastAsiaTheme="minorEastAsia"/>
                  <w:color w:val="0070C0"/>
                  <w:lang w:val="en-US" w:eastAsia="zh-CN"/>
                </w:rPr>
                <w:t>Qualcomm</w:t>
              </w:r>
            </w:ins>
          </w:p>
        </w:tc>
        <w:tc>
          <w:tcPr>
            <w:tcW w:w="8392" w:type="dxa"/>
          </w:tcPr>
          <w:p w14:paraId="3541B15F" w14:textId="77777777" w:rsidR="00EC7450" w:rsidRDefault="00A73617">
            <w:pPr>
              <w:spacing w:after="120"/>
              <w:rPr>
                <w:ins w:id="758" w:author="Qualcomm" w:date="2021-08-16T20:33:00Z"/>
                <w:rFonts w:eastAsiaTheme="minorEastAsia"/>
                <w:color w:val="0070C0"/>
                <w:lang w:val="en-US" w:eastAsia="zh-CN"/>
              </w:rPr>
            </w:pPr>
            <w:ins w:id="759" w:author="Qualcomm" w:date="2021-08-16T20:33:00Z">
              <w:r>
                <w:rPr>
                  <w:rFonts w:eastAsiaTheme="minorEastAsia"/>
                  <w:color w:val="0070C0"/>
                  <w:lang w:val="en-US" w:eastAsia="zh-CN"/>
                </w:rPr>
                <w:t>Option3 is supported for discussions and RAN4 may discuss to add applicability to 2-step RACH when requirements are shaped. I.e.</w:t>
              </w:r>
            </w:ins>
          </w:p>
          <w:p w14:paraId="343E53C4" w14:textId="77777777" w:rsidR="00EC7450" w:rsidRDefault="00A73617">
            <w:pPr>
              <w:spacing w:after="120"/>
              <w:rPr>
                <w:rFonts w:eastAsiaTheme="minorEastAsia"/>
                <w:color w:val="0070C0"/>
                <w:lang w:val="en-US" w:eastAsia="zh-CN"/>
              </w:rPr>
            </w:pPr>
            <w:ins w:id="760" w:author="Qualcomm" w:date="2021-08-16T20:33:00Z">
              <w:r>
                <w:rPr>
                  <w:rFonts w:eastAsiaTheme="minorEastAsia"/>
                  <w:color w:val="0070C0"/>
                  <w:lang w:val="en-US" w:eastAsia="zh-CN"/>
                </w:rPr>
                <w:t>we can compromise to Option2 as well.</w:t>
              </w:r>
            </w:ins>
          </w:p>
        </w:tc>
      </w:tr>
      <w:tr w:rsidR="00EC7450" w14:paraId="06CDA46D" w14:textId="77777777">
        <w:tc>
          <w:tcPr>
            <w:tcW w:w="1239" w:type="dxa"/>
          </w:tcPr>
          <w:p w14:paraId="3319F748" w14:textId="77777777" w:rsidR="00EC7450" w:rsidRDefault="00A73617">
            <w:pPr>
              <w:spacing w:after="120"/>
              <w:rPr>
                <w:rFonts w:eastAsiaTheme="minorEastAsia"/>
                <w:color w:val="0070C0"/>
                <w:lang w:val="en-US" w:eastAsia="zh-CN"/>
              </w:rPr>
            </w:pPr>
            <w:ins w:id="761" w:author="Roy Hu" w:date="2021-08-17T18:4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06305230" w14:textId="77777777" w:rsidR="00EC7450" w:rsidRDefault="00A73617">
            <w:pPr>
              <w:spacing w:after="120"/>
              <w:rPr>
                <w:rFonts w:eastAsiaTheme="minorEastAsia"/>
                <w:color w:val="0070C0"/>
                <w:lang w:val="en-US" w:eastAsia="zh-CN"/>
              </w:rPr>
            </w:pPr>
            <w:ins w:id="762" w:author="Roy Hu" w:date="2021-08-17T18:43:00Z">
              <w:r>
                <w:rPr>
                  <w:rFonts w:eastAsiaTheme="minorEastAsia" w:hint="eastAsia"/>
                  <w:color w:val="0070C0"/>
                  <w:lang w:val="en-US" w:eastAsia="zh-CN"/>
                </w:rPr>
                <w:t>O</w:t>
              </w:r>
              <w:r>
                <w:rPr>
                  <w:rFonts w:eastAsiaTheme="minorEastAsia"/>
                  <w:color w:val="0070C0"/>
                  <w:lang w:val="en-US" w:eastAsia="zh-CN"/>
                </w:rPr>
                <w:t>ption 2.</w:t>
              </w:r>
            </w:ins>
          </w:p>
        </w:tc>
      </w:tr>
      <w:tr w:rsidR="00EC7450" w14:paraId="7DFA99C8" w14:textId="77777777">
        <w:tc>
          <w:tcPr>
            <w:tcW w:w="1239" w:type="dxa"/>
          </w:tcPr>
          <w:p w14:paraId="1A29AACA" w14:textId="77777777" w:rsidR="00EC7450" w:rsidRDefault="00A73617">
            <w:pPr>
              <w:spacing w:after="120"/>
              <w:rPr>
                <w:rFonts w:eastAsiaTheme="minorEastAsia"/>
                <w:color w:val="0070C0"/>
                <w:lang w:val="en-US" w:eastAsia="zh-CN"/>
              </w:rPr>
            </w:pPr>
            <w:ins w:id="763" w:author="Li, Hua" w:date="2021-08-17T21:27:00Z">
              <w:r>
                <w:rPr>
                  <w:rFonts w:eastAsiaTheme="minorEastAsia"/>
                  <w:color w:val="0070C0"/>
                  <w:lang w:val="en-US" w:eastAsia="zh-CN"/>
                </w:rPr>
                <w:t>Intel</w:t>
              </w:r>
            </w:ins>
          </w:p>
        </w:tc>
        <w:tc>
          <w:tcPr>
            <w:tcW w:w="8392" w:type="dxa"/>
          </w:tcPr>
          <w:p w14:paraId="4B89BBE8" w14:textId="77777777" w:rsidR="00EC7450" w:rsidRDefault="00A73617">
            <w:pPr>
              <w:spacing w:after="120"/>
              <w:rPr>
                <w:rFonts w:eastAsiaTheme="minorEastAsia"/>
                <w:color w:val="0070C0"/>
                <w:lang w:val="en-US" w:eastAsia="zh-CN"/>
              </w:rPr>
            </w:pPr>
            <w:ins w:id="764" w:author="Li, Hua" w:date="2021-08-17T21:27:00Z">
              <w:r>
                <w:rPr>
                  <w:rFonts w:eastAsiaTheme="minorEastAsia"/>
                  <w:color w:val="0070C0"/>
                  <w:lang w:val="en-US" w:eastAsia="zh-CN"/>
                </w:rPr>
                <w:t>Fine with option 2.</w:t>
              </w:r>
            </w:ins>
          </w:p>
        </w:tc>
      </w:tr>
      <w:tr w:rsidR="00EC7450" w14:paraId="7C430757" w14:textId="77777777">
        <w:tc>
          <w:tcPr>
            <w:tcW w:w="1239" w:type="dxa"/>
          </w:tcPr>
          <w:p w14:paraId="11EA7A15" w14:textId="77777777" w:rsidR="00EC7450" w:rsidRDefault="00A73617">
            <w:pPr>
              <w:spacing w:after="120"/>
              <w:rPr>
                <w:rFonts w:eastAsiaTheme="minorEastAsia"/>
                <w:color w:val="0070C0"/>
                <w:lang w:val="en-US" w:eastAsia="zh-CN"/>
              </w:rPr>
            </w:pPr>
            <w:ins w:id="765" w:author="Ericsson" w:date="2021-08-17T16:32:00Z">
              <w:r>
                <w:rPr>
                  <w:rFonts w:eastAsiaTheme="minorEastAsia"/>
                  <w:color w:val="0070C0"/>
                  <w:lang w:val="en-US" w:eastAsia="zh-CN"/>
                </w:rPr>
                <w:t>Ericsson</w:t>
              </w:r>
            </w:ins>
          </w:p>
        </w:tc>
        <w:tc>
          <w:tcPr>
            <w:tcW w:w="8392" w:type="dxa"/>
          </w:tcPr>
          <w:p w14:paraId="6B5A24CF" w14:textId="77777777" w:rsidR="00EC7450" w:rsidRDefault="00A73617">
            <w:pPr>
              <w:spacing w:after="120"/>
              <w:rPr>
                <w:rFonts w:eastAsiaTheme="minorEastAsia"/>
                <w:color w:val="0070C0"/>
                <w:lang w:val="en-US" w:eastAsia="zh-CN"/>
              </w:rPr>
            </w:pPr>
            <w:ins w:id="766" w:author="Ericsson" w:date="2021-08-17T16:32:00Z">
              <w:r>
                <w:rPr>
                  <w:rFonts w:eastAsiaTheme="minorEastAsia"/>
                  <w:color w:val="0070C0"/>
                  <w:lang w:val="en-US" w:eastAsia="zh-CN"/>
                </w:rPr>
                <w:t>We support Option 1a/1b (can be merged into one).</w:t>
              </w:r>
            </w:ins>
          </w:p>
        </w:tc>
      </w:tr>
      <w:tr w:rsidR="00EC7450" w14:paraId="34F26566" w14:textId="77777777">
        <w:tc>
          <w:tcPr>
            <w:tcW w:w="1239" w:type="dxa"/>
          </w:tcPr>
          <w:p w14:paraId="327D9569" w14:textId="77777777" w:rsidR="00EC7450" w:rsidRDefault="00A73617">
            <w:pPr>
              <w:spacing w:after="120"/>
              <w:rPr>
                <w:rFonts w:eastAsiaTheme="minorEastAsia"/>
                <w:color w:val="0070C0"/>
                <w:lang w:val="en-US" w:eastAsia="zh-CN"/>
              </w:rPr>
            </w:pPr>
            <w:ins w:id="767" w:author="LiNan" w:date="2021-08-18T09:19:00Z">
              <w:r>
                <w:rPr>
                  <w:rFonts w:eastAsiaTheme="minorEastAsia" w:hint="eastAsia"/>
                  <w:color w:val="0070C0"/>
                  <w:lang w:val="en-US" w:eastAsia="zh-CN"/>
                </w:rPr>
                <w:lastRenderedPageBreak/>
                <w:t>ZTE</w:t>
              </w:r>
            </w:ins>
          </w:p>
        </w:tc>
        <w:tc>
          <w:tcPr>
            <w:tcW w:w="8392" w:type="dxa"/>
          </w:tcPr>
          <w:p w14:paraId="16D999EA" w14:textId="77777777" w:rsidR="00EC7450" w:rsidRDefault="00A73617">
            <w:pPr>
              <w:spacing w:after="120"/>
              <w:rPr>
                <w:rFonts w:eastAsiaTheme="minorEastAsia"/>
                <w:color w:val="0070C0"/>
                <w:lang w:val="en-US" w:eastAsia="zh-CN"/>
              </w:rPr>
            </w:pPr>
            <w:ins w:id="768" w:author="LiNan" w:date="2021-08-18T09:19:00Z">
              <w:r>
                <w:rPr>
                  <w:rFonts w:eastAsiaTheme="minorEastAsia" w:hint="eastAsia"/>
                  <w:color w:val="0070C0"/>
                  <w:lang w:val="en-US" w:eastAsia="zh-CN"/>
                </w:rPr>
                <w:t>Support 1a and 1b.</w:t>
              </w:r>
            </w:ins>
          </w:p>
        </w:tc>
      </w:tr>
      <w:tr w:rsidR="00EC7450" w14:paraId="526BAB43" w14:textId="77777777">
        <w:tc>
          <w:tcPr>
            <w:tcW w:w="1239" w:type="dxa"/>
          </w:tcPr>
          <w:p w14:paraId="5228C728" w14:textId="77777777" w:rsidR="00EC7450" w:rsidRDefault="00A73617">
            <w:pPr>
              <w:spacing w:after="120"/>
              <w:rPr>
                <w:rFonts w:eastAsiaTheme="minorEastAsia"/>
                <w:color w:val="0070C0"/>
                <w:lang w:val="en-US" w:eastAsia="zh-CN"/>
              </w:rPr>
            </w:pPr>
            <w:ins w:id="769" w:author="CATT_RAN4#100e" w:date="2021-08-18T21:04: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016D1FDA" w14:textId="77777777" w:rsidR="00EC7450" w:rsidRDefault="00A73617">
            <w:pPr>
              <w:spacing w:after="120"/>
              <w:rPr>
                <w:rFonts w:eastAsiaTheme="minorEastAsia"/>
                <w:color w:val="0070C0"/>
                <w:lang w:val="en-US" w:eastAsia="zh-CN"/>
              </w:rPr>
            </w:pPr>
            <w:ins w:id="770" w:author="CATT_RAN4#100e" w:date="2021-08-18T21:04:00Z">
              <w:r>
                <w:rPr>
                  <w:rFonts w:eastAsiaTheme="minorEastAsia" w:hint="eastAsia"/>
                  <w:color w:val="0070C0"/>
                  <w:lang w:val="en-US" w:eastAsia="zh-CN"/>
                </w:rPr>
                <w:t>O</w:t>
              </w:r>
              <w:r>
                <w:rPr>
                  <w:rFonts w:eastAsiaTheme="minorEastAsia"/>
                  <w:color w:val="0070C0"/>
                  <w:lang w:val="en-US" w:eastAsia="zh-CN"/>
                </w:rPr>
                <w:t>ption 1a/1b at least for parallel process.</w:t>
              </w:r>
            </w:ins>
          </w:p>
        </w:tc>
      </w:tr>
      <w:tr w:rsidR="00EC7450" w14:paraId="0139AA22" w14:textId="77777777">
        <w:tc>
          <w:tcPr>
            <w:tcW w:w="1239" w:type="dxa"/>
          </w:tcPr>
          <w:p w14:paraId="0796049C" w14:textId="77777777" w:rsidR="00EC7450" w:rsidRDefault="00A73617">
            <w:pPr>
              <w:spacing w:after="120"/>
              <w:rPr>
                <w:rFonts w:eastAsiaTheme="minorEastAsia"/>
                <w:color w:val="0070C0"/>
                <w:lang w:val="en-US" w:eastAsia="zh-CN"/>
              </w:rPr>
            </w:pPr>
            <w:ins w:id="771" w:author="CATT_RAN4#100e" w:date="2021-08-18T21:08:00Z">
              <w:r>
                <w:rPr>
                  <w:rFonts w:eastAsiaTheme="minorEastAsia" w:hint="eastAsia"/>
                  <w:color w:val="0070C0"/>
                  <w:lang w:val="en-US" w:eastAsia="zh-CN"/>
                </w:rPr>
                <w:t>CATT</w:t>
              </w:r>
            </w:ins>
          </w:p>
        </w:tc>
        <w:tc>
          <w:tcPr>
            <w:tcW w:w="8392" w:type="dxa"/>
          </w:tcPr>
          <w:p w14:paraId="213B7664" w14:textId="77777777" w:rsidR="00EC7450" w:rsidRDefault="00A73617">
            <w:pPr>
              <w:spacing w:after="120"/>
              <w:rPr>
                <w:rFonts w:eastAsiaTheme="minorEastAsia"/>
                <w:color w:val="0070C0"/>
                <w:lang w:val="en-US" w:eastAsia="zh-CN"/>
              </w:rPr>
            </w:pPr>
            <w:ins w:id="772" w:author="CATT_RAN4#100e" w:date="2021-08-18T21:08:00Z">
              <w:r>
                <w:rPr>
                  <w:rFonts w:eastAsiaTheme="minorEastAsia"/>
                  <w:color w:val="0070C0"/>
                  <w:lang w:val="en-US" w:eastAsia="zh-CN"/>
                </w:rPr>
                <w:t>O</w:t>
              </w:r>
              <w:r>
                <w:rPr>
                  <w:rFonts w:eastAsiaTheme="minorEastAsia" w:hint="eastAsia"/>
                  <w:color w:val="0070C0"/>
                  <w:lang w:val="en-US" w:eastAsia="zh-CN"/>
                </w:rPr>
                <w:t xml:space="preserve">ption 1a and 1b. Since the procedure is ended when UE transmit PRACH, it should be irrespective of 2-step or 4-step RACH. </w:t>
              </w:r>
            </w:ins>
          </w:p>
        </w:tc>
      </w:tr>
      <w:tr w:rsidR="00EC7450" w14:paraId="3A8E68C5" w14:textId="77777777">
        <w:tc>
          <w:tcPr>
            <w:tcW w:w="1239" w:type="dxa"/>
          </w:tcPr>
          <w:p w14:paraId="1C4078A0" w14:textId="77777777" w:rsidR="00EC7450" w:rsidRDefault="00A73617">
            <w:pPr>
              <w:spacing w:after="120"/>
              <w:rPr>
                <w:rFonts w:eastAsiaTheme="minorEastAsia"/>
                <w:color w:val="0070C0"/>
                <w:lang w:val="en-US" w:eastAsia="zh-CN"/>
              </w:rPr>
            </w:pPr>
            <w:ins w:id="773" w:author="Nokia" w:date="2021-08-19T20:53:00Z">
              <w:r>
                <w:rPr>
                  <w:rFonts w:eastAsiaTheme="minorEastAsia"/>
                  <w:color w:val="0070C0"/>
                  <w:lang w:val="en-US" w:eastAsia="zh-CN"/>
                </w:rPr>
                <w:t>Nokia</w:t>
              </w:r>
            </w:ins>
          </w:p>
        </w:tc>
        <w:tc>
          <w:tcPr>
            <w:tcW w:w="8392" w:type="dxa"/>
          </w:tcPr>
          <w:p w14:paraId="70605449" w14:textId="77777777" w:rsidR="00EC7450" w:rsidRDefault="00A73617">
            <w:pPr>
              <w:spacing w:after="120"/>
              <w:rPr>
                <w:rFonts w:eastAsiaTheme="minorEastAsia"/>
                <w:color w:val="0070C0"/>
                <w:lang w:val="en-US" w:eastAsia="zh-CN"/>
              </w:rPr>
            </w:pPr>
            <w:ins w:id="774" w:author="Nokia" w:date="2021-08-19T20:53:00Z">
              <w:r>
                <w:rPr>
                  <w:rFonts w:eastAsiaTheme="minorEastAsia"/>
                  <w:color w:val="0070C0"/>
                  <w:lang w:val="en-US" w:eastAsia="zh-CN"/>
                </w:rPr>
                <w:t>We support option 1a. RACH procedure do not impact the requirements for current PCell Handover and PSCell addition, and both 2-step RA and 4-step RA are applied for current PCell Handover and PSCell addition. The same applicability should be applied for HO with PSCell.</w:t>
              </w:r>
            </w:ins>
          </w:p>
        </w:tc>
      </w:tr>
      <w:tr w:rsidR="00EC7450" w14:paraId="0FB847D2" w14:textId="77777777">
        <w:tc>
          <w:tcPr>
            <w:tcW w:w="1239" w:type="dxa"/>
          </w:tcPr>
          <w:p w14:paraId="0456338C" w14:textId="77777777" w:rsidR="00EC7450" w:rsidRDefault="00A73617">
            <w:pPr>
              <w:spacing w:after="120"/>
              <w:rPr>
                <w:rFonts w:eastAsia="新細明體"/>
                <w:color w:val="0070C0"/>
                <w:lang w:val="en-US" w:eastAsia="zh-TW"/>
              </w:rPr>
            </w:pPr>
            <w:ins w:id="775" w:author="Althea Huang (黃汀華)" w:date="2021-08-19T22:56:00Z">
              <w:r>
                <w:rPr>
                  <w:rFonts w:eastAsia="新細明體" w:hint="eastAsia"/>
                  <w:color w:val="0070C0"/>
                  <w:lang w:val="en-US" w:eastAsia="zh-TW"/>
                </w:rPr>
                <w:t>MTK</w:t>
              </w:r>
            </w:ins>
          </w:p>
        </w:tc>
        <w:tc>
          <w:tcPr>
            <w:tcW w:w="8392" w:type="dxa"/>
          </w:tcPr>
          <w:p w14:paraId="7A043D80" w14:textId="77777777" w:rsidR="00EC7450" w:rsidRDefault="00A73617">
            <w:pPr>
              <w:spacing w:after="120"/>
              <w:rPr>
                <w:rFonts w:eastAsia="新細明體"/>
                <w:color w:val="0070C0"/>
                <w:lang w:val="en-US" w:eastAsia="zh-TW"/>
              </w:rPr>
            </w:pPr>
            <w:ins w:id="776" w:author="Althea Huang (黃汀華)" w:date="2021-08-19T22:56:00Z">
              <w:r>
                <w:rPr>
                  <w:rFonts w:eastAsia="新細明體" w:hint="eastAsia"/>
                  <w:color w:val="0070C0"/>
                  <w:lang w:val="en-US" w:eastAsia="zh-TW"/>
                </w:rPr>
                <w:t>Option 2</w:t>
              </w:r>
            </w:ins>
          </w:p>
        </w:tc>
      </w:tr>
    </w:tbl>
    <w:p w14:paraId="2BA8018E" w14:textId="77777777" w:rsidR="00EC7450" w:rsidRDefault="00EC7450">
      <w:pPr>
        <w:rPr>
          <w:b/>
          <w:color w:val="0070C0"/>
          <w:u w:val="single"/>
          <w:lang w:eastAsia="ko-KR"/>
        </w:rPr>
      </w:pPr>
    </w:p>
    <w:p w14:paraId="67507C40" w14:textId="77777777" w:rsidR="00EC7450" w:rsidRDefault="00A73617">
      <w:pPr>
        <w:rPr>
          <w:b/>
          <w:color w:val="0070C0"/>
          <w:u w:val="single"/>
          <w:lang w:eastAsia="ko-KR"/>
        </w:rPr>
      </w:pPr>
      <w:r>
        <w:rPr>
          <w:b/>
          <w:color w:val="0070C0"/>
          <w:u w:val="single"/>
          <w:lang w:eastAsia="ko-KR"/>
        </w:rPr>
        <w:t>Issue 2-4-2: RACH occasion collision between Pcell and PSCell</w:t>
      </w:r>
    </w:p>
    <w:p w14:paraId="15BB9106"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57B74AA0" w14:textId="77777777" w:rsidR="00EC7450" w:rsidRDefault="00A73617">
      <w:pPr>
        <w:numPr>
          <w:ilvl w:val="1"/>
          <w:numId w:val="20"/>
        </w:numPr>
        <w:spacing w:after="120" w:line="259" w:lineRule="auto"/>
        <w:ind w:left="1440"/>
        <w:jc w:val="both"/>
        <w:rPr>
          <w:color w:val="0070C0"/>
          <w:lang w:eastAsia="zh-CN"/>
        </w:rPr>
      </w:pPr>
      <w:r>
        <w:rPr>
          <w:color w:val="0070C0"/>
          <w:lang w:eastAsia="zh-CN"/>
        </w:rPr>
        <w:t xml:space="preserve">Option 1 (Apple): </w:t>
      </w:r>
    </w:p>
    <w:p w14:paraId="2DB6C5DA" w14:textId="77777777" w:rsidR="00EC7450" w:rsidRDefault="00A73617">
      <w:pPr>
        <w:pStyle w:val="aff5"/>
        <w:numPr>
          <w:ilvl w:val="2"/>
          <w:numId w:val="20"/>
        </w:numPr>
        <w:spacing w:before="120" w:after="120"/>
        <w:ind w:firstLineChars="0"/>
        <w:rPr>
          <w:color w:val="0070C0"/>
          <w:szCs w:val="18"/>
        </w:rPr>
      </w:pPr>
      <w:r>
        <w:rPr>
          <w:color w:val="0070C0"/>
          <w:szCs w:val="18"/>
        </w:rPr>
        <w:t xml:space="preserve">for FR1+FR1 EN-DC, an additional uncertainty delay due to PSCell RACH collision with PCell UL channels may be introduced if the PSCell RACH cannot be transmitted based on the criteria in TS38.213 section 7.6.1; </w:t>
      </w:r>
    </w:p>
    <w:p w14:paraId="57D0FAFC" w14:textId="77777777" w:rsidR="00EC7450" w:rsidRDefault="00A73617">
      <w:pPr>
        <w:pStyle w:val="aff5"/>
        <w:numPr>
          <w:ilvl w:val="2"/>
          <w:numId w:val="20"/>
        </w:numPr>
        <w:spacing w:before="120" w:after="120"/>
        <w:ind w:firstLineChars="0"/>
        <w:rPr>
          <w:color w:val="0070C0"/>
          <w:szCs w:val="18"/>
        </w:rPr>
      </w:pPr>
      <w:r>
        <w:rPr>
          <w:color w:val="0070C0"/>
          <w:szCs w:val="18"/>
        </w:rPr>
        <w:t xml:space="preserve">for FR1+FR1 NE-DC, an additional uncertainty delay due to PCell RACH collision with PSCell RACH may be introduced if the PCell RACH cannot be transmitted based on the criteria in TS38.213 section 7.6.2; </w:t>
      </w:r>
    </w:p>
    <w:p w14:paraId="073977A2" w14:textId="77777777" w:rsidR="00EC7450" w:rsidRDefault="00A73617">
      <w:pPr>
        <w:pStyle w:val="aff5"/>
        <w:numPr>
          <w:ilvl w:val="2"/>
          <w:numId w:val="20"/>
        </w:numPr>
        <w:spacing w:before="120" w:after="120"/>
        <w:ind w:firstLineChars="0"/>
        <w:rPr>
          <w:color w:val="0070C0"/>
          <w:szCs w:val="18"/>
        </w:rPr>
      </w:pPr>
      <w:r>
        <w:rPr>
          <w:color w:val="0070C0"/>
          <w:szCs w:val="18"/>
        </w:rPr>
        <w:t>otherwise, if target PCell and target PSCell are on the different FRs for EN-DC or NR-DC, no need to consider RO collision issue.</w:t>
      </w:r>
    </w:p>
    <w:p w14:paraId="42AF2C69"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55479894"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Discussion option 1 in the 1</w:t>
      </w:r>
      <w:r>
        <w:rPr>
          <w:color w:val="0070C0"/>
          <w:szCs w:val="24"/>
          <w:vertAlign w:val="superscript"/>
          <w:lang w:eastAsia="zh-CN"/>
        </w:rPr>
        <w:t>st</w:t>
      </w:r>
      <w:r>
        <w:rPr>
          <w:color w:val="0070C0"/>
          <w:szCs w:val="24"/>
          <w:lang w:eastAsia="zh-CN"/>
        </w:rPr>
        <w:t xml:space="preserve"> round.</w:t>
      </w:r>
    </w:p>
    <w:p w14:paraId="36B536D7" w14:textId="77777777" w:rsidR="00EC7450" w:rsidRDefault="00EC7450">
      <w:pPr>
        <w:spacing w:after="120" w:line="259" w:lineRule="auto"/>
        <w:ind w:left="1080"/>
        <w:jc w:val="both"/>
        <w:rPr>
          <w:color w:val="0070C0"/>
          <w:szCs w:val="24"/>
          <w:lang w:eastAsia="zh-CN"/>
        </w:rPr>
      </w:pPr>
    </w:p>
    <w:p w14:paraId="61059E1C"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EC7450" w14:paraId="78422B11" w14:textId="77777777">
        <w:tc>
          <w:tcPr>
            <w:tcW w:w="1239" w:type="dxa"/>
          </w:tcPr>
          <w:p w14:paraId="2F8F875E"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048E9E8"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17C811FE" w14:textId="77777777">
        <w:tc>
          <w:tcPr>
            <w:tcW w:w="1239" w:type="dxa"/>
          </w:tcPr>
          <w:p w14:paraId="1D7B1773" w14:textId="77777777" w:rsidR="00EC7450" w:rsidRDefault="00A73617">
            <w:pPr>
              <w:spacing w:after="120"/>
              <w:rPr>
                <w:rFonts w:eastAsiaTheme="minorEastAsia"/>
                <w:color w:val="0070C0"/>
                <w:lang w:val="en-US" w:eastAsia="zh-CN"/>
              </w:rPr>
            </w:pPr>
            <w:ins w:id="777" w:author="JC[R4-100e]" w:date="2021-08-16T14:05:00Z">
              <w:r>
                <w:rPr>
                  <w:rFonts w:eastAsiaTheme="minorEastAsia"/>
                  <w:color w:val="0070C0"/>
                  <w:lang w:val="en-US" w:eastAsia="zh-CN"/>
                </w:rPr>
                <w:t>Apple</w:t>
              </w:r>
            </w:ins>
          </w:p>
        </w:tc>
        <w:tc>
          <w:tcPr>
            <w:tcW w:w="8392" w:type="dxa"/>
          </w:tcPr>
          <w:p w14:paraId="163F5C63" w14:textId="77777777" w:rsidR="00EC7450" w:rsidRDefault="00A73617">
            <w:pPr>
              <w:spacing w:after="120"/>
              <w:rPr>
                <w:rFonts w:eastAsiaTheme="minorEastAsia"/>
                <w:color w:val="0070C0"/>
                <w:lang w:val="en-US" w:eastAsia="zh-CN"/>
              </w:rPr>
            </w:pPr>
            <w:ins w:id="778" w:author="JC[R4-100e]" w:date="2021-08-16T14:05:00Z">
              <w:r>
                <w:rPr>
                  <w:rFonts w:eastAsiaTheme="minorEastAsia"/>
                  <w:color w:val="0070C0"/>
                  <w:lang w:val="en-US" w:eastAsia="zh-CN"/>
                </w:rPr>
                <w:t>Option 1. Reason is as described in our discussion paper.</w:t>
              </w:r>
            </w:ins>
          </w:p>
        </w:tc>
      </w:tr>
      <w:tr w:rsidR="00EC7450" w14:paraId="058BAC37" w14:textId="77777777">
        <w:tc>
          <w:tcPr>
            <w:tcW w:w="1239" w:type="dxa"/>
          </w:tcPr>
          <w:p w14:paraId="7166F072" w14:textId="77777777" w:rsidR="00EC7450" w:rsidRDefault="00A73617">
            <w:pPr>
              <w:spacing w:after="120"/>
              <w:rPr>
                <w:rFonts w:eastAsiaTheme="minorEastAsia"/>
                <w:color w:val="0070C0"/>
                <w:lang w:val="en-US" w:eastAsia="zh-CN"/>
              </w:rPr>
            </w:pPr>
            <w:ins w:id="779" w:author="Qualcomm" w:date="2021-08-16T20:33:00Z">
              <w:r>
                <w:rPr>
                  <w:rFonts w:eastAsiaTheme="minorEastAsia"/>
                  <w:color w:val="0070C0"/>
                  <w:lang w:val="en-US" w:eastAsia="zh-CN"/>
                </w:rPr>
                <w:t>Qualcomm</w:t>
              </w:r>
            </w:ins>
          </w:p>
        </w:tc>
        <w:tc>
          <w:tcPr>
            <w:tcW w:w="8392" w:type="dxa"/>
          </w:tcPr>
          <w:p w14:paraId="152347F1" w14:textId="77777777" w:rsidR="00EC7450" w:rsidRDefault="00A73617">
            <w:pPr>
              <w:spacing w:after="120"/>
              <w:rPr>
                <w:rFonts w:eastAsiaTheme="minorEastAsia"/>
                <w:color w:val="0070C0"/>
                <w:lang w:val="en-US" w:eastAsia="zh-CN"/>
              </w:rPr>
            </w:pPr>
            <w:ins w:id="780" w:author="Qualcomm" w:date="2021-08-16T20:33:00Z">
              <w:r>
                <w:rPr>
                  <w:rFonts w:eastAsiaTheme="minorEastAsia"/>
                  <w:color w:val="0070C0"/>
                  <w:lang w:val="en-US" w:eastAsia="zh-CN"/>
                </w:rPr>
                <w:t>Support this to be FFS.</w:t>
              </w:r>
            </w:ins>
          </w:p>
        </w:tc>
      </w:tr>
      <w:tr w:rsidR="00EC7450" w14:paraId="39F56B89" w14:textId="77777777">
        <w:tc>
          <w:tcPr>
            <w:tcW w:w="1239" w:type="dxa"/>
          </w:tcPr>
          <w:p w14:paraId="5A5A6E47" w14:textId="77777777" w:rsidR="00EC7450" w:rsidRDefault="00A73617">
            <w:pPr>
              <w:spacing w:after="120"/>
              <w:rPr>
                <w:rFonts w:eastAsiaTheme="minorEastAsia"/>
                <w:color w:val="0070C0"/>
                <w:lang w:val="en-US" w:eastAsia="zh-CN"/>
              </w:rPr>
            </w:pPr>
            <w:ins w:id="781" w:author="Huawei" w:date="2021-08-17T20:00: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5A4591C0" w14:textId="77777777" w:rsidR="00EC7450" w:rsidRDefault="00A73617">
            <w:pPr>
              <w:spacing w:after="120"/>
              <w:rPr>
                <w:rFonts w:eastAsiaTheme="minorEastAsia"/>
                <w:color w:val="0070C0"/>
                <w:lang w:val="en-US" w:eastAsia="zh-CN"/>
              </w:rPr>
            </w:pPr>
            <w:ins w:id="782" w:author="Huawei" w:date="2021-08-17T20:00:00Z">
              <w:r>
                <w:rPr>
                  <w:rFonts w:eastAsiaTheme="minorEastAsia" w:hint="eastAsia"/>
                  <w:color w:val="0070C0"/>
                  <w:lang w:val="en-US" w:eastAsia="zh-CN"/>
                </w:rPr>
                <w:t>S</w:t>
              </w:r>
              <w:r>
                <w:rPr>
                  <w:rFonts w:eastAsiaTheme="minorEastAsia"/>
                  <w:color w:val="0070C0"/>
                  <w:lang w:val="en-US" w:eastAsia="zh-CN"/>
                </w:rPr>
                <w:t>upport option 1</w:t>
              </w:r>
            </w:ins>
          </w:p>
        </w:tc>
      </w:tr>
      <w:tr w:rsidR="00EC7450" w14:paraId="2260164B" w14:textId="77777777">
        <w:tc>
          <w:tcPr>
            <w:tcW w:w="1239" w:type="dxa"/>
          </w:tcPr>
          <w:p w14:paraId="172B391E" w14:textId="77777777" w:rsidR="00EC7450" w:rsidRDefault="00A73617">
            <w:pPr>
              <w:spacing w:after="120"/>
              <w:rPr>
                <w:rFonts w:eastAsiaTheme="minorEastAsia"/>
                <w:color w:val="0070C0"/>
                <w:lang w:val="en-US" w:eastAsia="zh-CN"/>
              </w:rPr>
            </w:pPr>
            <w:ins w:id="783" w:author="Ericsson" w:date="2021-08-17T16:34:00Z">
              <w:r>
                <w:rPr>
                  <w:rFonts w:eastAsiaTheme="minorEastAsia"/>
                  <w:color w:val="0070C0"/>
                  <w:lang w:val="en-US" w:eastAsia="zh-CN"/>
                </w:rPr>
                <w:t>Ericsson</w:t>
              </w:r>
            </w:ins>
          </w:p>
        </w:tc>
        <w:tc>
          <w:tcPr>
            <w:tcW w:w="8392" w:type="dxa"/>
          </w:tcPr>
          <w:p w14:paraId="703AFF46" w14:textId="77777777" w:rsidR="00EC7450" w:rsidRDefault="00A73617">
            <w:pPr>
              <w:spacing w:after="120"/>
              <w:rPr>
                <w:rFonts w:eastAsiaTheme="minorEastAsia"/>
                <w:color w:val="0070C0"/>
                <w:lang w:val="en-US" w:eastAsia="zh-CN"/>
              </w:rPr>
            </w:pPr>
            <w:ins w:id="784" w:author="Ericsson" w:date="2021-08-17T16:34:00Z">
              <w:r>
                <w:rPr>
                  <w:rFonts w:eastAsiaTheme="minorEastAsia"/>
                  <w:color w:val="0070C0"/>
                  <w:lang w:val="en-US" w:eastAsia="zh-CN"/>
                </w:rPr>
                <w:t xml:space="preserve">In general we are fine with Option 1, i.e., if UE is power limited and cannot transmit in PCell and PSCell at the same time, additional time/uncertainty delay is allowed. However, we can further discuss how to capture it in RAN4 requirements and how to tie it to existing RAN1 rules. </w:t>
              </w:r>
            </w:ins>
          </w:p>
        </w:tc>
      </w:tr>
      <w:tr w:rsidR="00EC7450" w14:paraId="40359CAC" w14:textId="77777777">
        <w:tc>
          <w:tcPr>
            <w:tcW w:w="1239" w:type="dxa"/>
          </w:tcPr>
          <w:p w14:paraId="5B440A72" w14:textId="77777777" w:rsidR="00EC7450" w:rsidRDefault="00A73617">
            <w:pPr>
              <w:spacing w:after="120"/>
              <w:rPr>
                <w:rFonts w:eastAsiaTheme="minorEastAsia"/>
                <w:color w:val="0070C0"/>
                <w:lang w:val="en-US" w:eastAsia="zh-CN"/>
              </w:rPr>
            </w:pPr>
            <w:ins w:id="785" w:author="CATT_RAN4#100e" w:date="2021-08-18T21:05: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5C519107" w14:textId="77777777" w:rsidR="00EC7450" w:rsidRDefault="00A73617">
            <w:pPr>
              <w:spacing w:after="120"/>
              <w:rPr>
                <w:rFonts w:eastAsiaTheme="minorEastAsia"/>
                <w:color w:val="0070C0"/>
                <w:lang w:val="en-US" w:eastAsia="zh-CN"/>
              </w:rPr>
            </w:pPr>
            <w:ins w:id="786" w:author="CATT_RAN4#100e" w:date="2021-08-18T21:05:00Z">
              <w:r>
                <w:rPr>
                  <w:rFonts w:eastAsiaTheme="minorEastAsia" w:hint="eastAsia"/>
                  <w:color w:val="0070C0"/>
                  <w:lang w:val="en-US" w:eastAsia="zh-CN"/>
                </w:rPr>
                <w:t>F</w:t>
              </w:r>
              <w:r>
                <w:rPr>
                  <w:rFonts w:eastAsiaTheme="minorEastAsia"/>
                  <w:color w:val="0070C0"/>
                  <w:lang w:val="en-US" w:eastAsia="zh-CN"/>
                </w:rPr>
                <w:t>ine with option 1.</w:t>
              </w:r>
            </w:ins>
          </w:p>
        </w:tc>
      </w:tr>
      <w:tr w:rsidR="00EC7450" w14:paraId="1D1A85A9" w14:textId="77777777">
        <w:tc>
          <w:tcPr>
            <w:tcW w:w="1239" w:type="dxa"/>
          </w:tcPr>
          <w:p w14:paraId="63C8583C" w14:textId="77777777" w:rsidR="00EC7450" w:rsidRDefault="00A73617">
            <w:pPr>
              <w:spacing w:after="120"/>
              <w:rPr>
                <w:rFonts w:eastAsia="新細明體"/>
                <w:color w:val="0070C0"/>
                <w:lang w:val="en-US" w:eastAsia="zh-TW"/>
              </w:rPr>
            </w:pPr>
            <w:ins w:id="787" w:author="CATT_RAN4#100e" w:date="2021-08-18T21:09:00Z">
              <w:r>
                <w:rPr>
                  <w:rFonts w:eastAsiaTheme="minorEastAsia" w:hint="eastAsia"/>
                  <w:color w:val="0070C0"/>
                  <w:lang w:val="en-US" w:eastAsia="zh-CN"/>
                </w:rPr>
                <w:t>CATT</w:t>
              </w:r>
            </w:ins>
          </w:p>
        </w:tc>
        <w:tc>
          <w:tcPr>
            <w:tcW w:w="8392" w:type="dxa"/>
          </w:tcPr>
          <w:p w14:paraId="17EDE944" w14:textId="77777777" w:rsidR="00EC7450" w:rsidRDefault="00A73617">
            <w:pPr>
              <w:spacing w:after="120"/>
              <w:rPr>
                <w:rFonts w:eastAsiaTheme="minorEastAsia"/>
                <w:color w:val="0070C0"/>
                <w:lang w:val="en-US" w:eastAsia="zh-CN"/>
              </w:rPr>
            </w:pPr>
            <w:ins w:id="788" w:author="CATT_RAN4#100e" w:date="2021-08-18T21:09:00Z">
              <w:r>
                <w:rPr>
                  <w:rFonts w:eastAsiaTheme="minorEastAsia"/>
                  <w:color w:val="0070C0"/>
                  <w:lang w:val="en-US" w:eastAsia="zh-CN"/>
                </w:rPr>
                <w:t>F</w:t>
              </w:r>
              <w:r>
                <w:rPr>
                  <w:rFonts w:eastAsiaTheme="minorEastAsia" w:hint="eastAsia"/>
                  <w:color w:val="0070C0"/>
                  <w:lang w:val="en-US" w:eastAsia="zh-CN"/>
                </w:rPr>
                <w:t xml:space="preserve">ine with option 1 in principle. </w:t>
              </w:r>
            </w:ins>
          </w:p>
        </w:tc>
      </w:tr>
      <w:tr w:rsidR="00EC7450" w14:paraId="40C51FF8" w14:textId="77777777">
        <w:trPr>
          <w:ins w:id="789" w:author="Nokia" w:date="2021-08-19T20:53:00Z"/>
        </w:trPr>
        <w:tc>
          <w:tcPr>
            <w:tcW w:w="1239" w:type="dxa"/>
          </w:tcPr>
          <w:p w14:paraId="1D866177" w14:textId="77777777" w:rsidR="00EC7450" w:rsidRDefault="00A73617">
            <w:pPr>
              <w:spacing w:after="120"/>
              <w:rPr>
                <w:ins w:id="790" w:author="Nokia" w:date="2021-08-19T20:53:00Z"/>
                <w:rFonts w:eastAsiaTheme="minorEastAsia"/>
                <w:color w:val="0070C0"/>
                <w:lang w:val="en-US" w:eastAsia="zh-CN"/>
              </w:rPr>
            </w:pPr>
            <w:ins w:id="791" w:author="Nokia" w:date="2021-08-19T20:53:00Z">
              <w:r>
                <w:rPr>
                  <w:rFonts w:eastAsiaTheme="minorEastAsia"/>
                  <w:color w:val="0070C0"/>
                  <w:lang w:val="en-US" w:eastAsia="zh-CN"/>
                </w:rPr>
                <w:t>Nokia</w:t>
              </w:r>
            </w:ins>
          </w:p>
        </w:tc>
        <w:tc>
          <w:tcPr>
            <w:tcW w:w="8392" w:type="dxa"/>
          </w:tcPr>
          <w:p w14:paraId="4755C721" w14:textId="77777777" w:rsidR="00EC7450" w:rsidRDefault="00A73617">
            <w:pPr>
              <w:spacing w:after="120"/>
              <w:rPr>
                <w:ins w:id="792" w:author="Nokia" w:date="2021-08-19T20:53:00Z"/>
                <w:rFonts w:eastAsiaTheme="minorEastAsia"/>
                <w:color w:val="0070C0"/>
                <w:lang w:val="en-US" w:eastAsia="zh-CN"/>
              </w:rPr>
            </w:pPr>
            <w:ins w:id="793" w:author="Nokia" w:date="2021-08-19T20:53:00Z">
              <w:r>
                <w:rPr>
                  <w:rFonts w:eastAsiaTheme="minorEastAsia"/>
                  <w:color w:val="0070C0"/>
                  <w:lang w:val="en-US" w:eastAsia="zh-CN"/>
                </w:rPr>
                <w:t>We are fine to continue whether delays may need to be introduced for LTE-FR1 EN-DC and FR1-LTE NE-DC as stated in option 1. We are fine with the latter bullet.</w:t>
              </w:r>
            </w:ins>
          </w:p>
        </w:tc>
      </w:tr>
    </w:tbl>
    <w:tbl>
      <w:tblPr>
        <w:tblStyle w:val="afc"/>
        <w:tblW w:w="0" w:type="auto"/>
        <w:tblLook w:val="04A0" w:firstRow="1" w:lastRow="0" w:firstColumn="1" w:lastColumn="0" w:noHBand="0" w:noVBand="1"/>
      </w:tblPr>
      <w:tblGrid>
        <w:gridCol w:w="1239"/>
        <w:gridCol w:w="8392"/>
      </w:tblGrid>
      <w:tr w:rsidR="00EC7450" w14:paraId="66F6867A" w14:textId="77777777">
        <w:trPr>
          <w:ins w:id="794" w:author="Althea Huang (黃汀華)" w:date="2021-08-19T22:57:00Z"/>
        </w:trPr>
        <w:tc>
          <w:tcPr>
            <w:tcW w:w="1239" w:type="dxa"/>
          </w:tcPr>
          <w:p w14:paraId="656844E8" w14:textId="77777777" w:rsidR="00EC7450" w:rsidRPr="00EC7450" w:rsidRDefault="00A73617">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ins w:id="795" w:author="Althea Huang (黃汀華)" w:date="2021-08-19T22:57:00Z"/>
                <w:rFonts w:eastAsia="新細明體"/>
                <w:color w:val="0070C0"/>
                <w:sz w:val="21"/>
                <w:lang w:val="en-US" w:eastAsia="zh-TW"/>
                <w:rPrChange w:id="796" w:author="Althea Huang (黃汀華)" w:date="2021-08-19T22:57:00Z">
                  <w:rPr>
                    <w:ins w:id="797" w:author="Althea Huang (黃汀華)" w:date="2021-08-19T22:57:00Z"/>
                    <w:rFonts w:ascii="Arial" w:eastAsiaTheme="minorEastAsia" w:hAnsi="Arial"/>
                    <w:color w:val="0070C0"/>
                    <w:sz w:val="40"/>
                    <w:lang w:val="en-US" w:eastAsia="zh-CN"/>
                  </w:rPr>
                </w:rPrChange>
              </w:rPr>
            </w:pPr>
            <w:ins w:id="798" w:author="Althea Huang (黃汀華)" w:date="2021-08-19T22:57:00Z">
              <w:r>
                <w:rPr>
                  <w:rFonts w:eastAsia="新細明體" w:hint="eastAsia"/>
                  <w:color w:val="0070C0"/>
                  <w:lang w:val="en-US" w:eastAsia="zh-TW"/>
                </w:rPr>
                <w:t>MTK</w:t>
              </w:r>
            </w:ins>
          </w:p>
        </w:tc>
        <w:tc>
          <w:tcPr>
            <w:tcW w:w="8392" w:type="dxa"/>
          </w:tcPr>
          <w:p w14:paraId="6C2873FC" w14:textId="77777777" w:rsidR="00EC7450" w:rsidRPr="00EC7450" w:rsidRDefault="00A73617">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ins w:id="799" w:author="Althea Huang (黃汀華)" w:date="2021-08-19T22:57:00Z"/>
                <w:rFonts w:eastAsia="新細明體"/>
                <w:color w:val="0070C0"/>
                <w:sz w:val="21"/>
                <w:lang w:val="en-US" w:eastAsia="zh-TW"/>
                <w:rPrChange w:id="800" w:author="Althea Huang (黃汀華)" w:date="2021-08-19T22:57:00Z">
                  <w:rPr>
                    <w:ins w:id="801" w:author="Althea Huang (黃汀華)" w:date="2021-08-19T22:57:00Z"/>
                    <w:rFonts w:ascii="Arial" w:eastAsiaTheme="minorEastAsia" w:hAnsi="Arial"/>
                    <w:color w:val="0070C0"/>
                    <w:sz w:val="40"/>
                    <w:lang w:val="en-US" w:eastAsia="zh-CN"/>
                  </w:rPr>
                </w:rPrChange>
              </w:rPr>
            </w:pPr>
            <w:ins w:id="802" w:author="Althea Huang (黃汀華)" w:date="2021-08-19T22:57:00Z">
              <w:r>
                <w:rPr>
                  <w:rFonts w:eastAsia="新細明體" w:hint="eastAsia"/>
                  <w:color w:val="0070C0"/>
                  <w:lang w:val="en-US" w:eastAsia="zh-TW"/>
                </w:rPr>
                <w:t xml:space="preserve">Support </w:t>
              </w:r>
              <w:r>
                <w:rPr>
                  <w:rFonts w:eastAsia="新細明體"/>
                  <w:color w:val="0070C0"/>
                  <w:lang w:val="en-US" w:eastAsia="zh-TW"/>
                </w:rPr>
                <w:t>option 1</w:t>
              </w:r>
            </w:ins>
          </w:p>
        </w:tc>
      </w:tr>
    </w:tbl>
    <w:p w14:paraId="1A91E0F2" w14:textId="77777777" w:rsidR="00EC7450" w:rsidRDefault="00EC7450">
      <w:pPr>
        <w:rPr>
          <w:lang w:val="en-US" w:eastAsia="zh-CN"/>
        </w:rPr>
      </w:pPr>
    </w:p>
    <w:p w14:paraId="696F6998" w14:textId="77777777" w:rsidR="00EC7450" w:rsidRDefault="00A73617">
      <w:pPr>
        <w:rPr>
          <w:b/>
          <w:color w:val="0070C0"/>
          <w:u w:val="single"/>
          <w:lang w:eastAsia="ko-KR"/>
        </w:rPr>
      </w:pPr>
      <w:r>
        <w:rPr>
          <w:b/>
          <w:color w:val="0070C0"/>
          <w:u w:val="single"/>
          <w:lang w:eastAsia="ko-KR"/>
        </w:rPr>
        <w:t>Issue 2-4-3: RACH occasion on NR-U CC for HO with PSCell</w:t>
      </w:r>
    </w:p>
    <w:p w14:paraId="7232E992"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263781D3" w14:textId="77777777" w:rsidR="00EC7450" w:rsidRDefault="00A73617">
      <w:pPr>
        <w:numPr>
          <w:ilvl w:val="1"/>
          <w:numId w:val="20"/>
        </w:numPr>
        <w:spacing w:after="120" w:line="259" w:lineRule="auto"/>
        <w:jc w:val="both"/>
        <w:rPr>
          <w:color w:val="0070C0"/>
          <w:szCs w:val="24"/>
          <w:lang w:eastAsia="zh-CN"/>
        </w:rPr>
      </w:pPr>
      <w:r>
        <w:rPr>
          <w:color w:val="0070C0"/>
          <w:szCs w:val="24"/>
          <w:lang w:eastAsia="zh-CN"/>
        </w:rPr>
        <w:t xml:space="preserve">Option 1 (Ericsson): </w:t>
      </w:r>
    </w:p>
    <w:p w14:paraId="3A7C31D3" w14:textId="77777777" w:rsidR="00EC7450" w:rsidRDefault="00A73617">
      <w:pPr>
        <w:numPr>
          <w:ilvl w:val="2"/>
          <w:numId w:val="20"/>
        </w:numPr>
        <w:spacing w:after="120" w:line="259" w:lineRule="auto"/>
        <w:jc w:val="both"/>
        <w:rPr>
          <w:color w:val="0070C0"/>
          <w:szCs w:val="24"/>
          <w:lang w:eastAsia="zh-CN"/>
        </w:rPr>
      </w:pPr>
      <w:r>
        <w:rPr>
          <w:rFonts w:ascii="Times" w:hAnsi="Times" w:cs="Times"/>
          <w:color w:val="0070C0"/>
          <w:lang w:val="en-US" w:eastAsia="zh-CN"/>
        </w:rPr>
        <w:t>RAN4 to further study whether RA for spCell on unlicensed carrier with CCA shall be prioritized over RA for spCell on licensed carrier, once CCA is successful.</w:t>
      </w:r>
    </w:p>
    <w:p w14:paraId="49905201" w14:textId="77777777" w:rsidR="00EC7450" w:rsidRDefault="00A73617">
      <w:pPr>
        <w:numPr>
          <w:ilvl w:val="1"/>
          <w:numId w:val="20"/>
        </w:numPr>
        <w:spacing w:after="120" w:line="259" w:lineRule="auto"/>
        <w:jc w:val="both"/>
        <w:rPr>
          <w:color w:val="0070C0"/>
          <w:szCs w:val="24"/>
          <w:lang w:eastAsia="zh-CN"/>
        </w:rPr>
      </w:pPr>
      <w:r>
        <w:rPr>
          <w:rFonts w:ascii="Times" w:hAnsi="Times" w:cs="Times"/>
          <w:color w:val="0070C0"/>
          <w:lang w:val="en-US" w:eastAsia="zh-CN"/>
        </w:rPr>
        <w:lastRenderedPageBreak/>
        <w:t xml:space="preserve">Option 2 (CATT, Apple): </w:t>
      </w:r>
    </w:p>
    <w:p w14:paraId="40A6CED9" w14:textId="77777777" w:rsidR="00EC7450" w:rsidRDefault="00A73617">
      <w:pPr>
        <w:numPr>
          <w:ilvl w:val="2"/>
          <w:numId w:val="20"/>
        </w:numPr>
        <w:spacing w:after="120" w:line="259" w:lineRule="auto"/>
        <w:jc w:val="both"/>
        <w:rPr>
          <w:color w:val="0070C0"/>
          <w:szCs w:val="24"/>
          <w:lang w:eastAsia="zh-CN"/>
        </w:rPr>
      </w:pPr>
      <w:r>
        <w:rPr>
          <w:rFonts w:ascii="Times" w:hAnsi="Times" w:cs="Times"/>
          <w:color w:val="0070C0"/>
          <w:lang w:val="en-US" w:eastAsia="zh-CN"/>
        </w:rPr>
        <w:t>The NR-U scenario is out of scope of this WID, no need to discuss.</w:t>
      </w:r>
    </w:p>
    <w:p w14:paraId="5A5A368B"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51EB58EC" w14:textId="77777777" w:rsidR="00EC7450" w:rsidRDefault="00A73617">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4CBF3B30" w14:textId="77777777" w:rsidR="00EC7450" w:rsidRDefault="00EC7450">
      <w:pPr>
        <w:spacing w:after="120" w:line="259" w:lineRule="auto"/>
        <w:ind w:left="1080"/>
        <w:jc w:val="both"/>
        <w:rPr>
          <w:color w:val="0070C0"/>
          <w:szCs w:val="24"/>
          <w:lang w:eastAsia="zh-CN"/>
        </w:rPr>
      </w:pPr>
    </w:p>
    <w:p w14:paraId="5F4E7807"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EC7450" w14:paraId="3BD0B0E8" w14:textId="77777777">
        <w:tc>
          <w:tcPr>
            <w:tcW w:w="1239" w:type="dxa"/>
          </w:tcPr>
          <w:p w14:paraId="605F8B58"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C7190E6"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11953C8F" w14:textId="77777777">
        <w:tc>
          <w:tcPr>
            <w:tcW w:w="1239" w:type="dxa"/>
          </w:tcPr>
          <w:p w14:paraId="501F7698" w14:textId="77777777" w:rsidR="00EC7450" w:rsidRDefault="00A73617">
            <w:pPr>
              <w:spacing w:after="120"/>
              <w:rPr>
                <w:rFonts w:eastAsiaTheme="minorEastAsia"/>
                <w:color w:val="0070C0"/>
                <w:lang w:val="en-US" w:eastAsia="zh-CN"/>
              </w:rPr>
            </w:pPr>
            <w:ins w:id="803" w:author="JC[R4-100e]" w:date="2021-08-16T14:05:00Z">
              <w:r>
                <w:rPr>
                  <w:rFonts w:eastAsiaTheme="minorEastAsia"/>
                  <w:color w:val="0070C0"/>
                  <w:lang w:val="en-US" w:eastAsia="zh-CN"/>
                </w:rPr>
                <w:t xml:space="preserve">Apple </w:t>
              </w:r>
            </w:ins>
          </w:p>
        </w:tc>
        <w:tc>
          <w:tcPr>
            <w:tcW w:w="8392" w:type="dxa"/>
          </w:tcPr>
          <w:p w14:paraId="6215758A" w14:textId="77777777" w:rsidR="00EC7450" w:rsidRDefault="00A73617">
            <w:pPr>
              <w:spacing w:after="120"/>
              <w:rPr>
                <w:ins w:id="804" w:author="JC[R4-100e]" w:date="2021-08-16T14:05:00Z"/>
                <w:rFonts w:eastAsiaTheme="minorEastAsia"/>
                <w:color w:val="0070C0"/>
                <w:lang w:val="en-US" w:eastAsia="zh-CN"/>
              </w:rPr>
            </w:pPr>
            <w:ins w:id="805" w:author="JC[R4-100e]" w:date="2021-08-16T14:05:00Z">
              <w:r>
                <w:rPr>
                  <w:rFonts w:eastAsiaTheme="minorEastAsia"/>
                  <w:color w:val="0070C0"/>
                  <w:lang w:val="en-US" w:eastAsia="zh-CN"/>
                </w:rPr>
                <w:t>Option 2. The reason is as below,</w:t>
              </w:r>
            </w:ins>
          </w:p>
          <w:p w14:paraId="6C4B248B" w14:textId="77777777" w:rsidR="00EC7450" w:rsidRDefault="00A73617">
            <w:pPr>
              <w:pStyle w:val="aff5"/>
              <w:numPr>
                <w:ilvl w:val="0"/>
                <w:numId w:val="27"/>
              </w:numPr>
              <w:spacing w:after="120"/>
              <w:ind w:firstLineChars="0"/>
              <w:rPr>
                <w:ins w:id="806" w:author="JC[R4-100e]" w:date="2021-08-16T14:05:00Z"/>
                <w:rFonts w:eastAsiaTheme="minorEastAsia"/>
                <w:color w:val="0070C0"/>
                <w:lang w:val="en-US" w:eastAsia="zh-CN"/>
              </w:rPr>
            </w:pPr>
            <w:ins w:id="807" w:author="JC[R4-100e]" w:date="2021-08-16T14:05:00Z">
              <w:r>
                <w:rPr>
                  <w:rFonts w:ascii="Times" w:eastAsia="Yu Mincho" w:hAnsi="Times" w:cs="Times"/>
                  <w:position w:val="2"/>
                </w:rPr>
                <w:t xml:space="preserve">the CCA on target carrier would not only impact the UL RACH but also the DL synchronization procedure, and therefore it would introduce extra big working scope for this topic (not only impact on RACH uncertainty). </w:t>
              </w:r>
            </w:ins>
          </w:p>
          <w:p w14:paraId="19C5DA8A" w14:textId="77777777" w:rsidR="00EC7450" w:rsidRDefault="00A73617">
            <w:pPr>
              <w:pStyle w:val="aff5"/>
              <w:numPr>
                <w:ilvl w:val="0"/>
                <w:numId w:val="27"/>
              </w:numPr>
              <w:spacing w:after="120"/>
              <w:ind w:firstLineChars="0"/>
              <w:rPr>
                <w:ins w:id="808" w:author="JC[R4-100e]" w:date="2021-08-16T14:05:00Z"/>
                <w:rFonts w:eastAsiaTheme="minorEastAsia"/>
                <w:color w:val="0070C0"/>
                <w:lang w:val="en-US" w:eastAsia="zh-CN"/>
              </w:rPr>
            </w:pPr>
            <w:ins w:id="809" w:author="JC[R4-100e]" w:date="2021-08-16T14:05:00Z">
              <w:r>
                <w:rPr>
                  <w:rFonts w:ascii="Times" w:eastAsia="Yu Mincho" w:hAnsi="Times" w:cs="Times"/>
                  <w:position w:val="2"/>
                </w:rPr>
                <w:t xml:space="preserve">All the on-going R17 WIs didn’t by default consider NR-U scenario in the requirement design, e.g., power saving enhancement, FeMIMO, MG enhancement and so on. NR-U is optional feature and there are many optional features in R16, we cannot by default consider all the other R16 features in the HO with PSCell, e.g., mobility enhancement in R16 was not by-default considered in this HO with PSCell. </w:t>
              </w:r>
            </w:ins>
          </w:p>
          <w:p w14:paraId="565DA54A" w14:textId="77777777" w:rsidR="00EC7450" w:rsidRPr="00EC7450" w:rsidRDefault="00A73617">
            <w:pPr>
              <w:pStyle w:val="aff5"/>
              <w:widowControl w:val="0"/>
              <w:numPr>
                <w:ilvl w:val="0"/>
                <w:numId w:val="27"/>
              </w:numPr>
              <w:pBdr>
                <w:bottom w:val="single" w:sz="12" w:space="1" w:color="auto"/>
              </w:pBdr>
              <w:spacing w:after="120"/>
              <w:ind w:firstLineChars="0"/>
              <w:jc w:val="right"/>
              <w:rPr>
                <w:ins w:id="810" w:author="JC[R4-100e]" w:date="2021-08-16T14:05:00Z"/>
                <w:rFonts w:eastAsiaTheme="minorEastAsia"/>
                <w:color w:val="0070C0"/>
                <w:sz w:val="21"/>
                <w:lang w:val="en-US" w:eastAsia="zh-CN"/>
                <w:rPrChange w:id="811" w:author="JC[R4-100e]" w:date="2021-08-16T14:05:00Z">
                  <w:rPr>
                    <w:ins w:id="812" w:author="JC[R4-100e]" w:date="2021-08-16T14:05:00Z"/>
                    <w:rFonts w:ascii="Times" w:eastAsia="Yu Mincho" w:hAnsi="Times" w:cs="Times"/>
                    <w:position w:val="2"/>
                    <w:sz w:val="40"/>
                  </w:rPr>
                </w:rPrChange>
              </w:rPr>
            </w:pPr>
            <w:ins w:id="813" w:author="JC[R4-100e]" w:date="2021-08-16T14:05:00Z">
              <w:r>
                <w:rPr>
                  <w:rFonts w:ascii="Times" w:eastAsia="Yu Mincho" w:hAnsi="Times" w:cs="Times"/>
                  <w:position w:val="2"/>
                </w:rPr>
                <w:t xml:space="preserve">In the justification part of this WID, the motivation to design this set of RRM requirement is based on RAN2 consideration in R2-1916600, and NR-U and other R16 new features were not in the scope of that LS. </w:t>
              </w:r>
            </w:ins>
          </w:p>
          <w:p w14:paraId="619AFAD2" w14:textId="77777777" w:rsidR="00EC7450" w:rsidRDefault="00A73617">
            <w:pPr>
              <w:pStyle w:val="aff5"/>
              <w:framePr w:w="10206" w:h="794" w:hRule="exact" w:wrap="notBeside" w:vAnchor="page" w:hAnchor="margin" w:y="1135"/>
              <w:widowControl w:val="0"/>
              <w:numPr>
                <w:ilvl w:val="0"/>
                <w:numId w:val="27"/>
              </w:numPr>
              <w:pBdr>
                <w:bottom w:val="single" w:sz="12" w:space="1" w:color="auto"/>
              </w:pBdr>
              <w:overflowPunct/>
              <w:autoSpaceDE/>
              <w:autoSpaceDN/>
              <w:adjustRightInd/>
              <w:spacing w:after="120"/>
              <w:ind w:firstLineChars="0"/>
              <w:jc w:val="right"/>
              <w:textAlignment w:val="auto"/>
              <w:rPr>
                <w:rFonts w:eastAsiaTheme="minorEastAsia"/>
                <w:color w:val="0070C0"/>
                <w:sz w:val="40"/>
                <w:lang w:val="en-US" w:eastAsia="zh-CN"/>
              </w:rPr>
              <w:pPrChange w:id="814" w:author="Unknown" w:date="2021-08-16T14:05: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815" w:author="JC[R4-100e]" w:date="2021-08-16T14:05:00Z">
              <w:r>
                <w:rPr>
                  <w:rFonts w:ascii="Times" w:eastAsia="Yu Mincho" w:hAnsi="Times" w:cs="Times"/>
                  <w:position w:val="2"/>
                  <w:rPrChange w:id="816" w:author="JC[R4-100e]" w:date="2021-08-16T14:05:00Z">
                    <w:rPr>
                      <w:rFonts w:eastAsia="SimSun"/>
                    </w:rPr>
                  </w:rPrChange>
                </w:rPr>
                <w:t>Moreover, regarding the scenario, in R16 NR-U the requirements were only designed for scenario A/B/C, only the scenario B is EN-DC of licensed LTE + NR-U. However, the whole scope of the HO with PSCell covers all EN-DC/NE-DC/NR-DC cases, so we think before considering HO with PSCell with NR-U, we need to make up another important scenario of NR-U in RRM first, i.e., scenario E (NR-DC).</w:t>
              </w:r>
            </w:ins>
          </w:p>
        </w:tc>
      </w:tr>
      <w:tr w:rsidR="00EC7450" w14:paraId="38B1DA59" w14:textId="77777777">
        <w:tc>
          <w:tcPr>
            <w:tcW w:w="1239" w:type="dxa"/>
          </w:tcPr>
          <w:p w14:paraId="2540ED80" w14:textId="77777777" w:rsidR="00EC7450" w:rsidRDefault="00A73617">
            <w:pPr>
              <w:spacing w:after="120"/>
              <w:rPr>
                <w:rFonts w:eastAsiaTheme="minorEastAsia"/>
                <w:color w:val="0070C0"/>
                <w:lang w:val="en-US" w:eastAsia="zh-CN"/>
              </w:rPr>
            </w:pPr>
            <w:ins w:id="817" w:author="Qualcomm" w:date="2021-08-16T20:33:00Z">
              <w:r>
                <w:rPr>
                  <w:rFonts w:eastAsiaTheme="minorEastAsia"/>
                  <w:color w:val="0070C0"/>
                  <w:lang w:val="en-US" w:eastAsia="zh-CN"/>
                </w:rPr>
                <w:t>Qualcomm</w:t>
              </w:r>
            </w:ins>
          </w:p>
        </w:tc>
        <w:tc>
          <w:tcPr>
            <w:tcW w:w="8392" w:type="dxa"/>
          </w:tcPr>
          <w:p w14:paraId="46E42024" w14:textId="77777777" w:rsidR="00EC7450" w:rsidRDefault="00A73617">
            <w:pPr>
              <w:spacing w:after="120"/>
              <w:rPr>
                <w:rFonts w:eastAsiaTheme="minorEastAsia"/>
                <w:color w:val="0070C0"/>
                <w:lang w:val="en-US" w:eastAsia="zh-CN"/>
              </w:rPr>
            </w:pPr>
            <w:ins w:id="818" w:author="Qualcomm" w:date="2021-08-16T20:33:00Z">
              <w:r>
                <w:rPr>
                  <w:rFonts w:eastAsiaTheme="minorEastAsia"/>
                  <w:color w:val="0070C0"/>
                  <w:lang w:val="en-US" w:eastAsia="zh-CN"/>
                </w:rPr>
                <w:t>Option1 is supported as we believe the principle is to include NR-U for any new R17 features by default and RAN4 can further discuss if TU shall be extended for addressing the spec effort as needed.</w:t>
              </w:r>
            </w:ins>
          </w:p>
        </w:tc>
      </w:tr>
      <w:tr w:rsidR="00EC7450" w14:paraId="1A15C760" w14:textId="77777777">
        <w:tc>
          <w:tcPr>
            <w:tcW w:w="1239" w:type="dxa"/>
          </w:tcPr>
          <w:p w14:paraId="1A1256EF" w14:textId="77777777" w:rsidR="00EC7450" w:rsidRDefault="00A73617">
            <w:pPr>
              <w:spacing w:after="120"/>
              <w:rPr>
                <w:rFonts w:eastAsiaTheme="minorEastAsia"/>
                <w:color w:val="0070C0"/>
                <w:lang w:val="en-US" w:eastAsia="zh-CN"/>
              </w:rPr>
            </w:pPr>
            <w:ins w:id="819" w:author="Ericsson" w:date="2021-08-17T16:38:00Z">
              <w:r>
                <w:rPr>
                  <w:rFonts w:eastAsiaTheme="minorEastAsia"/>
                  <w:color w:val="0070C0"/>
                  <w:lang w:val="en-US" w:eastAsia="zh-CN"/>
                </w:rPr>
                <w:t>Ericsson</w:t>
              </w:r>
            </w:ins>
          </w:p>
        </w:tc>
        <w:tc>
          <w:tcPr>
            <w:tcW w:w="8392" w:type="dxa"/>
          </w:tcPr>
          <w:p w14:paraId="4C9DD70E" w14:textId="77777777" w:rsidR="00EC7450" w:rsidRDefault="00A73617">
            <w:pPr>
              <w:spacing w:after="120"/>
              <w:rPr>
                <w:ins w:id="820" w:author="Ericsson" w:date="2021-08-17T16:38:00Z"/>
                <w:rFonts w:eastAsiaTheme="minorEastAsia"/>
                <w:color w:val="0070C0"/>
                <w:lang w:val="en-US" w:eastAsia="zh-CN"/>
              </w:rPr>
            </w:pPr>
            <w:ins w:id="821" w:author="Ericsson" w:date="2021-08-17T16:39:00Z">
              <w:r>
                <w:rPr>
                  <w:rFonts w:eastAsiaTheme="minorEastAsia"/>
                  <w:color w:val="0070C0"/>
                  <w:lang w:val="en-US" w:eastAsia="zh-CN"/>
                </w:rPr>
                <w:t>Option 1 already agreed during GTW.</w:t>
              </w:r>
            </w:ins>
          </w:p>
          <w:p w14:paraId="5E5011D2" w14:textId="77777777" w:rsidR="00EC7450" w:rsidRDefault="00A73617">
            <w:pPr>
              <w:pStyle w:val="aff5"/>
              <w:numPr>
                <w:ilvl w:val="0"/>
                <w:numId w:val="23"/>
              </w:numPr>
              <w:overflowPunct/>
              <w:autoSpaceDE/>
              <w:autoSpaceDN/>
              <w:adjustRightInd/>
              <w:spacing w:after="120" w:line="252" w:lineRule="auto"/>
              <w:ind w:firstLineChars="0"/>
              <w:textAlignment w:val="auto"/>
              <w:rPr>
                <w:ins w:id="822" w:author="Ericsson" w:date="2021-08-17T16:38:00Z"/>
                <w:highlight w:val="green"/>
                <w:lang w:eastAsia="ja-JP"/>
              </w:rPr>
            </w:pPr>
            <w:ins w:id="823" w:author="Ericsson" w:date="2021-08-17T16:38:00Z">
              <w:r>
                <w:rPr>
                  <w:highlight w:val="green"/>
                  <w:lang w:eastAsia="ja-JP"/>
                </w:rPr>
                <w:t xml:space="preserve">Agreement: Continue discussion on </w:t>
              </w:r>
              <w:r>
                <w:rPr>
                  <w:highlight w:val="green"/>
                </w:rPr>
                <w:t>RACH occasion on NR-U CC for HO with PSCell in RAN4 #101e</w:t>
              </w:r>
            </w:ins>
          </w:p>
          <w:p w14:paraId="40C8880B" w14:textId="77777777" w:rsidR="00EC7450" w:rsidRDefault="00A73617">
            <w:pPr>
              <w:pStyle w:val="aff5"/>
              <w:numPr>
                <w:ilvl w:val="1"/>
                <w:numId w:val="23"/>
              </w:numPr>
              <w:overflowPunct/>
              <w:autoSpaceDE/>
              <w:autoSpaceDN/>
              <w:adjustRightInd/>
              <w:spacing w:after="120" w:line="252" w:lineRule="auto"/>
              <w:ind w:firstLineChars="0"/>
              <w:textAlignment w:val="auto"/>
              <w:rPr>
                <w:ins w:id="824" w:author="Ericsson" w:date="2021-08-17T16:38:00Z"/>
                <w:highlight w:val="green"/>
                <w:lang w:eastAsia="ja-JP"/>
              </w:rPr>
            </w:pPr>
            <w:ins w:id="825" w:author="Ericsson" w:date="2021-08-17T16:38:00Z">
              <w:r>
                <w:rPr>
                  <w:highlight w:val="green"/>
                  <w:lang w:eastAsia="ja-JP"/>
                </w:rPr>
                <w:t>Prioritize EN-DC to EN-DC scenario</w:t>
              </w:r>
            </w:ins>
          </w:p>
          <w:p w14:paraId="6817F745" w14:textId="77777777" w:rsidR="00EC7450" w:rsidRDefault="00A73617">
            <w:pPr>
              <w:pStyle w:val="aff5"/>
              <w:numPr>
                <w:ilvl w:val="1"/>
                <w:numId w:val="23"/>
              </w:numPr>
              <w:overflowPunct/>
              <w:autoSpaceDE/>
              <w:autoSpaceDN/>
              <w:adjustRightInd/>
              <w:spacing w:after="120" w:line="252" w:lineRule="auto"/>
              <w:ind w:firstLineChars="0"/>
              <w:textAlignment w:val="auto"/>
              <w:rPr>
                <w:ins w:id="826" w:author="Ericsson" w:date="2021-08-17T16:38:00Z"/>
                <w:highlight w:val="green"/>
                <w:lang w:eastAsia="ja-JP"/>
              </w:rPr>
            </w:pPr>
            <w:ins w:id="827" w:author="Ericsson" w:date="2021-08-17T16:38:00Z">
              <w:r>
                <w:rPr>
                  <w:highlight w:val="green"/>
                  <w:lang w:eastAsia="ja-JP"/>
                </w:rPr>
                <w:t>Companies are encouraged to provide inputs on the candidate requirements</w:t>
              </w:r>
            </w:ins>
          </w:p>
          <w:p w14:paraId="7A75F3C5" w14:textId="77777777" w:rsidR="00EC7450" w:rsidRPr="00EC7450" w:rsidRDefault="00A73617">
            <w:pPr>
              <w:pStyle w:val="aff5"/>
              <w:framePr w:w="10206" w:h="794" w:hRule="exact" w:wrap="notBeside" w:vAnchor="page" w:hAnchor="margin" w:y="1135"/>
              <w:widowControl w:val="0"/>
              <w:numPr>
                <w:ilvl w:val="1"/>
                <w:numId w:val="23"/>
              </w:numPr>
              <w:pBdr>
                <w:bottom w:val="single" w:sz="12" w:space="1" w:color="auto"/>
              </w:pBdr>
              <w:overflowPunct/>
              <w:autoSpaceDE/>
              <w:autoSpaceDN/>
              <w:adjustRightInd/>
              <w:spacing w:after="120" w:line="252" w:lineRule="auto"/>
              <w:ind w:firstLineChars="0"/>
              <w:jc w:val="right"/>
              <w:textAlignment w:val="auto"/>
              <w:rPr>
                <w:sz w:val="40"/>
                <w:highlight w:val="green"/>
                <w:lang w:val="en-US" w:eastAsia="ja-JP"/>
                <w:rPrChange w:id="828" w:author="Ericsson" w:date="2021-08-17T16:39:00Z">
                  <w:rPr>
                    <w:sz w:val="40"/>
                    <w:lang w:val="en-US" w:eastAsia="zh-CN"/>
                  </w:rPr>
                </w:rPrChange>
              </w:rPr>
              <w:pPrChange w:id="829" w:author="Unknown" w:date="2021-08-17T16:39: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830" w:author="Ericsson" w:date="2021-08-17T16:38:00Z">
              <w:r>
                <w:rPr>
                  <w:highlight w:val="green"/>
                  <w:lang w:eastAsia="ja-JP"/>
                </w:rPr>
                <w:t>FFS whether to introduce requirements</w:t>
              </w:r>
            </w:ins>
          </w:p>
        </w:tc>
      </w:tr>
      <w:tr w:rsidR="00EC7450" w14:paraId="63C2FEBD" w14:textId="77777777">
        <w:tc>
          <w:tcPr>
            <w:tcW w:w="1239" w:type="dxa"/>
          </w:tcPr>
          <w:p w14:paraId="508E7CA0" w14:textId="77777777" w:rsidR="00EC7450" w:rsidRDefault="00A73617">
            <w:pPr>
              <w:spacing w:after="120"/>
              <w:rPr>
                <w:rFonts w:eastAsiaTheme="minorEastAsia"/>
                <w:color w:val="0070C0"/>
                <w:lang w:val="en-US" w:eastAsia="zh-CN"/>
              </w:rPr>
            </w:pPr>
            <w:ins w:id="831" w:author="CATT_RAN4#100e" w:date="2021-08-18T21:09:00Z">
              <w:r>
                <w:rPr>
                  <w:rFonts w:eastAsiaTheme="minorEastAsia" w:hint="eastAsia"/>
                  <w:color w:val="0070C0"/>
                  <w:lang w:val="en-US" w:eastAsia="zh-CN"/>
                </w:rPr>
                <w:t>CATT</w:t>
              </w:r>
            </w:ins>
          </w:p>
        </w:tc>
        <w:tc>
          <w:tcPr>
            <w:tcW w:w="8392" w:type="dxa"/>
          </w:tcPr>
          <w:p w14:paraId="054FDC4C" w14:textId="77777777" w:rsidR="00EC7450" w:rsidRDefault="00A73617">
            <w:pPr>
              <w:framePr w:w="10206" w:h="794" w:hRule="exact" w:wrap="notBeside" w:vAnchor="page" w:hAnchor="margin" w:y="1135"/>
              <w:widowControl w:val="0"/>
              <w:spacing w:after="120"/>
              <w:rPr>
                <w:rFonts w:ascii="Arial" w:eastAsiaTheme="minorEastAsia" w:hAnsi="Arial"/>
                <w:color w:val="0070C0"/>
                <w:sz w:val="40"/>
                <w:lang w:val="en-US" w:eastAsia="zh-CN"/>
              </w:rPr>
              <w:pPrChange w:id="832" w:author="Unknown" w:date="2021-08-18T21:11: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833" w:author="CATT_RAN4#100e" w:date="2021-08-18T21:09:00Z">
              <w:r>
                <w:rPr>
                  <w:rFonts w:eastAsiaTheme="minorEastAsia"/>
                  <w:color w:val="0070C0"/>
                  <w:lang w:val="en-US" w:eastAsia="zh-CN"/>
                </w:rPr>
                <w:t>O</w:t>
              </w:r>
              <w:r>
                <w:rPr>
                  <w:rFonts w:eastAsiaTheme="minorEastAsia" w:hint="eastAsia"/>
                  <w:color w:val="0070C0"/>
                  <w:lang w:val="en-US" w:eastAsia="zh-CN"/>
                </w:rPr>
                <w:t xml:space="preserve">ption 2. </w:t>
              </w:r>
              <w:r>
                <w:rPr>
                  <w:rFonts w:eastAsiaTheme="minorEastAsia"/>
                  <w:color w:val="0070C0"/>
                  <w:lang w:val="en-US" w:eastAsia="zh-CN"/>
                </w:rPr>
                <w:t>S</w:t>
              </w:r>
              <w:r>
                <w:rPr>
                  <w:rFonts w:eastAsiaTheme="minorEastAsia" w:hint="eastAsia"/>
                  <w:color w:val="0070C0"/>
                  <w:lang w:val="en-US" w:eastAsia="zh-CN"/>
                </w:rPr>
                <w:t xml:space="preserve">ame view as Apple. </w:t>
              </w:r>
            </w:ins>
            <w:ins w:id="834" w:author="CATT_RAN4#100e" w:date="2021-08-18T21:11:00Z">
              <w:r>
                <w:rPr>
                  <w:rFonts w:eastAsiaTheme="minorEastAsia"/>
                  <w:color w:val="0070C0"/>
                  <w:lang w:val="en-US" w:eastAsia="zh-CN"/>
                </w:rPr>
                <w:t>A</w:t>
              </w:r>
              <w:r>
                <w:rPr>
                  <w:rFonts w:eastAsiaTheme="minorEastAsia" w:hint="eastAsia"/>
                  <w:color w:val="0070C0"/>
                  <w:lang w:val="en-US" w:eastAsia="zh-CN"/>
                </w:rPr>
                <w:t>nd we don</w:t>
              </w:r>
              <w:r>
                <w:rPr>
                  <w:rFonts w:eastAsiaTheme="minorEastAsia"/>
                  <w:color w:val="0070C0"/>
                  <w:lang w:val="en-US" w:eastAsia="zh-CN"/>
                </w:rPr>
                <w:t>’</w:t>
              </w:r>
              <w:r>
                <w:rPr>
                  <w:rFonts w:eastAsiaTheme="minorEastAsia" w:hint="eastAsia"/>
                  <w:color w:val="0070C0"/>
                  <w:lang w:val="en-US" w:eastAsia="zh-CN"/>
                </w:rPr>
                <w:t xml:space="preserve">t think the principle is to include NR-U in any R17 feature. </w:t>
              </w:r>
            </w:ins>
          </w:p>
        </w:tc>
      </w:tr>
    </w:tbl>
    <w:tbl>
      <w:tblPr>
        <w:tblStyle w:val="afc"/>
        <w:tblW w:w="0" w:type="auto"/>
        <w:tblLook w:val="04A0" w:firstRow="1" w:lastRow="0" w:firstColumn="1" w:lastColumn="0" w:noHBand="0" w:noVBand="1"/>
      </w:tblPr>
      <w:tblGrid>
        <w:gridCol w:w="1239"/>
        <w:gridCol w:w="8392"/>
      </w:tblGrid>
      <w:tr w:rsidR="00EC7450" w14:paraId="773D4F44" w14:textId="77777777">
        <w:tc>
          <w:tcPr>
            <w:tcW w:w="1239" w:type="dxa"/>
          </w:tcPr>
          <w:p w14:paraId="4AB37C2A" w14:textId="77777777" w:rsidR="00EC7450" w:rsidRPr="00EC7450" w:rsidRDefault="00A73617">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新細明體"/>
                <w:color w:val="0070C0"/>
                <w:sz w:val="21"/>
                <w:lang w:val="en-US" w:eastAsia="zh-TW"/>
                <w:rPrChange w:id="835" w:author="Althea Huang (黃汀華)" w:date="2021-08-19T22:57:00Z">
                  <w:rPr>
                    <w:rFonts w:ascii="Arial" w:eastAsiaTheme="minorEastAsia" w:hAnsi="Arial"/>
                    <w:color w:val="0070C0"/>
                    <w:sz w:val="40"/>
                    <w:lang w:val="en-US" w:eastAsia="zh-CN"/>
                  </w:rPr>
                </w:rPrChange>
              </w:rPr>
            </w:pPr>
            <w:ins w:id="836" w:author="Althea Huang (黃汀華)" w:date="2021-08-19T22:57:00Z">
              <w:r>
                <w:rPr>
                  <w:rFonts w:eastAsia="新細明體" w:hint="eastAsia"/>
                  <w:color w:val="0070C0"/>
                  <w:lang w:val="en-US" w:eastAsia="zh-TW"/>
                </w:rPr>
                <w:t>MTK</w:t>
              </w:r>
            </w:ins>
          </w:p>
        </w:tc>
        <w:tc>
          <w:tcPr>
            <w:tcW w:w="8392" w:type="dxa"/>
          </w:tcPr>
          <w:p w14:paraId="62AF397D" w14:textId="77777777" w:rsidR="00EC7450" w:rsidRPr="00EC7450" w:rsidRDefault="00A73617">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新細明體"/>
                <w:color w:val="0070C0"/>
                <w:sz w:val="21"/>
                <w:lang w:val="en-US" w:eastAsia="zh-TW"/>
                <w:rPrChange w:id="837" w:author="Althea Huang (黃汀華)" w:date="2021-08-19T22:57:00Z">
                  <w:rPr>
                    <w:rFonts w:ascii="Arial" w:eastAsiaTheme="minorEastAsia" w:hAnsi="Arial"/>
                    <w:color w:val="0070C0"/>
                    <w:sz w:val="40"/>
                    <w:lang w:val="en-US" w:eastAsia="zh-CN"/>
                  </w:rPr>
                </w:rPrChange>
              </w:rPr>
            </w:pPr>
            <w:ins w:id="838" w:author="Althea Huang (黃汀華)" w:date="2021-08-19T22:57:00Z">
              <w:r>
                <w:rPr>
                  <w:rFonts w:eastAsia="新細明體" w:hint="eastAsia"/>
                  <w:color w:val="0070C0"/>
                  <w:lang w:val="en-US" w:eastAsia="zh-TW"/>
                </w:rPr>
                <w:t>Option 2.</w:t>
              </w:r>
            </w:ins>
          </w:p>
        </w:tc>
      </w:tr>
    </w:tbl>
    <w:tbl>
      <w:tblPr>
        <w:tblStyle w:val="afc"/>
        <w:tblW w:w="0" w:type="auto"/>
        <w:tblLook w:val="04A0" w:firstRow="1" w:lastRow="0" w:firstColumn="1" w:lastColumn="0" w:noHBand="0" w:noVBand="1"/>
      </w:tblPr>
      <w:tblGrid>
        <w:gridCol w:w="1239"/>
        <w:gridCol w:w="8392"/>
      </w:tblGrid>
      <w:tr w:rsidR="00EC7450" w14:paraId="1C1D8C4F" w14:textId="77777777">
        <w:tc>
          <w:tcPr>
            <w:tcW w:w="1239" w:type="dxa"/>
          </w:tcPr>
          <w:p w14:paraId="0616E243" w14:textId="77777777" w:rsidR="00EC7450" w:rsidRDefault="00EC7450">
            <w:pPr>
              <w:spacing w:after="120"/>
              <w:rPr>
                <w:rFonts w:eastAsiaTheme="minorEastAsia"/>
                <w:color w:val="0070C0"/>
                <w:lang w:val="en-US" w:eastAsia="zh-CN"/>
              </w:rPr>
            </w:pPr>
          </w:p>
        </w:tc>
        <w:tc>
          <w:tcPr>
            <w:tcW w:w="8392" w:type="dxa"/>
          </w:tcPr>
          <w:p w14:paraId="36F2CFE0" w14:textId="77777777" w:rsidR="00EC7450" w:rsidRDefault="00EC7450">
            <w:pPr>
              <w:spacing w:after="120"/>
              <w:rPr>
                <w:rFonts w:eastAsiaTheme="minorEastAsia"/>
                <w:color w:val="0070C0"/>
                <w:lang w:val="en-US" w:eastAsia="zh-CN"/>
              </w:rPr>
            </w:pPr>
          </w:p>
        </w:tc>
      </w:tr>
      <w:tr w:rsidR="00EC7450" w14:paraId="6D726A36" w14:textId="77777777">
        <w:tc>
          <w:tcPr>
            <w:tcW w:w="1239" w:type="dxa"/>
          </w:tcPr>
          <w:p w14:paraId="349C7490" w14:textId="77777777" w:rsidR="00EC7450" w:rsidRDefault="00EC7450">
            <w:pPr>
              <w:spacing w:after="120"/>
              <w:rPr>
                <w:rFonts w:eastAsiaTheme="minorEastAsia"/>
                <w:color w:val="0070C0"/>
                <w:lang w:val="en-US" w:eastAsia="zh-CN"/>
              </w:rPr>
            </w:pPr>
          </w:p>
        </w:tc>
        <w:tc>
          <w:tcPr>
            <w:tcW w:w="8392" w:type="dxa"/>
          </w:tcPr>
          <w:p w14:paraId="71308530" w14:textId="77777777" w:rsidR="00EC7450" w:rsidRDefault="00EC7450">
            <w:pPr>
              <w:spacing w:after="120"/>
              <w:rPr>
                <w:rFonts w:eastAsiaTheme="minorEastAsia"/>
                <w:color w:val="0070C0"/>
                <w:lang w:val="en-US" w:eastAsia="zh-CN"/>
              </w:rPr>
            </w:pPr>
          </w:p>
        </w:tc>
      </w:tr>
      <w:tr w:rsidR="00EC7450" w14:paraId="07C11077" w14:textId="77777777">
        <w:tc>
          <w:tcPr>
            <w:tcW w:w="1239" w:type="dxa"/>
          </w:tcPr>
          <w:p w14:paraId="5961897C" w14:textId="77777777" w:rsidR="00EC7450" w:rsidRDefault="00EC7450">
            <w:pPr>
              <w:spacing w:after="120"/>
              <w:rPr>
                <w:rFonts w:eastAsia="新細明體"/>
                <w:color w:val="0070C0"/>
                <w:lang w:val="en-US" w:eastAsia="zh-TW"/>
              </w:rPr>
            </w:pPr>
          </w:p>
        </w:tc>
        <w:tc>
          <w:tcPr>
            <w:tcW w:w="8392" w:type="dxa"/>
          </w:tcPr>
          <w:p w14:paraId="0DE43B3B" w14:textId="77777777" w:rsidR="00EC7450" w:rsidRDefault="00EC7450">
            <w:pPr>
              <w:spacing w:after="120"/>
              <w:rPr>
                <w:rFonts w:eastAsia="新細明體"/>
                <w:color w:val="0070C0"/>
                <w:lang w:val="en-US" w:eastAsia="zh-TW"/>
              </w:rPr>
            </w:pPr>
          </w:p>
        </w:tc>
      </w:tr>
    </w:tbl>
    <w:p w14:paraId="14A16A64" w14:textId="77777777" w:rsidR="00EC7450" w:rsidRDefault="00EC7450">
      <w:pPr>
        <w:rPr>
          <w:lang w:val="en-US" w:eastAsia="zh-CN"/>
        </w:rPr>
      </w:pPr>
    </w:p>
    <w:p w14:paraId="0F7B4AE8" w14:textId="77777777" w:rsidR="00EC7450" w:rsidRDefault="00A73617">
      <w:pPr>
        <w:rPr>
          <w:b/>
          <w:color w:val="0070C0"/>
          <w:u w:val="single"/>
          <w:lang w:eastAsia="ko-KR"/>
        </w:rPr>
      </w:pPr>
      <w:r>
        <w:rPr>
          <w:b/>
          <w:color w:val="0070C0"/>
          <w:u w:val="single"/>
          <w:lang w:eastAsia="ko-KR"/>
        </w:rPr>
        <w:t>Issue 2-4-4: CSI-RS based CFRA</w:t>
      </w:r>
    </w:p>
    <w:p w14:paraId="07F57230"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6E2A4EFC" w14:textId="77777777" w:rsidR="00EC7450" w:rsidRDefault="00A73617">
      <w:pPr>
        <w:numPr>
          <w:ilvl w:val="1"/>
          <w:numId w:val="20"/>
        </w:numPr>
        <w:spacing w:after="120" w:line="259" w:lineRule="auto"/>
        <w:jc w:val="both"/>
        <w:rPr>
          <w:color w:val="0070C0"/>
          <w:szCs w:val="24"/>
          <w:lang w:eastAsia="zh-CN"/>
        </w:rPr>
      </w:pPr>
      <w:r>
        <w:rPr>
          <w:rFonts w:ascii="Times" w:hAnsi="Times" w:cs="Times"/>
          <w:color w:val="0070C0"/>
          <w:lang w:val="en-US" w:eastAsia="zh-CN"/>
        </w:rPr>
        <w:lastRenderedPageBreak/>
        <w:t xml:space="preserve">Option 1 (Apple): </w:t>
      </w:r>
    </w:p>
    <w:p w14:paraId="6825188C" w14:textId="77777777" w:rsidR="00EC7450" w:rsidRDefault="00A73617">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CSI-RS based CFRA is used for RACH on PSCell, the additional CSI-RS measurement and the CSI-RS to RO association period shall be considered. </w:t>
      </w:r>
    </w:p>
    <w:p w14:paraId="722BAE90" w14:textId="77777777" w:rsidR="00EC7450" w:rsidRDefault="00A73617">
      <w:pPr>
        <w:numPr>
          <w:ilvl w:val="2"/>
          <w:numId w:val="20"/>
        </w:numPr>
        <w:spacing w:after="120" w:line="259" w:lineRule="auto"/>
        <w:jc w:val="both"/>
        <w:rPr>
          <w:color w:val="0070C0"/>
          <w:szCs w:val="24"/>
          <w:lang w:eastAsia="zh-CN"/>
        </w:rPr>
      </w:pPr>
      <w:r>
        <w:rPr>
          <w:rFonts w:ascii="Times" w:hAnsi="Times" w:cs="Times"/>
          <w:color w:val="0070C0"/>
          <w:lang w:val="en-US" w:eastAsia="zh-CN"/>
        </w:rPr>
        <w:t>The baseline requirement of PSCell addition and handover when CSI-RS based CFRA is used could be discussed in TEI16.</w:t>
      </w:r>
    </w:p>
    <w:p w14:paraId="10D4C63F"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4DC62325" w14:textId="77777777" w:rsidR="00EC7450" w:rsidRDefault="00A73617">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453F2E7D" w14:textId="77777777" w:rsidR="00EC7450" w:rsidRDefault="00EC7450">
      <w:pPr>
        <w:spacing w:after="120" w:line="259" w:lineRule="auto"/>
        <w:ind w:left="1080"/>
        <w:jc w:val="both"/>
        <w:rPr>
          <w:color w:val="0070C0"/>
          <w:szCs w:val="24"/>
          <w:lang w:eastAsia="zh-CN"/>
        </w:rPr>
      </w:pPr>
    </w:p>
    <w:p w14:paraId="23E74867"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EC7450" w14:paraId="44E7CC38" w14:textId="77777777">
        <w:tc>
          <w:tcPr>
            <w:tcW w:w="1239" w:type="dxa"/>
          </w:tcPr>
          <w:p w14:paraId="7AD16CD5"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F492A47"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71052BD4" w14:textId="77777777">
        <w:tc>
          <w:tcPr>
            <w:tcW w:w="1239" w:type="dxa"/>
          </w:tcPr>
          <w:p w14:paraId="0B9265CD" w14:textId="77777777" w:rsidR="00EC7450" w:rsidRDefault="00A73617">
            <w:pPr>
              <w:spacing w:after="120"/>
              <w:rPr>
                <w:rFonts w:eastAsiaTheme="minorEastAsia"/>
                <w:color w:val="0070C0"/>
                <w:lang w:val="en-US" w:eastAsia="zh-CN"/>
              </w:rPr>
            </w:pPr>
            <w:ins w:id="839" w:author="JC[R4-100e]" w:date="2021-08-16T14:06:00Z">
              <w:r>
                <w:rPr>
                  <w:rFonts w:eastAsiaTheme="minorEastAsia"/>
                  <w:color w:val="0070C0"/>
                  <w:lang w:val="en-US" w:eastAsia="zh-CN"/>
                </w:rPr>
                <w:t>Apple</w:t>
              </w:r>
            </w:ins>
          </w:p>
        </w:tc>
        <w:tc>
          <w:tcPr>
            <w:tcW w:w="8392" w:type="dxa"/>
          </w:tcPr>
          <w:p w14:paraId="0A581AB4" w14:textId="77777777" w:rsidR="00EC7450" w:rsidRDefault="00A73617">
            <w:pPr>
              <w:spacing w:after="120"/>
              <w:rPr>
                <w:rFonts w:eastAsiaTheme="minorEastAsia"/>
                <w:color w:val="0070C0"/>
                <w:lang w:val="en-US" w:eastAsia="zh-CN"/>
              </w:rPr>
            </w:pPr>
            <w:ins w:id="840" w:author="JC[R4-100e]" w:date="2021-08-16T14:06:00Z">
              <w:r>
                <w:rPr>
                  <w:rFonts w:eastAsiaTheme="minorEastAsia"/>
                  <w:color w:val="0070C0"/>
                  <w:lang w:val="en-US" w:eastAsia="zh-CN"/>
                </w:rPr>
                <w:t>Option 1</w:t>
              </w:r>
            </w:ins>
          </w:p>
        </w:tc>
      </w:tr>
      <w:tr w:rsidR="00EC7450" w14:paraId="1EF358F6" w14:textId="77777777">
        <w:tc>
          <w:tcPr>
            <w:tcW w:w="1239" w:type="dxa"/>
          </w:tcPr>
          <w:p w14:paraId="6E6F45F2" w14:textId="77777777" w:rsidR="00EC7450" w:rsidRDefault="00A73617">
            <w:pPr>
              <w:spacing w:after="120"/>
              <w:rPr>
                <w:rFonts w:eastAsiaTheme="minorEastAsia"/>
                <w:color w:val="0070C0"/>
                <w:lang w:val="en-US" w:eastAsia="zh-CN"/>
              </w:rPr>
            </w:pPr>
            <w:ins w:id="841" w:author="Qualcomm" w:date="2021-08-16T20:33:00Z">
              <w:r>
                <w:rPr>
                  <w:rFonts w:eastAsiaTheme="minorEastAsia"/>
                  <w:color w:val="0070C0"/>
                  <w:lang w:val="en-US" w:eastAsia="zh-CN"/>
                </w:rPr>
                <w:t>Qualcomm</w:t>
              </w:r>
            </w:ins>
          </w:p>
        </w:tc>
        <w:tc>
          <w:tcPr>
            <w:tcW w:w="8392" w:type="dxa"/>
          </w:tcPr>
          <w:p w14:paraId="3DDB3E57" w14:textId="77777777" w:rsidR="00EC7450" w:rsidRDefault="00A73617">
            <w:pPr>
              <w:spacing w:after="120"/>
              <w:rPr>
                <w:rFonts w:eastAsiaTheme="minorEastAsia"/>
                <w:color w:val="0070C0"/>
                <w:lang w:val="en-US" w:eastAsia="zh-CN"/>
              </w:rPr>
            </w:pPr>
            <w:ins w:id="842" w:author="Qualcomm" w:date="2021-08-16T20:33:00Z">
              <w:r>
                <w:rPr>
                  <w:rFonts w:eastAsiaTheme="minorEastAsia"/>
                  <w:color w:val="0070C0"/>
                  <w:lang w:val="en-US" w:eastAsia="zh-CN"/>
                </w:rPr>
                <w:t>Prefer to follow the same assumption as legacy HO requirements and donot need to discuss CSI-RS based CFRA since CSI-RS based L3 measurement is an optional feature or if the baseline requirements can be approved in TEI16, this can be further discussed.</w:t>
              </w:r>
            </w:ins>
          </w:p>
        </w:tc>
      </w:tr>
      <w:tr w:rsidR="00EC7450" w14:paraId="06B06E4C" w14:textId="77777777">
        <w:tc>
          <w:tcPr>
            <w:tcW w:w="1239" w:type="dxa"/>
          </w:tcPr>
          <w:p w14:paraId="78A8A889" w14:textId="77777777" w:rsidR="00EC7450" w:rsidRDefault="00A73617">
            <w:pPr>
              <w:spacing w:after="120"/>
              <w:rPr>
                <w:rFonts w:eastAsiaTheme="minorEastAsia"/>
                <w:color w:val="0070C0"/>
                <w:lang w:val="en-US" w:eastAsia="zh-CN"/>
              </w:rPr>
            </w:pPr>
            <w:ins w:id="843" w:author="Huawei" w:date="2021-08-17T20:02: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7956816F" w14:textId="77777777" w:rsidR="00EC7450" w:rsidRDefault="00A73617">
            <w:pPr>
              <w:spacing w:after="120"/>
              <w:rPr>
                <w:rFonts w:eastAsiaTheme="minorEastAsia"/>
                <w:color w:val="0070C0"/>
                <w:lang w:val="en-US" w:eastAsia="zh-CN"/>
              </w:rPr>
            </w:pPr>
            <w:ins w:id="844" w:author="Huawei" w:date="2021-08-17T20:02:00Z">
              <w:r>
                <w:rPr>
                  <w:rFonts w:eastAsiaTheme="minorEastAsia"/>
                  <w:color w:val="0070C0"/>
                  <w:lang w:val="en-US" w:eastAsia="zh-CN"/>
                </w:rPr>
                <w:t>Not urgent in this WI</w:t>
              </w:r>
            </w:ins>
            <w:ins w:id="845" w:author="Huawei" w:date="2021-08-17T20:03:00Z">
              <w:r>
                <w:rPr>
                  <w:rFonts w:eastAsiaTheme="minorEastAsia"/>
                  <w:color w:val="0070C0"/>
                  <w:lang w:val="en-US" w:eastAsia="zh-CN"/>
                </w:rPr>
                <w:t xml:space="preserve"> from our views. Suggest to be FFS.</w:t>
              </w:r>
            </w:ins>
          </w:p>
        </w:tc>
      </w:tr>
      <w:tr w:rsidR="00EC7450" w14:paraId="433C8C7E" w14:textId="77777777">
        <w:tc>
          <w:tcPr>
            <w:tcW w:w="1239" w:type="dxa"/>
          </w:tcPr>
          <w:p w14:paraId="39840D89" w14:textId="77777777" w:rsidR="00EC7450" w:rsidRDefault="00A73617">
            <w:pPr>
              <w:spacing w:after="120"/>
              <w:rPr>
                <w:rFonts w:eastAsiaTheme="minorEastAsia"/>
                <w:color w:val="0070C0"/>
                <w:lang w:val="en-US" w:eastAsia="zh-CN"/>
              </w:rPr>
            </w:pPr>
            <w:ins w:id="846" w:author="Ericsson" w:date="2021-08-17T16:40:00Z">
              <w:r>
                <w:rPr>
                  <w:rFonts w:eastAsiaTheme="minorEastAsia"/>
                  <w:color w:val="0070C0"/>
                  <w:lang w:val="en-US" w:eastAsia="zh-CN"/>
                </w:rPr>
                <w:t>Ericsson</w:t>
              </w:r>
            </w:ins>
          </w:p>
        </w:tc>
        <w:tc>
          <w:tcPr>
            <w:tcW w:w="8392" w:type="dxa"/>
          </w:tcPr>
          <w:p w14:paraId="1A0815E4" w14:textId="77777777" w:rsidR="00EC7450" w:rsidRDefault="00A73617">
            <w:pPr>
              <w:spacing w:after="120"/>
              <w:rPr>
                <w:rFonts w:eastAsiaTheme="minorEastAsia"/>
                <w:color w:val="0070C0"/>
                <w:lang w:val="en-US" w:eastAsia="zh-CN"/>
              </w:rPr>
            </w:pPr>
            <w:ins w:id="847" w:author="Ericsson" w:date="2021-08-17T16:49:00Z">
              <w:r>
                <w:rPr>
                  <w:rFonts w:eastAsiaTheme="minorEastAsia"/>
                  <w:color w:val="0070C0"/>
                  <w:lang w:val="en-US" w:eastAsia="zh-CN"/>
                </w:rPr>
                <w:t xml:space="preserve">Suggest FFS </w:t>
              </w:r>
            </w:ins>
            <w:ins w:id="848" w:author="Ericsson" w:date="2021-08-17T16:51:00Z">
              <w:r>
                <w:rPr>
                  <w:rFonts w:eastAsiaTheme="minorEastAsia"/>
                  <w:color w:val="0070C0"/>
                  <w:lang w:val="en-US" w:eastAsia="zh-CN"/>
                </w:rPr>
                <w:t xml:space="preserve">on </w:t>
              </w:r>
            </w:ins>
            <w:ins w:id="849" w:author="Ericsson" w:date="2021-08-17T16:49:00Z">
              <w:r>
                <w:rPr>
                  <w:rFonts w:eastAsiaTheme="minorEastAsia"/>
                  <w:color w:val="0070C0"/>
                  <w:lang w:val="en-US" w:eastAsia="zh-CN"/>
                </w:rPr>
                <w:t>whether to</w:t>
              </w:r>
            </w:ins>
            <w:ins w:id="850" w:author="Ericsson" w:date="2021-08-17T16:50:00Z">
              <w:r>
                <w:rPr>
                  <w:rFonts w:eastAsiaTheme="minorEastAsia"/>
                  <w:color w:val="0070C0"/>
                  <w:lang w:val="en-US" w:eastAsia="zh-CN"/>
                </w:rPr>
                <w:t xml:space="preserve"> account for</w:t>
              </w:r>
            </w:ins>
            <w:ins w:id="851" w:author="Ericsson" w:date="2021-08-17T16:49:00Z">
              <w:r>
                <w:rPr>
                  <w:rFonts w:eastAsiaTheme="minorEastAsia"/>
                  <w:color w:val="0070C0"/>
                  <w:lang w:val="en-US" w:eastAsia="zh-CN"/>
                </w:rPr>
                <w:t xml:space="preserve"> </w:t>
              </w:r>
            </w:ins>
            <w:ins w:id="852" w:author="Ericsson" w:date="2021-08-17T16:50:00Z">
              <w:r>
                <w:rPr>
                  <w:rFonts w:eastAsiaTheme="minorEastAsia"/>
                  <w:color w:val="0070C0"/>
                  <w:lang w:val="en-US" w:eastAsia="zh-CN"/>
                </w:rPr>
                <w:t xml:space="preserve">CSI-RS based CFRA in the requirements. The necessary baseline </w:t>
              </w:r>
            </w:ins>
            <w:ins w:id="853" w:author="Ericsson" w:date="2021-08-17T16:51:00Z">
              <w:r>
                <w:rPr>
                  <w:rFonts w:eastAsiaTheme="minorEastAsia"/>
                  <w:color w:val="0070C0"/>
                  <w:lang w:val="en-US" w:eastAsia="zh-CN"/>
                </w:rPr>
                <w:t xml:space="preserve">for doing so </w:t>
              </w:r>
            </w:ins>
            <w:ins w:id="854" w:author="Ericsson" w:date="2021-08-17T16:50:00Z">
              <w:r>
                <w:rPr>
                  <w:rFonts w:eastAsiaTheme="minorEastAsia"/>
                  <w:color w:val="0070C0"/>
                  <w:lang w:val="en-US" w:eastAsia="zh-CN"/>
                </w:rPr>
                <w:t>is missing</w:t>
              </w:r>
            </w:ins>
            <w:ins w:id="855" w:author="Ericsson" w:date="2021-08-17T16:51:00Z">
              <w:r>
                <w:rPr>
                  <w:rFonts w:eastAsiaTheme="minorEastAsia"/>
                  <w:color w:val="0070C0"/>
                  <w:lang w:val="en-US" w:eastAsia="zh-CN"/>
                </w:rPr>
                <w:t>,</w:t>
              </w:r>
            </w:ins>
            <w:ins w:id="856" w:author="Ericsson" w:date="2021-08-17T16:50:00Z">
              <w:r>
                <w:rPr>
                  <w:rFonts w:eastAsiaTheme="minorEastAsia"/>
                  <w:color w:val="0070C0"/>
                  <w:lang w:val="en-US" w:eastAsia="zh-CN"/>
                </w:rPr>
                <w:t xml:space="preserve"> and</w:t>
              </w:r>
            </w:ins>
            <w:ins w:id="857" w:author="Ericsson" w:date="2021-08-17T16:51:00Z">
              <w:r>
                <w:rPr>
                  <w:rFonts w:eastAsiaTheme="minorEastAsia"/>
                  <w:color w:val="0070C0"/>
                  <w:lang w:val="en-US" w:eastAsia="zh-CN"/>
                </w:rPr>
                <w:t xml:space="preserve"> it is outside the scope of this WI to determine what goes into TEI etc.</w:t>
              </w:r>
            </w:ins>
          </w:p>
        </w:tc>
      </w:tr>
      <w:tr w:rsidR="00EC7450" w14:paraId="4391CBD0" w14:textId="77777777">
        <w:tc>
          <w:tcPr>
            <w:tcW w:w="1239" w:type="dxa"/>
          </w:tcPr>
          <w:p w14:paraId="04E68E40" w14:textId="77777777" w:rsidR="00EC7450" w:rsidRDefault="00A73617">
            <w:pPr>
              <w:spacing w:after="120"/>
              <w:rPr>
                <w:rFonts w:eastAsiaTheme="minorEastAsia"/>
                <w:color w:val="0070C0"/>
                <w:lang w:val="en-US" w:eastAsia="zh-CN"/>
              </w:rPr>
            </w:pPr>
            <w:ins w:id="858" w:author="CATT_RAN4#100e" w:date="2021-08-18T21:05: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1BEBE3E0" w14:textId="77777777" w:rsidR="00EC7450" w:rsidRDefault="00A73617">
            <w:pPr>
              <w:spacing w:after="120"/>
              <w:rPr>
                <w:rFonts w:eastAsiaTheme="minorEastAsia"/>
                <w:color w:val="0070C0"/>
                <w:lang w:val="en-US" w:eastAsia="zh-CN"/>
              </w:rPr>
            </w:pPr>
            <w:ins w:id="859" w:author="CATT_RAN4#100e" w:date="2021-08-18T21:05:00Z">
              <w:r>
                <w:rPr>
                  <w:rFonts w:eastAsiaTheme="minorEastAsia" w:hint="eastAsia"/>
                  <w:color w:val="0070C0"/>
                  <w:lang w:val="en-US" w:eastAsia="zh-CN"/>
                </w:rPr>
                <w:t>F</w:t>
              </w:r>
              <w:r>
                <w:rPr>
                  <w:rFonts w:eastAsiaTheme="minorEastAsia"/>
                  <w:color w:val="0070C0"/>
                  <w:lang w:val="en-US" w:eastAsia="zh-CN"/>
                </w:rPr>
                <w:t>FS.</w:t>
              </w:r>
            </w:ins>
          </w:p>
        </w:tc>
      </w:tr>
      <w:tr w:rsidR="00EC7450" w14:paraId="4DF4F20C" w14:textId="77777777">
        <w:tc>
          <w:tcPr>
            <w:tcW w:w="1239" w:type="dxa"/>
          </w:tcPr>
          <w:p w14:paraId="4B44B052" w14:textId="77777777" w:rsidR="00EC7450" w:rsidRDefault="00A73617">
            <w:pPr>
              <w:spacing w:after="120"/>
              <w:rPr>
                <w:rFonts w:eastAsiaTheme="minorEastAsia"/>
                <w:color w:val="0070C0"/>
                <w:lang w:val="en-US" w:eastAsia="zh-CN"/>
              </w:rPr>
            </w:pPr>
            <w:ins w:id="860" w:author="Nokia" w:date="2021-08-19T20:53:00Z">
              <w:r>
                <w:rPr>
                  <w:rFonts w:eastAsiaTheme="minorEastAsia"/>
                  <w:color w:val="0070C0"/>
                  <w:lang w:val="en-US" w:eastAsia="zh-CN"/>
                </w:rPr>
                <w:t>Nokia</w:t>
              </w:r>
            </w:ins>
          </w:p>
        </w:tc>
        <w:tc>
          <w:tcPr>
            <w:tcW w:w="8392" w:type="dxa"/>
          </w:tcPr>
          <w:p w14:paraId="252D17C0" w14:textId="77777777" w:rsidR="00EC7450" w:rsidRDefault="00A73617">
            <w:pPr>
              <w:spacing w:after="120"/>
              <w:rPr>
                <w:rFonts w:eastAsiaTheme="minorEastAsia"/>
                <w:color w:val="0070C0"/>
                <w:lang w:val="en-US" w:eastAsia="zh-CN"/>
              </w:rPr>
            </w:pPr>
            <w:ins w:id="861" w:author="Nokia" w:date="2021-08-19T20:53:00Z">
              <w:r>
                <w:rPr>
                  <w:rFonts w:eastAsiaTheme="minorEastAsia"/>
                  <w:color w:val="0070C0"/>
                  <w:lang w:val="en-US" w:eastAsia="zh-CN"/>
                </w:rPr>
                <w:t>We can discuss this further but we also prefer to start with the legacy HO requirements as suggested by QC.</w:t>
              </w:r>
            </w:ins>
          </w:p>
        </w:tc>
      </w:tr>
    </w:tbl>
    <w:tbl>
      <w:tblPr>
        <w:tblStyle w:val="afc"/>
        <w:tblW w:w="0" w:type="auto"/>
        <w:tblLook w:val="04A0" w:firstRow="1" w:lastRow="0" w:firstColumn="1" w:lastColumn="0" w:noHBand="0" w:noVBand="1"/>
      </w:tblPr>
      <w:tblGrid>
        <w:gridCol w:w="1239"/>
        <w:gridCol w:w="8392"/>
      </w:tblGrid>
      <w:tr w:rsidR="00EC7450" w14:paraId="6635616F" w14:textId="77777777">
        <w:tc>
          <w:tcPr>
            <w:tcW w:w="1239" w:type="dxa"/>
          </w:tcPr>
          <w:p w14:paraId="48F69345" w14:textId="77777777" w:rsidR="00EC7450" w:rsidRPr="00EC7450" w:rsidRDefault="00A73617">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新細明體"/>
                <w:color w:val="0070C0"/>
                <w:sz w:val="21"/>
                <w:lang w:val="en-US" w:eastAsia="zh-TW"/>
                <w:rPrChange w:id="862" w:author="Althea Huang (黃汀華)" w:date="2021-08-19T22:59:00Z">
                  <w:rPr>
                    <w:rFonts w:ascii="Arial" w:eastAsiaTheme="minorEastAsia" w:hAnsi="Arial"/>
                    <w:color w:val="0070C0"/>
                    <w:sz w:val="40"/>
                    <w:lang w:val="en-US" w:eastAsia="zh-CN"/>
                  </w:rPr>
                </w:rPrChange>
              </w:rPr>
            </w:pPr>
            <w:ins w:id="863" w:author="Althea Huang (黃汀華)" w:date="2021-08-19T22:59:00Z">
              <w:r>
                <w:rPr>
                  <w:rFonts w:eastAsia="新細明體" w:hint="eastAsia"/>
                  <w:color w:val="0070C0"/>
                  <w:lang w:val="en-US" w:eastAsia="zh-TW"/>
                </w:rPr>
                <w:t>MTK</w:t>
              </w:r>
            </w:ins>
          </w:p>
        </w:tc>
        <w:tc>
          <w:tcPr>
            <w:tcW w:w="8392" w:type="dxa"/>
          </w:tcPr>
          <w:p w14:paraId="367CA0E6" w14:textId="77777777" w:rsidR="00EC7450" w:rsidRDefault="00A73617">
            <w:pPr>
              <w:framePr w:w="10206" w:h="794" w:hRule="exact" w:wrap="notBeside" w:vAnchor="page" w:hAnchor="margin" w:y="1135"/>
              <w:spacing w:after="120"/>
              <w:rPr>
                <w:rFonts w:eastAsiaTheme="minorEastAsia"/>
                <w:color w:val="0070C0"/>
                <w:lang w:val="en-US" w:eastAsia="zh-CN"/>
              </w:rPr>
            </w:pPr>
            <w:ins w:id="864" w:author="Althea Huang (黃汀華)" w:date="2021-08-19T22:59:00Z">
              <w:r>
                <w:rPr>
                  <w:rFonts w:eastAsiaTheme="minorEastAsia"/>
                  <w:color w:val="0070C0"/>
                  <w:lang w:val="en-US" w:eastAsia="zh-CN"/>
                </w:rPr>
                <w:t>HO with PSCell is a Rel-15 feature, CSI-RS RRM based HO is a Rel-16</w:t>
              </w:r>
            </w:ins>
            <w:ins w:id="865" w:author="Althea Huang (黃汀華)" w:date="2021-08-19T23:00:00Z">
              <w:r>
                <w:rPr>
                  <w:rFonts w:eastAsiaTheme="minorEastAsia"/>
                  <w:color w:val="0070C0"/>
                  <w:lang w:val="en-US" w:eastAsia="zh-CN"/>
                </w:rPr>
                <w:t xml:space="preserve"> feature</w:t>
              </w:r>
            </w:ins>
            <w:ins w:id="866" w:author="Althea Huang (黃汀華)" w:date="2021-08-19T22:59:00Z">
              <w:r>
                <w:rPr>
                  <w:rFonts w:eastAsiaTheme="minorEastAsia"/>
                  <w:color w:val="0070C0"/>
                  <w:lang w:val="en-US" w:eastAsia="zh-CN"/>
                </w:rPr>
                <w:t xml:space="preserve">, </w:t>
              </w:r>
            </w:ins>
            <w:ins w:id="867" w:author="Althea Huang (黃汀華)" w:date="2021-08-19T23:02:00Z">
              <w:r>
                <w:rPr>
                  <w:rFonts w:eastAsiaTheme="minorEastAsia"/>
                  <w:color w:val="0070C0"/>
                  <w:lang w:val="en-US" w:eastAsia="zh-CN"/>
                </w:rPr>
                <w:t>a requirement of Rel-15 feature should not consider</w:t>
              </w:r>
            </w:ins>
            <w:ins w:id="868" w:author="Althea Huang (黃汀華)" w:date="2021-08-19T23:00:00Z">
              <w:r>
                <w:rPr>
                  <w:rFonts w:eastAsiaTheme="minorEastAsia"/>
                  <w:color w:val="0070C0"/>
                  <w:lang w:val="en-US" w:eastAsia="zh-CN"/>
                </w:rPr>
                <w:t xml:space="preserve"> </w:t>
              </w:r>
            </w:ins>
            <w:ins w:id="869" w:author="Althea Huang (黃汀華)" w:date="2021-08-19T22:59:00Z">
              <w:r>
                <w:rPr>
                  <w:rFonts w:eastAsiaTheme="minorEastAsia"/>
                  <w:color w:val="0070C0"/>
                  <w:lang w:val="en-US" w:eastAsia="zh-CN"/>
                </w:rPr>
                <w:t xml:space="preserve">a </w:t>
              </w:r>
            </w:ins>
            <w:ins w:id="870" w:author="Althea Huang (黃汀華)" w:date="2021-08-19T23:00:00Z">
              <w:r>
                <w:rPr>
                  <w:rFonts w:eastAsiaTheme="minorEastAsia"/>
                  <w:color w:val="0070C0"/>
                  <w:lang w:val="en-US" w:eastAsia="zh-CN"/>
                </w:rPr>
                <w:t xml:space="preserve">Rel-16 </w:t>
              </w:r>
            </w:ins>
            <w:ins w:id="871" w:author="Althea Huang (黃汀華)" w:date="2021-08-19T22:59:00Z">
              <w:r>
                <w:rPr>
                  <w:rFonts w:eastAsiaTheme="minorEastAsia"/>
                  <w:color w:val="0070C0"/>
                  <w:lang w:val="en-US" w:eastAsia="zh-CN"/>
                </w:rPr>
                <w:t>feature.</w:t>
              </w:r>
            </w:ins>
          </w:p>
        </w:tc>
      </w:tr>
    </w:tbl>
    <w:tbl>
      <w:tblPr>
        <w:tblStyle w:val="afc"/>
        <w:tblW w:w="0" w:type="auto"/>
        <w:tblLook w:val="04A0" w:firstRow="1" w:lastRow="0" w:firstColumn="1" w:lastColumn="0" w:noHBand="0" w:noVBand="1"/>
      </w:tblPr>
      <w:tblGrid>
        <w:gridCol w:w="1239"/>
        <w:gridCol w:w="8392"/>
      </w:tblGrid>
      <w:tr w:rsidR="00EC7450" w14:paraId="098F9F63" w14:textId="77777777">
        <w:tc>
          <w:tcPr>
            <w:tcW w:w="1239" w:type="dxa"/>
          </w:tcPr>
          <w:p w14:paraId="28E7BCE9" w14:textId="77777777" w:rsidR="00EC7450" w:rsidRDefault="00EC7450">
            <w:pPr>
              <w:spacing w:after="120"/>
              <w:rPr>
                <w:rFonts w:eastAsia="新細明體"/>
                <w:color w:val="0070C0"/>
                <w:lang w:val="en-US" w:eastAsia="zh-TW"/>
              </w:rPr>
            </w:pPr>
          </w:p>
        </w:tc>
        <w:tc>
          <w:tcPr>
            <w:tcW w:w="8392" w:type="dxa"/>
          </w:tcPr>
          <w:p w14:paraId="5D470B76" w14:textId="77777777" w:rsidR="00EC7450" w:rsidRDefault="00EC7450">
            <w:pPr>
              <w:spacing w:after="120"/>
              <w:rPr>
                <w:rFonts w:eastAsia="新細明體"/>
                <w:color w:val="0070C0"/>
                <w:lang w:val="en-US" w:eastAsia="zh-TW"/>
              </w:rPr>
            </w:pPr>
          </w:p>
        </w:tc>
      </w:tr>
    </w:tbl>
    <w:p w14:paraId="65E2538F" w14:textId="77777777" w:rsidR="00EC7450" w:rsidRDefault="00EC7450">
      <w:pPr>
        <w:rPr>
          <w:lang w:val="en-US" w:eastAsia="zh-CN"/>
        </w:rPr>
      </w:pPr>
    </w:p>
    <w:p w14:paraId="36AC7070" w14:textId="77777777" w:rsidR="00EC7450" w:rsidRDefault="00EC7450">
      <w:pPr>
        <w:rPr>
          <w:color w:val="0070C0"/>
          <w:lang w:eastAsia="zh-CN"/>
        </w:rPr>
      </w:pPr>
    </w:p>
    <w:p w14:paraId="10624A36" w14:textId="77777777" w:rsidR="00EC7450" w:rsidRDefault="00A73617">
      <w:pPr>
        <w:pStyle w:val="2"/>
        <w:spacing w:line="259" w:lineRule="auto"/>
        <w:jc w:val="both"/>
        <w:rPr>
          <w:lang w:val="en-US"/>
        </w:rPr>
      </w:pPr>
      <w:r>
        <w:rPr>
          <w:lang w:val="en-US"/>
        </w:rPr>
        <w:t>Companies’ views collection for 1</w:t>
      </w:r>
      <w:r>
        <w:rPr>
          <w:vertAlign w:val="superscript"/>
          <w:lang w:val="en-US"/>
        </w:rPr>
        <w:t>st</w:t>
      </w:r>
      <w:r>
        <w:rPr>
          <w:lang w:val="en-US"/>
        </w:rPr>
        <w:t xml:space="preserve"> round </w:t>
      </w:r>
    </w:p>
    <w:p w14:paraId="25C5C512" w14:textId="77777777" w:rsidR="00EC7450" w:rsidRDefault="00A73617">
      <w:pPr>
        <w:pStyle w:val="3"/>
        <w:spacing w:line="259" w:lineRule="auto"/>
        <w:jc w:val="both"/>
        <w:rPr>
          <w:sz w:val="24"/>
          <w:szCs w:val="16"/>
        </w:rPr>
      </w:pPr>
      <w:r>
        <w:rPr>
          <w:sz w:val="24"/>
          <w:szCs w:val="16"/>
        </w:rPr>
        <w:t xml:space="preserve">Open issues </w:t>
      </w:r>
    </w:p>
    <w:p w14:paraId="2F261A02" w14:textId="77777777" w:rsidR="00EC7450" w:rsidRDefault="00A73617">
      <w:pPr>
        <w:rPr>
          <w:color w:val="0070C0"/>
          <w:szCs w:val="24"/>
          <w:lang w:eastAsia="zh-CN"/>
        </w:rPr>
      </w:pPr>
      <w:r>
        <w:rPr>
          <w:color w:val="0070C0"/>
          <w:szCs w:val="24"/>
          <w:lang w:eastAsia="zh-CN"/>
        </w:rPr>
        <w:t>Comments are collected in section 1.2.</w:t>
      </w:r>
    </w:p>
    <w:p w14:paraId="63C089BA" w14:textId="77777777" w:rsidR="00EC7450" w:rsidRDefault="00EC7450">
      <w:pPr>
        <w:rPr>
          <w:color w:val="0070C0"/>
          <w:szCs w:val="24"/>
          <w:lang w:eastAsia="zh-CN"/>
        </w:rPr>
      </w:pPr>
    </w:p>
    <w:p w14:paraId="6C709DF4" w14:textId="77777777" w:rsidR="00EC7450" w:rsidRDefault="00A73617">
      <w:pPr>
        <w:pStyle w:val="3"/>
        <w:spacing w:line="259" w:lineRule="auto"/>
        <w:jc w:val="both"/>
        <w:rPr>
          <w:sz w:val="24"/>
          <w:szCs w:val="16"/>
        </w:rPr>
      </w:pPr>
      <w:r>
        <w:rPr>
          <w:sz w:val="24"/>
          <w:szCs w:val="16"/>
        </w:rPr>
        <w:t>CRs/TPs comments collection</w:t>
      </w:r>
    </w:p>
    <w:p w14:paraId="37687D5F" w14:textId="77777777" w:rsidR="00EC7450" w:rsidRDefault="00A73617">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c"/>
        <w:tblW w:w="0" w:type="auto"/>
        <w:tblLook w:val="04A0" w:firstRow="1" w:lastRow="0" w:firstColumn="1" w:lastColumn="0" w:noHBand="0" w:noVBand="1"/>
      </w:tblPr>
      <w:tblGrid>
        <w:gridCol w:w="1232"/>
        <w:gridCol w:w="8399"/>
      </w:tblGrid>
      <w:tr w:rsidR="00EC7450" w14:paraId="197059A9" w14:textId="77777777">
        <w:tc>
          <w:tcPr>
            <w:tcW w:w="1242" w:type="dxa"/>
          </w:tcPr>
          <w:p w14:paraId="3E9E765C"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02F80E2"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EC7450" w14:paraId="34DA968E" w14:textId="77777777">
        <w:tc>
          <w:tcPr>
            <w:tcW w:w="1242" w:type="dxa"/>
            <w:vMerge w:val="restart"/>
          </w:tcPr>
          <w:p w14:paraId="062C7008" w14:textId="77777777" w:rsidR="00EC7450" w:rsidRDefault="00A7361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1D288E4" w14:textId="77777777" w:rsidR="00EC7450" w:rsidRDefault="00A73617">
            <w:pPr>
              <w:spacing w:after="120"/>
              <w:rPr>
                <w:rFonts w:eastAsiaTheme="minorEastAsia"/>
                <w:color w:val="0070C0"/>
                <w:lang w:val="en-US" w:eastAsia="zh-CN"/>
              </w:rPr>
            </w:pPr>
            <w:r>
              <w:rPr>
                <w:rFonts w:eastAsiaTheme="minorEastAsia" w:hint="eastAsia"/>
                <w:color w:val="0070C0"/>
                <w:lang w:val="en-US" w:eastAsia="zh-CN"/>
              </w:rPr>
              <w:t>Company A</w:t>
            </w:r>
          </w:p>
        </w:tc>
      </w:tr>
      <w:tr w:rsidR="00EC7450" w14:paraId="2877E812" w14:textId="77777777">
        <w:tc>
          <w:tcPr>
            <w:tcW w:w="1242" w:type="dxa"/>
            <w:vMerge/>
          </w:tcPr>
          <w:p w14:paraId="40CE85A6" w14:textId="77777777" w:rsidR="00EC7450" w:rsidRDefault="00EC7450">
            <w:pPr>
              <w:spacing w:after="120"/>
              <w:rPr>
                <w:rFonts w:eastAsiaTheme="minorEastAsia"/>
                <w:color w:val="0070C0"/>
                <w:lang w:val="en-US" w:eastAsia="zh-CN"/>
              </w:rPr>
            </w:pPr>
          </w:p>
        </w:tc>
        <w:tc>
          <w:tcPr>
            <w:tcW w:w="8615" w:type="dxa"/>
          </w:tcPr>
          <w:p w14:paraId="4DEA16C2" w14:textId="77777777" w:rsidR="00EC7450" w:rsidRDefault="00A7361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C7450" w14:paraId="5965B119" w14:textId="77777777">
        <w:tc>
          <w:tcPr>
            <w:tcW w:w="1242" w:type="dxa"/>
            <w:vMerge/>
          </w:tcPr>
          <w:p w14:paraId="1B0EBAFB" w14:textId="77777777" w:rsidR="00EC7450" w:rsidRDefault="00EC7450">
            <w:pPr>
              <w:spacing w:after="120"/>
              <w:rPr>
                <w:rFonts w:eastAsiaTheme="minorEastAsia"/>
                <w:color w:val="0070C0"/>
                <w:lang w:val="en-US" w:eastAsia="zh-CN"/>
              </w:rPr>
            </w:pPr>
          </w:p>
        </w:tc>
        <w:tc>
          <w:tcPr>
            <w:tcW w:w="8615" w:type="dxa"/>
          </w:tcPr>
          <w:p w14:paraId="1F27EAC1" w14:textId="77777777" w:rsidR="00EC7450" w:rsidRDefault="00EC7450">
            <w:pPr>
              <w:spacing w:after="120"/>
              <w:rPr>
                <w:rFonts w:eastAsiaTheme="minorEastAsia"/>
                <w:color w:val="0070C0"/>
                <w:lang w:val="en-US" w:eastAsia="zh-CN"/>
              </w:rPr>
            </w:pPr>
          </w:p>
        </w:tc>
      </w:tr>
      <w:tr w:rsidR="00EC7450" w14:paraId="69913585" w14:textId="77777777">
        <w:tc>
          <w:tcPr>
            <w:tcW w:w="1242" w:type="dxa"/>
            <w:vMerge w:val="restart"/>
          </w:tcPr>
          <w:p w14:paraId="2D47F4C2" w14:textId="77777777" w:rsidR="00EC7450" w:rsidRDefault="00A7361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C8586CD" w14:textId="77777777" w:rsidR="00EC7450" w:rsidRDefault="00A73617">
            <w:pPr>
              <w:spacing w:after="120"/>
              <w:rPr>
                <w:rFonts w:eastAsiaTheme="minorEastAsia"/>
                <w:color w:val="0070C0"/>
                <w:lang w:val="en-US" w:eastAsia="zh-CN"/>
              </w:rPr>
            </w:pPr>
            <w:r>
              <w:rPr>
                <w:rFonts w:eastAsiaTheme="minorEastAsia" w:hint="eastAsia"/>
                <w:color w:val="0070C0"/>
                <w:lang w:val="en-US" w:eastAsia="zh-CN"/>
              </w:rPr>
              <w:t>Company A</w:t>
            </w:r>
          </w:p>
        </w:tc>
      </w:tr>
      <w:tr w:rsidR="00EC7450" w14:paraId="4744DFF7" w14:textId="77777777">
        <w:tc>
          <w:tcPr>
            <w:tcW w:w="1242" w:type="dxa"/>
            <w:vMerge/>
          </w:tcPr>
          <w:p w14:paraId="02BF215D" w14:textId="77777777" w:rsidR="00EC7450" w:rsidRDefault="00EC7450">
            <w:pPr>
              <w:spacing w:after="120"/>
              <w:rPr>
                <w:rFonts w:eastAsiaTheme="minorEastAsia"/>
                <w:color w:val="0070C0"/>
                <w:lang w:val="en-US" w:eastAsia="zh-CN"/>
              </w:rPr>
            </w:pPr>
          </w:p>
        </w:tc>
        <w:tc>
          <w:tcPr>
            <w:tcW w:w="8615" w:type="dxa"/>
          </w:tcPr>
          <w:p w14:paraId="796F8B6D" w14:textId="77777777" w:rsidR="00EC7450" w:rsidRDefault="00A7361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C7450" w14:paraId="19DEA025" w14:textId="77777777">
        <w:tc>
          <w:tcPr>
            <w:tcW w:w="1242" w:type="dxa"/>
            <w:vMerge/>
          </w:tcPr>
          <w:p w14:paraId="3850F1F4" w14:textId="77777777" w:rsidR="00EC7450" w:rsidRDefault="00EC7450">
            <w:pPr>
              <w:spacing w:after="120"/>
              <w:rPr>
                <w:rFonts w:eastAsiaTheme="minorEastAsia"/>
                <w:color w:val="0070C0"/>
                <w:lang w:val="en-US" w:eastAsia="zh-CN"/>
              </w:rPr>
            </w:pPr>
          </w:p>
        </w:tc>
        <w:tc>
          <w:tcPr>
            <w:tcW w:w="8615" w:type="dxa"/>
          </w:tcPr>
          <w:p w14:paraId="145EF4B6" w14:textId="77777777" w:rsidR="00EC7450" w:rsidRDefault="00EC7450">
            <w:pPr>
              <w:spacing w:after="120"/>
              <w:rPr>
                <w:rFonts w:eastAsiaTheme="minorEastAsia"/>
                <w:color w:val="0070C0"/>
                <w:lang w:val="en-US" w:eastAsia="zh-CN"/>
              </w:rPr>
            </w:pPr>
          </w:p>
        </w:tc>
      </w:tr>
    </w:tbl>
    <w:p w14:paraId="0CB25D7F" w14:textId="77777777" w:rsidR="00EC7450" w:rsidRDefault="00EC7450">
      <w:pPr>
        <w:rPr>
          <w:color w:val="0070C0"/>
          <w:lang w:val="en-US" w:eastAsia="zh-CN"/>
        </w:rPr>
      </w:pPr>
    </w:p>
    <w:p w14:paraId="31B99180" w14:textId="77777777" w:rsidR="00EC7450" w:rsidRDefault="00A73617">
      <w:pPr>
        <w:pStyle w:val="2"/>
        <w:spacing w:line="259" w:lineRule="auto"/>
        <w:jc w:val="both"/>
      </w:pPr>
      <w:r>
        <w:t>Summary</w:t>
      </w:r>
      <w:r>
        <w:rPr>
          <w:rFonts w:hint="eastAsia"/>
        </w:rPr>
        <w:t xml:space="preserve"> for 1st round </w:t>
      </w:r>
    </w:p>
    <w:p w14:paraId="370FB677" w14:textId="77777777" w:rsidR="00EC7450" w:rsidRDefault="00A73617">
      <w:pPr>
        <w:pStyle w:val="3"/>
        <w:spacing w:line="259" w:lineRule="auto"/>
        <w:jc w:val="both"/>
        <w:rPr>
          <w:sz w:val="24"/>
          <w:szCs w:val="16"/>
        </w:rPr>
      </w:pPr>
      <w:r>
        <w:rPr>
          <w:sz w:val="24"/>
          <w:szCs w:val="16"/>
        </w:rPr>
        <w:t xml:space="preserve">Open issues </w:t>
      </w:r>
    </w:p>
    <w:p w14:paraId="70D7BA56" w14:textId="77777777" w:rsidR="00EC7450" w:rsidRDefault="00A73617">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1F145D8B" w14:textId="77777777" w:rsidR="00EC7450" w:rsidRDefault="00A73617">
      <w:pPr>
        <w:rPr>
          <w:b/>
          <w:bCs/>
          <w:iCs/>
          <w:sz w:val="21"/>
          <w:szCs w:val="21"/>
          <w:lang w:val="en-US" w:eastAsia="zh-CN"/>
        </w:rPr>
      </w:pPr>
      <w:r>
        <w:rPr>
          <w:b/>
          <w:bCs/>
          <w:iCs/>
          <w:sz w:val="21"/>
          <w:szCs w:val="21"/>
          <w:lang w:val="en-US" w:eastAsia="zh-CN"/>
        </w:rPr>
        <w:t>Sub-topic 2-1 Scenarios for RRM requirement of HO with PSCell</w:t>
      </w:r>
    </w:p>
    <w:tbl>
      <w:tblPr>
        <w:tblStyle w:val="afc"/>
        <w:tblW w:w="0" w:type="auto"/>
        <w:tblLook w:val="04A0" w:firstRow="1" w:lastRow="0" w:firstColumn="1" w:lastColumn="0" w:noHBand="0" w:noVBand="1"/>
      </w:tblPr>
      <w:tblGrid>
        <w:gridCol w:w="1361"/>
        <w:gridCol w:w="8270"/>
      </w:tblGrid>
      <w:tr w:rsidR="00EC7450" w14:paraId="7632A64B" w14:textId="77777777">
        <w:tc>
          <w:tcPr>
            <w:tcW w:w="1283" w:type="dxa"/>
          </w:tcPr>
          <w:p w14:paraId="6B557157" w14:textId="77777777" w:rsidR="00EC7450" w:rsidRDefault="00EC7450">
            <w:pPr>
              <w:rPr>
                <w:rFonts w:eastAsiaTheme="minorEastAsia"/>
                <w:b/>
                <w:bCs/>
                <w:color w:val="0070C0"/>
                <w:lang w:val="en-US" w:eastAsia="zh-CN"/>
              </w:rPr>
            </w:pPr>
          </w:p>
        </w:tc>
        <w:tc>
          <w:tcPr>
            <w:tcW w:w="8348" w:type="dxa"/>
          </w:tcPr>
          <w:p w14:paraId="47E9FA43" w14:textId="77777777" w:rsidR="00EC7450" w:rsidRDefault="00A7361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C7450" w14:paraId="0D28F3B1" w14:textId="77777777">
        <w:tc>
          <w:tcPr>
            <w:tcW w:w="1283" w:type="dxa"/>
          </w:tcPr>
          <w:p w14:paraId="10226FCE" w14:textId="77777777" w:rsidR="00EC7450" w:rsidRDefault="00A73617">
            <w:pPr>
              <w:rPr>
                <w:rFonts w:eastAsiaTheme="minorEastAsia"/>
                <w:color w:val="0070C0"/>
                <w:lang w:val="en-US" w:eastAsia="zh-CN"/>
              </w:rPr>
            </w:pPr>
            <w:r>
              <w:rPr>
                <w:rFonts w:eastAsiaTheme="minorEastAsia"/>
                <w:b/>
                <w:bCs/>
                <w:color w:val="0070C0"/>
                <w:lang w:val="en-US" w:eastAsia="zh-CN"/>
              </w:rPr>
              <w:t>Issue 2-1-1: Scenarios for RRM requirement of HO with PSCell</w:t>
            </w:r>
          </w:p>
        </w:tc>
        <w:tc>
          <w:tcPr>
            <w:tcW w:w="8348" w:type="dxa"/>
          </w:tcPr>
          <w:p w14:paraId="1427DC53" w14:textId="77777777" w:rsidR="00EC7450" w:rsidRDefault="00A73617">
            <w:pPr>
              <w:rPr>
                <w:rFonts w:eastAsiaTheme="minorEastAsia"/>
                <w:i/>
                <w:color w:val="0070C0"/>
                <w:lang w:val="en-US" w:eastAsia="zh-CN"/>
              </w:rPr>
            </w:pPr>
            <w:r>
              <w:rPr>
                <w:rFonts w:eastAsiaTheme="minorEastAsia" w:hint="eastAsia"/>
                <w:i/>
                <w:color w:val="0070C0"/>
                <w:lang w:val="en-US" w:eastAsia="zh-CN"/>
              </w:rPr>
              <w:t>Tentative agreements:</w:t>
            </w:r>
          </w:p>
          <w:p w14:paraId="583C0F41" w14:textId="77777777" w:rsidR="00EC7450" w:rsidRDefault="00A73617">
            <w:pPr>
              <w:numPr>
                <w:ilvl w:val="0"/>
                <w:numId w:val="20"/>
              </w:numPr>
              <w:spacing w:after="120" w:line="259" w:lineRule="auto"/>
              <w:jc w:val="both"/>
              <w:rPr>
                <w:color w:val="000000" w:themeColor="text1"/>
                <w:szCs w:val="24"/>
                <w:highlight w:val="green"/>
                <w:lang w:eastAsia="zh-CN"/>
              </w:rPr>
            </w:pPr>
            <w:r>
              <w:rPr>
                <w:color w:val="000000" w:themeColor="text1"/>
                <w:szCs w:val="24"/>
                <w:highlight w:val="green"/>
                <w:lang w:eastAsia="zh-CN"/>
              </w:rPr>
              <w:t>RAN4 specifies RRM requirement for HO with PSCell for the following scenarios as in the WID RP-202874:</w:t>
            </w:r>
          </w:p>
          <w:p w14:paraId="132205CF" w14:textId="77777777" w:rsidR="00EC7450" w:rsidRDefault="00A73617">
            <w:pPr>
              <w:numPr>
                <w:ilvl w:val="1"/>
                <w:numId w:val="20"/>
              </w:numPr>
              <w:spacing w:after="120" w:line="259" w:lineRule="auto"/>
              <w:jc w:val="both"/>
              <w:rPr>
                <w:color w:val="000000" w:themeColor="text1"/>
                <w:szCs w:val="24"/>
                <w:highlight w:val="green"/>
                <w:lang w:eastAsia="zh-CN"/>
              </w:rPr>
            </w:pPr>
            <w:r>
              <w:rPr>
                <w:color w:val="000000" w:themeColor="text1"/>
                <w:szCs w:val="24"/>
                <w:highlight w:val="green"/>
                <w:lang w:eastAsia="zh-CN"/>
              </w:rPr>
              <w:t>from NR SA to EN-DC</w:t>
            </w:r>
          </w:p>
          <w:p w14:paraId="1B459DD5" w14:textId="77777777" w:rsidR="00EC7450" w:rsidRDefault="00A73617">
            <w:pPr>
              <w:numPr>
                <w:ilvl w:val="1"/>
                <w:numId w:val="20"/>
              </w:numPr>
              <w:spacing w:after="120" w:line="259" w:lineRule="auto"/>
              <w:jc w:val="both"/>
              <w:rPr>
                <w:color w:val="000000" w:themeColor="text1"/>
                <w:szCs w:val="24"/>
                <w:highlight w:val="green"/>
                <w:lang w:eastAsia="zh-CN"/>
              </w:rPr>
            </w:pPr>
            <w:r>
              <w:rPr>
                <w:color w:val="000000" w:themeColor="text1"/>
                <w:szCs w:val="24"/>
                <w:highlight w:val="green"/>
                <w:lang w:eastAsia="zh-CN"/>
              </w:rPr>
              <w:t>from EN-DC to EN-DC</w:t>
            </w:r>
          </w:p>
          <w:p w14:paraId="58C4C0BB" w14:textId="77777777" w:rsidR="00EC7450" w:rsidRDefault="00A73617">
            <w:pPr>
              <w:numPr>
                <w:ilvl w:val="1"/>
                <w:numId w:val="20"/>
              </w:numPr>
              <w:spacing w:after="120" w:line="259" w:lineRule="auto"/>
              <w:jc w:val="both"/>
              <w:rPr>
                <w:color w:val="000000" w:themeColor="text1"/>
                <w:szCs w:val="24"/>
                <w:highlight w:val="green"/>
                <w:lang w:eastAsia="zh-CN"/>
              </w:rPr>
            </w:pPr>
            <w:r>
              <w:rPr>
                <w:color w:val="000000" w:themeColor="text1"/>
                <w:szCs w:val="24"/>
                <w:highlight w:val="green"/>
                <w:lang w:eastAsia="zh-CN"/>
              </w:rPr>
              <w:t>from NE-DC to NE-DC</w:t>
            </w:r>
          </w:p>
          <w:p w14:paraId="0F22A34C" w14:textId="77777777" w:rsidR="00EC7450" w:rsidRDefault="00A73617">
            <w:pPr>
              <w:numPr>
                <w:ilvl w:val="1"/>
                <w:numId w:val="20"/>
              </w:numPr>
              <w:spacing w:after="120" w:line="259" w:lineRule="auto"/>
              <w:jc w:val="both"/>
              <w:rPr>
                <w:color w:val="000000" w:themeColor="text1"/>
                <w:szCs w:val="24"/>
                <w:highlight w:val="green"/>
                <w:lang w:eastAsia="zh-CN"/>
              </w:rPr>
            </w:pPr>
            <w:r>
              <w:rPr>
                <w:color w:val="000000" w:themeColor="text1"/>
                <w:szCs w:val="24"/>
                <w:highlight w:val="green"/>
                <w:lang w:eastAsia="zh-CN"/>
              </w:rPr>
              <w:t>from NR-DC to NR-DC</w:t>
            </w:r>
          </w:p>
          <w:p w14:paraId="3EDF5A86" w14:textId="77777777" w:rsidR="00EC7450" w:rsidRDefault="00EC7450">
            <w:pPr>
              <w:rPr>
                <w:rFonts w:eastAsiaTheme="minorEastAsia"/>
                <w:i/>
                <w:color w:val="0070C0"/>
                <w:lang w:eastAsia="zh-CN"/>
              </w:rPr>
            </w:pPr>
          </w:p>
          <w:p w14:paraId="19A09E33" w14:textId="77777777" w:rsidR="00EC7450" w:rsidRDefault="00A7361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1E1C3FF" w14:textId="77777777" w:rsidR="00EC7450" w:rsidRDefault="00A73617">
            <w:pPr>
              <w:rPr>
                <w:rFonts w:eastAsiaTheme="minorEastAsia"/>
                <w:color w:val="0070C0"/>
                <w:lang w:val="en-US" w:eastAsia="zh-CN"/>
              </w:rPr>
            </w:pPr>
            <w:r>
              <w:rPr>
                <w:rFonts w:eastAsiaTheme="minorEastAsia"/>
                <w:color w:val="000000" w:themeColor="text1"/>
                <w:lang w:val="en-US" w:eastAsia="zh-CN"/>
              </w:rPr>
              <w:t>No action</w:t>
            </w:r>
          </w:p>
        </w:tc>
      </w:tr>
      <w:tr w:rsidR="00EC7450" w14:paraId="11051CA6" w14:textId="77777777">
        <w:tc>
          <w:tcPr>
            <w:tcW w:w="1283" w:type="dxa"/>
          </w:tcPr>
          <w:p w14:paraId="77198FE9" w14:textId="77777777" w:rsidR="00EC7450" w:rsidRDefault="00A73617">
            <w:pPr>
              <w:rPr>
                <w:b/>
                <w:color w:val="0070C0"/>
                <w:u w:val="single"/>
                <w:lang w:eastAsia="ko-KR"/>
              </w:rPr>
            </w:pPr>
            <w:r>
              <w:rPr>
                <w:b/>
                <w:color w:val="0070C0"/>
                <w:u w:val="single"/>
                <w:lang w:eastAsia="ko-KR"/>
              </w:rPr>
              <w:t>Issue 2-1-2: NR-DC and NE-DC mode in HO with PSCell</w:t>
            </w:r>
          </w:p>
          <w:p w14:paraId="2AB2C9D8" w14:textId="77777777" w:rsidR="00EC7450" w:rsidRDefault="00EC7450">
            <w:pPr>
              <w:rPr>
                <w:rFonts w:eastAsiaTheme="minorEastAsia"/>
                <w:b/>
                <w:bCs/>
                <w:color w:val="0070C0"/>
                <w:lang w:eastAsia="zh-CN"/>
              </w:rPr>
            </w:pPr>
          </w:p>
        </w:tc>
        <w:tc>
          <w:tcPr>
            <w:tcW w:w="8348" w:type="dxa"/>
          </w:tcPr>
          <w:p w14:paraId="27F62209" w14:textId="77777777" w:rsidR="00EC7450" w:rsidRDefault="00A73617">
            <w:pPr>
              <w:rPr>
                <w:rFonts w:eastAsiaTheme="minorEastAsia"/>
                <w:iCs/>
                <w:color w:val="000000" w:themeColor="text1"/>
                <w:lang w:val="en-US" w:eastAsia="zh-CN"/>
              </w:rPr>
            </w:pPr>
            <w:r>
              <w:rPr>
                <w:rFonts w:eastAsiaTheme="minorEastAsia"/>
                <w:iCs/>
                <w:color w:val="000000" w:themeColor="text1"/>
                <w:lang w:val="en-US" w:eastAsia="zh-CN"/>
              </w:rPr>
              <w:t>Thank Nokia very much for the compromise to make progress. Moderator understands option 1 would be agreeable then.</w:t>
            </w:r>
          </w:p>
          <w:p w14:paraId="28848073" w14:textId="77777777" w:rsidR="00EC7450" w:rsidRDefault="00A73617">
            <w:pPr>
              <w:rPr>
                <w:rFonts w:eastAsiaTheme="minorEastAsia"/>
                <w:i/>
                <w:color w:val="0070C0"/>
                <w:lang w:val="en-US" w:eastAsia="zh-CN"/>
              </w:rPr>
            </w:pPr>
            <w:r>
              <w:rPr>
                <w:rFonts w:eastAsiaTheme="minorEastAsia" w:hint="eastAsia"/>
                <w:i/>
                <w:color w:val="0070C0"/>
                <w:lang w:val="en-US" w:eastAsia="zh-CN"/>
              </w:rPr>
              <w:t>Tentative agreements:</w:t>
            </w:r>
          </w:p>
          <w:p w14:paraId="7E4072B2" w14:textId="77777777" w:rsidR="00EC7450" w:rsidRDefault="00A73617">
            <w:pPr>
              <w:numPr>
                <w:ilvl w:val="0"/>
                <w:numId w:val="20"/>
              </w:numPr>
              <w:spacing w:after="120" w:line="259" w:lineRule="auto"/>
              <w:jc w:val="both"/>
              <w:rPr>
                <w:color w:val="000000" w:themeColor="text1"/>
                <w:szCs w:val="24"/>
                <w:highlight w:val="green"/>
                <w:lang w:eastAsia="zh-CN"/>
              </w:rPr>
            </w:pPr>
            <w:r>
              <w:rPr>
                <w:color w:val="000000" w:themeColor="text1"/>
                <w:szCs w:val="24"/>
                <w:highlight w:val="green"/>
                <w:lang w:eastAsia="zh-CN"/>
              </w:rPr>
              <w:t xml:space="preserve">In Rel-17, RAN4 define RRM requirements for NR-DC and NE-DC mode </w:t>
            </w:r>
          </w:p>
          <w:p w14:paraId="097D1C57" w14:textId="77777777" w:rsidR="00EC7450" w:rsidRDefault="00A73617">
            <w:pPr>
              <w:numPr>
                <w:ilvl w:val="1"/>
                <w:numId w:val="20"/>
              </w:numPr>
              <w:spacing w:after="120" w:line="259" w:lineRule="auto"/>
              <w:jc w:val="both"/>
              <w:rPr>
                <w:color w:val="000000" w:themeColor="text1"/>
                <w:szCs w:val="24"/>
                <w:highlight w:val="green"/>
                <w:lang w:eastAsia="zh-CN"/>
              </w:rPr>
            </w:pPr>
            <w:r>
              <w:rPr>
                <w:color w:val="000000" w:themeColor="text1"/>
                <w:szCs w:val="24"/>
                <w:highlight w:val="green"/>
                <w:lang w:eastAsia="zh-CN"/>
              </w:rPr>
              <w:t>FR1+FR2 NR-DC</w:t>
            </w:r>
          </w:p>
          <w:p w14:paraId="1FB4EAE2" w14:textId="77777777" w:rsidR="00EC7450" w:rsidRDefault="00A73617">
            <w:pPr>
              <w:numPr>
                <w:ilvl w:val="1"/>
                <w:numId w:val="20"/>
              </w:numPr>
              <w:spacing w:after="120" w:line="259" w:lineRule="auto"/>
              <w:jc w:val="both"/>
              <w:rPr>
                <w:color w:val="000000" w:themeColor="text1"/>
                <w:szCs w:val="24"/>
                <w:highlight w:val="green"/>
                <w:lang w:eastAsia="zh-CN"/>
              </w:rPr>
            </w:pPr>
            <w:r>
              <w:rPr>
                <w:color w:val="000000" w:themeColor="text1"/>
                <w:szCs w:val="24"/>
                <w:highlight w:val="green"/>
                <w:lang w:eastAsia="zh-CN"/>
              </w:rPr>
              <w:t>FR1+LTE NE-DC</w:t>
            </w:r>
          </w:p>
          <w:p w14:paraId="7AA39932" w14:textId="77777777" w:rsidR="00EC7450" w:rsidRDefault="00EC7450">
            <w:pPr>
              <w:spacing w:after="120"/>
              <w:rPr>
                <w:rFonts w:eastAsiaTheme="minorEastAsia"/>
                <w:color w:val="0070C0"/>
                <w:szCs w:val="24"/>
                <w:lang w:eastAsia="zh-CN"/>
              </w:rPr>
            </w:pPr>
          </w:p>
          <w:p w14:paraId="7138FCBC" w14:textId="77777777" w:rsidR="00EC7450" w:rsidRDefault="00A7361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244B5F4" w14:textId="77777777" w:rsidR="00EC7450" w:rsidRDefault="00A73617">
            <w:pPr>
              <w:rPr>
                <w:rFonts w:eastAsiaTheme="minorEastAsia"/>
                <w:iCs/>
                <w:color w:val="0070C0"/>
                <w:lang w:val="en-US" w:eastAsia="zh-CN"/>
              </w:rPr>
            </w:pPr>
            <w:r>
              <w:rPr>
                <w:rFonts w:eastAsiaTheme="minorEastAsia"/>
                <w:iCs/>
                <w:color w:val="000000" w:themeColor="text1"/>
                <w:lang w:val="en-US" w:eastAsia="zh-CN"/>
              </w:rPr>
              <w:t>No action.</w:t>
            </w:r>
          </w:p>
        </w:tc>
      </w:tr>
      <w:tr w:rsidR="00EC7450" w14:paraId="757CC8B6" w14:textId="77777777">
        <w:tc>
          <w:tcPr>
            <w:tcW w:w="1283" w:type="dxa"/>
          </w:tcPr>
          <w:p w14:paraId="0C28B8F7" w14:textId="77777777" w:rsidR="00EC7450" w:rsidRDefault="00A73617">
            <w:pPr>
              <w:rPr>
                <w:b/>
                <w:color w:val="0070C0"/>
                <w:u w:val="single"/>
                <w:lang w:eastAsia="ko-KR"/>
              </w:rPr>
            </w:pPr>
            <w:r>
              <w:rPr>
                <w:b/>
                <w:color w:val="0070C0"/>
                <w:u w:val="single"/>
                <w:lang w:eastAsia="ko-KR"/>
              </w:rPr>
              <w:t>Issue 2-1-2a: Baseline requirements for FR1+FR1 NR-DC</w:t>
            </w:r>
          </w:p>
          <w:p w14:paraId="114C991A" w14:textId="77777777" w:rsidR="00EC7450" w:rsidRDefault="00EC7450">
            <w:pPr>
              <w:rPr>
                <w:b/>
                <w:color w:val="0070C0"/>
                <w:u w:val="single"/>
                <w:lang w:eastAsia="ko-KR"/>
              </w:rPr>
            </w:pPr>
          </w:p>
        </w:tc>
        <w:tc>
          <w:tcPr>
            <w:tcW w:w="8348" w:type="dxa"/>
          </w:tcPr>
          <w:p w14:paraId="429A24DB" w14:textId="77777777" w:rsidR="00EC7450" w:rsidRDefault="00A73617">
            <w:pPr>
              <w:rPr>
                <w:rFonts w:eastAsiaTheme="minorEastAsia"/>
                <w:iCs/>
                <w:color w:val="000000" w:themeColor="text1"/>
                <w:lang w:val="en-US" w:eastAsia="zh-CN"/>
              </w:rPr>
            </w:pPr>
            <w:r>
              <w:rPr>
                <w:rFonts w:eastAsiaTheme="minorEastAsia"/>
                <w:iCs/>
                <w:color w:val="000000" w:themeColor="text1"/>
                <w:lang w:val="en-US" w:eastAsia="zh-CN"/>
              </w:rPr>
              <w:t>Most of the companies agree the decision on whether/how/when baseline RRM requirements for FR1+FR1 NR-DC are specified should be up to RAN plenary discussion.</w:t>
            </w:r>
          </w:p>
          <w:p w14:paraId="2E84B80E" w14:textId="77777777" w:rsidR="00EC7450" w:rsidRDefault="00EC7450">
            <w:pPr>
              <w:rPr>
                <w:rFonts w:eastAsiaTheme="minorEastAsia"/>
                <w:i/>
                <w:color w:val="0070C0"/>
                <w:lang w:val="en-US" w:eastAsia="zh-CN"/>
              </w:rPr>
            </w:pPr>
          </w:p>
          <w:p w14:paraId="3495CA67" w14:textId="77777777" w:rsidR="00EC7450" w:rsidRDefault="00A73617">
            <w:pPr>
              <w:rPr>
                <w:rFonts w:eastAsiaTheme="minorEastAsia"/>
                <w:i/>
                <w:color w:val="0070C0"/>
                <w:lang w:val="en-US" w:eastAsia="zh-CN"/>
              </w:rPr>
            </w:pPr>
            <w:r>
              <w:rPr>
                <w:rFonts w:eastAsiaTheme="minorEastAsia" w:hint="eastAsia"/>
                <w:i/>
                <w:color w:val="0070C0"/>
                <w:lang w:val="en-US" w:eastAsia="zh-CN"/>
              </w:rPr>
              <w:t>Tentative agreements:</w:t>
            </w:r>
          </w:p>
          <w:p w14:paraId="718298AC" w14:textId="77777777" w:rsidR="00EC7450" w:rsidRDefault="00A73617">
            <w:pPr>
              <w:rPr>
                <w:rFonts w:eastAsiaTheme="minorEastAsia"/>
                <w:iCs/>
                <w:color w:val="000000" w:themeColor="text1"/>
                <w:lang w:val="en-US" w:eastAsia="zh-CN"/>
              </w:rPr>
            </w:pPr>
            <w:r>
              <w:rPr>
                <w:rFonts w:eastAsiaTheme="minorEastAsia"/>
                <w:iCs/>
                <w:color w:val="000000" w:themeColor="text1"/>
                <w:highlight w:val="yellow"/>
                <w:lang w:val="en-US" w:eastAsia="zh-CN"/>
              </w:rPr>
              <w:t>The baseline RRM requirements for FR1+FR1 NR-DC is not in the scope of Rel-17 FeRRM WI. It is up to RAN plenary decision whether and in which release the baseline RRM requirements for FR1+FR1 NR-DC are specified.</w:t>
            </w:r>
          </w:p>
          <w:p w14:paraId="3A27F4B9" w14:textId="77777777" w:rsidR="00EC7450" w:rsidRDefault="00A73617">
            <w:pPr>
              <w:rPr>
                <w:rFonts w:eastAsiaTheme="minorEastAsia"/>
                <w:i/>
                <w:color w:val="0070C0"/>
                <w:lang w:val="en-US" w:eastAsia="zh-CN"/>
              </w:rPr>
            </w:pPr>
            <w:r>
              <w:rPr>
                <w:rFonts w:eastAsiaTheme="minorEastAsia" w:hint="eastAsia"/>
                <w:i/>
                <w:color w:val="0070C0"/>
                <w:lang w:val="en-US" w:eastAsia="zh-CN"/>
              </w:rPr>
              <w:t>Candidate options:</w:t>
            </w:r>
          </w:p>
          <w:p w14:paraId="29E428F6" w14:textId="77777777" w:rsidR="00EC7450" w:rsidRDefault="00EC7450">
            <w:pPr>
              <w:spacing w:after="120"/>
              <w:rPr>
                <w:rFonts w:eastAsiaTheme="minorEastAsia"/>
                <w:color w:val="0070C0"/>
                <w:szCs w:val="24"/>
                <w:lang w:eastAsia="zh-CN"/>
              </w:rPr>
            </w:pPr>
          </w:p>
          <w:p w14:paraId="31043159" w14:textId="77777777" w:rsidR="00EC7450" w:rsidRDefault="00A7361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8E5DDDB" w14:textId="77777777" w:rsidR="00EC7450" w:rsidRDefault="00A73617">
            <w:pPr>
              <w:rPr>
                <w:rFonts w:eastAsiaTheme="minorEastAsia"/>
                <w:iCs/>
                <w:color w:val="0070C0"/>
                <w:lang w:val="en-US" w:eastAsia="zh-CN"/>
              </w:rPr>
            </w:pPr>
            <w:r>
              <w:rPr>
                <w:rFonts w:eastAsiaTheme="minorEastAsia"/>
                <w:iCs/>
                <w:color w:val="000000" w:themeColor="text1"/>
                <w:lang w:val="en-US" w:eastAsia="zh-CN"/>
              </w:rPr>
              <w:lastRenderedPageBreak/>
              <w:t>To confirm if the tentative agreements is agreeable/acceptable.</w:t>
            </w:r>
          </w:p>
        </w:tc>
      </w:tr>
    </w:tbl>
    <w:p w14:paraId="4F2CEA1F" w14:textId="77777777" w:rsidR="00EC7450" w:rsidRDefault="00EC7450">
      <w:pPr>
        <w:rPr>
          <w:i/>
          <w:color w:val="0070C0"/>
          <w:lang w:val="en-US" w:eastAsia="zh-CN"/>
        </w:rPr>
      </w:pPr>
    </w:p>
    <w:p w14:paraId="091E98C8" w14:textId="77777777" w:rsidR="00EC7450" w:rsidRDefault="00A73617">
      <w:pPr>
        <w:rPr>
          <w:b/>
          <w:bCs/>
          <w:iCs/>
          <w:sz w:val="21"/>
          <w:szCs w:val="21"/>
          <w:lang w:val="en-US" w:eastAsia="zh-CN"/>
        </w:rPr>
      </w:pPr>
      <w:r>
        <w:rPr>
          <w:b/>
          <w:bCs/>
          <w:iCs/>
          <w:sz w:val="21"/>
          <w:szCs w:val="21"/>
          <w:lang w:val="en-US" w:eastAsia="zh-CN"/>
        </w:rPr>
        <w:t>Sub-topic 2-2 Delay requirement design of HO with PSCell</w:t>
      </w:r>
    </w:p>
    <w:tbl>
      <w:tblPr>
        <w:tblStyle w:val="afc"/>
        <w:tblW w:w="0" w:type="auto"/>
        <w:tblLook w:val="04A0" w:firstRow="1" w:lastRow="0" w:firstColumn="1" w:lastColumn="0" w:noHBand="0" w:noVBand="1"/>
      </w:tblPr>
      <w:tblGrid>
        <w:gridCol w:w="1361"/>
        <w:gridCol w:w="8270"/>
      </w:tblGrid>
      <w:tr w:rsidR="00EC7450" w14:paraId="0B431143" w14:textId="77777777">
        <w:tc>
          <w:tcPr>
            <w:tcW w:w="1361" w:type="dxa"/>
          </w:tcPr>
          <w:p w14:paraId="75D7EB3F" w14:textId="77777777" w:rsidR="00EC7450" w:rsidRDefault="00EC7450">
            <w:pPr>
              <w:rPr>
                <w:rFonts w:eastAsiaTheme="minorEastAsia"/>
                <w:b/>
                <w:bCs/>
                <w:color w:val="0070C0"/>
                <w:lang w:val="en-US" w:eastAsia="zh-CN"/>
              </w:rPr>
            </w:pPr>
          </w:p>
        </w:tc>
        <w:tc>
          <w:tcPr>
            <w:tcW w:w="8270" w:type="dxa"/>
          </w:tcPr>
          <w:p w14:paraId="7768D1BC" w14:textId="77777777" w:rsidR="00EC7450" w:rsidRDefault="00A7361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C7450" w14:paraId="37DA27B5" w14:textId="77777777">
        <w:tc>
          <w:tcPr>
            <w:tcW w:w="1361" w:type="dxa"/>
          </w:tcPr>
          <w:p w14:paraId="26F9E379" w14:textId="77777777" w:rsidR="00EC7450" w:rsidRDefault="00A73617">
            <w:pPr>
              <w:rPr>
                <w:b/>
                <w:color w:val="0070C0"/>
                <w:u w:val="single"/>
                <w:lang w:eastAsia="zh-CN"/>
              </w:rPr>
            </w:pPr>
            <w:r>
              <w:rPr>
                <w:b/>
                <w:color w:val="0070C0"/>
                <w:u w:val="single"/>
                <w:lang w:eastAsia="ko-KR"/>
              </w:rPr>
              <w:t>Issue 2-2-1</w:t>
            </w:r>
            <w:r>
              <w:rPr>
                <w:rFonts w:hint="eastAsia"/>
                <w:b/>
                <w:color w:val="0070C0"/>
                <w:u w:val="single"/>
                <w:lang w:eastAsia="zh-CN"/>
              </w:rPr>
              <w:t>a</w:t>
            </w:r>
            <w:r>
              <w:rPr>
                <w:b/>
                <w:color w:val="0070C0"/>
                <w:u w:val="single"/>
                <w:lang w:eastAsia="ko-KR"/>
              </w:rPr>
              <w:t xml:space="preserve">: </w:t>
            </w:r>
            <w:r>
              <w:rPr>
                <w:b/>
                <w:color w:val="0070C0"/>
                <w:u w:val="single"/>
                <w:lang w:eastAsia="zh-CN"/>
              </w:rPr>
              <w:t>Condition of parallel processing without considering RACH</w:t>
            </w:r>
          </w:p>
          <w:p w14:paraId="5B987245" w14:textId="77777777" w:rsidR="00EC7450" w:rsidRDefault="00EC7450">
            <w:pPr>
              <w:rPr>
                <w:rFonts w:eastAsiaTheme="minorEastAsia"/>
                <w:color w:val="0070C0"/>
                <w:lang w:eastAsia="zh-CN"/>
              </w:rPr>
            </w:pPr>
          </w:p>
        </w:tc>
        <w:tc>
          <w:tcPr>
            <w:tcW w:w="8270" w:type="dxa"/>
          </w:tcPr>
          <w:p w14:paraId="0264AEB1" w14:textId="77777777" w:rsidR="00EC7450" w:rsidRDefault="00A73617">
            <w:pPr>
              <w:rPr>
                <w:rFonts w:eastAsiaTheme="minorEastAsia"/>
                <w:iCs/>
                <w:color w:val="000000" w:themeColor="text1"/>
                <w:lang w:val="en-US" w:eastAsia="zh-CN"/>
              </w:rPr>
            </w:pPr>
            <w:r>
              <w:rPr>
                <w:rFonts w:eastAsiaTheme="minorEastAsia"/>
                <w:iCs/>
                <w:color w:val="000000" w:themeColor="text1"/>
                <w:lang w:val="en-US" w:eastAsia="zh-CN"/>
              </w:rPr>
              <w:t xml:space="preserve">Agreements on NR-DC to NR-DC have been made during GTW session. </w:t>
            </w:r>
          </w:p>
          <w:p w14:paraId="6B8E65CF" w14:textId="77777777" w:rsidR="00EC7450" w:rsidRDefault="00A73617">
            <w:pPr>
              <w:pStyle w:val="aff5"/>
              <w:numPr>
                <w:ilvl w:val="0"/>
                <w:numId w:val="20"/>
              </w:numPr>
              <w:overflowPunct/>
              <w:autoSpaceDE/>
              <w:autoSpaceDN/>
              <w:adjustRightInd/>
              <w:spacing w:after="120" w:line="252" w:lineRule="auto"/>
              <w:ind w:firstLineChars="0"/>
              <w:textAlignment w:val="auto"/>
              <w:rPr>
                <w:highlight w:val="green"/>
                <w:lang w:eastAsia="ja-JP"/>
              </w:rPr>
            </w:pPr>
            <w:r>
              <w:rPr>
                <w:highlight w:val="green"/>
                <w:lang w:eastAsia="ja-JP"/>
              </w:rPr>
              <w:t>Agreements in the GTW:</w:t>
            </w:r>
          </w:p>
          <w:p w14:paraId="50E4A82B" w14:textId="77777777" w:rsidR="00EC7450" w:rsidRDefault="00A73617">
            <w:pPr>
              <w:pStyle w:val="aff5"/>
              <w:numPr>
                <w:ilvl w:val="1"/>
                <w:numId w:val="20"/>
              </w:numPr>
              <w:overflowPunct/>
              <w:autoSpaceDE/>
              <w:autoSpaceDN/>
              <w:adjustRightInd/>
              <w:spacing w:after="120" w:line="252" w:lineRule="auto"/>
              <w:ind w:firstLineChars="0"/>
              <w:textAlignment w:val="auto"/>
              <w:rPr>
                <w:highlight w:val="green"/>
                <w:lang w:eastAsia="ja-JP"/>
              </w:rPr>
            </w:pPr>
            <w:r>
              <w:rPr>
                <w:bCs/>
                <w:highlight w:val="green"/>
              </w:rPr>
              <w:t>In HO with PSCell for NR-DC to NR-DC</w:t>
            </w:r>
          </w:p>
          <w:p w14:paraId="6F144EAA" w14:textId="77777777" w:rsidR="00EC7450" w:rsidRDefault="00A73617">
            <w:pPr>
              <w:pStyle w:val="aff5"/>
              <w:numPr>
                <w:ilvl w:val="2"/>
                <w:numId w:val="20"/>
              </w:numPr>
              <w:overflowPunct/>
              <w:autoSpaceDE/>
              <w:autoSpaceDN/>
              <w:adjustRightInd/>
              <w:spacing w:after="120" w:line="252" w:lineRule="auto"/>
              <w:ind w:firstLineChars="0"/>
              <w:textAlignment w:val="auto"/>
              <w:rPr>
                <w:bCs/>
                <w:highlight w:val="green"/>
              </w:rPr>
            </w:pPr>
            <w:r>
              <w:rPr>
                <w:bCs/>
                <w:highlight w:val="green"/>
              </w:rPr>
              <w:t xml:space="preserve">Parallel processing shall be the baseline for delay requirements </w:t>
            </w:r>
          </w:p>
          <w:p w14:paraId="791AAFD0" w14:textId="77777777" w:rsidR="00EC7450" w:rsidRDefault="00A73617">
            <w:pPr>
              <w:pStyle w:val="aff5"/>
              <w:numPr>
                <w:ilvl w:val="2"/>
                <w:numId w:val="20"/>
              </w:numPr>
              <w:overflowPunct/>
              <w:autoSpaceDE/>
              <w:autoSpaceDN/>
              <w:adjustRightInd/>
              <w:spacing w:after="120" w:line="252" w:lineRule="auto"/>
              <w:ind w:firstLineChars="0"/>
              <w:textAlignment w:val="auto"/>
              <w:rPr>
                <w:bCs/>
                <w:highlight w:val="green"/>
              </w:rPr>
            </w:pPr>
            <w:r>
              <w:rPr>
                <w:bCs/>
                <w:highlight w:val="green"/>
              </w:rPr>
              <w:t>Sequential processing shall be assumed for the following cases</w:t>
            </w:r>
          </w:p>
          <w:p w14:paraId="0FD7B9AC" w14:textId="77777777" w:rsidR="00EC7450" w:rsidRDefault="00A73617">
            <w:pPr>
              <w:pStyle w:val="aff5"/>
              <w:numPr>
                <w:ilvl w:val="3"/>
                <w:numId w:val="20"/>
              </w:numPr>
              <w:overflowPunct/>
              <w:autoSpaceDE/>
              <w:autoSpaceDN/>
              <w:adjustRightInd/>
              <w:spacing w:after="120" w:line="252" w:lineRule="auto"/>
              <w:ind w:firstLineChars="0"/>
              <w:textAlignment w:val="auto"/>
              <w:rPr>
                <w:bCs/>
                <w:highlight w:val="green"/>
              </w:rPr>
            </w:pPr>
            <w:r>
              <w:rPr>
                <w:bCs/>
                <w:highlight w:val="green"/>
              </w:rPr>
              <w:t>Case 1: If SMTC of target unknown PSCell is configured in targetcellSMTC-SCG-r16 but not configured in reconfigurationWithSync.</w:t>
            </w:r>
          </w:p>
          <w:p w14:paraId="61FABFBE" w14:textId="77777777" w:rsidR="00EC7450" w:rsidRDefault="00A73617">
            <w:pPr>
              <w:pStyle w:val="aff5"/>
              <w:numPr>
                <w:ilvl w:val="3"/>
                <w:numId w:val="20"/>
              </w:numPr>
              <w:overflowPunct/>
              <w:autoSpaceDE/>
              <w:autoSpaceDN/>
              <w:adjustRightInd/>
              <w:spacing w:after="120" w:line="252" w:lineRule="auto"/>
              <w:ind w:firstLineChars="0"/>
              <w:textAlignment w:val="auto"/>
              <w:rPr>
                <w:highlight w:val="green"/>
                <w:lang w:eastAsia="ja-JP"/>
              </w:rPr>
            </w:pPr>
            <w:r>
              <w:rPr>
                <w:bCs/>
                <w:highlight w:val="green"/>
              </w:rPr>
              <w:t>Sequential processing is used for cell search and [timing sync]. FFS if additional margin shall be added.</w:t>
            </w:r>
          </w:p>
          <w:p w14:paraId="6B9AC811" w14:textId="77777777" w:rsidR="00EC7450" w:rsidRDefault="00EC7450">
            <w:pPr>
              <w:rPr>
                <w:rFonts w:eastAsiaTheme="minorEastAsia"/>
                <w:i/>
                <w:color w:val="0070C0"/>
                <w:lang w:val="en-US" w:eastAsia="zh-CN"/>
              </w:rPr>
            </w:pPr>
          </w:p>
          <w:p w14:paraId="2BFA3188" w14:textId="77777777" w:rsidR="00EC7450" w:rsidRDefault="00A73617">
            <w:pPr>
              <w:rPr>
                <w:rFonts w:eastAsiaTheme="minorEastAsia"/>
                <w:i/>
                <w:color w:val="0070C0"/>
                <w:lang w:val="en-US" w:eastAsia="zh-CN"/>
              </w:rPr>
            </w:pPr>
            <w:r>
              <w:rPr>
                <w:rFonts w:eastAsiaTheme="minorEastAsia" w:hint="eastAsia"/>
                <w:i/>
                <w:color w:val="0070C0"/>
                <w:lang w:val="en-US" w:eastAsia="zh-CN"/>
              </w:rPr>
              <w:t>Tentative agreements:</w:t>
            </w:r>
          </w:p>
          <w:p w14:paraId="384B03E6" w14:textId="77777777" w:rsidR="00EC7450" w:rsidRDefault="00A73617">
            <w:pPr>
              <w:pStyle w:val="aff5"/>
              <w:numPr>
                <w:ilvl w:val="1"/>
                <w:numId w:val="20"/>
              </w:numPr>
              <w:overflowPunct/>
              <w:autoSpaceDE/>
              <w:autoSpaceDN/>
              <w:adjustRightInd/>
              <w:spacing w:after="120" w:line="252" w:lineRule="auto"/>
              <w:ind w:firstLineChars="0"/>
              <w:textAlignment w:val="auto"/>
              <w:rPr>
                <w:highlight w:val="yellow"/>
                <w:lang w:eastAsia="ja-JP"/>
              </w:rPr>
            </w:pPr>
            <w:r>
              <w:rPr>
                <w:bCs/>
                <w:highlight w:val="yellow"/>
              </w:rPr>
              <w:t>In HO with PSCell for EN-DC to EN-DC</w:t>
            </w:r>
          </w:p>
          <w:p w14:paraId="30E17210" w14:textId="77777777" w:rsidR="00EC7450" w:rsidRDefault="00A73617">
            <w:pPr>
              <w:pStyle w:val="aff5"/>
              <w:numPr>
                <w:ilvl w:val="2"/>
                <w:numId w:val="20"/>
              </w:numPr>
              <w:overflowPunct/>
              <w:autoSpaceDE/>
              <w:autoSpaceDN/>
              <w:adjustRightInd/>
              <w:spacing w:after="120" w:line="252" w:lineRule="auto"/>
              <w:ind w:firstLineChars="0"/>
              <w:textAlignment w:val="auto"/>
              <w:rPr>
                <w:bCs/>
                <w:highlight w:val="yellow"/>
              </w:rPr>
            </w:pPr>
            <w:r>
              <w:rPr>
                <w:bCs/>
                <w:highlight w:val="yellow"/>
              </w:rPr>
              <w:t xml:space="preserve">Parallel processing shall be the baseline for delay requirements </w:t>
            </w:r>
          </w:p>
          <w:p w14:paraId="53E18BAE" w14:textId="77777777" w:rsidR="00EC7450" w:rsidRDefault="00EC7450">
            <w:pPr>
              <w:pStyle w:val="aff5"/>
              <w:overflowPunct/>
              <w:autoSpaceDE/>
              <w:autoSpaceDN/>
              <w:adjustRightInd/>
              <w:spacing w:after="120" w:line="252" w:lineRule="auto"/>
              <w:ind w:left="1080" w:firstLineChars="0" w:firstLine="0"/>
              <w:textAlignment w:val="auto"/>
              <w:rPr>
                <w:highlight w:val="green"/>
                <w:lang w:eastAsia="ja-JP"/>
              </w:rPr>
            </w:pPr>
          </w:p>
          <w:p w14:paraId="0EB87113" w14:textId="77777777" w:rsidR="00EC7450" w:rsidRDefault="00A73617">
            <w:pPr>
              <w:pStyle w:val="aff5"/>
              <w:numPr>
                <w:ilvl w:val="1"/>
                <w:numId w:val="20"/>
              </w:numPr>
              <w:overflowPunct/>
              <w:autoSpaceDE/>
              <w:autoSpaceDN/>
              <w:adjustRightInd/>
              <w:spacing w:after="120" w:line="252" w:lineRule="auto"/>
              <w:ind w:firstLineChars="0"/>
              <w:textAlignment w:val="auto"/>
              <w:rPr>
                <w:highlight w:val="yellow"/>
                <w:lang w:eastAsia="ja-JP"/>
              </w:rPr>
            </w:pPr>
            <w:r>
              <w:rPr>
                <w:bCs/>
                <w:highlight w:val="yellow"/>
              </w:rPr>
              <w:t>In HO with PSCell for NE-DC to NE-DC</w:t>
            </w:r>
          </w:p>
          <w:p w14:paraId="54D697BB" w14:textId="77777777" w:rsidR="00EC7450" w:rsidRDefault="00A73617">
            <w:pPr>
              <w:pStyle w:val="aff5"/>
              <w:numPr>
                <w:ilvl w:val="2"/>
                <w:numId w:val="20"/>
              </w:numPr>
              <w:overflowPunct/>
              <w:autoSpaceDE/>
              <w:autoSpaceDN/>
              <w:adjustRightInd/>
              <w:spacing w:after="120" w:line="252" w:lineRule="auto"/>
              <w:ind w:firstLineChars="0"/>
              <w:textAlignment w:val="auto"/>
              <w:rPr>
                <w:bCs/>
                <w:highlight w:val="yellow"/>
              </w:rPr>
            </w:pPr>
            <w:r>
              <w:rPr>
                <w:bCs/>
                <w:highlight w:val="yellow"/>
              </w:rPr>
              <w:t xml:space="preserve">Parallel processing shall be the baseline for delay requirements </w:t>
            </w:r>
          </w:p>
          <w:p w14:paraId="4787B2C1" w14:textId="77777777" w:rsidR="00EC7450" w:rsidRDefault="00EC7450">
            <w:pPr>
              <w:rPr>
                <w:rFonts w:eastAsiaTheme="minorEastAsia"/>
                <w:i/>
                <w:color w:val="0070C0"/>
                <w:lang w:eastAsia="zh-CN"/>
              </w:rPr>
            </w:pPr>
          </w:p>
          <w:p w14:paraId="3BE17D71" w14:textId="77777777" w:rsidR="00EC7450" w:rsidRDefault="00A73617">
            <w:pPr>
              <w:rPr>
                <w:rFonts w:eastAsiaTheme="minorEastAsia"/>
                <w:i/>
                <w:color w:val="0070C0"/>
                <w:lang w:val="en-US" w:eastAsia="zh-CN"/>
              </w:rPr>
            </w:pPr>
            <w:r>
              <w:rPr>
                <w:rFonts w:eastAsiaTheme="minorEastAsia" w:hint="eastAsia"/>
                <w:i/>
                <w:color w:val="0070C0"/>
                <w:lang w:val="en-US" w:eastAsia="zh-CN"/>
              </w:rPr>
              <w:t>Candidate options:</w:t>
            </w:r>
          </w:p>
          <w:p w14:paraId="54961E08" w14:textId="77777777" w:rsidR="00EC7450" w:rsidRDefault="00A73617">
            <w:pPr>
              <w:rPr>
                <w:b/>
                <w:color w:val="000000" w:themeColor="text1"/>
                <w:u w:val="single"/>
                <w:lang w:eastAsia="zh-CN"/>
              </w:rPr>
            </w:pPr>
            <w:r>
              <w:rPr>
                <w:b/>
                <w:color w:val="000000" w:themeColor="text1"/>
                <w:u w:val="single"/>
                <w:lang w:eastAsia="ko-KR"/>
              </w:rPr>
              <w:t>Issue 2-2-1</w:t>
            </w:r>
            <w:r>
              <w:rPr>
                <w:b/>
                <w:color w:val="000000" w:themeColor="text1"/>
                <w:u w:val="single"/>
                <w:lang w:eastAsia="zh-CN"/>
              </w:rPr>
              <w:t>a-1</w:t>
            </w:r>
            <w:r>
              <w:rPr>
                <w:b/>
                <w:color w:val="000000" w:themeColor="text1"/>
                <w:u w:val="single"/>
                <w:lang w:eastAsia="ko-KR"/>
              </w:rPr>
              <w:t xml:space="preserve">: </w:t>
            </w:r>
            <w:r>
              <w:rPr>
                <w:b/>
                <w:color w:val="000000" w:themeColor="text1"/>
                <w:u w:val="single"/>
                <w:lang w:eastAsia="zh-CN"/>
              </w:rPr>
              <w:t xml:space="preserve">Condition of parallel processing without considering RACH for NR SA to EN-DC </w:t>
            </w:r>
          </w:p>
          <w:p w14:paraId="1E0B0BC6" w14:textId="77777777" w:rsidR="00EC7450" w:rsidRDefault="00A73617">
            <w:pPr>
              <w:numPr>
                <w:ilvl w:val="0"/>
                <w:numId w:val="20"/>
              </w:numPr>
              <w:spacing w:after="120" w:line="259" w:lineRule="auto"/>
              <w:jc w:val="both"/>
              <w:rPr>
                <w:color w:val="000000" w:themeColor="text1"/>
                <w:szCs w:val="24"/>
                <w:lang w:eastAsia="zh-CN"/>
              </w:rPr>
            </w:pPr>
            <w:r>
              <w:rPr>
                <w:color w:val="000000" w:themeColor="text1"/>
                <w:szCs w:val="24"/>
                <w:lang w:eastAsia="zh-CN"/>
              </w:rPr>
              <w:t>Proposals</w:t>
            </w:r>
          </w:p>
          <w:p w14:paraId="28CF6FDE" w14:textId="77777777" w:rsidR="00EC7450" w:rsidRDefault="00A73617">
            <w:pPr>
              <w:numPr>
                <w:ilvl w:val="1"/>
                <w:numId w:val="20"/>
              </w:numPr>
              <w:spacing w:after="120" w:line="259" w:lineRule="auto"/>
              <w:jc w:val="both"/>
              <w:rPr>
                <w:color w:val="000000" w:themeColor="text1"/>
                <w:szCs w:val="24"/>
                <w:lang w:eastAsia="zh-CN"/>
              </w:rPr>
            </w:pPr>
            <w:r>
              <w:rPr>
                <w:color w:val="000000" w:themeColor="text1"/>
                <w:szCs w:val="24"/>
                <w:lang w:eastAsia="zh-CN"/>
              </w:rPr>
              <w:t xml:space="preserve">Option 1 </w:t>
            </w:r>
          </w:p>
          <w:p w14:paraId="39034F52" w14:textId="77777777" w:rsidR="00EC7450" w:rsidRDefault="00A73617">
            <w:pPr>
              <w:pStyle w:val="aff5"/>
              <w:numPr>
                <w:ilvl w:val="2"/>
                <w:numId w:val="20"/>
              </w:numPr>
              <w:overflowPunct/>
              <w:autoSpaceDE/>
              <w:autoSpaceDN/>
              <w:adjustRightInd/>
              <w:spacing w:after="120" w:line="252" w:lineRule="auto"/>
              <w:ind w:firstLineChars="0"/>
              <w:textAlignment w:val="auto"/>
              <w:rPr>
                <w:bCs/>
              </w:rPr>
            </w:pPr>
            <w:r>
              <w:rPr>
                <w:bCs/>
              </w:rPr>
              <w:t xml:space="preserve">Parallel processing shall be the baseline for delay requirements </w:t>
            </w:r>
          </w:p>
          <w:p w14:paraId="4F06D50E" w14:textId="77777777" w:rsidR="00EC7450" w:rsidRDefault="00A73617">
            <w:pPr>
              <w:pStyle w:val="aff5"/>
              <w:numPr>
                <w:ilvl w:val="2"/>
                <w:numId w:val="20"/>
              </w:numPr>
              <w:overflowPunct/>
              <w:autoSpaceDE/>
              <w:autoSpaceDN/>
              <w:adjustRightInd/>
              <w:spacing w:after="120" w:line="252" w:lineRule="auto"/>
              <w:ind w:firstLineChars="0"/>
              <w:textAlignment w:val="auto"/>
              <w:rPr>
                <w:bCs/>
              </w:rPr>
            </w:pPr>
            <w:r>
              <w:rPr>
                <w:bCs/>
              </w:rPr>
              <w:t>Sequential processing shall be assumed for the following cases</w:t>
            </w:r>
          </w:p>
          <w:p w14:paraId="542852E0" w14:textId="77777777" w:rsidR="00EC7450" w:rsidRDefault="00A73617">
            <w:pPr>
              <w:pStyle w:val="aff5"/>
              <w:numPr>
                <w:ilvl w:val="3"/>
                <w:numId w:val="20"/>
              </w:numPr>
              <w:overflowPunct/>
              <w:autoSpaceDE/>
              <w:autoSpaceDN/>
              <w:adjustRightInd/>
              <w:spacing w:after="120" w:line="252" w:lineRule="auto"/>
              <w:ind w:firstLineChars="0"/>
              <w:textAlignment w:val="auto"/>
              <w:rPr>
                <w:lang w:eastAsia="ja-JP"/>
              </w:rPr>
            </w:pPr>
            <w:r>
              <w:rPr>
                <w:lang w:eastAsia="ja-JP"/>
              </w:rPr>
              <w:t>If SMTC of target unknown PSCell is configured in RRCConnectionReconfiguration in targetRAT-MessageContainer</w:t>
            </w:r>
          </w:p>
          <w:p w14:paraId="2A003E95" w14:textId="77777777" w:rsidR="00EC7450" w:rsidRDefault="00A73617">
            <w:pPr>
              <w:numPr>
                <w:ilvl w:val="1"/>
                <w:numId w:val="20"/>
              </w:numPr>
              <w:overflowPunct/>
              <w:autoSpaceDE/>
              <w:autoSpaceDN/>
              <w:adjustRightInd/>
              <w:spacing w:after="120" w:line="259" w:lineRule="auto"/>
              <w:jc w:val="both"/>
              <w:textAlignment w:val="auto"/>
              <w:rPr>
                <w:color w:val="000000" w:themeColor="text1"/>
                <w:szCs w:val="24"/>
                <w:lang w:eastAsia="zh-CN"/>
              </w:rPr>
            </w:pPr>
            <w:r>
              <w:rPr>
                <w:color w:val="000000" w:themeColor="text1"/>
                <w:szCs w:val="24"/>
                <w:lang w:eastAsia="zh-CN"/>
              </w:rPr>
              <w:t xml:space="preserve">Option 1 </w:t>
            </w:r>
          </w:p>
          <w:p w14:paraId="666DA07C" w14:textId="77777777" w:rsidR="00EC7450" w:rsidRDefault="00A73617">
            <w:pPr>
              <w:pStyle w:val="aff5"/>
              <w:numPr>
                <w:ilvl w:val="2"/>
                <w:numId w:val="20"/>
              </w:numPr>
              <w:overflowPunct/>
              <w:autoSpaceDE/>
              <w:autoSpaceDN/>
              <w:adjustRightInd/>
              <w:spacing w:after="120" w:line="252" w:lineRule="auto"/>
              <w:ind w:firstLineChars="0"/>
              <w:textAlignment w:val="auto"/>
              <w:rPr>
                <w:bCs/>
              </w:rPr>
            </w:pPr>
            <w:r>
              <w:rPr>
                <w:bCs/>
              </w:rPr>
              <w:t xml:space="preserve">Parallel processing shall be the baseline for delay requirements </w:t>
            </w:r>
          </w:p>
          <w:p w14:paraId="16B2A465" w14:textId="77777777" w:rsidR="00EC7450" w:rsidRDefault="00A73617">
            <w:pPr>
              <w:pStyle w:val="aff5"/>
              <w:numPr>
                <w:ilvl w:val="2"/>
                <w:numId w:val="20"/>
              </w:numPr>
              <w:overflowPunct/>
              <w:autoSpaceDE/>
              <w:autoSpaceDN/>
              <w:adjustRightInd/>
              <w:spacing w:after="120" w:line="252" w:lineRule="auto"/>
              <w:ind w:firstLineChars="0"/>
              <w:textAlignment w:val="auto"/>
              <w:rPr>
                <w:bCs/>
              </w:rPr>
            </w:pPr>
            <w:r>
              <w:rPr>
                <w:bCs/>
              </w:rPr>
              <w:t>Sequential processing shall be assumed for the following cases</w:t>
            </w:r>
          </w:p>
          <w:p w14:paraId="5E596705" w14:textId="77777777" w:rsidR="00EC7450" w:rsidRDefault="00A73617">
            <w:pPr>
              <w:pStyle w:val="aff5"/>
              <w:numPr>
                <w:ilvl w:val="3"/>
                <w:numId w:val="20"/>
              </w:numPr>
              <w:overflowPunct/>
              <w:autoSpaceDE/>
              <w:autoSpaceDN/>
              <w:adjustRightInd/>
              <w:spacing w:after="120" w:line="252" w:lineRule="auto"/>
              <w:ind w:firstLineChars="0"/>
              <w:textAlignment w:val="auto"/>
              <w:rPr>
                <w:lang w:eastAsia="ja-JP"/>
              </w:rPr>
            </w:pPr>
            <w:r>
              <w:rPr>
                <w:lang w:eastAsia="ja-JP"/>
              </w:rPr>
              <w:t>FFS since the reference timing is not yet determined in RAN2</w:t>
            </w:r>
          </w:p>
          <w:p w14:paraId="26D20ABA" w14:textId="77777777" w:rsidR="00EC7450" w:rsidRDefault="00A73617">
            <w:pPr>
              <w:numPr>
                <w:ilvl w:val="1"/>
                <w:numId w:val="20"/>
              </w:numPr>
              <w:overflowPunct/>
              <w:autoSpaceDE/>
              <w:autoSpaceDN/>
              <w:adjustRightInd/>
              <w:spacing w:after="120" w:line="259" w:lineRule="auto"/>
              <w:jc w:val="both"/>
              <w:textAlignment w:val="auto"/>
              <w:rPr>
                <w:color w:val="000000" w:themeColor="text1"/>
                <w:szCs w:val="24"/>
                <w:lang w:eastAsia="zh-CN"/>
              </w:rPr>
            </w:pPr>
            <w:r>
              <w:rPr>
                <w:color w:val="000000" w:themeColor="text1"/>
                <w:szCs w:val="24"/>
                <w:lang w:eastAsia="zh-CN"/>
              </w:rPr>
              <w:t xml:space="preserve">Option 3 </w:t>
            </w:r>
          </w:p>
          <w:p w14:paraId="62F2483A" w14:textId="77777777" w:rsidR="00EC7450" w:rsidRDefault="00A73617">
            <w:pPr>
              <w:pStyle w:val="aff5"/>
              <w:numPr>
                <w:ilvl w:val="2"/>
                <w:numId w:val="20"/>
              </w:numPr>
              <w:overflowPunct/>
              <w:autoSpaceDE/>
              <w:autoSpaceDN/>
              <w:adjustRightInd/>
              <w:spacing w:after="120" w:line="252" w:lineRule="auto"/>
              <w:ind w:firstLineChars="0"/>
              <w:textAlignment w:val="auto"/>
              <w:rPr>
                <w:bCs/>
              </w:rPr>
            </w:pPr>
            <w:r>
              <w:rPr>
                <w:bCs/>
              </w:rPr>
              <w:t xml:space="preserve">Parallel processing shall be the baseline for delay requirements </w:t>
            </w:r>
          </w:p>
          <w:p w14:paraId="03C9BDEE" w14:textId="77777777" w:rsidR="00EC7450" w:rsidRDefault="00A73617">
            <w:pPr>
              <w:numPr>
                <w:ilvl w:val="1"/>
                <w:numId w:val="20"/>
              </w:numPr>
              <w:overflowPunct/>
              <w:autoSpaceDE/>
              <w:autoSpaceDN/>
              <w:adjustRightInd/>
              <w:spacing w:after="120" w:line="259" w:lineRule="auto"/>
              <w:jc w:val="both"/>
              <w:textAlignment w:val="auto"/>
              <w:rPr>
                <w:color w:val="000000" w:themeColor="text1"/>
                <w:szCs w:val="24"/>
                <w:lang w:eastAsia="zh-CN"/>
              </w:rPr>
            </w:pPr>
            <w:r>
              <w:rPr>
                <w:color w:val="000000" w:themeColor="text1"/>
                <w:szCs w:val="24"/>
                <w:lang w:eastAsia="zh-CN"/>
              </w:rPr>
              <w:t xml:space="preserve">Option 4 </w:t>
            </w:r>
          </w:p>
          <w:p w14:paraId="6D87F34E" w14:textId="77777777" w:rsidR="00EC7450" w:rsidRDefault="00A73617">
            <w:pPr>
              <w:pStyle w:val="aff5"/>
              <w:numPr>
                <w:ilvl w:val="2"/>
                <w:numId w:val="20"/>
              </w:numPr>
              <w:overflowPunct/>
              <w:autoSpaceDE/>
              <w:autoSpaceDN/>
              <w:adjustRightInd/>
              <w:spacing w:after="120" w:line="252" w:lineRule="auto"/>
              <w:ind w:firstLineChars="0"/>
              <w:textAlignment w:val="auto"/>
              <w:rPr>
                <w:bCs/>
              </w:rPr>
            </w:pPr>
            <w:r>
              <w:rPr>
                <w:bCs/>
              </w:rPr>
              <w:lastRenderedPageBreak/>
              <w:t>Sequential processing shall be the baseline for delay requirements</w:t>
            </w:r>
          </w:p>
          <w:p w14:paraId="138DD8BF" w14:textId="77777777" w:rsidR="00EC7450" w:rsidRDefault="00EC7450">
            <w:pPr>
              <w:spacing w:after="120"/>
              <w:rPr>
                <w:rFonts w:eastAsiaTheme="minorEastAsia"/>
                <w:color w:val="0070C0"/>
                <w:szCs w:val="24"/>
                <w:lang w:eastAsia="zh-CN"/>
              </w:rPr>
            </w:pPr>
          </w:p>
          <w:p w14:paraId="43C0CFF5" w14:textId="77777777" w:rsidR="00EC7450" w:rsidRDefault="00A7361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6F6C929" w14:textId="77777777" w:rsidR="00EC7450" w:rsidRDefault="00A73617">
            <w:pPr>
              <w:rPr>
                <w:rFonts w:eastAsiaTheme="minorEastAsia"/>
                <w:iCs/>
                <w:color w:val="000000" w:themeColor="text1"/>
                <w:lang w:val="en-US" w:eastAsia="zh-CN"/>
              </w:rPr>
            </w:pPr>
            <w:r>
              <w:rPr>
                <w:rFonts w:eastAsiaTheme="minorEastAsia"/>
                <w:iCs/>
                <w:color w:val="000000" w:themeColor="text1"/>
                <w:lang w:val="en-US" w:eastAsia="zh-CN"/>
              </w:rPr>
              <w:t>To check if the tentative agreements are agreeable/acceptable.</w:t>
            </w:r>
          </w:p>
          <w:p w14:paraId="54901DF5" w14:textId="77777777" w:rsidR="00EC7450" w:rsidRDefault="00A73617">
            <w:pPr>
              <w:rPr>
                <w:rFonts w:eastAsiaTheme="minorEastAsia"/>
                <w:color w:val="0070C0"/>
                <w:lang w:val="en-US" w:eastAsia="zh-CN"/>
              </w:rPr>
            </w:pPr>
            <w:r>
              <w:rPr>
                <w:rFonts w:eastAsiaTheme="minorEastAsia"/>
                <w:color w:val="000000" w:themeColor="text1"/>
                <w:lang w:val="en-US" w:eastAsia="zh-CN"/>
              </w:rPr>
              <w:t>Further discussion on Issue 2-2-1a-1</w:t>
            </w:r>
          </w:p>
        </w:tc>
      </w:tr>
      <w:tr w:rsidR="00EC7450" w14:paraId="22A02478" w14:textId="77777777">
        <w:tc>
          <w:tcPr>
            <w:tcW w:w="1361" w:type="dxa"/>
          </w:tcPr>
          <w:p w14:paraId="47320D37" w14:textId="77777777" w:rsidR="00EC7450" w:rsidRDefault="00A73617">
            <w:pPr>
              <w:rPr>
                <w:b/>
                <w:color w:val="0070C0"/>
                <w:u w:val="single"/>
                <w:lang w:eastAsia="ko-KR"/>
              </w:rPr>
            </w:pPr>
            <w:r>
              <w:rPr>
                <w:b/>
                <w:color w:val="0070C0"/>
                <w:u w:val="single"/>
                <w:lang w:eastAsia="ko-KR"/>
              </w:rPr>
              <w:lastRenderedPageBreak/>
              <w:t>Issue 2-2-1b: Whether requirements for sequential processing are needed if parallel processing is only possible under certain condition</w:t>
            </w:r>
          </w:p>
          <w:p w14:paraId="6631D53D" w14:textId="77777777" w:rsidR="00EC7450" w:rsidRDefault="00EC7450">
            <w:pPr>
              <w:rPr>
                <w:b/>
                <w:color w:val="0070C0"/>
                <w:u w:val="single"/>
                <w:lang w:eastAsia="ko-KR"/>
              </w:rPr>
            </w:pPr>
          </w:p>
        </w:tc>
        <w:tc>
          <w:tcPr>
            <w:tcW w:w="8270" w:type="dxa"/>
          </w:tcPr>
          <w:p w14:paraId="20CE7255" w14:textId="77777777" w:rsidR="00EC7450" w:rsidRDefault="00A73617">
            <w:pPr>
              <w:rPr>
                <w:color w:val="000000" w:themeColor="text1"/>
                <w:lang w:eastAsia="zh-CN"/>
              </w:rPr>
            </w:pPr>
            <w:r>
              <w:rPr>
                <w:rFonts w:eastAsiaTheme="minorEastAsia"/>
                <w:iCs/>
                <w:color w:val="000000" w:themeColor="text1"/>
                <w:lang w:val="en-US" w:eastAsia="zh-CN"/>
              </w:rPr>
              <w:t>Majority companies think</w:t>
            </w:r>
            <w:r>
              <w:rPr>
                <w:rFonts w:eastAsiaTheme="minorEastAsia"/>
                <w:i/>
                <w:color w:val="000000" w:themeColor="text1"/>
                <w:lang w:val="en-US" w:eastAsia="zh-CN"/>
              </w:rPr>
              <w:t xml:space="preserve"> </w:t>
            </w:r>
            <w:r>
              <w:rPr>
                <w:color w:val="000000" w:themeColor="text1"/>
                <w:lang w:eastAsia="zh-CN"/>
              </w:rPr>
              <w:t>RAN4 should define the requirements for both sequential processing and parallel processing.</w:t>
            </w:r>
          </w:p>
          <w:p w14:paraId="2B04F34F" w14:textId="77777777" w:rsidR="00EC7450" w:rsidRDefault="00A73617">
            <w:pPr>
              <w:rPr>
                <w:iCs/>
                <w:color w:val="000000" w:themeColor="text1"/>
                <w:lang w:eastAsia="zh-CN"/>
              </w:rPr>
            </w:pPr>
            <w:r>
              <w:rPr>
                <w:iCs/>
                <w:color w:val="000000" w:themeColor="text1"/>
                <w:lang w:eastAsia="zh-CN"/>
              </w:rPr>
              <w:t>Qualcomm proposes to define unified requirements to cover both parallel processing and sequential processing.</w:t>
            </w:r>
          </w:p>
          <w:p w14:paraId="77F6DBA9" w14:textId="77777777" w:rsidR="00EC7450" w:rsidRDefault="00A73617">
            <w:pPr>
              <w:rPr>
                <w:rFonts w:eastAsiaTheme="minorEastAsia"/>
                <w:iCs/>
                <w:color w:val="000000" w:themeColor="text1"/>
                <w:lang w:val="en-US" w:eastAsia="zh-CN"/>
              </w:rPr>
            </w:pPr>
            <w:r>
              <w:rPr>
                <w:rFonts w:eastAsiaTheme="minorEastAsia"/>
                <w:iCs/>
                <w:color w:val="000000" w:themeColor="text1"/>
                <w:lang w:val="en-US" w:eastAsia="zh-CN"/>
              </w:rPr>
              <w:t>Nokia commented further discussion is needed on if and how to specify requirements for the sequential processing case.</w:t>
            </w:r>
          </w:p>
          <w:p w14:paraId="5455EAEA" w14:textId="77777777" w:rsidR="00EC7450" w:rsidRDefault="00EC7450">
            <w:pPr>
              <w:rPr>
                <w:rFonts w:eastAsiaTheme="minorEastAsia"/>
                <w:iCs/>
                <w:color w:val="0070C0"/>
                <w:lang w:val="en-US" w:eastAsia="zh-CN"/>
              </w:rPr>
            </w:pPr>
          </w:p>
          <w:p w14:paraId="7F21EB0C" w14:textId="77777777" w:rsidR="00EC7450" w:rsidRDefault="00A73617">
            <w:pPr>
              <w:rPr>
                <w:rFonts w:eastAsiaTheme="minorEastAsia"/>
                <w:i/>
                <w:color w:val="0070C0"/>
                <w:lang w:val="en-US" w:eastAsia="zh-CN"/>
              </w:rPr>
            </w:pPr>
            <w:r>
              <w:rPr>
                <w:rFonts w:eastAsiaTheme="minorEastAsia" w:hint="eastAsia"/>
                <w:i/>
                <w:color w:val="0070C0"/>
                <w:lang w:val="en-US" w:eastAsia="zh-CN"/>
              </w:rPr>
              <w:t>Tentative agreements:</w:t>
            </w:r>
          </w:p>
          <w:p w14:paraId="5343159B" w14:textId="77777777" w:rsidR="00EC7450" w:rsidRDefault="00A73617">
            <w:pPr>
              <w:rPr>
                <w:rFonts w:eastAsiaTheme="minorEastAsia"/>
                <w:iCs/>
                <w:color w:val="000000" w:themeColor="text1"/>
                <w:highlight w:val="yellow"/>
                <w:lang w:val="en-US" w:eastAsia="zh-CN"/>
              </w:rPr>
            </w:pPr>
            <w:r>
              <w:rPr>
                <w:rFonts w:eastAsiaTheme="minorEastAsia"/>
                <w:iCs/>
                <w:color w:val="000000" w:themeColor="text1"/>
                <w:highlight w:val="yellow"/>
                <w:lang w:val="en-US" w:eastAsia="zh-CN"/>
              </w:rPr>
              <w:t>RRM requirements for HO with PSCell are defined for both parallel processing and sequential processing cases.</w:t>
            </w:r>
          </w:p>
          <w:p w14:paraId="4FA0CB07" w14:textId="77777777" w:rsidR="00EC7450" w:rsidRDefault="00A73617">
            <w:pPr>
              <w:rPr>
                <w:rFonts w:eastAsiaTheme="minorEastAsia"/>
                <w:iCs/>
                <w:color w:val="000000" w:themeColor="text1"/>
                <w:lang w:val="en-US" w:eastAsia="zh-CN"/>
              </w:rPr>
            </w:pPr>
            <w:r>
              <w:rPr>
                <w:rFonts w:eastAsiaTheme="minorEastAsia"/>
                <w:iCs/>
                <w:color w:val="000000" w:themeColor="text1"/>
                <w:highlight w:val="yellow"/>
                <w:lang w:val="en-US" w:eastAsia="zh-CN"/>
              </w:rPr>
              <w:t>FFS how the requirements are specified, e.g., unified requirements for both cases or separated requirements for different cases.</w:t>
            </w:r>
          </w:p>
          <w:p w14:paraId="66999EB6" w14:textId="77777777" w:rsidR="00EC7450" w:rsidRDefault="00EC7450">
            <w:pPr>
              <w:spacing w:after="120"/>
              <w:rPr>
                <w:rFonts w:eastAsiaTheme="minorEastAsia"/>
                <w:color w:val="0070C0"/>
                <w:szCs w:val="24"/>
                <w:lang w:eastAsia="zh-CN"/>
              </w:rPr>
            </w:pPr>
          </w:p>
          <w:p w14:paraId="2E6A9DC9" w14:textId="77777777" w:rsidR="00EC7450" w:rsidRDefault="00A7361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B33F08D" w14:textId="77777777" w:rsidR="00EC7450" w:rsidRDefault="00A73617">
            <w:pPr>
              <w:rPr>
                <w:rFonts w:eastAsiaTheme="minorEastAsia"/>
                <w:iCs/>
                <w:color w:val="0070C0"/>
                <w:lang w:val="en-US" w:eastAsia="zh-CN"/>
              </w:rPr>
            </w:pPr>
            <w:r>
              <w:rPr>
                <w:rFonts w:eastAsiaTheme="minorEastAsia"/>
                <w:iCs/>
                <w:color w:val="000000" w:themeColor="text1"/>
                <w:lang w:val="en-US" w:eastAsia="zh-CN"/>
              </w:rPr>
              <w:t>To check if the tentative agreements are agreeable/acceptable.</w:t>
            </w:r>
          </w:p>
        </w:tc>
      </w:tr>
      <w:tr w:rsidR="00EC7450" w14:paraId="4025C4C8" w14:textId="77777777">
        <w:tc>
          <w:tcPr>
            <w:tcW w:w="1361" w:type="dxa"/>
          </w:tcPr>
          <w:p w14:paraId="74A3E1DD" w14:textId="77777777" w:rsidR="00EC7450" w:rsidRDefault="00A73617">
            <w:pPr>
              <w:rPr>
                <w:b/>
                <w:color w:val="0070C0"/>
                <w:u w:val="single"/>
                <w:lang w:eastAsia="ko-KR"/>
              </w:rPr>
            </w:pPr>
            <w:r>
              <w:rPr>
                <w:b/>
                <w:color w:val="0070C0"/>
                <w:u w:val="single"/>
                <w:lang w:eastAsia="ko-KR"/>
              </w:rPr>
              <w:t>Issue 2-2-2: Parallel processing timeline without considering T</w:t>
            </w:r>
            <w:r>
              <w:rPr>
                <w:b/>
                <w:color w:val="0070C0"/>
                <w:u w:val="single"/>
                <w:vertAlign w:val="subscript"/>
                <w:lang w:eastAsia="ko-KR"/>
              </w:rPr>
              <w:t>processing</w:t>
            </w:r>
            <w:r>
              <w:rPr>
                <w:b/>
                <w:color w:val="0070C0"/>
                <w:u w:val="single"/>
                <w:lang w:eastAsia="ko-KR"/>
              </w:rPr>
              <w:t xml:space="preserve"> and RA procedures</w:t>
            </w:r>
          </w:p>
          <w:p w14:paraId="4E1CC60F" w14:textId="77777777" w:rsidR="00EC7450" w:rsidRDefault="00EC7450">
            <w:pPr>
              <w:rPr>
                <w:b/>
                <w:color w:val="0070C0"/>
                <w:u w:val="single"/>
                <w:lang w:eastAsia="ko-KR"/>
              </w:rPr>
            </w:pPr>
          </w:p>
        </w:tc>
        <w:tc>
          <w:tcPr>
            <w:tcW w:w="8270" w:type="dxa"/>
          </w:tcPr>
          <w:p w14:paraId="40E70125" w14:textId="77777777" w:rsidR="00EC7450" w:rsidRDefault="00A73617">
            <w:pPr>
              <w:rPr>
                <w:rFonts w:eastAsiaTheme="minorEastAsia"/>
                <w:iCs/>
                <w:color w:val="000000" w:themeColor="text1"/>
                <w:lang w:val="en-US" w:eastAsia="zh-CN"/>
              </w:rPr>
            </w:pPr>
            <w:r>
              <w:rPr>
                <w:rFonts w:eastAsiaTheme="minorEastAsia"/>
                <w:iCs/>
                <w:color w:val="000000" w:themeColor="text1"/>
                <w:lang w:val="en-US" w:eastAsia="zh-CN"/>
              </w:rPr>
              <w:t>There is no obvious consensus on how the processing timing line (mainly for cell search, T/F tracking loop) should be. It also depends on conclusion of Issue 2-2-1b.</w:t>
            </w:r>
          </w:p>
          <w:p w14:paraId="7923BE28" w14:textId="77777777" w:rsidR="00EC7450" w:rsidRDefault="00A73617">
            <w:pPr>
              <w:rPr>
                <w:rFonts w:eastAsiaTheme="minorEastAsia"/>
                <w:iCs/>
                <w:color w:val="000000" w:themeColor="text1"/>
                <w:lang w:val="en-US" w:eastAsia="zh-CN"/>
              </w:rPr>
            </w:pPr>
            <w:r>
              <w:rPr>
                <w:rFonts w:eastAsiaTheme="minorEastAsia"/>
                <w:iCs/>
                <w:color w:val="000000" w:themeColor="text1"/>
                <w:lang w:val="en-US" w:eastAsia="zh-CN"/>
              </w:rPr>
              <w:t>To facilitate discussion, moderator would like to re-organize the issue with the assumption that RRM requirements for HO with PSCell will be defined for both parallel processing cases and sequential processing cases.</w:t>
            </w:r>
          </w:p>
          <w:p w14:paraId="6B42FCF0" w14:textId="77777777" w:rsidR="00EC7450" w:rsidRDefault="00EC7450">
            <w:pPr>
              <w:rPr>
                <w:rFonts w:eastAsiaTheme="minorEastAsia"/>
                <w:i/>
                <w:color w:val="0070C0"/>
                <w:lang w:val="en-US" w:eastAsia="zh-CN"/>
              </w:rPr>
            </w:pPr>
          </w:p>
          <w:p w14:paraId="03EE7F7F" w14:textId="77777777" w:rsidR="00EC7450" w:rsidRDefault="00A73617">
            <w:pPr>
              <w:rPr>
                <w:rFonts w:eastAsiaTheme="minorEastAsia"/>
                <w:i/>
                <w:color w:val="0070C0"/>
                <w:lang w:val="en-US" w:eastAsia="zh-CN"/>
              </w:rPr>
            </w:pPr>
            <w:r>
              <w:rPr>
                <w:rFonts w:eastAsiaTheme="minorEastAsia" w:hint="eastAsia"/>
                <w:i/>
                <w:color w:val="0070C0"/>
                <w:lang w:val="en-US" w:eastAsia="zh-CN"/>
              </w:rPr>
              <w:t>Tentative agreements:</w:t>
            </w:r>
          </w:p>
          <w:p w14:paraId="6F9DEBCC" w14:textId="77777777" w:rsidR="00EC7450" w:rsidRDefault="00A73617">
            <w:pPr>
              <w:rPr>
                <w:rFonts w:eastAsiaTheme="minorEastAsia"/>
                <w:iCs/>
                <w:color w:val="000000" w:themeColor="text1"/>
                <w:lang w:val="en-US" w:eastAsia="zh-CN"/>
              </w:rPr>
            </w:pPr>
            <w:r>
              <w:rPr>
                <w:rFonts w:eastAsiaTheme="minorEastAsia"/>
                <w:iCs/>
                <w:color w:val="000000" w:themeColor="text1"/>
                <w:lang w:val="en-US" w:eastAsia="zh-CN"/>
              </w:rPr>
              <w:t>None.</w:t>
            </w:r>
          </w:p>
          <w:p w14:paraId="186BE7F3" w14:textId="77777777" w:rsidR="00EC7450" w:rsidRDefault="00EC7450">
            <w:pPr>
              <w:rPr>
                <w:rFonts w:eastAsiaTheme="minorEastAsia"/>
                <w:i/>
                <w:color w:val="0070C0"/>
                <w:lang w:val="en-US" w:eastAsia="zh-CN"/>
              </w:rPr>
            </w:pPr>
          </w:p>
          <w:p w14:paraId="7EAE0C0C" w14:textId="77777777" w:rsidR="00EC7450" w:rsidRDefault="00A73617">
            <w:pPr>
              <w:rPr>
                <w:rFonts w:eastAsiaTheme="minorEastAsia"/>
                <w:i/>
                <w:color w:val="0070C0"/>
                <w:lang w:val="en-US" w:eastAsia="zh-CN"/>
              </w:rPr>
            </w:pPr>
            <w:r>
              <w:rPr>
                <w:rFonts w:eastAsiaTheme="minorEastAsia" w:hint="eastAsia"/>
                <w:i/>
                <w:color w:val="0070C0"/>
                <w:lang w:val="en-US" w:eastAsia="zh-CN"/>
              </w:rPr>
              <w:t>Candidate options:</w:t>
            </w:r>
          </w:p>
          <w:p w14:paraId="76112018" w14:textId="77777777" w:rsidR="00EC7450" w:rsidRDefault="00A73617">
            <w:pPr>
              <w:rPr>
                <w:b/>
                <w:color w:val="000000" w:themeColor="text1"/>
                <w:u w:val="single"/>
                <w:lang w:eastAsia="ko-KR"/>
              </w:rPr>
            </w:pPr>
            <w:r>
              <w:rPr>
                <w:b/>
                <w:color w:val="000000" w:themeColor="text1"/>
                <w:u w:val="single"/>
                <w:lang w:eastAsia="ko-KR"/>
              </w:rPr>
              <w:t>Issue 2-2-2a: How the requirements for parallel processing and sequential processing are defined without considering T</w:t>
            </w:r>
            <w:r>
              <w:rPr>
                <w:b/>
                <w:color w:val="000000" w:themeColor="text1"/>
                <w:u w:val="single"/>
                <w:vertAlign w:val="subscript"/>
                <w:lang w:eastAsia="ko-KR"/>
              </w:rPr>
              <w:t>processing</w:t>
            </w:r>
            <w:r>
              <w:rPr>
                <w:b/>
                <w:color w:val="000000" w:themeColor="text1"/>
                <w:u w:val="single"/>
                <w:lang w:eastAsia="ko-KR"/>
              </w:rPr>
              <w:t xml:space="preserve"> and RA procedures</w:t>
            </w:r>
          </w:p>
          <w:p w14:paraId="0A091CC0" w14:textId="77777777" w:rsidR="00EC7450" w:rsidRDefault="00A73617">
            <w:pPr>
              <w:rPr>
                <w:i/>
                <w:color w:val="000000" w:themeColor="text1"/>
                <w:lang w:val="en-US" w:eastAsia="zh-CN"/>
              </w:rPr>
            </w:pPr>
            <w:r>
              <w:rPr>
                <w:i/>
                <w:color w:val="000000" w:themeColor="text1"/>
                <w:lang w:val="en-US" w:eastAsia="zh-CN"/>
              </w:rPr>
              <w:t>The parallel processing cases and sequential processing cases are discussed under Issue 2-2-1a and Issue 2-2-1a-1. It is also noted that it was agreed during GTW that parallel processing shall be the baseline for delay requirements for NR-DC to NR-DC.</w:t>
            </w:r>
          </w:p>
          <w:p w14:paraId="1AA0B81C" w14:textId="77777777" w:rsidR="00EC7450" w:rsidRDefault="00A73617">
            <w:pPr>
              <w:numPr>
                <w:ilvl w:val="0"/>
                <w:numId w:val="20"/>
              </w:numPr>
              <w:spacing w:after="120" w:line="259" w:lineRule="auto"/>
              <w:ind w:left="720"/>
              <w:jc w:val="both"/>
              <w:rPr>
                <w:color w:val="000000" w:themeColor="text1"/>
                <w:szCs w:val="24"/>
                <w:lang w:eastAsia="zh-CN"/>
              </w:rPr>
            </w:pPr>
            <w:r>
              <w:rPr>
                <w:color w:val="000000" w:themeColor="text1"/>
                <w:szCs w:val="24"/>
                <w:lang w:eastAsia="zh-CN"/>
              </w:rPr>
              <w:t>Proposals</w:t>
            </w:r>
          </w:p>
          <w:p w14:paraId="22C3D327" w14:textId="77777777" w:rsidR="00EC7450" w:rsidRDefault="00A73617">
            <w:pPr>
              <w:numPr>
                <w:ilvl w:val="1"/>
                <w:numId w:val="20"/>
              </w:numPr>
              <w:spacing w:after="120" w:line="259" w:lineRule="auto"/>
              <w:ind w:left="1440"/>
              <w:jc w:val="both"/>
              <w:rPr>
                <w:color w:val="000000" w:themeColor="text1"/>
                <w:szCs w:val="24"/>
                <w:lang w:eastAsia="zh-CN"/>
              </w:rPr>
            </w:pPr>
            <w:r>
              <w:rPr>
                <w:rFonts w:ascii="Times" w:hAnsi="Times" w:cs="Times"/>
                <w:color w:val="000000" w:themeColor="text1"/>
                <w:lang w:val="en-US" w:eastAsia="zh-CN"/>
              </w:rPr>
              <w:t>Option 1:</w:t>
            </w:r>
            <w:r>
              <w:rPr>
                <w:color w:val="000000" w:themeColor="text1"/>
              </w:rPr>
              <w:t xml:space="preserve"> </w:t>
            </w:r>
          </w:p>
          <w:p w14:paraId="4D8855DC" w14:textId="77777777" w:rsidR="00EC7450" w:rsidRDefault="00A73617">
            <w:pPr>
              <w:numPr>
                <w:ilvl w:val="2"/>
                <w:numId w:val="20"/>
              </w:numPr>
              <w:overflowPunct/>
              <w:autoSpaceDE/>
              <w:autoSpaceDN/>
              <w:adjustRightInd/>
              <w:textAlignment w:val="auto"/>
              <w:rPr>
                <w:iCs/>
                <w:color w:val="000000" w:themeColor="text1"/>
                <w:lang w:eastAsia="zh-CN"/>
              </w:rPr>
            </w:pPr>
            <w:r>
              <w:rPr>
                <w:iCs/>
                <w:color w:val="000000" w:themeColor="text1"/>
                <w:lang w:eastAsia="zh-CN"/>
              </w:rPr>
              <w:t xml:space="preserve">Different requirements for parallel processing cases and sequential processing cases </w:t>
            </w:r>
          </w:p>
          <w:p w14:paraId="0252B8D6" w14:textId="77777777" w:rsidR="00EC7450" w:rsidRDefault="00A73617">
            <w:pPr>
              <w:numPr>
                <w:ilvl w:val="1"/>
                <w:numId w:val="20"/>
              </w:numPr>
              <w:spacing w:after="120" w:line="259" w:lineRule="auto"/>
              <w:ind w:left="1440"/>
              <w:jc w:val="both"/>
              <w:rPr>
                <w:color w:val="000000" w:themeColor="text1"/>
                <w:szCs w:val="24"/>
                <w:lang w:eastAsia="zh-CN"/>
              </w:rPr>
            </w:pPr>
            <w:r>
              <w:rPr>
                <w:rFonts w:ascii="Times" w:hAnsi="Times" w:cs="Times"/>
                <w:color w:val="000000" w:themeColor="text1"/>
                <w:lang w:val="en-US" w:eastAsia="zh-CN"/>
              </w:rPr>
              <w:t>Option 2:</w:t>
            </w:r>
            <w:r>
              <w:rPr>
                <w:color w:val="000000" w:themeColor="text1"/>
              </w:rPr>
              <w:t xml:space="preserve"> </w:t>
            </w:r>
          </w:p>
          <w:p w14:paraId="3A898A09" w14:textId="77777777" w:rsidR="00EC7450" w:rsidRDefault="00A73617">
            <w:pPr>
              <w:numPr>
                <w:ilvl w:val="2"/>
                <w:numId w:val="20"/>
              </w:numPr>
              <w:rPr>
                <w:iCs/>
                <w:color w:val="000000" w:themeColor="text1"/>
                <w:lang w:eastAsia="zh-CN"/>
              </w:rPr>
            </w:pPr>
            <w:r>
              <w:rPr>
                <w:iCs/>
                <w:color w:val="000000" w:themeColor="text1"/>
                <w:lang w:eastAsia="zh-CN"/>
              </w:rPr>
              <w:lastRenderedPageBreak/>
              <w:t xml:space="preserve">Unified requirements to cover both parallel processing cases and sequential processing cases </w:t>
            </w:r>
          </w:p>
          <w:p w14:paraId="49816020" w14:textId="77777777" w:rsidR="00EC7450" w:rsidRDefault="00EC7450">
            <w:pPr>
              <w:spacing w:after="120"/>
              <w:rPr>
                <w:rFonts w:eastAsiaTheme="minorEastAsia"/>
                <w:color w:val="000000" w:themeColor="text1"/>
                <w:szCs w:val="24"/>
                <w:lang w:eastAsia="zh-CN"/>
              </w:rPr>
            </w:pPr>
          </w:p>
          <w:p w14:paraId="035188D7" w14:textId="77777777" w:rsidR="00EC7450" w:rsidRDefault="00A73617">
            <w:pPr>
              <w:rPr>
                <w:b/>
                <w:color w:val="000000" w:themeColor="text1"/>
                <w:u w:val="single"/>
                <w:lang w:eastAsia="ko-KR"/>
              </w:rPr>
            </w:pPr>
            <w:r>
              <w:rPr>
                <w:b/>
                <w:color w:val="000000" w:themeColor="text1"/>
                <w:u w:val="single"/>
                <w:lang w:eastAsia="ko-KR"/>
              </w:rPr>
              <w:t>Issue 2-2-2b: Timeline for delay requirements without considering T</w:t>
            </w:r>
            <w:r>
              <w:rPr>
                <w:b/>
                <w:color w:val="000000" w:themeColor="text1"/>
                <w:u w:val="single"/>
                <w:vertAlign w:val="subscript"/>
                <w:lang w:eastAsia="ko-KR"/>
              </w:rPr>
              <w:t>processing</w:t>
            </w:r>
            <w:r>
              <w:rPr>
                <w:b/>
                <w:color w:val="000000" w:themeColor="text1"/>
                <w:u w:val="single"/>
                <w:lang w:eastAsia="ko-KR"/>
              </w:rPr>
              <w:t xml:space="preserve"> and RA procedures</w:t>
            </w:r>
          </w:p>
          <w:p w14:paraId="69FB5215" w14:textId="77777777" w:rsidR="00EC7450" w:rsidRDefault="00A73617">
            <w:pPr>
              <w:rPr>
                <w:i/>
                <w:color w:val="000000" w:themeColor="text1"/>
                <w:lang w:val="en-US" w:eastAsia="zh-CN"/>
              </w:rPr>
            </w:pPr>
            <w:r>
              <w:rPr>
                <w:i/>
                <w:color w:val="000000" w:themeColor="text1"/>
                <w:lang w:val="en-US" w:eastAsia="zh-CN"/>
              </w:rPr>
              <w:t>The parallel processing cases and sequential processing cases are discussed under Issue 2-2-1a. Though this issue is dependent on Issue 2-2-2a, it is also encouraged to elaborate the requirements if either unified or different requirements is agreed.</w:t>
            </w:r>
          </w:p>
          <w:p w14:paraId="6988CF63" w14:textId="77777777" w:rsidR="00EC7450" w:rsidRDefault="00A73617">
            <w:pPr>
              <w:numPr>
                <w:ilvl w:val="0"/>
                <w:numId w:val="20"/>
              </w:numPr>
              <w:spacing w:after="120" w:line="259" w:lineRule="auto"/>
              <w:ind w:left="720"/>
              <w:jc w:val="both"/>
              <w:rPr>
                <w:color w:val="000000" w:themeColor="text1"/>
                <w:szCs w:val="24"/>
                <w:lang w:eastAsia="zh-CN"/>
              </w:rPr>
            </w:pPr>
            <w:r>
              <w:rPr>
                <w:color w:val="000000" w:themeColor="text1"/>
                <w:szCs w:val="24"/>
                <w:lang w:eastAsia="zh-CN"/>
              </w:rPr>
              <w:t>Proposals</w:t>
            </w:r>
          </w:p>
          <w:p w14:paraId="4088FF0D" w14:textId="77777777" w:rsidR="00EC7450" w:rsidRDefault="00A73617">
            <w:pPr>
              <w:numPr>
                <w:ilvl w:val="1"/>
                <w:numId w:val="20"/>
              </w:numPr>
              <w:spacing w:after="120" w:line="259" w:lineRule="auto"/>
              <w:ind w:left="1440"/>
              <w:jc w:val="both"/>
              <w:rPr>
                <w:color w:val="000000" w:themeColor="text1"/>
                <w:szCs w:val="24"/>
                <w:lang w:eastAsia="zh-CN"/>
              </w:rPr>
            </w:pPr>
            <w:r>
              <w:rPr>
                <w:rFonts w:ascii="Times" w:hAnsi="Times" w:cs="Times"/>
                <w:color w:val="000000" w:themeColor="text1"/>
                <w:lang w:val="en-US" w:eastAsia="zh-CN"/>
              </w:rPr>
              <w:t xml:space="preserve">Option 1 </w:t>
            </w:r>
          </w:p>
          <w:p w14:paraId="62AD79C0" w14:textId="77777777" w:rsidR="00EC7450" w:rsidRDefault="00A73617">
            <w:pPr>
              <w:numPr>
                <w:ilvl w:val="2"/>
                <w:numId w:val="20"/>
              </w:numPr>
              <w:rPr>
                <w:iCs/>
                <w:color w:val="000000" w:themeColor="text1"/>
                <w:lang w:eastAsia="zh-CN"/>
              </w:rPr>
            </w:pPr>
            <w:r>
              <w:rPr>
                <w:iCs/>
                <w:color w:val="000000" w:themeColor="text1"/>
                <w:lang w:eastAsia="zh-CN"/>
              </w:rPr>
              <w:t xml:space="preserve">For parallel processing cases, PCell HO and PSCell addition are performed in parallel independently </w:t>
            </w:r>
          </w:p>
          <w:p w14:paraId="3424A766" w14:textId="77777777" w:rsidR="00EC7450" w:rsidRDefault="00A73617">
            <w:pPr>
              <w:numPr>
                <w:ilvl w:val="2"/>
                <w:numId w:val="20"/>
              </w:numPr>
              <w:rPr>
                <w:iCs/>
                <w:color w:val="000000" w:themeColor="text1"/>
                <w:lang w:eastAsia="zh-CN"/>
              </w:rPr>
            </w:pPr>
            <w:r>
              <w:rPr>
                <w:iCs/>
                <w:color w:val="000000" w:themeColor="text1"/>
                <w:lang w:eastAsia="zh-CN"/>
              </w:rPr>
              <w:t>For sequential processing cases,</w:t>
            </w:r>
          </w:p>
          <w:p w14:paraId="7D36B610" w14:textId="77777777" w:rsidR="00EC7450" w:rsidRDefault="00A73617">
            <w:pPr>
              <w:numPr>
                <w:ilvl w:val="3"/>
                <w:numId w:val="20"/>
              </w:numPr>
              <w:rPr>
                <w:iCs/>
                <w:color w:val="000000" w:themeColor="text1"/>
                <w:lang w:eastAsia="zh-CN"/>
              </w:rPr>
            </w:pPr>
            <w:r>
              <w:rPr>
                <w:iCs/>
                <w:color w:val="000000" w:themeColor="text1"/>
                <w:lang w:eastAsia="zh-CN"/>
              </w:rPr>
              <w:t>Option A: Sequential processing of cell search and timing sync for PCell handover and PSCell addition.</w:t>
            </w:r>
          </w:p>
          <w:p w14:paraId="36F384FD" w14:textId="77777777" w:rsidR="00EC7450" w:rsidRDefault="00A73617">
            <w:pPr>
              <w:numPr>
                <w:ilvl w:val="3"/>
                <w:numId w:val="20"/>
              </w:numPr>
              <w:spacing w:after="120" w:line="259" w:lineRule="auto"/>
              <w:jc w:val="both"/>
              <w:rPr>
                <w:color w:val="000000" w:themeColor="text1"/>
                <w:szCs w:val="24"/>
                <w:lang w:eastAsia="zh-CN"/>
              </w:rPr>
            </w:pPr>
            <w:r>
              <w:rPr>
                <w:iCs/>
                <w:color w:val="000000" w:themeColor="text1"/>
                <w:lang w:eastAsia="zh-CN"/>
              </w:rPr>
              <w:t xml:space="preserve">Option B: Tsearch can be extended for sequential processing cell search, e.g. </w:t>
            </w:r>
            <w:r>
              <w:rPr>
                <w:color w:val="000000" w:themeColor="text1"/>
                <w:lang w:eastAsia="zh-CN"/>
              </w:rPr>
              <w:t>T</w:t>
            </w:r>
            <w:r>
              <w:rPr>
                <w:color w:val="000000" w:themeColor="text1"/>
                <w:vertAlign w:val="subscript"/>
                <w:lang w:eastAsia="zh-CN"/>
              </w:rPr>
              <w:t>srch</w:t>
            </w:r>
            <w:r>
              <w:rPr>
                <w:color w:val="000000" w:themeColor="text1"/>
                <w:lang w:eastAsia="zh-CN"/>
              </w:rPr>
              <w:t>=</w:t>
            </w:r>
            <w:r>
              <w:rPr>
                <w:rFonts w:eastAsiaTheme="minorEastAsia"/>
                <w:color w:val="000000" w:themeColor="text1"/>
                <w:lang w:val="en-US" w:eastAsia="zh-CN"/>
              </w:rPr>
              <w:t xml:space="preserve"> Tsearch_MCG+Tsearch_SCG</w:t>
            </w:r>
            <w:r>
              <w:rPr>
                <w:color w:val="000000" w:themeColor="text1"/>
                <w:vertAlign w:val="subscript"/>
                <w:lang w:eastAsia="zh-CN"/>
              </w:rPr>
              <w:t xml:space="preserve"> </w:t>
            </w:r>
            <w:r>
              <w:rPr>
                <w:color w:val="000000" w:themeColor="text1"/>
                <w:lang w:eastAsia="zh-CN"/>
              </w:rPr>
              <w:t>and the time for SSB post-processing may also be extended e.g. T</w:t>
            </w:r>
            <w:r>
              <w:rPr>
                <w:color w:val="000000" w:themeColor="text1"/>
                <w:vertAlign w:val="subscript"/>
                <w:lang w:eastAsia="zh-CN"/>
              </w:rPr>
              <w:t>m</w:t>
            </w:r>
            <w:r>
              <w:rPr>
                <w:color w:val="000000" w:themeColor="text1"/>
                <w:lang w:eastAsia="zh-CN"/>
              </w:rPr>
              <w:t>=2xT</w:t>
            </w:r>
            <w:r>
              <w:rPr>
                <w:color w:val="000000" w:themeColor="text1"/>
                <w:vertAlign w:val="subscript"/>
                <w:lang w:eastAsia="zh-CN"/>
              </w:rPr>
              <w:t>margin</w:t>
            </w:r>
          </w:p>
          <w:p w14:paraId="3741BD72" w14:textId="77777777" w:rsidR="00EC7450" w:rsidRDefault="00A73617">
            <w:pPr>
              <w:pStyle w:val="aff5"/>
              <w:numPr>
                <w:ilvl w:val="4"/>
                <w:numId w:val="20"/>
              </w:numPr>
              <w:spacing w:before="120"/>
              <w:ind w:firstLineChars="0"/>
              <w:rPr>
                <w:color w:val="000000" w:themeColor="text1"/>
                <w:lang w:eastAsia="zh-CN"/>
              </w:rPr>
            </w:pPr>
            <w:r>
              <w:rPr>
                <w:color w:val="000000" w:themeColor="text1"/>
                <w:lang w:eastAsia="zh-CN"/>
              </w:rPr>
              <w:t>Adopt the same time for loop processing as legacy T</w:t>
            </w:r>
            <w:r>
              <w:rPr>
                <w:color w:val="000000" w:themeColor="text1"/>
                <w:vertAlign w:val="subscript"/>
              </w:rPr>
              <w:t>∆</w:t>
            </w:r>
            <w:r>
              <w:rPr>
                <w:color w:val="000000" w:themeColor="text1"/>
                <w:lang w:eastAsia="zh-CN"/>
              </w:rPr>
              <w:t xml:space="preserve"> i.e. the fine time tracking and acquiring full timing information of the target cell shall be assumed running independently for each CG</w:t>
            </w:r>
          </w:p>
          <w:p w14:paraId="700D8897" w14:textId="77777777" w:rsidR="00EC7450" w:rsidRDefault="00A73617">
            <w:pPr>
              <w:numPr>
                <w:ilvl w:val="3"/>
                <w:numId w:val="20"/>
              </w:numPr>
              <w:rPr>
                <w:iCs/>
                <w:color w:val="000000" w:themeColor="text1"/>
                <w:lang w:eastAsia="zh-CN"/>
              </w:rPr>
            </w:pPr>
            <w:r>
              <w:rPr>
                <w:iCs/>
                <w:color w:val="000000" w:themeColor="text1"/>
                <w:lang w:eastAsia="zh-CN"/>
              </w:rPr>
              <w:t>Option C: Other options are not precluded.</w:t>
            </w:r>
          </w:p>
          <w:p w14:paraId="523E0250" w14:textId="77777777" w:rsidR="00EC7450" w:rsidRDefault="00A73617">
            <w:pPr>
              <w:numPr>
                <w:ilvl w:val="1"/>
                <w:numId w:val="20"/>
              </w:numPr>
              <w:spacing w:after="120" w:line="259" w:lineRule="auto"/>
              <w:ind w:left="1440"/>
              <w:jc w:val="both"/>
              <w:rPr>
                <w:color w:val="000000" w:themeColor="text1"/>
                <w:szCs w:val="24"/>
                <w:lang w:eastAsia="zh-CN"/>
              </w:rPr>
            </w:pPr>
            <w:r>
              <w:rPr>
                <w:rFonts w:ascii="Times" w:hAnsi="Times" w:cs="Times"/>
                <w:color w:val="000000" w:themeColor="text1"/>
                <w:lang w:val="en-US" w:eastAsia="zh-CN"/>
              </w:rPr>
              <w:t>Option 2</w:t>
            </w:r>
          </w:p>
          <w:p w14:paraId="2FEBA1D6" w14:textId="77777777" w:rsidR="00EC7450" w:rsidRDefault="00A73617">
            <w:pPr>
              <w:numPr>
                <w:ilvl w:val="2"/>
                <w:numId w:val="20"/>
              </w:numPr>
              <w:spacing w:after="120" w:line="259" w:lineRule="auto"/>
              <w:jc w:val="both"/>
              <w:rPr>
                <w:color w:val="000000" w:themeColor="text1"/>
                <w:szCs w:val="24"/>
                <w:lang w:eastAsia="zh-CN"/>
              </w:rPr>
            </w:pPr>
            <w:r>
              <w:rPr>
                <w:color w:val="000000" w:themeColor="text1"/>
                <w:szCs w:val="24"/>
              </w:rPr>
              <w:t>For both parallel processing cases and sequential processing cases</w:t>
            </w:r>
          </w:p>
          <w:p w14:paraId="7DAC625C" w14:textId="77777777" w:rsidR="00EC7450" w:rsidRDefault="00A73617">
            <w:pPr>
              <w:numPr>
                <w:ilvl w:val="2"/>
                <w:numId w:val="20"/>
              </w:numPr>
              <w:spacing w:after="120" w:line="259" w:lineRule="auto"/>
              <w:jc w:val="both"/>
              <w:rPr>
                <w:color w:val="000000" w:themeColor="text1"/>
                <w:szCs w:val="24"/>
                <w:lang w:eastAsia="zh-CN"/>
              </w:rPr>
            </w:pPr>
            <w:r>
              <w:rPr>
                <w:iCs/>
                <w:color w:val="000000" w:themeColor="text1"/>
                <w:lang w:eastAsia="zh-CN"/>
              </w:rPr>
              <w:t>Option A:</w:t>
            </w:r>
          </w:p>
          <w:p w14:paraId="59465889" w14:textId="77777777" w:rsidR="00EC7450" w:rsidRDefault="00A73617">
            <w:pPr>
              <w:numPr>
                <w:ilvl w:val="3"/>
                <w:numId w:val="20"/>
              </w:numPr>
              <w:spacing w:after="120" w:line="259" w:lineRule="auto"/>
              <w:jc w:val="both"/>
              <w:rPr>
                <w:color w:val="000000" w:themeColor="text1"/>
                <w:szCs w:val="24"/>
                <w:lang w:eastAsia="zh-CN"/>
              </w:rPr>
            </w:pPr>
            <w:r>
              <w:rPr>
                <w:iCs/>
                <w:color w:val="000000" w:themeColor="text1"/>
                <w:lang w:eastAsia="zh-CN"/>
              </w:rPr>
              <w:t xml:space="preserve">Tsearch can be extended for sequential processing cell search, e.g. </w:t>
            </w:r>
            <w:r>
              <w:rPr>
                <w:color w:val="000000" w:themeColor="text1"/>
                <w:lang w:eastAsia="zh-CN"/>
              </w:rPr>
              <w:t>T</w:t>
            </w:r>
            <w:r>
              <w:rPr>
                <w:color w:val="000000" w:themeColor="text1"/>
                <w:vertAlign w:val="subscript"/>
                <w:lang w:eastAsia="zh-CN"/>
              </w:rPr>
              <w:t>srch</w:t>
            </w:r>
            <w:r>
              <w:rPr>
                <w:color w:val="000000" w:themeColor="text1"/>
                <w:lang w:eastAsia="zh-CN"/>
              </w:rPr>
              <w:t>=</w:t>
            </w:r>
            <w:r>
              <w:rPr>
                <w:rFonts w:eastAsiaTheme="minorEastAsia"/>
                <w:color w:val="000000" w:themeColor="text1"/>
                <w:lang w:val="en-US" w:eastAsia="zh-CN"/>
              </w:rPr>
              <w:t xml:space="preserve"> Tsearch_MCG+Tsearch_SCG</w:t>
            </w:r>
            <w:r>
              <w:rPr>
                <w:color w:val="000000" w:themeColor="text1"/>
                <w:vertAlign w:val="subscript"/>
                <w:lang w:eastAsia="zh-CN"/>
              </w:rPr>
              <w:t xml:space="preserve"> </w:t>
            </w:r>
            <w:r>
              <w:rPr>
                <w:color w:val="000000" w:themeColor="text1"/>
                <w:lang w:eastAsia="zh-CN"/>
              </w:rPr>
              <w:t>and the time for SSB post-processing may also be extended e.g. T</w:t>
            </w:r>
            <w:r>
              <w:rPr>
                <w:color w:val="000000" w:themeColor="text1"/>
                <w:vertAlign w:val="subscript"/>
                <w:lang w:eastAsia="zh-CN"/>
              </w:rPr>
              <w:t>m</w:t>
            </w:r>
            <w:r>
              <w:rPr>
                <w:color w:val="000000" w:themeColor="text1"/>
                <w:lang w:eastAsia="zh-CN"/>
              </w:rPr>
              <w:t>=2xT</w:t>
            </w:r>
            <w:r>
              <w:rPr>
                <w:color w:val="000000" w:themeColor="text1"/>
                <w:vertAlign w:val="subscript"/>
                <w:lang w:eastAsia="zh-CN"/>
              </w:rPr>
              <w:t>margin</w:t>
            </w:r>
          </w:p>
          <w:p w14:paraId="7ABF5602" w14:textId="77777777" w:rsidR="00EC7450" w:rsidRDefault="00A73617">
            <w:pPr>
              <w:pStyle w:val="aff5"/>
              <w:numPr>
                <w:ilvl w:val="4"/>
                <w:numId w:val="20"/>
              </w:numPr>
              <w:spacing w:before="120"/>
              <w:ind w:firstLineChars="0"/>
              <w:rPr>
                <w:color w:val="0070C0"/>
                <w:lang w:eastAsia="zh-CN"/>
              </w:rPr>
            </w:pPr>
            <w:r>
              <w:rPr>
                <w:color w:val="000000" w:themeColor="text1"/>
                <w:lang w:eastAsia="zh-CN"/>
              </w:rPr>
              <w:t>Adopt the same time for loop processing as legacy T</w:t>
            </w:r>
            <w:r>
              <w:rPr>
                <w:color w:val="000000" w:themeColor="text1"/>
                <w:vertAlign w:val="subscript"/>
              </w:rPr>
              <w:t>∆</w:t>
            </w:r>
            <w:r>
              <w:rPr>
                <w:color w:val="000000" w:themeColor="text1"/>
                <w:lang w:eastAsia="zh-CN"/>
              </w:rPr>
              <w:t xml:space="preserve"> i.e. the fine time tracking and acquiring full timing information of the target cell shall be assumed running independently for each CG</w:t>
            </w:r>
          </w:p>
          <w:p w14:paraId="19538D8E" w14:textId="77777777" w:rsidR="00EC7450" w:rsidRDefault="00A73617">
            <w:pPr>
              <w:numPr>
                <w:ilvl w:val="2"/>
                <w:numId w:val="20"/>
              </w:numPr>
              <w:overflowPunct/>
              <w:autoSpaceDE/>
              <w:autoSpaceDN/>
              <w:adjustRightInd/>
              <w:spacing w:after="120" w:line="259" w:lineRule="auto"/>
              <w:jc w:val="both"/>
              <w:textAlignment w:val="auto"/>
              <w:rPr>
                <w:color w:val="000000" w:themeColor="text1"/>
                <w:szCs w:val="24"/>
                <w:lang w:eastAsia="zh-CN"/>
              </w:rPr>
            </w:pPr>
            <w:r>
              <w:rPr>
                <w:iCs/>
                <w:color w:val="000000" w:themeColor="text1"/>
                <w:lang w:eastAsia="zh-CN"/>
              </w:rPr>
              <w:t>Option B:</w:t>
            </w:r>
          </w:p>
          <w:p w14:paraId="356A39C2" w14:textId="77777777" w:rsidR="00EC7450" w:rsidRDefault="00A73617">
            <w:pPr>
              <w:numPr>
                <w:ilvl w:val="3"/>
                <w:numId w:val="20"/>
              </w:numPr>
              <w:overflowPunct/>
              <w:autoSpaceDE/>
              <w:autoSpaceDN/>
              <w:adjustRightInd/>
              <w:spacing w:after="120" w:line="259" w:lineRule="auto"/>
              <w:jc w:val="both"/>
              <w:textAlignment w:val="auto"/>
              <w:rPr>
                <w:color w:val="000000" w:themeColor="text1"/>
                <w:szCs w:val="24"/>
                <w:lang w:eastAsia="zh-CN"/>
              </w:rPr>
            </w:pPr>
            <w:r>
              <w:rPr>
                <w:iCs/>
                <w:color w:val="000000" w:themeColor="text1"/>
                <w:lang w:eastAsia="zh-CN"/>
              </w:rPr>
              <w:t>Other options are not precluded</w:t>
            </w:r>
          </w:p>
          <w:p w14:paraId="473691A8" w14:textId="77777777" w:rsidR="00EC7450" w:rsidRDefault="00EC7450">
            <w:pPr>
              <w:spacing w:after="120"/>
              <w:rPr>
                <w:rFonts w:eastAsiaTheme="minorEastAsia"/>
                <w:color w:val="0070C0"/>
                <w:szCs w:val="24"/>
                <w:lang w:eastAsia="zh-CN"/>
              </w:rPr>
            </w:pPr>
          </w:p>
          <w:p w14:paraId="137EAD21" w14:textId="77777777" w:rsidR="00EC7450" w:rsidRDefault="00EC7450">
            <w:pPr>
              <w:spacing w:after="120"/>
              <w:rPr>
                <w:rFonts w:eastAsiaTheme="minorEastAsia"/>
                <w:color w:val="0070C0"/>
                <w:szCs w:val="24"/>
                <w:lang w:eastAsia="zh-CN"/>
              </w:rPr>
            </w:pPr>
          </w:p>
          <w:p w14:paraId="7DC48F52" w14:textId="77777777" w:rsidR="00EC7450" w:rsidRDefault="00A7361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8BB2FCD" w14:textId="77777777" w:rsidR="00EC7450" w:rsidRDefault="00A73617">
            <w:pPr>
              <w:rPr>
                <w:rFonts w:eastAsiaTheme="minorEastAsia"/>
                <w:iCs/>
                <w:color w:val="0070C0"/>
                <w:lang w:val="en-US" w:eastAsia="zh-CN"/>
              </w:rPr>
            </w:pPr>
            <w:r>
              <w:rPr>
                <w:rFonts w:eastAsiaTheme="minorEastAsia"/>
                <w:iCs/>
                <w:color w:val="000000" w:themeColor="text1"/>
                <w:lang w:val="en-US" w:eastAsia="zh-CN"/>
              </w:rPr>
              <w:t>Continue discussion on new organized issues.</w:t>
            </w:r>
          </w:p>
        </w:tc>
      </w:tr>
      <w:tr w:rsidR="00EC7450" w14:paraId="13118C8E" w14:textId="77777777">
        <w:tc>
          <w:tcPr>
            <w:tcW w:w="1361" w:type="dxa"/>
          </w:tcPr>
          <w:p w14:paraId="03FB097F" w14:textId="77777777" w:rsidR="00EC7450" w:rsidRDefault="00A73617">
            <w:pPr>
              <w:rPr>
                <w:b/>
                <w:color w:val="0070C0"/>
                <w:u w:val="single"/>
                <w:lang w:eastAsia="ko-KR"/>
              </w:rPr>
            </w:pPr>
            <w:r>
              <w:rPr>
                <w:b/>
                <w:color w:val="0070C0"/>
                <w:u w:val="single"/>
                <w:lang w:eastAsia="ko-KR"/>
              </w:rPr>
              <w:lastRenderedPageBreak/>
              <w:t xml:space="preserve">Issue 2-2-3: UE SW processing and RF warm-up(if </w:t>
            </w:r>
            <w:r>
              <w:rPr>
                <w:b/>
                <w:color w:val="0070C0"/>
                <w:u w:val="single"/>
                <w:lang w:eastAsia="ko-KR"/>
              </w:rPr>
              <w:lastRenderedPageBreak/>
              <w:t>needed) time for HO with PSCell</w:t>
            </w:r>
          </w:p>
        </w:tc>
        <w:tc>
          <w:tcPr>
            <w:tcW w:w="8270" w:type="dxa"/>
          </w:tcPr>
          <w:p w14:paraId="50A802A3" w14:textId="77777777" w:rsidR="00EC7450" w:rsidRDefault="00A73617">
            <w:pPr>
              <w:rPr>
                <w:rFonts w:eastAsiaTheme="minorEastAsia"/>
                <w:iCs/>
                <w:color w:val="000000" w:themeColor="text1"/>
                <w:lang w:val="en-US" w:eastAsia="zh-CN"/>
              </w:rPr>
            </w:pPr>
            <w:r>
              <w:rPr>
                <w:rFonts w:eastAsiaTheme="minorEastAsia"/>
                <w:iCs/>
                <w:color w:val="000000" w:themeColor="text1"/>
                <w:lang w:val="en-US" w:eastAsia="zh-CN"/>
              </w:rPr>
              <w:lastRenderedPageBreak/>
              <w:t>There is no obvious consensus on how the T</w:t>
            </w:r>
            <w:r>
              <w:rPr>
                <w:rFonts w:eastAsiaTheme="minorEastAsia"/>
                <w:iCs/>
                <w:color w:val="000000" w:themeColor="text1"/>
                <w:vertAlign w:val="subscript"/>
                <w:lang w:val="en-US" w:eastAsia="zh-CN"/>
              </w:rPr>
              <w:t>processing</w:t>
            </w:r>
            <w:r>
              <w:rPr>
                <w:rFonts w:eastAsiaTheme="minorEastAsia"/>
                <w:iCs/>
                <w:color w:val="000000" w:themeColor="text1"/>
                <w:lang w:val="en-US" w:eastAsia="zh-CN"/>
              </w:rPr>
              <w:t xml:space="preserve"> time could be.</w:t>
            </w:r>
          </w:p>
          <w:p w14:paraId="5879F537" w14:textId="77777777" w:rsidR="00EC7450" w:rsidRDefault="00A73617">
            <w:pPr>
              <w:rPr>
                <w:rFonts w:eastAsiaTheme="minorEastAsia"/>
                <w:iCs/>
                <w:color w:val="000000" w:themeColor="text1"/>
                <w:lang w:val="en-US" w:eastAsia="zh-CN"/>
              </w:rPr>
            </w:pPr>
            <w:r>
              <w:rPr>
                <w:rFonts w:eastAsiaTheme="minorEastAsia"/>
                <w:iCs/>
                <w:color w:val="000000" w:themeColor="text1"/>
                <w:lang w:val="en-US" w:eastAsia="zh-CN"/>
              </w:rPr>
              <w:t>To facilitate discussion, moderator would like to re-organize the issue by taking all the comments into account.</w:t>
            </w:r>
          </w:p>
          <w:p w14:paraId="59C11C31" w14:textId="77777777" w:rsidR="00EC7450" w:rsidRDefault="00EC7450">
            <w:pPr>
              <w:rPr>
                <w:rFonts w:eastAsiaTheme="minorEastAsia"/>
                <w:i/>
                <w:color w:val="0070C0"/>
                <w:lang w:val="en-US" w:eastAsia="zh-CN"/>
              </w:rPr>
            </w:pPr>
          </w:p>
          <w:p w14:paraId="60635C24" w14:textId="77777777" w:rsidR="00EC7450" w:rsidRDefault="00A73617">
            <w:pPr>
              <w:rPr>
                <w:rFonts w:eastAsiaTheme="minorEastAsia"/>
                <w:i/>
                <w:color w:val="0070C0"/>
                <w:lang w:val="en-US" w:eastAsia="zh-CN"/>
              </w:rPr>
            </w:pPr>
            <w:r>
              <w:rPr>
                <w:rFonts w:eastAsiaTheme="minorEastAsia" w:hint="eastAsia"/>
                <w:i/>
                <w:color w:val="0070C0"/>
                <w:lang w:val="en-US" w:eastAsia="zh-CN"/>
              </w:rPr>
              <w:t>Tentative agreements:</w:t>
            </w:r>
          </w:p>
          <w:p w14:paraId="5ED2B0D6" w14:textId="77777777" w:rsidR="00EC7450" w:rsidRDefault="00A73617">
            <w:pPr>
              <w:rPr>
                <w:rFonts w:eastAsiaTheme="minorEastAsia"/>
                <w:iCs/>
                <w:color w:val="000000" w:themeColor="text1"/>
                <w:lang w:val="en-US" w:eastAsia="zh-CN"/>
              </w:rPr>
            </w:pPr>
            <w:r>
              <w:rPr>
                <w:rFonts w:eastAsiaTheme="minorEastAsia"/>
                <w:iCs/>
                <w:color w:val="000000" w:themeColor="text1"/>
                <w:lang w:val="en-US" w:eastAsia="zh-CN"/>
              </w:rPr>
              <w:t>None.</w:t>
            </w:r>
          </w:p>
          <w:p w14:paraId="53D6E0D3" w14:textId="77777777" w:rsidR="00EC7450" w:rsidRDefault="00EC7450">
            <w:pPr>
              <w:rPr>
                <w:rFonts w:eastAsiaTheme="minorEastAsia"/>
                <w:iCs/>
                <w:color w:val="000000" w:themeColor="text1"/>
                <w:lang w:val="en-US" w:eastAsia="zh-CN"/>
              </w:rPr>
            </w:pPr>
          </w:p>
          <w:p w14:paraId="757BEBBF" w14:textId="77777777" w:rsidR="00EC7450" w:rsidRDefault="00A73617">
            <w:pPr>
              <w:rPr>
                <w:rFonts w:eastAsiaTheme="minorEastAsia"/>
                <w:i/>
                <w:color w:val="0070C0"/>
                <w:lang w:val="en-US" w:eastAsia="zh-CN"/>
              </w:rPr>
            </w:pPr>
            <w:r>
              <w:rPr>
                <w:rFonts w:eastAsiaTheme="minorEastAsia" w:hint="eastAsia"/>
                <w:i/>
                <w:color w:val="0070C0"/>
                <w:lang w:val="en-US" w:eastAsia="zh-CN"/>
              </w:rPr>
              <w:t>Candidate options:</w:t>
            </w:r>
          </w:p>
          <w:p w14:paraId="2E0FEA36" w14:textId="77777777" w:rsidR="00EC7450" w:rsidRDefault="00A73617">
            <w:pPr>
              <w:rPr>
                <w:b/>
                <w:color w:val="000000" w:themeColor="text1"/>
                <w:u w:val="single"/>
                <w:lang w:eastAsia="ko-KR"/>
              </w:rPr>
            </w:pPr>
            <w:r>
              <w:rPr>
                <w:b/>
                <w:color w:val="000000" w:themeColor="text1"/>
                <w:u w:val="single"/>
                <w:lang w:eastAsia="ko-KR"/>
              </w:rPr>
              <w:t>Issue 2-2-3a: Timeline of T</w:t>
            </w:r>
            <w:r>
              <w:rPr>
                <w:b/>
                <w:color w:val="000000" w:themeColor="text1"/>
                <w:u w:val="single"/>
                <w:vertAlign w:val="subscript"/>
                <w:lang w:eastAsia="ko-KR"/>
              </w:rPr>
              <w:t>processing</w:t>
            </w:r>
            <w:r>
              <w:rPr>
                <w:b/>
                <w:color w:val="000000" w:themeColor="text1"/>
                <w:u w:val="single"/>
                <w:lang w:eastAsia="ko-KR"/>
              </w:rPr>
              <w:t xml:space="preserve"> (UE SW processing and RF warm-up(if needed) time) for HO with PSCell</w:t>
            </w:r>
          </w:p>
          <w:p w14:paraId="3398DBC8" w14:textId="77777777" w:rsidR="00EC7450" w:rsidRDefault="00A73617">
            <w:pPr>
              <w:rPr>
                <w:b/>
                <w:color w:val="000000" w:themeColor="text1"/>
                <w:u w:val="single"/>
                <w:lang w:eastAsia="ko-KR"/>
              </w:rPr>
            </w:pPr>
            <w:r>
              <w:rPr>
                <w:i/>
                <w:color w:val="000000" w:themeColor="text1"/>
                <w:lang w:val="en-US" w:eastAsia="zh-CN"/>
              </w:rPr>
              <w:t>The parallel processing cases and sequential processing cases are discussed under Issue 2-2-1a.</w:t>
            </w:r>
          </w:p>
          <w:p w14:paraId="0A344A0C" w14:textId="77777777" w:rsidR="00EC7450" w:rsidRDefault="00A73617">
            <w:pPr>
              <w:numPr>
                <w:ilvl w:val="0"/>
                <w:numId w:val="20"/>
              </w:numPr>
              <w:spacing w:after="120" w:line="259" w:lineRule="auto"/>
              <w:ind w:left="720"/>
              <w:jc w:val="both"/>
              <w:rPr>
                <w:color w:val="000000" w:themeColor="text1"/>
                <w:szCs w:val="24"/>
                <w:lang w:eastAsia="zh-CN"/>
              </w:rPr>
            </w:pPr>
            <w:r>
              <w:rPr>
                <w:color w:val="000000" w:themeColor="text1"/>
                <w:szCs w:val="24"/>
                <w:lang w:eastAsia="zh-CN"/>
              </w:rPr>
              <w:t>Proposals</w:t>
            </w:r>
          </w:p>
          <w:p w14:paraId="13095F4A" w14:textId="77777777" w:rsidR="00EC7450" w:rsidRDefault="00A73617">
            <w:pPr>
              <w:numPr>
                <w:ilvl w:val="1"/>
                <w:numId w:val="20"/>
              </w:numPr>
              <w:spacing w:after="120" w:line="259" w:lineRule="auto"/>
              <w:ind w:left="1440"/>
              <w:jc w:val="both"/>
              <w:rPr>
                <w:color w:val="000000" w:themeColor="text1"/>
                <w:szCs w:val="24"/>
                <w:lang w:eastAsia="zh-CN"/>
              </w:rPr>
            </w:pPr>
            <w:r>
              <w:rPr>
                <w:color w:val="000000" w:themeColor="text1"/>
                <w:szCs w:val="24"/>
                <w:lang w:eastAsia="zh-CN"/>
              </w:rPr>
              <w:t xml:space="preserve">Option 1: </w:t>
            </w:r>
          </w:p>
          <w:p w14:paraId="699964CF" w14:textId="77777777" w:rsidR="00EC7450" w:rsidRDefault="00A73617">
            <w:pPr>
              <w:numPr>
                <w:ilvl w:val="2"/>
                <w:numId w:val="20"/>
              </w:numPr>
              <w:spacing w:after="120" w:line="259" w:lineRule="auto"/>
              <w:jc w:val="both"/>
              <w:rPr>
                <w:bCs/>
                <w:color w:val="000000" w:themeColor="text1"/>
                <w:szCs w:val="24"/>
                <w:lang w:eastAsia="zh-CN"/>
              </w:rPr>
            </w:pPr>
            <w:r>
              <w:rPr>
                <w:bCs/>
                <w:color w:val="000000" w:themeColor="text1"/>
                <w:lang w:val="en-US"/>
              </w:rPr>
              <w:t>For both parallel processing cases and sequential processing cases, UE SW processing and RF warm-up for PCell handover and PSCell addition/change are performed in parallel.</w:t>
            </w:r>
          </w:p>
          <w:p w14:paraId="3CBD4B9E" w14:textId="77777777" w:rsidR="00EC7450" w:rsidRDefault="00A73617">
            <w:pPr>
              <w:numPr>
                <w:ilvl w:val="1"/>
                <w:numId w:val="20"/>
              </w:numPr>
              <w:spacing w:after="120" w:line="259" w:lineRule="auto"/>
              <w:ind w:left="1440"/>
              <w:jc w:val="both"/>
              <w:rPr>
                <w:rFonts w:cs="v4.2.0"/>
                <w:bCs/>
                <w:iCs/>
                <w:color w:val="000000" w:themeColor="text1"/>
                <w:lang w:val="en-US" w:eastAsia="zh-CN"/>
              </w:rPr>
            </w:pPr>
            <w:r>
              <w:rPr>
                <w:color w:val="000000" w:themeColor="text1"/>
                <w:szCs w:val="24"/>
                <w:lang w:eastAsia="zh-CN"/>
              </w:rPr>
              <w:t xml:space="preserve">Option 2: </w:t>
            </w:r>
          </w:p>
          <w:p w14:paraId="450AADE3" w14:textId="77777777" w:rsidR="00EC7450" w:rsidRDefault="00A73617">
            <w:pPr>
              <w:numPr>
                <w:ilvl w:val="2"/>
                <w:numId w:val="20"/>
              </w:numPr>
              <w:overflowPunct/>
              <w:autoSpaceDE/>
              <w:autoSpaceDN/>
              <w:adjustRightInd/>
              <w:spacing w:after="120" w:line="259" w:lineRule="auto"/>
              <w:jc w:val="both"/>
              <w:textAlignment w:val="auto"/>
              <w:rPr>
                <w:bCs/>
                <w:color w:val="000000" w:themeColor="text1"/>
                <w:szCs w:val="24"/>
                <w:lang w:eastAsia="zh-CN"/>
              </w:rPr>
            </w:pPr>
            <w:r>
              <w:rPr>
                <w:bCs/>
                <w:color w:val="000000" w:themeColor="text1"/>
                <w:lang w:val="en-US"/>
              </w:rPr>
              <w:t>For parallel processing cases, UE SW processing and RF warm-up for PCell handover and PSCell addition/change are performed in parallel.</w:t>
            </w:r>
          </w:p>
          <w:p w14:paraId="45BDADDD" w14:textId="77777777" w:rsidR="00EC7450" w:rsidRDefault="00A73617">
            <w:pPr>
              <w:numPr>
                <w:ilvl w:val="2"/>
                <w:numId w:val="20"/>
              </w:numPr>
              <w:overflowPunct/>
              <w:autoSpaceDE/>
              <w:autoSpaceDN/>
              <w:adjustRightInd/>
              <w:spacing w:after="120" w:line="259" w:lineRule="auto"/>
              <w:jc w:val="both"/>
              <w:textAlignment w:val="auto"/>
              <w:rPr>
                <w:bCs/>
                <w:color w:val="000000" w:themeColor="text1"/>
                <w:lang w:val="en-US"/>
              </w:rPr>
            </w:pPr>
            <w:r>
              <w:rPr>
                <w:bCs/>
                <w:color w:val="000000" w:themeColor="text1"/>
                <w:lang w:val="en-US"/>
              </w:rPr>
              <w:t>For sequential processing cases, UE SW processing and RF warm-up for PCell handover and PSCell addition/change are performed in sequential.</w:t>
            </w:r>
          </w:p>
          <w:p w14:paraId="18C3CD4E" w14:textId="77777777" w:rsidR="00EC7450" w:rsidRDefault="00EC7450">
            <w:pPr>
              <w:spacing w:after="120"/>
              <w:rPr>
                <w:rFonts w:eastAsiaTheme="minorEastAsia"/>
                <w:color w:val="0070C0"/>
                <w:szCs w:val="24"/>
                <w:lang w:eastAsia="zh-CN"/>
              </w:rPr>
            </w:pPr>
          </w:p>
          <w:p w14:paraId="2AA7F0E5" w14:textId="77777777" w:rsidR="00EC7450" w:rsidRDefault="00A73617">
            <w:pPr>
              <w:rPr>
                <w:b/>
                <w:color w:val="000000" w:themeColor="text1"/>
                <w:u w:val="single"/>
                <w:lang w:eastAsia="ko-KR"/>
              </w:rPr>
            </w:pPr>
            <w:r>
              <w:rPr>
                <w:b/>
                <w:color w:val="000000" w:themeColor="text1"/>
                <w:u w:val="single"/>
                <w:lang w:eastAsia="ko-KR"/>
              </w:rPr>
              <w:t>Issue 2-2-3b: If UE SW processing and RF warm-up for PCell HO and PSCell addition/change are performed in parallel</w:t>
            </w:r>
          </w:p>
          <w:p w14:paraId="07D14694" w14:textId="77777777" w:rsidR="00EC7450" w:rsidRDefault="00A73617">
            <w:pPr>
              <w:numPr>
                <w:ilvl w:val="0"/>
                <w:numId w:val="20"/>
              </w:numPr>
              <w:overflowPunct/>
              <w:autoSpaceDE/>
              <w:autoSpaceDN/>
              <w:adjustRightInd/>
              <w:spacing w:after="120" w:line="259" w:lineRule="auto"/>
              <w:ind w:left="720"/>
              <w:jc w:val="both"/>
              <w:textAlignment w:val="auto"/>
              <w:rPr>
                <w:color w:val="000000" w:themeColor="text1"/>
                <w:szCs w:val="24"/>
                <w:lang w:eastAsia="zh-CN"/>
              </w:rPr>
            </w:pPr>
            <w:r>
              <w:rPr>
                <w:color w:val="000000" w:themeColor="text1"/>
                <w:szCs w:val="24"/>
                <w:lang w:eastAsia="zh-CN"/>
              </w:rPr>
              <w:t>Proposals</w:t>
            </w:r>
          </w:p>
          <w:p w14:paraId="028D56E3" w14:textId="77777777" w:rsidR="00EC7450" w:rsidRDefault="00A73617">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Pr>
                <w:color w:val="000000" w:themeColor="text1"/>
                <w:szCs w:val="24"/>
                <w:lang w:eastAsia="zh-CN"/>
              </w:rPr>
              <w:t xml:space="preserve">Option 1: </w:t>
            </w:r>
          </w:p>
          <w:p w14:paraId="034B0202" w14:textId="77777777" w:rsidR="00EC7450" w:rsidRDefault="00A73617">
            <w:pPr>
              <w:numPr>
                <w:ilvl w:val="2"/>
                <w:numId w:val="20"/>
              </w:numPr>
              <w:overflowPunct/>
              <w:autoSpaceDE/>
              <w:autoSpaceDN/>
              <w:adjustRightInd/>
              <w:spacing w:after="120" w:line="259" w:lineRule="auto"/>
              <w:jc w:val="both"/>
              <w:textAlignment w:val="auto"/>
              <w:rPr>
                <w:bCs/>
                <w:color w:val="000000" w:themeColor="text1"/>
                <w:szCs w:val="24"/>
                <w:lang w:eastAsia="zh-CN"/>
              </w:rPr>
            </w:pPr>
            <w:r>
              <w:rPr>
                <w:bCs/>
                <w:color w:val="000000" w:themeColor="text1"/>
                <w:lang w:eastAsia="ko-KR"/>
              </w:rPr>
              <w:t>T</w:t>
            </w:r>
            <w:r>
              <w:rPr>
                <w:bCs/>
                <w:color w:val="000000" w:themeColor="text1"/>
                <w:vertAlign w:val="subscript"/>
                <w:lang w:eastAsia="ko-KR"/>
              </w:rPr>
              <w:t xml:space="preserve">processing </w:t>
            </w:r>
            <w:r>
              <w:rPr>
                <w:bCs/>
                <w:color w:val="000000" w:themeColor="text1"/>
                <w:lang w:eastAsia="ko-KR"/>
              </w:rPr>
              <w:t xml:space="preserve">for HO with PSCell = </w:t>
            </w:r>
            <w:r>
              <w:rPr>
                <w:color w:val="000000" w:themeColor="text1"/>
                <w:szCs w:val="24"/>
                <w:lang w:eastAsia="zh-CN"/>
              </w:rPr>
              <w:t>max(T</w:t>
            </w:r>
            <w:r>
              <w:rPr>
                <w:color w:val="000000" w:themeColor="text1"/>
                <w:szCs w:val="24"/>
                <w:vertAlign w:val="subscript"/>
                <w:lang w:eastAsia="zh-CN"/>
              </w:rPr>
              <w:t>processing</w:t>
            </w:r>
            <w:r>
              <w:rPr>
                <w:color w:val="000000" w:themeColor="text1"/>
                <w:szCs w:val="24"/>
                <w:lang w:eastAsia="zh-CN"/>
              </w:rPr>
              <w:t xml:space="preserve"> for PCell HO, T</w:t>
            </w:r>
            <w:r>
              <w:rPr>
                <w:color w:val="000000" w:themeColor="text1"/>
                <w:szCs w:val="24"/>
                <w:vertAlign w:val="subscript"/>
                <w:lang w:eastAsia="zh-CN"/>
              </w:rPr>
              <w:t>processing</w:t>
            </w:r>
            <w:r>
              <w:rPr>
                <w:color w:val="000000" w:themeColor="text1"/>
                <w:szCs w:val="24"/>
                <w:lang w:eastAsia="zh-CN"/>
              </w:rPr>
              <w:t xml:space="preserve"> for PSCell addition/change)</w:t>
            </w:r>
          </w:p>
          <w:p w14:paraId="6F98BB67" w14:textId="77777777" w:rsidR="00EC7450" w:rsidRDefault="00A73617">
            <w:pPr>
              <w:numPr>
                <w:ilvl w:val="1"/>
                <w:numId w:val="20"/>
              </w:numPr>
              <w:overflowPunct/>
              <w:autoSpaceDE/>
              <w:autoSpaceDN/>
              <w:adjustRightInd/>
              <w:spacing w:after="120" w:line="259" w:lineRule="auto"/>
              <w:ind w:left="1440"/>
              <w:jc w:val="both"/>
              <w:textAlignment w:val="auto"/>
              <w:rPr>
                <w:rFonts w:cs="v4.2.0"/>
                <w:bCs/>
                <w:iCs/>
                <w:color w:val="000000" w:themeColor="text1"/>
                <w:lang w:val="en-US" w:eastAsia="zh-CN"/>
              </w:rPr>
            </w:pPr>
            <w:r>
              <w:rPr>
                <w:color w:val="000000" w:themeColor="text1"/>
                <w:szCs w:val="24"/>
                <w:lang w:eastAsia="zh-CN"/>
              </w:rPr>
              <w:t xml:space="preserve">Option 2: </w:t>
            </w:r>
          </w:p>
          <w:p w14:paraId="515A437E" w14:textId="77777777" w:rsidR="00EC7450" w:rsidRDefault="00A73617">
            <w:pPr>
              <w:numPr>
                <w:ilvl w:val="2"/>
                <w:numId w:val="20"/>
              </w:numPr>
              <w:overflowPunct/>
              <w:autoSpaceDE/>
              <w:autoSpaceDN/>
              <w:adjustRightInd/>
              <w:spacing w:after="120" w:line="259" w:lineRule="auto"/>
              <w:jc w:val="both"/>
              <w:textAlignment w:val="auto"/>
              <w:rPr>
                <w:bCs/>
                <w:color w:val="000000" w:themeColor="text1"/>
                <w:szCs w:val="24"/>
                <w:lang w:eastAsia="zh-CN"/>
              </w:rPr>
            </w:pPr>
            <w:r>
              <w:rPr>
                <w:bCs/>
                <w:color w:val="000000" w:themeColor="text1"/>
                <w:lang w:eastAsia="ko-KR"/>
              </w:rPr>
              <w:t>T</w:t>
            </w:r>
            <w:r>
              <w:rPr>
                <w:bCs/>
                <w:color w:val="000000" w:themeColor="text1"/>
                <w:vertAlign w:val="subscript"/>
                <w:lang w:eastAsia="ko-KR"/>
              </w:rPr>
              <w:t xml:space="preserve">processing </w:t>
            </w:r>
            <w:r>
              <w:rPr>
                <w:bCs/>
                <w:color w:val="000000" w:themeColor="text1"/>
                <w:lang w:eastAsia="ko-KR"/>
              </w:rPr>
              <w:t xml:space="preserve">for HO with PSCell = </w:t>
            </w:r>
            <w:r>
              <w:rPr>
                <w:color w:val="000000" w:themeColor="text1"/>
                <w:szCs w:val="24"/>
                <w:lang w:eastAsia="zh-CN"/>
              </w:rPr>
              <w:t>max(T</w:t>
            </w:r>
            <w:r>
              <w:rPr>
                <w:color w:val="000000" w:themeColor="text1"/>
                <w:szCs w:val="24"/>
                <w:vertAlign w:val="subscript"/>
                <w:lang w:eastAsia="zh-CN"/>
              </w:rPr>
              <w:t>processing</w:t>
            </w:r>
            <w:r>
              <w:rPr>
                <w:color w:val="000000" w:themeColor="text1"/>
                <w:szCs w:val="24"/>
                <w:lang w:eastAsia="zh-CN"/>
              </w:rPr>
              <w:t xml:space="preserve"> for PCell HO, T</w:t>
            </w:r>
            <w:r>
              <w:rPr>
                <w:color w:val="000000" w:themeColor="text1"/>
                <w:szCs w:val="24"/>
                <w:vertAlign w:val="subscript"/>
                <w:lang w:eastAsia="zh-CN"/>
              </w:rPr>
              <w:t>processing</w:t>
            </w:r>
            <w:r>
              <w:rPr>
                <w:color w:val="000000" w:themeColor="text1"/>
                <w:szCs w:val="24"/>
                <w:lang w:eastAsia="zh-CN"/>
              </w:rPr>
              <w:t xml:space="preserve"> for PSCell addition/change) + 10ms</w:t>
            </w:r>
          </w:p>
          <w:p w14:paraId="0EDC0C52" w14:textId="77777777" w:rsidR="00EC7450" w:rsidRDefault="00A73617">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Pr>
                <w:color w:val="000000" w:themeColor="text1"/>
                <w:szCs w:val="24"/>
                <w:lang w:eastAsia="zh-CN"/>
              </w:rPr>
              <w:t xml:space="preserve">Option 3: </w:t>
            </w:r>
          </w:p>
          <w:p w14:paraId="2AD16D92" w14:textId="77777777" w:rsidR="00EC7450" w:rsidRDefault="00A73617">
            <w:pPr>
              <w:numPr>
                <w:ilvl w:val="2"/>
                <w:numId w:val="20"/>
              </w:numPr>
              <w:overflowPunct/>
              <w:autoSpaceDE/>
              <w:autoSpaceDN/>
              <w:adjustRightInd/>
              <w:spacing w:after="120" w:line="259" w:lineRule="auto"/>
              <w:jc w:val="both"/>
              <w:textAlignment w:val="auto"/>
              <w:rPr>
                <w:bCs/>
                <w:color w:val="000000" w:themeColor="text1"/>
                <w:szCs w:val="24"/>
                <w:lang w:eastAsia="zh-CN"/>
              </w:rPr>
            </w:pPr>
            <w:r>
              <w:rPr>
                <w:bCs/>
                <w:color w:val="000000" w:themeColor="text1"/>
                <w:lang w:eastAsia="ko-KR"/>
              </w:rPr>
              <w:t>No need to define T</w:t>
            </w:r>
            <w:r>
              <w:rPr>
                <w:bCs/>
                <w:color w:val="000000" w:themeColor="text1"/>
                <w:vertAlign w:val="subscript"/>
                <w:lang w:eastAsia="ko-KR"/>
              </w:rPr>
              <w:t xml:space="preserve">processing </w:t>
            </w:r>
            <w:r>
              <w:rPr>
                <w:bCs/>
                <w:color w:val="000000" w:themeColor="text1"/>
                <w:lang w:eastAsia="ko-KR"/>
              </w:rPr>
              <w:t xml:space="preserve">for HO with PSCell since HO with PSCell can refer to current legacy PCell HO and PSCell addition requirement directly. </w:t>
            </w:r>
          </w:p>
          <w:p w14:paraId="3F655454" w14:textId="77777777" w:rsidR="00EC7450" w:rsidRDefault="00A73617">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Pr>
                <w:color w:val="000000" w:themeColor="text1"/>
                <w:szCs w:val="24"/>
                <w:lang w:eastAsia="zh-CN"/>
              </w:rPr>
              <w:t xml:space="preserve">Option 4: </w:t>
            </w:r>
          </w:p>
          <w:p w14:paraId="2D60EFA3" w14:textId="77777777" w:rsidR="00EC7450" w:rsidRDefault="00A73617">
            <w:pPr>
              <w:numPr>
                <w:ilvl w:val="2"/>
                <w:numId w:val="20"/>
              </w:numPr>
              <w:overflowPunct/>
              <w:autoSpaceDE/>
              <w:autoSpaceDN/>
              <w:adjustRightInd/>
              <w:spacing w:after="120" w:line="259" w:lineRule="auto"/>
              <w:jc w:val="both"/>
              <w:textAlignment w:val="auto"/>
              <w:rPr>
                <w:bCs/>
                <w:color w:val="000000" w:themeColor="text1"/>
                <w:szCs w:val="24"/>
                <w:lang w:eastAsia="zh-CN"/>
              </w:rPr>
            </w:pPr>
            <w:r>
              <w:rPr>
                <w:color w:val="000000" w:themeColor="text1"/>
                <w:szCs w:val="24"/>
                <w:lang w:eastAsia="zh-CN"/>
              </w:rPr>
              <w:t>Other options are not precluded</w:t>
            </w:r>
          </w:p>
          <w:p w14:paraId="7AD600E0" w14:textId="77777777" w:rsidR="00EC7450" w:rsidRDefault="00EC7450">
            <w:pPr>
              <w:spacing w:after="120"/>
              <w:rPr>
                <w:bCs/>
                <w:color w:val="000000" w:themeColor="text1"/>
              </w:rPr>
            </w:pPr>
          </w:p>
          <w:p w14:paraId="7EEC8835" w14:textId="77777777" w:rsidR="00EC7450" w:rsidRDefault="00A73617">
            <w:pPr>
              <w:rPr>
                <w:b/>
                <w:color w:val="000000" w:themeColor="text1"/>
                <w:u w:val="single"/>
                <w:lang w:eastAsia="ko-KR"/>
              </w:rPr>
            </w:pPr>
            <w:r>
              <w:rPr>
                <w:b/>
                <w:color w:val="000000" w:themeColor="text1"/>
                <w:u w:val="single"/>
                <w:lang w:eastAsia="ko-KR"/>
              </w:rPr>
              <w:t>Issue 2-2-3c: If UE SW processing and RF warm-up for PCell HO and PSCell addition/change are performed in sequential</w:t>
            </w:r>
          </w:p>
          <w:p w14:paraId="53325CC1" w14:textId="77777777" w:rsidR="00EC7450" w:rsidRDefault="00A73617">
            <w:pPr>
              <w:rPr>
                <w:bCs/>
                <w:i/>
                <w:iCs/>
                <w:color w:val="000000" w:themeColor="text1"/>
                <w:lang w:eastAsia="ko-KR"/>
              </w:rPr>
            </w:pPr>
            <w:r>
              <w:rPr>
                <w:bCs/>
                <w:i/>
                <w:iCs/>
                <w:color w:val="000000" w:themeColor="text1"/>
                <w:lang w:eastAsia="ko-KR"/>
              </w:rPr>
              <w:t>It further depends on conclusion of Issue 2-2-3a whether this is needed or not.</w:t>
            </w:r>
          </w:p>
          <w:p w14:paraId="4E1D298F" w14:textId="77777777" w:rsidR="00EC7450" w:rsidRDefault="00A73617">
            <w:pPr>
              <w:numPr>
                <w:ilvl w:val="0"/>
                <w:numId w:val="20"/>
              </w:numPr>
              <w:overflowPunct/>
              <w:autoSpaceDE/>
              <w:autoSpaceDN/>
              <w:adjustRightInd/>
              <w:spacing w:after="120" w:line="259" w:lineRule="auto"/>
              <w:ind w:left="720"/>
              <w:jc w:val="both"/>
              <w:textAlignment w:val="auto"/>
              <w:rPr>
                <w:color w:val="000000" w:themeColor="text1"/>
                <w:szCs w:val="24"/>
                <w:lang w:eastAsia="zh-CN"/>
              </w:rPr>
            </w:pPr>
            <w:r>
              <w:rPr>
                <w:color w:val="000000" w:themeColor="text1"/>
                <w:szCs w:val="24"/>
                <w:lang w:eastAsia="zh-CN"/>
              </w:rPr>
              <w:t>Proposals</w:t>
            </w:r>
          </w:p>
          <w:p w14:paraId="4FD03DCC" w14:textId="77777777" w:rsidR="00EC7450" w:rsidRDefault="00A73617">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Pr>
                <w:color w:val="000000" w:themeColor="text1"/>
                <w:szCs w:val="24"/>
                <w:lang w:eastAsia="zh-CN"/>
              </w:rPr>
              <w:t xml:space="preserve">Option 1: </w:t>
            </w:r>
          </w:p>
          <w:p w14:paraId="02DF95B4" w14:textId="77777777" w:rsidR="00EC7450" w:rsidRDefault="00A73617">
            <w:pPr>
              <w:numPr>
                <w:ilvl w:val="2"/>
                <w:numId w:val="20"/>
              </w:numPr>
              <w:overflowPunct/>
              <w:autoSpaceDE/>
              <w:autoSpaceDN/>
              <w:adjustRightInd/>
              <w:spacing w:after="120" w:line="259" w:lineRule="auto"/>
              <w:jc w:val="both"/>
              <w:textAlignment w:val="auto"/>
              <w:rPr>
                <w:bCs/>
                <w:color w:val="000000" w:themeColor="text1"/>
                <w:szCs w:val="24"/>
                <w:lang w:eastAsia="zh-CN"/>
              </w:rPr>
            </w:pPr>
            <w:r>
              <w:rPr>
                <w:bCs/>
                <w:color w:val="000000" w:themeColor="text1"/>
                <w:lang w:eastAsia="ko-KR"/>
              </w:rPr>
              <w:lastRenderedPageBreak/>
              <w:t>T</w:t>
            </w:r>
            <w:r>
              <w:rPr>
                <w:bCs/>
                <w:color w:val="000000" w:themeColor="text1"/>
                <w:vertAlign w:val="subscript"/>
                <w:lang w:eastAsia="ko-KR"/>
              </w:rPr>
              <w:t xml:space="preserve">processing </w:t>
            </w:r>
            <w:r>
              <w:rPr>
                <w:bCs/>
                <w:color w:val="000000" w:themeColor="text1"/>
                <w:lang w:eastAsia="ko-KR"/>
              </w:rPr>
              <w:t xml:space="preserve">for HO with PSCell = </w:t>
            </w:r>
            <w:r>
              <w:rPr>
                <w:color w:val="000000" w:themeColor="text1"/>
                <w:szCs w:val="24"/>
                <w:lang w:eastAsia="zh-CN"/>
              </w:rPr>
              <w:t>sum(T</w:t>
            </w:r>
            <w:r>
              <w:rPr>
                <w:color w:val="000000" w:themeColor="text1"/>
                <w:szCs w:val="24"/>
                <w:vertAlign w:val="subscript"/>
                <w:lang w:eastAsia="zh-CN"/>
              </w:rPr>
              <w:t>processing</w:t>
            </w:r>
            <w:r>
              <w:rPr>
                <w:color w:val="000000" w:themeColor="text1"/>
                <w:szCs w:val="24"/>
                <w:lang w:eastAsia="zh-CN"/>
              </w:rPr>
              <w:t xml:space="preserve"> for PCell HO, T</w:t>
            </w:r>
            <w:r>
              <w:rPr>
                <w:color w:val="000000" w:themeColor="text1"/>
                <w:szCs w:val="24"/>
                <w:vertAlign w:val="subscript"/>
                <w:lang w:eastAsia="zh-CN"/>
              </w:rPr>
              <w:t>processing</w:t>
            </w:r>
            <w:r>
              <w:rPr>
                <w:color w:val="000000" w:themeColor="text1"/>
                <w:szCs w:val="24"/>
                <w:lang w:eastAsia="zh-CN"/>
              </w:rPr>
              <w:t xml:space="preserve"> for PSCell addition/change)</w:t>
            </w:r>
          </w:p>
          <w:p w14:paraId="567EBEA8" w14:textId="77777777" w:rsidR="00EC7450" w:rsidRDefault="00A73617">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Pr>
                <w:color w:val="000000" w:themeColor="text1"/>
                <w:szCs w:val="24"/>
                <w:lang w:eastAsia="zh-CN"/>
              </w:rPr>
              <w:t xml:space="preserve">Option 2: </w:t>
            </w:r>
          </w:p>
          <w:p w14:paraId="57650993" w14:textId="77777777" w:rsidR="00EC7450" w:rsidRDefault="00A73617">
            <w:pPr>
              <w:numPr>
                <w:ilvl w:val="2"/>
                <w:numId w:val="20"/>
              </w:numPr>
              <w:overflowPunct/>
              <w:autoSpaceDE/>
              <w:autoSpaceDN/>
              <w:adjustRightInd/>
              <w:spacing w:after="120" w:line="259" w:lineRule="auto"/>
              <w:jc w:val="both"/>
              <w:textAlignment w:val="auto"/>
              <w:rPr>
                <w:bCs/>
                <w:color w:val="000000" w:themeColor="text1"/>
                <w:szCs w:val="24"/>
                <w:lang w:eastAsia="zh-CN"/>
              </w:rPr>
            </w:pPr>
            <w:r>
              <w:rPr>
                <w:color w:val="000000" w:themeColor="text1"/>
                <w:szCs w:val="24"/>
                <w:lang w:eastAsia="zh-CN"/>
              </w:rPr>
              <w:t>Other options are not precluded</w:t>
            </w:r>
          </w:p>
          <w:p w14:paraId="5A2D3560" w14:textId="77777777" w:rsidR="00EC7450" w:rsidRDefault="00EC7450">
            <w:pPr>
              <w:spacing w:after="120"/>
              <w:rPr>
                <w:bCs/>
                <w:color w:val="000000" w:themeColor="text1"/>
                <w:lang w:val="en-US"/>
              </w:rPr>
            </w:pPr>
          </w:p>
          <w:p w14:paraId="13659013" w14:textId="77777777" w:rsidR="00EC7450" w:rsidRDefault="00A73617">
            <w:pPr>
              <w:rPr>
                <w:b/>
                <w:color w:val="000000" w:themeColor="text1"/>
                <w:u w:val="single"/>
                <w:lang w:eastAsia="ko-KR"/>
              </w:rPr>
            </w:pPr>
            <w:r>
              <w:rPr>
                <w:b/>
                <w:color w:val="000000" w:themeColor="text1"/>
                <w:u w:val="single"/>
                <w:lang w:eastAsia="ko-KR"/>
              </w:rPr>
              <w:t>Issue 2-2-3d: T</w:t>
            </w:r>
            <w:r>
              <w:rPr>
                <w:b/>
                <w:color w:val="000000" w:themeColor="text1"/>
                <w:u w:val="single"/>
                <w:vertAlign w:val="subscript"/>
                <w:lang w:eastAsia="ko-KR"/>
              </w:rPr>
              <w:t>processing</w:t>
            </w:r>
            <w:r>
              <w:rPr>
                <w:b/>
                <w:color w:val="000000" w:themeColor="text1"/>
                <w:u w:val="single"/>
                <w:lang w:eastAsia="ko-KR"/>
              </w:rPr>
              <w:t xml:space="preserve"> for PCell HO</w:t>
            </w:r>
          </w:p>
          <w:p w14:paraId="3A54E778" w14:textId="77777777" w:rsidR="00EC7450" w:rsidRDefault="00A73617">
            <w:pPr>
              <w:rPr>
                <w:color w:val="000000" w:themeColor="text1"/>
                <w:szCs w:val="24"/>
                <w:lang w:eastAsia="zh-CN"/>
              </w:rPr>
            </w:pPr>
            <w:r>
              <w:rPr>
                <w:i/>
                <w:color w:val="000000" w:themeColor="text1"/>
                <w:lang w:val="en-US" w:eastAsia="zh-CN"/>
              </w:rPr>
              <w:t>Based on moderator’s understanding, it should be the legacy UE SW processing time for PCell HO. Since there are different types of proposals from companies, moderator would like to encourage the group to achieve common understanding of the requirements.</w:t>
            </w:r>
          </w:p>
          <w:p w14:paraId="6640B3C5" w14:textId="77777777" w:rsidR="00EC7450" w:rsidRDefault="00A73617">
            <w:pPr>
              <w:numPr>
                <w:ilvl w:val="0"/>
                <w:numId w:val="20"/>
              </w:numPr>
              <w:overflowPunct/>
              <w:autoSpaceDE/>
              <w:autoSpaceDN/>
              <w:adjustRightInd/>
              <w:spacing w:after="120" w:line="259" w:lineRule="auto"/>
              <w:ind w:left="720"/>
              <w:jc w:val="both"/>
              <w:textAlignment w:val="auto"/>
              <w:rPr>
                <w:color w:val="000000" w:themeColor="text1"/>
                <w:szCs w:val="24"/>
                <w:lang w:eastAsia="zh-CN"/>
              </w:rPr>
            </w:pPr>
            <w:r>
              <w:rPr>
                <w:color w:val="000000" w:themeColor="text1"/>
                <w:szCs w:val="24"/>
                <w:lang w:eastAsia="zh-CN"/>
              </w:rPr>
              <w:t>Proposals</w:t>
            </w:r>
          </w:p>
          <w:p w14:paraId="5B3D69DA" w14:textId="77777777" w:rsidR="00EC7450" w:rsidRDefault="00A73617">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Pr>
                <w:color w:val="000000" w:themeColor="text1"/>
                <w:szCs w:val="24"/>
                <w:lang w:eastAsia="zh-CN"/>
              </w:rPr>
              <w:t xml:space="preserve">Option 1: </w:t>
            </w:r>
          </w:p>
          <w:p w14:paraId="5E12AF81" w14:textId="77777777" w:rsidR="00EC7450" w:rsidRDefault="00A73617">
            <w:pPr>
              <w:numPr>
                <w:ilvl w:val="2"/>
                <w:numId w:val="20"/>
              </w:numPr>
              <w:overflowPunct/>
              <w:autoSpaceDE/>
              <w:autoSpaceDN/>
              <w:adjustRightInd/>
              <w:spacing w:after="120" w:line="259" w:lineRule="auto"/>
              <w:jc w:val="both"/>
              <w:textAlignment w:val="auto"/>
              <w:rPr>
                <w:color w:val="000000" w:themeColor="text1"/>
                <w:szCs w:val="24"/>
                <w:lang w:eastAsia="zh-CN"/>
              </w:rPr>
            </w:pPr>
            <w:r>
              <w:rPr>
                <w:color w:val="000000" w:themeColor="text1"/>
                <w:szCs w:val="24"/>
                <w:lang w:eastAsia="zh-CN"/>
              </w:rPr>
              <w:t>20ms, when source and target cells are in the same FR</w:t>
            </w:r>
          </w:p>
          <w:p w14:paraId="0DE3C381" w14:textId="77777777" w:rsidR="00EC7450" w:rsidRDefault="00A73617">
            <w:pPr>
              <w:numPr>
                <w:ilvl w:val="2"/>
                <w:numId w:val="20"/>
              </w:numPr>
              <w:overflowPunct/>
              <w:autoSpaceDE/>
              <w:autoSpaceDN/>
              <w:adjustRightInd/>
              <w:spacing w:after="120" w:line="259" w:lineRule="auto"/>
              <w:jc w:val="both"/>
              <w:textAlignment w:val="auto"/>
              <w:rPr>
                <w:bCs/>
                <w:color w:val="000000" w:themeColor="text1"/>
                <w:szCs w:val="24"/>
                <w:lang w:eastAsia="zh-CN"/>
              </w:rPr>
            </w:pPr>
            <w:r>
              <w:rPr>
                <w:color w:val="000000" w:themeColor="text1"/>
                <w:szCs w:val="24"/>
                <w:lang w:eastAsia="zh-CN"/>
              </w:rPr>
              <w:t>40ms, when source and target cells are in different FRs</w:t>
            </w:r>
          </w:p>
          <w:p w14:paraId="75CFE4F5" w14:textId="77777777" w:rsidR="00EC7450" w:rsidRDefault="00A73617">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Pr>
                <w:color w:val="000000" w:themeColor="text1"/>
                <w:szCs w:val="24"/>
                <w:lang w:eastAsia="zh-CN"/>
              </w:rPr>
              <w:t xml:space="preserve">Option 2: </w:t>
            </w:r>
          </w:p>
          <w:p w14:paraId="438F7494" w14:textId="77777777" w:rsidR="00EC7450" w:rsidRDefault="00A73617">
            <w:pPr>
              <w:numPr>
                <w:ilvl w:val="2"/>
                <w:numId w:val="20"/>
              </w:numPr>
              <w:overflowPunct/>
              <w:autoSpaceDE/>
              <w:autoSpaceDN/>
              <w:adjustRightInd/>
              <w:spacing w:after="120" w:line="259" w:lineRule="auto"/>
              <w:jc w:val="both"/>
              <w:textAlignment w:val="auto"/>
              <w:rPr>
                <w:bCs/>
                <w:color w:val="000000" w:themeColor="text1"/>
                <w:szCs w:val="24"/>
                <w:lang w:eastAsia="zh-CN"/>
              </w:rPr>
            </w:pPr>
            <w:r>
              <w:rPr>
                <w:color w:val="000000" w:themeColor="text1"/>
                <w:szCs w:val="24"/>
                <w:lang w:eastAsia="zh-CN"/>
              </w:rPr>
              <w:t>Other options are not precluded</w:t>
            </w:r>
          </w:p>
          <w:p w14:paraId="7178290E" w14:textId="77777777" w:rsidR="00EC7450" w:rsidRDefault="00EC7450">
            <w:pPr>
              <w:spacing w:after="120"/>
              <w:rPr>
                <w:bCs/>
                <w:color w:val="000000" w:themeColor="text1"/>
                <w:lang w:val="en-US"/>
              </w:rPr>
            </w:pPr>
          </w:p>
          <w:p w14:paraId="29CBEF61" w14:textId="77777777" w:rsidR="00EC7450" w:rsidRDefault="00A73617">
            <w:pPr>
              <w:rPr>
                <w:b/>
                <w:color w:val="000000" w:themeColor="text1"/>
                <w:u w:val="single"/>
                <w:lang w:eastAsia="ko-KR"/>
              </w:rPr>
            </w:pPr>
            <w:r>
              <w:rPr>
                <w:b/>
                <w:color w:val="000000" w:themeColor="text1"/>
                <w:u w:val="single"/>
                <w:lang w:eastAsia="ko-KR"/>
              </w:rPr>
              <w:t>Issue 2-2-3e: T</w:t>
            </w:r>
            <w:r>
              <w:rPr>
                <w:b/>
                <w:color w:val="000000" w:themeColor="text1"/>
                <w:u w:val="single"/>
                <w:vertAlign w:val="subscript"/>
                <w:lang w:eastAsia="ko-KR"/>
              </w:rPr>
              <w:t>processing</w:t>
            </w:r>
            <w:r>
              <w:rPr>
                <w:b/>
                <w:color w:val="000000" w:themeColor="text1"/>
                <w:u w:val="single"/>
                <w:lang w:eastAsia="ko-KR"/>
              </w:rPr>
              <w:t xml:space="preserve"> for PSCell addition/change</w:t>
            </w:r>
          </w:p>
          <w:p w14:paraId="0FAB284B" w14:textId="77777777" w:rsidR="00EC7450" w:rsidRDefault="00A73617">
            <w:pPr>
              <w:rPr>
                <w:color w:val="000000" w:themeColor="text1"/>
                <w:szCs w:val="24"/>
                <w:lang w:eastAsia="zh-CN"/>
              </w:rPr>
            </w:pPr>
            <w:r>
              <w:rPr>
                <w:i/>
                <w:color w:val="000000" w:themeColor="text1"/>
                <w:lang w:val="en-US" w:eastAsia="zh-CN"/>
              </w:rPr>
              <w:t>Based on moderator’s understanding, it should be the legacy UE SW processing time for PSCell addition/change. Since there are different types of proposals from companies, moderator would like to encourage the group to achieve common understanding of legacy requirements.</w:t>
            </w:r>
          </w:p>
          <w:p w14:paraId="343586BC" w14:textId="77777777" w:rsidR="00EC7450" w:rsidRDefault="00A73617">
            <w:pPr>
              <w:numPr>
                <w:ilvl w:val="0"/>
                <w:numId w:val="20"/>
              </w:numPr>
              <w:overflowPunct/>
              <w:autoSpaceDE/>
              <w:autoSpaceDN/>
              <w:adjustRightInd/>
              <w:spacing w:after="120" w:line="259" w:lineRule="auto"/>
              <w:ind w:left="720"/>
              <w:jc w:val="both"/>
              <w:textAlignment w:val="auto"/>
              <w:rPr>
                <w:color w:val="000000" w:themeColor="text1"/>
                <w:szCs w:val="24"/>
                <w:lang w:eastAsia="zh-CN"/>
              </w:rPr>
            </w:pPr>
            <w:r>
              <w:rPr>
                <w:color w:val="000000" w:themeColor="text1"/>
                <w:szCs w:val="24"/>
                <w:lang w:eastAsia="zh-CN"/>
              </w:rPr>
              <w:t>Proposals</w:t>
            </w:r>
          </w:p>
          <w:p w14:paraId="047EAAB3" w14:textId="77777777" w:rsidR="00EC7450" w:rsidRDefault="00A73617">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Pr>
                <w:color w:val="000000" w:themeColor="text1"/>
                <w:szCs w:val="24"/>
                <w:lang w:eastAsia="zh-CN"/>
              </w:rPr>
              <w:t xml:space="preserve">Option 1: </w:t>
            </w:r>
          </w:p>
          <w:p w14:paraId="0A6744AF" w14:textId="77777777" w:rsidR="00EC7450" w:rsidRDefault="00A73617">
            <w:pPr>
              <w:numPr>
                <w:ilvl w:val="2"/>
                <w:numId w:val="20"/>
              </w:numPr>
              <w:overflowPunct/>
              <w:autoSpaceDE/>
              <w:autoSpaceDN/>
              <w:adjustRightInd/>
              <w:spacing w:after="120" w:line="259" w:lineRule="auto"/>
              <w:jc w:val="both"/>
              <w:textAlignment w:val="auto"/>
              <w:rPr>
                <w:color w:val="000000" w:themeColor="text1"/>
                <w:szCs w:val="24"/>
                <w:lang w:eastAsia="zh-CN"/>
              </w:rPr>
            </w:pPr>
            <w:r>
              <w:rPr>
                <w:color w:val="000000" w:themeColor="text1"/>
                <w:szCs w:val="24"/>
                <w:lang w:eastAsia="zh-CN"/>
              </w:rPr>
              <w:t>For PSCell change</w:t>
            </w:r>
          </w:p>
          <w:p w14:paraId="36C2B522" w14:textId="77777777" w:rsidR="00EC7450" w:rsidRDefault="00A73617">
            <w:pPr>
              <w:numPr>
                <w:ilvl w:val="3"/>
                <w:numId w:val="20"/>
              </w:numPr>
              <w:overflowPunct/>
              <w:autoSpaceDE/>
              <w:autoSpaceDN/>
              <w:adjustRightInd/>
              <w:spacing w:after="120" w:line="259" w:lineRule="auto"/>
              <w:jc w:val="both"/>
              <w:textAlignment w:val="auto"/>
              <w:rPr>
                <w:color w:val="000000" w:themeColor="text1"/>
                <w:szCs w:val="24"/>
                <w:lang w:eastAsia="zh-CN"/>
              </w:rPr>
            </w:pPr>
            <w:r>
              <w:rPr>
                <w:color w:val="000000" w:themeColor="text1"/>
                <w:szCs w:val="24"/>
                <w:lang w:eastAsia="zh-CN"/>
              </w:rPr>
              <w:t>20ms, when source and target cells are in the same FR</w:t>
            </w:r>
          </w:p>
          <w:p w14:paraId="66AB9EBC" w14:textId="77777777" w:rsidR="00EC7450" w:rsidRDefault="00A73617">
            <w:pPr>
              <w:numPr>
                <w:ilvl w:val="3"/>
                <w:numId w:val="20"/>
              </w:numPr>
              <w:overflowPunct/>
              <w:autoSpaceDE/>
              <w:autoSpaceDN/>
              <w:adjustRightInd/>
              <w:spacing w:after="120" w:line="259" w:lineRule="auto"/>
              <w:jc w:val="both"/>
              <w:textAlignment w:val="auto"/>
              <w:rPr>
                <w:bCs/>
                <w:color w:val="000000" w:themeColor="text1"/>
                <w:szCs w:val="24"/>
                <w:lang w:eastAsia="zh-CN"/>
              </w:rPr>
            </w:pPr>
            <w:r>
              <w:rPr>
                <w:color w:val="000000" w:themeColor="text1"/>
                <w:szCs w:val="24"/>
                <w:lang w:eastAsia="zh-CN"/>
              </w:rPr>
              <w:t>40ms, when source and target cells are in different FRs</w:t>
            </w:r>
          </w:p>
          <w:p w14:paraId="60F573C7" w14:textId="77777777" w:rsidR="00EC7450" w:rsidRDefault="00A73617">
            <w:pPr>
              <w:numPr>
                <w:ilvl w:val="2"/>
                <w:numId w:val="20"/>
              </w:numPr>
              <w:overflowPunct/>
              <w:autoSpaceDE/>
              <w:autoSpaceDN/>
              <w:adjustRightInd/>
              <w:spacing w:after="120" w:line="259" w:lineRule="auto"/>
              <w:jc w:val="both"/>
              <w:textAlignment w:val="auto"/>
              <w:rPr>
                <w:color w:val="000000" w:themeColor="text1"/>
                <w:szCs w:val="24"/>
                <w:lang w:eastAsia="zh-CN"/>
              </w:rPr>
            </w:pPr>
            <w:r>
              <w:rPr>
                <w:color w:val="000000" w:themeColor="text1"/>
                <w:szCs w:val="24"/>
                <w:lang w:eastAsia="zh-CN"/>
              </w:rPr>
              <w:t xml:space="preserve">For PSCell addition </w:t>
            </w:r>
          </w:p>
          <w:p w14:paraId="43677F32" w14:textId="77777777" w:rsidR="00EC7450" w:rsidRDefault="00A73617">
            <w:pPr>
              <w:numPr>
                <w:ilvl w:val="3"/>
                <w:numId w:val="20"/>
              </w:numPr>
              <w:overflowPunct/>
              <w:autoSpaceDE/>
              <w:autoSpaceDN/>
              <w:adjustRightInd/>
              <w:spacing w:after="120" w:line="259" w:lineRule="auto"/>
              <w:jc w:val="both"/>
              <w:textAlignment w:val="auto"/>
              <w:rPr>
                <w:color w:val="000000" w:themeColor="text1"/>
                <w:szCs w:val="24"/>
                <w:lang w:eastAsia="zh-CN"/>
              </w:rPr>
            </w:pPr>
            <w:r>
              <w:rPr>
                <w:color w:val="000000" w:themeColor="text1"/>
                <w:szCs w:val="24"/>
                <w:lang w:eastAsia="zh-CN"/>
              </w:rPr>
              <w:t>20ms, when NR PSCell is in FR1</w:t>
            </w:r>
          </w:p>
          <w:p w14:paraId="74877C33" w14:textId="77777777" w:rsidR="00EC7450" w:rsidRDefault="00A73617">
            <w:pPr>
              <w:numPr>
                <w:ilvl w:val="3"/>
                <w:numId w:val="20"/>
              </w:numPr>
              <w:overflowPunct/>
              <w:autoSpaceDE/>
              <w:autoSpaceDN/>
              <w:adjustRightInd/>
              <w:spacing w:after="120" w:line="259" w:lineRule="auto"/>
              <w:jc w:val="both"/>
              <w:textAlignment w:val="auto"/>
              <w:rPr>
                <w:bCs/>
                <w:color w:val="000000" w:themeColor="text1"/>
                <w:szCs w:val="24"/>
                <w:lang w:eastAsia="zh-CN"/>
              </w:rPr>
            </w:pPr>
            <w:r>
              <w:rPr>
                <w:color w:val="000000" w:themeColor="text1"/>
                <w:szCs w:val="24"/>
                <w:lang w:eastAsia="zh-CN"/>
              </w:rPr>
              <w:t>40ms, when NR PSCell is in FR2</w:t>
            </w:r>
          </w:p>
          <w:p w14:paraId="0CB4A4F8" w14:textId="77777777" w:rsidR="00EC7450" w:rsidRDefault="00A73617">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Pr>
                <w:color w:val="000000" w:themeColor="text1"/>
                <w:szCs w:val="24"/>
                <w:lang w:eastAsia="zh-CN"/>
              </w:rPr>
              <w:t xml:space="preserve">Option 2: </w:t>
            </w:r>
          </w:p>
          <w:p w14:paraId="09297C10" w14:textId="77777777" w:rsidR="00EC7450" w:rsidRDefault="00A73617">
            <w:pPr>
              <w:numPr>
                <w:ilvl w:val="2"/>
                <w:numId w:val="20"/>
              </w:numPr>
              <w:overflowPunct/>
              <w:autoSpaceDE/>
              <w:autoSpaceDN/>
              <w:adjustRightInd/>
              <w:spacing w:after="120" w:line="259" w:lineRule="auto"/>
              <w:jc w:val="both"/>
              <w:textAlignment w:val="auto"/>
              <w:rPr>
                <w:bCs/>
                <w:color w:val="000000" w:themeColor="text1"/>
                <w:szCs w:val="24"/>
                <w:lang w:eastAsia="zh-CN"/>
              </w:rPr>
            </w:pPr>
            <w:r>
              <w:rPr>
                <w:color w:val="000000" w:themeColor="text1"/>
                <w:szCs w:val="24"/>
                <w:lang w:eastAsia="zh-CN"/>
              </w:rPr>
              <w:t>Other options are not precluded</w:t>
            </w:r>
          </w:p>
          <w:p w14:paraId="17892D9C" w14:textId="77777777" w:rsidR="00EC7450" w:rsidRDefault="00EC7450">
            <w:pPr>
              <w:spacing w:after="120"/>
              <w:rPr>
                <w:bCs/>
                <w:color w:val="000000" w:themeColor="text1"/>
                <w:lang w:val="en-US"/>
              </w:rPr>
            </w:pPr>
          </w:p>
          <w:p w14:paraId="04A76B34" w14:textId="77777777" w:rsidR="00EC7450" w:rsidRDefault="00A7361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5C85FD7" w14:textId="77777777" w:rsidR="00EC7450" w:rsidRDefault="00A73617">
            <w:pPr>
              <w:rPr>
                <w:rFonts w:eastAsiaTheme="minorEastAsia"/>
                <w:color w:val="0070C0"/>
                <w:lang w:val="en-US" w:eastAsia="zh-CN"/>
              </w:rPr>
            </w:pPr>
            <w:r>
              <w:rPr>
                <w:rFonts w:eastAsiaTheme="minorEastAsia"/>
                <w:iCs/>
                <w:color w:val="000000" w:themeColor="text1"/>
                <w:lang w:val="en-US" w:eastAsia="zh-CN"/>
              </w:rPr>
              <w:t>Continue discussion on new organized issues.</w:t>
            </w:r>
          </w:p>
        </w:tc>
      </w:tr>
      <w:tr w:rsidR="00EC7450" w14:paraId="3B7C6BF2" w14:textId="77777777">
        <w:tc>
          <w:tcPr>
            <w:tcW w:w="1361" w:type="dxa"/>
          </w:tcPr>
          <w:p w14:paraId="2349E813" w14:textId="77777777" w:rsidR="00EC7450" w:rsidRDefault="00A73617">
            <w:pPr>
              <w:rPr>
                <w:b/>
                <w:color w:val="0070C0"/>
                <w:u w:val="single"/>
                <w:lang w:eastAsia="ko-KR"/>
              </w:rPr>
            </w:pPr>
            <w:r>
              <w:rPr>
                <w:b/>
                <w:color w:val="0070C0"/>
                <w:u w:val="single"/>
                <w:lang w:eastAsia="ko-KR"/>
              </w:rPr>
              <w:lastRenderedPageBreak/>
              <w:t>Issue 2-2-4: RA processing for PCell and PSCell</w:t>
            </w:r>
          </w:p>
        </w:tc>
        <w:tc>
          <w:tcPr>
            <w:tcW w:w="8270" w:type="dxa"/>
          </w:tcPr>
          <w:p w14:paraId="6558D520" w14:textId="77777777" w:rsidR="00EC7450" w:rsidRDefault="00A73617">
            <w:pPr>
              <w:rPr>
                <w:rFonts w:eastAsiaTheme="minorEastAsia"/>
                <w:i/>
                <w:color w:val="0070C0"/>
                <w:lang w:val="en-US" w:eastAsia="zh-CN"/>
              </w:rPr>
            </w:pPr>
            <w:r>
              <w:rPr>
                <w:rFonts w:eastAsiaTheme="minorEastAsia" w:hint="eastAsia"/>
                <w:i/>
                <w:color w:val="0070C0"/>
                <w:lang w:val="en-US" w:eastAsia="zh-CN"/>
              </w:rPr>
              <w:t>Tentative agreements:</w:t>
            </w:r>
          </w:p>
          <w:p w14:paraId="1BF51D9F" w14:textId="77777777" w:rsidR="00EC7450" w:rsidRDefault="00A73617">
            <w:pPr>
              <w:numPr>
                <w:ilvl w:val="0"/>
                <w:numId w:val="20"/>
              </w:numPr>
              <w:spacing w:after="120" w:line="259" w:lineRule="auto"/>
              <w:jc w:val="both"/>
              <w:rPr>
                <w:color w:val="000000" w:themeColor="text1"/>
                <w:szCs w:val="24"/>
                <w:highlight w:val="green"/>
                <w:lang w:eastAsia="zh-CN"/>
              </w:rPr>
            </w:pPr>
            <w:r>
              <w:rPr>
                <w:color w:val="000000" w:themeColor="text1"/>
                <w:szCs w:val="24"/>
                <w:highlight w:val="green"/>
                <w:lang w:eastAsia="zh-CN"/>
              </w:rPr>
              <w:t>RACH processing for PCell and PSCell are performed in parallel independently.</w:t>
            </w:r>
          </w:p>
          <w:p w14:paraId="257E0CF1" w14:textId="77777777" w:rsidR="00EC7450" w:rsidRDefault="00EC7450">
            <w:pPr>
              <w:rPr>
                <w:rFonts w:eastAsiaTheme="minorEastAsia"/>
                <w:i/>
                <w:color w:val="0070C0"/>
                <w:lang w:val="en-US" w:eastAsia="zh-CN"/>
              </w:rPr>
            </w:pPr>
          </w:p>
          <w:p w14:paraId="6FC34B85" w14:textId="77777777" w:rsidR="00EC7450" w:rsidRDefault="00A7361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2352295" w14:textId="77777777" w:rsidR="00EC7450" w:rsidRDefault="00A73617">
            <w:pPr>
              <w:rPr>
                <w:rFonts w:eastAsiaTheme="minorEastAsia"/>
                <w:iCs/>
                <w:color w:val="0070C0"/>
                <w:lang w:val="en-US" w:eastAsia="zh-CN"/>
              </w:rPr>
            </w:pPr>
            <w:r>
              <w:rPr>
                <w:rFonts w:eastAsiaTheme="minorEastAsia"/>
                <w:iCs/>
                <w:color w:val="000000" w:themeColor="text1"/>
                <w:lang w:val="en-US" w:eastAsia="zh-CN"/>
              </w:rPr>
              <w:t>No action.</w:t>
            </w:r>
          </w:p>
        </w:tc>
      </w:tr>
      <w:tr w:rsidR="00EC7450" w14:paraId="15CB5343" w14:textId="77777777">
        <w:tc>
          <w:tcPr>
            <w:tcW w:w="1361" w:type="dxa"/>
          </w:tcPr>
          <w:p w14:paraId="2F45F723" w14:textId="77777777" w:rsidR="00EC7450" w:rsidRDefault="00A73617">
            <w:pPr>
              <w:rPr>
                <w:b/>
                <w:color w:val="0070C0"/>
                <w:u w:val="single"/>
                <w:lang w:eastAsia="ko-KR"/>
              </w:rPr>
            </w:pPr>
            <w:r>
              <w:rPr>
                <w:b/>
                <w:color w:val="0070C0"/>
                <w:u w:val="single"/>
                <w:lang w:eastAsia="ko-KR"/>
              </w:rPr>
              <w:t xml:space="preserve">Issue 2-2-5: Ending point </w:t>
            </w:r>
            <w:r>
              <w:rPr>
                <w:b/>
                <w:color w:val="0070C0"/>
                <w:u w:val="single"/>
                <w:lang w:eastAsia="ko-KR"/>
              </w:rPr>
              <w:lastRenderedPageBreak/>
              <w:t>of the delay requirement for HO with PSCell</w:t>
            </w:r>
          </w:p>
          <w:p w14:paraId="2A26B37C" w14:textId="77777777" w:rsidR="00EC7450" w:rsidRDefault="00EC7450">
            <w:pPr>
              <w:rPr>
                <w:b/>
                <w:color w:val="0070C0"/>
                <w:u w:val="single"/>
                <w:lang w:eastAsia="ko-KR"/>
              </w:rPr>
            </w:pPr>
          </w:p>
        </w:tc>
        <w:tc>
          <w:tcPr>
            <w:tcW w:w="8270" w:type="dxa"/>
          </w:tcPr>
          <w:p w14:paraId="29C0779C" w14:textId="77777777" w:rsidR="00EC7450" w:rsidRDefault="00A73617">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57B97429" w14:textId="77777777" w:rsidR="00EC7450" w:rsidRDefault="00A73617">
            <w:pPr>
              <w:rPr>
                <w:rFonts w:eastAsiaTheme="minorEastAsia"/>
                <w:iCs/>
                <w:color w:val="000000" w:themeColor="text1"/>
                <w:lang w:val="en-US" w:eastAsia="zh-CN"/>
              </w:rPr>
            </w:pPr>
            <w:r>
              <w:rPr>
                <w:rFonts w:eastAsiaTheme="minorEastAsia"/>
                <w:iCs/>
                <w:color w:val="000000" w:themeColor="text1"/>
                <w:lang w:val="en-US" w:eastAsia="zh-CN"/>
              </w:rPr>
              <w:lastRenderedPageBreak/>
              <w:t>None.</w:t>
            </w:r>
          </w:p>
          <w:p w14:paraId="00AA3698" w14:textId="77777777" w:rsidR="00EC7450" w:rsidRDefault="00EC7450">
            <w:pPr>
              <w:rPr>
                <w:rFonts w:eastAsiaTheme="minorEastAsia"/>
                <w:i/>
                <w:color w:val="0070C0"/>
                <w:lang w:val="en-US" w:eastAsia="zh-CN"/>
              </w:rPr>
            </w:pPr>
          </w:p>
          <w:p w14:paraId="1CFD15B3" w14:textId="77777777" w:rsidR="00EC7450" w:rsidRDefault="00A73617">
            <w:pPr>
              <w:rPr>
                <w:rFonts w:eastAsiaTheme="minorEastAsia"/>
                <w:i/>
                <w:color w:val="0070C0"/>
                <w:lang w:val="en-US" w:eastAsia="zh-CN"/>
              </w:rPr>
            </w:pPr>
            <w:r>
              <w:rPr>
                <w:rFonts w:eastAsiaTheme="minorEastAsia" w:hint="eastAsia"/>
                <w:i/>
                <w:color w:val="0070C0"/>
                <w:lang w:val="en-US" w:eastAsia="zh-CN"/>
              </w:rPr>
              <w:t>Candidate options:</w:t>
            </w:r>
          </w:p>
          <w:p w14:paraId="34363B83" w14:textId="77777777" w:rsidR="00EC7450" w:rsidRDefault="00A73617">
            <w:pPr>
              <w:rPr>
                <w:b/>
                <w:color w:val="000000" w:themeColor="text1"/>
                <w:u w:val="single"/>
                <w:lang w:eastAsia="ko-KR"/>
              </w:rPr>
            </w:pPr>
            <w:r>
              <w:rPr>
                <w:b/>
                <w:color w:val="000000" w:themeColor="text1"/>
                <w:u w:val="single"/>
                <w:lang w:eastAsia="ko-KR"/>
              </w:rPr>
              <w:t>Issue 2-2-5: Ending point of the delay requirement for HO with PSCell</w:t>
            </w:r>
          </w:p>
          <w:p w14:paraId="1F95DA82" w14:textId="77777777" w:rsidR="00EC7450" w:rsidRDefault="00A73617">
            <w:pPr>
              <w:numPr>
                <w:ilvl w:val="0"/>
                <w:numId w:val="20"/>
              </w:numPr>
              <w:spacing w:after="120" w:line="259" w:lineRule="auto"/>
              <w:ind w:left="720"/>
              <w:jc w:val="both"/>
              <w:rPr>
                <w:color w:val="000000" w:themeColor="text1"/>
                <w:szCs w:val="24"/>
                <w:lang w:eastAsia="zh-CN"/>
              </w:rPr>
            </w:pPr>
            <w:r>
              <w:rPr>
                <w:color w:val="000000" w:themeColor="text1"/>
                <w:szCs w:val="24"/>
                <w:lang w:eastAsia="zh-CN"/>
              </w:rPr>
              <w:t xml:space="preserve">Proposals: </w:t>
            </w:r>
          </w:p>
          <w:p w14:paraId="52EC7B1D" w14:textId="77777777" w:rsidR="00EC7450" w:rsidRDefault="00A73617">
            <w:pPr>
              <w:numPr>
                <w:ilvl w:val="1"/>
                <w:numId w:val="20"/>
              </w:numPr>
              <w:spacing w:after="120" w:line="259" w:lineRule="auto"/>
              <w:ind w:left="1440"/>
              <w:jc w:val="both"/>
              <w:rPr>
                <w:color w:val="000000" w:themeColor="text1"/>
                <w:szCs w:val="24"/>
                <w:lang w:eastAsia="zh-CN"/>
              </w:rPr>
            </w:pPr>
            <w:r>
              <w:rPr>
                <w:color w:val="000000" w:themeColor="text1"/>
                <w:szCs w:val="24"/>
                <w:lang w:eastAsia="zh-CN"/>
              </w:rPr>
              <w:t xml:space="preserve">Option 1 (Apple, Xiaomi, CMCC, CATT, Qualcomm, OPPO): </w:t>
            </w:r>
          </w:p>
          <w:p w14:paraId="553BED79" w14:textId="77777777" w:rsidR="00EC7450" w:rsidRDefault="00A73617">
            <w:pPr>
              <w:numPr>
                <w:ilvl w:val="2"/>
                <w:numId w:val="20"/>
              </w:numPr>
              <w:spacing w:after="120" w:line="259" w:lineRule="auto"/>
              <w:jc w:val="both"/>
              <w:rPr>
                <w:color w:val="000000" w:themeColor="text1"/>
                <w:szCs w:val="24"/>
                <w:lang w:eastAsia="zh-CN"/>
              </w:rPr>
            </w:pPr>
            <w:r>
              <w:rPr>
                <w:color w:val="000000" w:themeColor="text1"/>
                <w:szCs w:val="24"/>
                <w:lang w:eastAsia="zh-CN"/>
              </w:rPr>
              <w:t>the later timing between “timing when UE shall be capable to transmit PRACH preamble towards target PCell” and “the timing when UE shall be capable to transmit PRACH preamble towards target PSCell”.</w:t>
            </w:r>
          </w:p>
          <w:p w14:paraId="77122CB2" w14:textId="77777777" w:rsidR="00EC7450" w:rsidRDefault="00A73617">
            <w:pPr>
              <w:numPr>
                <w:ilvl w:val="1"/>
                <w:numId w:val="20"/>
              </w:numPr>
              <w:spacing w:after="120" w:line="259" w:lineRule="auto"/>
              <w:ind w:left="1440"/>
              <w:jc w:val="both"/>
              <w:rPr>
                <w:color w:val="000000" w:themeColor="text1"/>
                <w:szCs w:val="24"/>
                <w:lang w:eastAsia="zh-CN"/>
              </w:rPr>
            </w:pPr>
            <w:r>
              <w:rPr>
                <w:color w:val="000000" w:themeColor="text1"/>
                <w:szCs w:val="24"/>
                <w:lang w:eastAsia="zh-CN"/>
              </w:rPr>
              <w:t xml:space="preserve">Option 2 (vivo, CMCC, Intel, Huawei, MTK, Ericsson, Qualcomm, CATT): </w:t>
            </w:r>
          </w:p>
          <w:p w14:paraId="0F499E88" w14:textId="77777777" w:rsidR="00EC7450" w:rsidRDefault="00A73617">
            <w:pPr>
              <w:numPr>
                <w:ilvl w:val="2"/>
                <w:numId w:val="20"/>
              </w:numPr>
              <w:spacing w:after="120" w:line="259" w:lineRule="auto"/>
              <w:jc w:val="both"/>
              <w:rPr>
                <w:color w:val="000000" w:themeColor="text1"/>
                <w:szCs w:val="24"/>
                <w:lang w:eastAsia="zh-CN"/>
              </w:rPr>
            </w:pPr>
            <w:r>
              <w:rPr>
                <w:color w:val="000000" w:themeColor="text1"/>
                <w:szCs w:val="24"/>
                <w:lang w:eastAsia="zh-CN"/>
              </w:rPr>
              <w:t>Defining delay requirements for HO and PSCell addition/change separately with the ending points defined as PCell PRACH and PSCell PRACH, respectively.</w:t>
            </w:r>
          </w:p>
          <w:p w14:paraId="1653703F" w14:textId="77777777" w:rsidR="00EC7450" w:rsidRDefault="00A73617">
            <w:pPr>
              <w:numPr>
                <w:ilvl w:val="1"/>
                <w:numId w:val="20"/>
              </w:numPr>
              <w:spacing w:after="120" w:line="259" w:lineRule="auto"/>
              <w:ind w:left="1440"/>
              <w:jc w:val="both"/>
              <w:rPr>
                <w:color w:val="000000" w:themeColor="text1"/>
                <w:szCs w:val="24"/>
                <w:lang w:eastAsia="zh-CN"/>
              </w:rPr>
            </w:pPr>
            <w:r>
              <w:rPr>
                <w:color w:val="000000" w:themeColor="text1"/>
                <w:szCs w:val="24"/>
                <w:lang w:eastAsia="zh-CN"/>
              </w:rPr>
              <w:t>Option 3 (Nokia):</w:t>
            </w:r>
          </w:p>
          <w:p w14:paraId="1A05D424" w14:textId="77777777" w:rsidR="00EC7450" w:rsidRDefault="00A73617">
            <w:pPr>
              <w:pStyle w:val="aff5"/>
              <w:numPr>
                <w:ilvl w:val="2"/>
                <w:numId w:val="20"/>
              </w:numPr>
              <w:spacing w:after="120"/>
              <w:ind w:firstLineChars="0"/>
              <w:rPr>
                <w:rFonts w:eastAsiaTheme="minorEastAsia"/>
                <w:color w:val="000000" w:themeColor="text1"/>
                <w:szCs w:val="24"/>
                <w:lang w:eastAsia="zh-CN"/>
              </w:rPr>
            </w:pPr>
            <w:r>
              <w:rPr>
                <w:rFonts w:ascii="Times" w:eastAsia="Yu Mincho" w:hAnsi="Times" w:cs="Times"/>
                <w:color w:val="000000" w:themeColor="text1"/>
                <w:lang w:eastAsia="zh-CN"/>
              </w:rPr>
              <w:t>No need to discuss and define the ending point of HO with PSCell.</w:t>
            </w:r>
          </w:p>
          <w:p w14:paraId="6CA825D8" w14:textId="77777777" w:rsidR="00EC7450" w:rsidRDefault="00EC7450">
            <w:pPr>
              <w:rPr>
                <w:rFonts w:eastAsiaTheme="minorEastAsia"/>
                <w:i/>
                <w:color w:val="0070C0"/>
                <w:lang w:val="en-US" w:eastAsia="zh-CN"/>
              </w:rPr>
            </w:pPr>
          </w:p>
          <w:p w14:paraId="09C0B53A" w14:textId="77777777" w:rsidR="00EC7450" w:rsidRDefault="00A7361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0F518F5" w14:textId="77777777" w:rsidR="00EC7450" w:rsidRDefault="00A73617">
            <w:pPr>
              <w:rPr>
                <w:rFonts w:eastAsiaTheme="minorEastAsia"/>
                <w:iCs/>
                <w:color w:val="0070C0"/>
                <w:lang w:val="en-US" w:eastAsia="zh-CN"/>
              </w:rPr>
            </w:pPr>
            <w:r>
              <w:rPr>
                <w:rFonts w:eastAsiaTheme="minorEastAsia"/>
                <w:iCs/>
                <w:color w:val="000000" w:themeColor="text1"/>
                <w:lang w:val="en-US" w:eastAsia="zh-CN"/>
              </w:rPr>
              <w:t>Further discussion in the 2</w:t>
            </w:r>
            <w:r>
              <w:rPr>
                <w:rFonts w:eastAsiaTheme="minorEastAsia"/>
                <w:iCs/>
                <w:color w:val="000000" w:themeColor="text1"/>
                <w:vertAlign w:val="superscript"/>
                <w:lang w:val="en-US" w:eastAsia="zh-CN"/>
              </w:rPr>
              <w:t>nd</w:t>
            </w:r>
            <w:r>
              <w:rPr>
                <w:rFonts w:eastAsiaTheme="minorEastAsia"/>
                <w:iCs/>
                <w:color w:val="000000" w:themeColor="text1"/>
                <w:lang w:val="en-US" w:eastAsia="zh-CN"/>
              </w:rPr>
              <w:t xml:space="preserve"> round.</w:t>
            </w:r>
          </w:p>
        </w:tc>
      </w:tr>
      <w:tr w:rsidR="00EC7450" w14:paraId="0FEDD907" w14:textId="77777777">
        <w:tc>
          <w:tcPr>
            <w:tcW w:w="1361" w:type="dxa"/>
          </w:tcPr>
          <w:p w14:paraId="3445E62A" w14:textId="77777777" w:rsidR="00EC7450" w:rsidRDefault="00A73617">
            <w:pPr>
              <w:rPr>
                <w:b/>
                <w:color w:val="0070C0"/>
                <w:u w:val="single"/>
                <w:lang w:eastAsia="ko-KR"/>
              </w:rPr>
            </w:pPr>
            <w:r>
              <w:rPr>
                <w:b/>
                <w:color w:val="0070C0"/>
                <w:u w:val="single"/>
                <w:lang w:eastAsia="ko-KR"/>
              </w:rPr>
              <w:lastRenderedPageBreak/>
              <w:t>Issue 2-2-6: Optimisation for the case when PSCell is not changed during HO with PSCell</w:t>
            </w:r>
          </w:p>
          <w:p w14:paraId="789BB544" w14:textId="77777777" w:rsidR="00EC7450" w:rsidRDefault="00EC7450">
            <w:pPr>
              <w:rPr>
                <w:b/>
                <w:color w:val="0070C0"/>
                <w:u w:val="single"/>
                <w:lang w:eastAsia="ko-KR"/>
              </w:rPr>
            </w:pPr>
          </w:p>
        </w:tc>
        <w:tc>
          <w:tcPr>
            <w:tcW w:w="8270" w:type="dxa"/>
          </w:tcPr>
          <w:p w14:paraId="0885F402" w14:textId="77777777" w:rsidR="00EC7450" w:rsidRDefault="00A73617">
            <w:pPr>
              <w:rPr>
                <w:rFonts w:eastAsiaTheme="minorEastAsia"/>
                <w:i/>
                <w:color w:val="0070C0"/>
                <w:lang w:val="en-US" w:eastAsia="zh-CN"/>
              </w:rPr>
            </w:pPr>
            <w:r>
              <w:rPr>
                <w:rFonts w:eastAsiaTheme="minorEastAsia" w:hint="eastAsia"/>
                <w:i/>
                <w:color w:val="0070C0"/>
                <w:lang w:val="en-US" w:eastAsia="zh-CN"/>
              </w:rPr>
              <w:t>Tentative agreements:</w:t>
            </w:r>
          </w:p>
          <w:p w14:paraId="15EE9F69" w14:textId="77777777" w:rsidR="00EC7450" w:rsidRDefault="00A73617">
            <w:pPr>
              <w:numPr>
                <w:ilvl w:val="0"/>
                <w:numId w:val="20"/>
              </w:numPr>
              <w:spacing w:after="120" w:line="259" w:lineRule="auto"/>
              <w:jc w:val="both"/>
              <w:rPr>
                <w:color w:val="000000" w:themeColor="text1"/>
                <w:szCs w:val="24"/>
                <w:highlight w:val="green"/>
                <w:lang w:eastAsia="zh-CN"/>
              </w:rPr>
            </w:pPr>
            <w:r>
              <w:rPr>
                <w:color w:val="000000" w:themeColor="text1"/>
                <w:szCs w:val="24"/>
                <w:highlight w:val="green"/>
                <w:lang w:eastAsia="zh-CN"/>
              </w:rPr>
              <w:t>For UE which is already configured with DC, the UE’s behavior is the same whether the configured PSCell is same as the original one or not.</w:t>
            </w:r>
          </w:p>
          <w:p w14:paraId="7E6638D6" w14:textId="77777777" w:rsidR="00EC7450" w:rsidRDefault="00EC7450">
            <w:pPr>
              <w:rPr>
                <w:rFonts w:eastAsiaTheme="minorEastAsia"/>
                <w:i/>
                <w:color w:val="000000" w:themeColor="text1"/>
                <w:lang w:eastAsia="zh-CN"/>
              </w:rPr>
            </w:pPr>
          </w:p>
          <w:p w14:paraId="329F64B3" w14:textId="77777777" w:rsidR="00EC7450" w:rsidRDefault="00EC7450">
            <w:pPr>
              <w:spacing w:after="120"/>
              <w:rPr>
                <w:rFonts w:eastAsiaTheme="minorEastAsia"/>
                <w:color w:val="0070C0"/>
                <w:szCs w:val="24"/>
                <w:lang w:eastAsia="zh-CN"/>
              </w:rPr>
            </w:pPr>
          </w:p>
          <w:p w14:paraId="27E703B7" w14:textId="77777777" w:rsidR="00EC7450" w:rsidRDefault="00A7361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4865167" w14:textId="77777777" w:rsidR="00EC7450" w:rsidRDefault="00A73617">
            <w:pPr>
              <w:rPr>
                <w:rFonts w:eastAsiaTheme="minorEastAsia"/>
                <w:iCs/>
                <w:color w:val="0070C0"/>
                <w:lang w:val="en-US" w:eastAsia="zh-CN"/>
              </w:rPr>
            </w:pPr>
            <w:r>
              <w:rPr>
                <w:rFonts w:eastAsiaTheme="minorEastAsia"/>
                <w:iCs/>
                <w:color w:val="000000" w:themeColor="text1"/>
                <w:lang w:val="en-US" w:eastAsia="zh-CN"/>
              </w:rPr>
              <w:t>No action.</w:t>
            </w:r>
          </w:p>
        </w:tc>
      </w:tr>
      <w:tr w:rsidR="00EC7450" w14:paraId="22CB4A2E" w14:textId="77777777">
        <w:tc>
          <w:tcPr>
            <w:tcW w:w="1361" w:type="dxa"/>
          </w:tcPr>
          <w:p w14:paraId="32AB97A4" w14:textId="77777777" w:rsidR="00EC7450" w:rsidRDefault="00A73617">
            <w:pPr>
              <w:rPr>
                <w:b/>
                <w:color w:val="0070C0"/>
                <w:u w:val="single"/>
                <w:lang w:eastAsia="ko-KR"/>
              </w:rPr>
            </w:pPr>
            <w:r>
              <w:rPr>
                <w:b/>
                <w:color w:val="0070C0"/>
                <w:u w:val="single"/>
                <w:lang w:eastAsia="ko-KR"/>
              </w:rPr>
              <w:t>Issue 2-2-8: Delay requirement design</w:t>
            </w:r>
          </w:p>
          <w:p w14:paraId="7BE54DF5" w14:textId="77777777" w:rsidR="00EC7450" w:rsidRDefault="00EC7450">
            <w:pPr>
              <w:rPr>
                <w:b/>
                <w:color w:val="0070C0"/>
                <w:u w:val="single"/>
                <w:lang w:eastAsia="ko-KR"/>
              </w:rPr>
            </w:pPr>
          </w:p>
        </w:tc>
        <w:tc>
          <w:tcPr>
            <w:tcW w:w="8270" w:type="dxa"/>
          </w:tcPr>
          <w:p w14:paraId="26ECB8FA" w14:textId="77777777" w:rsidR="00EC7450" w:rsidRDefault="00A73617">
            <w:pPr>
              <w:rPr>
                <w:rFonts w:eastAsiaTheme="minorEastAsia"/>
                <w:iCs/>
                <w:color w:val="000000" w:themeColor="text1"/>
                <w:lang w:val="en-US" w:eastAsia="zh-CN"/>
              </w:rPr>
            </w:pPr>
            <w:r>
              <w:rPr>
                <w:rFonts w:eastAsiaTheme="minorEastAsia"/>
                <w:iCs/>
                <w:color w:val="000000" w:themeColor="text1"/>
                <w:lang w:val="en-US" w:eastAsia="zh-CN"/>
              </w:rPr>
              <w:t>Majority companies’ view is that it depends on other issues. Suggest coming back in the next meeting.</w:t>
            </w:r>
          </w:p>
          <w:p w14:paraId="628103CB" w14:textId="77777777" w:rsidR="00EC7450" w:rsidRDefault="00A73617">
            <w:pPr>
              <w:rPr>
                <w:rFonts w:eastAsiaTheme="minorEastAsia"/>
                <w:i/>
                <w:color w:val="0070C0"/>
                <w:lang w:val="en-US" w:eastAsia="zh-CN"/>
              </w:rPr>
            </w:pPr>
            <w:r>
              <w:rPr>
                <w:rFonts w:eastAsiaTheme="minorEastAsia" w:hint="eastAsia"/>
                <w:i/>
                <w:color w:val="0070C0"/>
                <w:lang w:val="en-US" w:eastAsia="zh-CN"/>
              </w:rPr>
              <w:t>Tentative agreements:</w:t>
            </w:r>
          </w:p>
          <w:p w14:paraId="0A7B6CB3" w14:textId="77777777" w:rsidR="00EC7450" w:rsidRDefault="00A73617">
            <w:pPr>
              <w:rPr>
                <w:rFonts w:eastAsiaTheme="minorEastAsia"/>
                <w:iCs/>
                <w:color w:val="000000" w:themeColor="text1"/>
                <w:lang w:val="en-US" w:eastAsia="zh-CN"/>
              </w:rPr>
            </w:pPr>
            <w:r>
              <w:rPr>
                <w:rFonts w:eastAsiaTheme="minorEastAsia"/>
                <w:iCs/>
                <w:color w:val="000000" w:themeColor="text1"/>
                <w:lang w:val="en-US" w:eastAsia="zh-CN"/>
              </w:rPr>
              <w:t>None</w:t>
            </w:r>
          </w:p>
          <w:p w14:paraId="3C05BC5C" w14:textId="77777777" w:rsidR="00EC7450" w:rsidRDefault="00EC7450">
            <w:pPr>
              <w:rPr>
                <w:rFonts w:eastAsiaTheme="minorEastAsia"/>
                <w:i/>
                <w:color w:val="0070C0"/>
                <w:lang w:val="en-US" w:eastAsia="zh-CN"/>
              </w:rPr>
            </w:pPr>
          </w:p>
          <w:p w14:paraId="4317EB24" w14:textId="77777777" w:rsidR="00EC7450" w:rsidRDefault="00A73617">
            <w:pPr>
              <w:rPr>
                <w:rFonts w:eastAsiaTheme="minorEastAsia"/>
                <w:i/>
                <w:color w:val="0070C0"/>
                <w:lang w:val="en-US" w:eastAsia="zh-CN"/>
              </w:rPr>
            </w:pPr>
            <w:r>
              <w:rPr>
                <w:rFonts w:eastAsiaTheme="minorEastAsia" w:hint="eastAsia"/>
                <w:i/>
                <w:color w:val="0070C0"/>
                <w:lang w:val="en-US" w:eastAsia="zh-CN"/>
              </w:rPr>
              <w:t>Candidate options:</w:t>
            </w:r>
          </w:p>
          <w:p w14:paraId="07A49621" w14:textId="77777777" w:rsidR="00EC7450" w:rsidRDefault="00A73617">
            <w:pPr>
              <w:spacing w:after="120"/>
              <w:rPr>
                <w:rFonts w:eastAsiaTheme="minorEastAsia"/>
                <w:color w:val="000000" w:themeColor="text1"/>
                <w:szCs w:val="24"/>
                <w:lang w:eastAsia="zh-CN"/>
              </w:rPr>
            </w:pPr>
            <w:r>
              <w:rPr>
                <w:rFonts w:eastAsiaTheme="minorEastAsia"/>
                <w:color w:val="000000" w:themeColor="text1"/>
                <w:szCs w:val="24"/>
                <w:lang w:eastAsia="zh-CN"/>
              </w:rPr>
              <w:t>Original. No change.</w:t>
            </w:r>
          </w:p>
          <w:p w14:paraId="50201F7E" w14:textId="77777777" w:rsidR="00EC7450" w:rsidRDefault="00EC7450">
            <w:pPr>
              <w:spacing w:after="120"/>
              <w:rPr>
                <w:rFonts w:eastAsiaTheme="minorEastAsia"/>
                <w:color w:val="0070C0"/>
                <w:szCs w:val="24"/>
                <w:lang w:eastAsia="zh-CN"/>
              </w:rPr>
            </w:pPr>
          </w:p>
          <w:p w14:paraId="7B6504C1" w14:textId="77777777" w:rsidR="00EC7450" w:rsidRDefault="00A7361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D74541A" w14:textId="77777777" w:rsidR="00EC7450" w:rsidRDefault="00A73617">
            <w:pPr>
              <w:rPr>
                <w:rFonts w:eastAsiaTheme="minorEastAsia"/>
                <w:iCs/>
                <w:color w:val="0070C0"/>
                <w:lang w:val="en-US" w:eastAsia="zh-CN"/>
              </w:rPr>
            </w:pPr>
            <w:r>
              <w:rPr>
                <w:rFonts w:eastAsiaTheme="minorEastAsia"/>
                <w:iCs/>
                <w:color w:val="000000" w:themeColor="text1"/>
                <w:lang w:val="en-US" w:eastAsia="zh-CN"/>
              </w:rPr>
              <w:t>Come back in the next meeting.</w:t>
            </w:r>
          </w:p>
        </w:tc>
      </w:tr>
    </w:tbl>
    <w:p w14:paraId="6BE98D5E" w14:textId="77777777" w:rsidR="00EC7450" w:rsidRDefault="00EC7450">
      <w:pPr>
        <w:rPr>
          <w:i/>
          <w:color w:val="0070C0"/>
          <w:lang w:eastAsia="zh-CN"/>
        </w:rPr>
      </w:pPr>
    </w:p>
    <w:p w14:paraId="79E13400" w14:textId="77777777" w:rsidR="00EC7450" w:rsidRDefault="00A73617">
      <w:pPr>
        <w:rPr>
          <w:b/>
          <w:bCs/>
          <w:iCs/>
          <w:sz w:val="21"/>
          <w:szCs w:val="21"/>
          <w:lang w:val="en-US" w:eastAsia="zh-CN"/>
        </w:rPr>
      </w:pPr>
      <w:r>
        <w:rPr>
          <w:b/>
          <w:bCs/>
          <w:iCs/>
          <w:sz w:val="21"/>
          <w:szCs w:val="21"/>
          <w:lang w:val="en-US" w:eastAsia="zh-CN"/>
        </w:rPr>
        <w:t>Sub-topic 2-3 Interruption requirement design of HO with PSCell</w:t>
      </w:r>
    </w:p>
    <w:tbl>
      <w:tblPr>
        <w:tblStyle w:val="afc"/>
        <w:tblW w:w="0" w:type="auto"/>
        <w:tblLook w:val="04A0" w:firstRow="1" w:lastRow="0" w:firstColumn="1" w:lastColumn="0" w:noHBand="0" w:noVBand="1"/>
      </w:tblPr>
      <w:tblGrid>
        <w:gridCol w:w="1294"/>
        <w:gridCol w:w="8337"/>
      </w:tblGrid>
      <w:tr w:rsidR="00EC7450" w14:paraId="05817201" w14:textId="77777777">
        <w:tc>
          <w:tcPr>
            <w:tcW w:w="1294" w:type="dxa"/>
          </w:tcPr>
          <w:p w14:paraId="4F94D0B8" w14:textId="77777777" w:rsidR="00EC7450" w:rsidRDefault="00EC7450">
            <w:pPr>
              <w:rPr>
                <w:rFonts w:eastAsiaTheme="minorEastAsia"/>
                <w:b/>
                <w:bCs/>
                <w:color w:val="0070C0"/>
                <w:lang w:val="en-US" w:eastAsia="zh-CN"/>
              </w:rPr>
            </w:pPr>
          </w:p>
        </w:tc>
        <w:tc>
          <w:tcPr>
            <w:tcW w:w="8337" w:type="dxa"/>
          </w:tcPr>
          <w:p w14:paraId="1B181244" w14:textId="77777777" w:rsidR="00EC7450" w:rsidRDefault="00A7361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C7450" w14:paraId="001A5470" w14:textId="77777777">
        <w:tc>
          <w:tcPr>
            <w:tcW w:w="1294" w:type="dxa"/>
          </w:tcPr>
          <w:p w14:paraId="51FF45C9" w14:textId="77777777" w:rsidR="00EC7450" w:rsidRDefault="00A73617">
            <w:pPr>
              <w:rPr>
                <w:b/>
                <w:color w:val="0070C0"/>
                <w:u w:val="single"/>
                <w:lang w:eastAsia="ko-KR"/>
              </w:rPr>
            </w:pPr>
            <w:r>
              <w:rPr>
                <w:b/>
                <w:color w:val="0070C0"/>
                <w:u w:val="single"/>
                <w:lang w:eastAsia="ko-KR"/>
              </w:rPr>
              <w:lastRenderedPageBreak/>
              <w:t>Issue 2-3-2: Interruption requirement for HO with PSCell</w:t>
            </w:r>
          </w:p>
          <w:p w14:paraId="49251D6A" w14:textId="77777777" w:rsidR="00EC7450" w:rsidRDefault="00EC7450">
            <w:pPr>
              <w:rPr>
                <w:b/>
                <w:color w:val="0070C0"/>
                <w:u w:val="single"/>
                <w:lang w:eastAsia="ko-KR"/>
              </w:rPr>
            </w:pPr>
          </w:p>
        </w:tc>
        <w:tc>
          <w:tcPr>
            <w:tcW w:w="8337" w:type="dxa"/>
          </w:tcPr>
          <w:p w14:paraId="2FE64CD7" w14:textId="77777777" w:rsidR="00EC7450" w:rsidRDefault="00A73617">
            <w:pPr>
              <w:rPr>
                <w:rFonts w:eastAsiaTheme="minorEastAsia"/>
                <w:iCs/>
                <w:color w:val="000000" w:themeColor="text1"/>
                <w:lang w:val="en-US" w:eastAsia="zh-CN"/>
              </w:rPr>
            </w:pPr>
            <w:r>
              <w:rPr>
                <w:rFonts w:eastAsiaTheme="minorEastAsia"/>
                <w:iCs/>
                <w:color w:val="000000" w:themeColor="text1"/>
                <w:lang w:val="en-US" w:eastAsia="zh-CN"/>
              </w:rPr>
              <w:t>It seems companies have different understanding of interruption requirements to be addressed in this issue. Moderator would like to re-organize the issue to facilitate the discussion.</w:t>
            </w:r>
          </w:p>
          <w:p w14:paraId="311EAC13" w14:textId="77777777" w:rsidR="00EC7450" w:rsidRDefault="00EC7450">
            <w:pPr>
              <w:rPr>
                <w:rFonts w:eastAsiaTheme="minorEastAsia"/>
                <w:i/>
                <w:color w:val="0070C0"/>
                <w:lang w:val="en-US" w:eastAsia="zh-CN"/>
              </w:rPr>
            </w:pPr>
          </w:p>
          <w:p w14:paraId="00BC11D3" w14:textId="77777777" w:rsidR="00EC7450" w:rsidRDefault="00A73617">
            <w:pPr>
              <w:rPr>
                <w:rFonts w:eastAsiaTheme="minorEastAsia"/>
                <w:i/>
                <w:color w:val="0070C0"/>
                <w:lang w:val="en-US" w:eastAsia="zh-CN"/>
              </w:rPr>
            </w:pPr>
            <w:r>
              <w:rPr>
                <w:rFonts w:eastAsiaTheme="minorEastAsia" w:hint="eastAsia"/>
                <w:i/>
                <w:color w:val="0070C0"/>
                <w:lang w:val="en-US" w:eastAsia="zh-CN"/>
              </w:rPr>
              <w:t>Tentative agreements:</w:t>
            </w:r>
          </w:p>
          <w:p w14:paraId="4A04729D" w14:textId="77777777" w:rsidR="00EC7450" w:rsidRDefault="00A73617">
            <w:pPr>
              <w:rPr>
                <w:rFonts w:eastAsiaTheme="minorEastAsia"/>
                <w:i/>
                <w:color w:val="0070C0"/>
                <w:lang w:val="en-US" w:eastAsia="zh-CN"/>
              </w:rPr>
            </w:pPr>
            <w:r>
              <w:rPr>
                <w:rFonts w:eastAsiaTheme="minorEastAsia"/>
                <w:iCs/>
                <w:color w:val="000000" w:themeColor="text1"/>
                <w:lang w:val="en-US" w:eastAsia="zh-CN"/>
              </w:rPr>
              <w:t>None</w:t>
            </w:r>
            <w:r>
              <w:rPr>
                <w:rFonts w:eastAsiaTheme="minorEastAsia"/>
                <w:i/>
                <w:color w:val="000000" w:themeColor="text1"/>
                <w:lang w:val="en-US" w:eastAsia="zh-CN"/>
              </w:rPr>
              <w:t>.</w:t>
            </w:r>
          </w:p>
          <w:p w14:paraId="27ADDC43" w14:textId="77777777" w:rsidR="00EC7450" w:rsidRDefault="00EC7450">
            <w:pPr>
              <w:rPr>
                <w:rFonts w:eastAsiaTheme="minorEastAsia"/>
                <w:i/>
                <w:color w:val="0070C0"/>
                <w:lang w:val="en-US" w:eastAsia="zh-CN"/>
              </w:rPr>
            </w:pPr>
          </w:p>
          <w:p w14:paraId="53E7B282" w14:textId="77777777" w:rsidR="00EC7450" w:rsidRDefault="00A73617">
            <w:pPr>
              <w:rPr>
                <w:rFonts w:eastAsiaTheme="minorEastAsia"/>
                <w:i/>
                <w:color w:val="0070C0"/>
                <w:lang w:val="en-US" w:eastAsia="zh-CN"/>
              </w:rPr>
            </w:pPr>
            <w:r>
              <w:rPr>
                <w:rFonts w:eastAsiaTheme="minorEastAsia" w:hint="eastAsia"/>
                <w:i/>
                <w:color w:val="0070C0"/>
                <w:lang w:val="en-US" w:eastAsia="zh-CN"/>
              </w:rPr>
              <w:t>Candidate options:</w:t>
            </w:r>
          </w:p>
          <w:p w14:paraId="7AB7F998" w14:textId="77777777" w:rsidR="00EC7450" w:rsidRDefault="00A73617">
            <w:pPr>
              <w:rPr>
                <w:b/>
                <w:color w:val="000000" w:themeColor="text1"/>
                <w:u w:val="single"/>
                <w:lang w:eastAsia="ko-KR"/>
              </w:rPr>
            </w:pPr>
            <w:r>
              <w:rPr>
                <w:b/>
                <w:color w:val="000000" w:themeColor="text1"/>
                <w:u w:val="single"/>
                <w:lang w:eastAsia="ko-KR"/>
              </w:rPr>
              <w:t>Issue 2-3-2a: Interruption requirements, similar as T</w:t>
            </w:r>
            <w:r>
              <w:rPr>
                <w:b/>
                <w:color w:val="000000" w:themeColor="text1"/>
                <w:u w:val="single"/>
                <w:vertAlign w:val="subscript"/>
                <w:lang w:eastAsia="ko-KR"/>
              </w:rPr>
              <w:t xml:space="preserve">interrupt </w:t>
            </w:r>
            <w:r>
              <w:rPr>
                <w:b/>
                <w:color w:val="000000" w:themeColor="text1"/>
                <w:u w:val="single"/>
                <w:lang w:eastAsia="ko-KR"/>
              </w:rPr>
              <w:t>for in legacy handover requirements, for HO with PSCell</w:t>
            </w:r>
          </w:p>
          <w:p w14:paraId="7EEF2A49" w14:textId="77777777" w:rsidR="00EC7450" w:rsidRDefault="00A73617">
            <w:pPr>
              <w:numPr>
                <w:ilvl w:val="0"/>
                <w:numId w:val="20"/>
              </w:numPr>
              <w:spacing w:after="120" w:line="259" w:lineRule="auto"/>
              <w:ind w:left="720"/>
              <w:jc w:val="both"/>
              <w:rPr>
                <w:color w:val="000000" w:themeColor="text1"/>
                <w:szCs w:val="24"/>
                <w:lang w:eastAsia="zh-CN"/>
              </w:rPr>
            </w:pPr>
            <w:r>
              <w:rPr>
                <w:color w:val="000000" w:themeColor="text1"/>
                <w:szCs w:val="24"/>
                <w:lang w:eastAsia="zh-CN"/>
              </w:rPr>
              <w:t>Proposals</w:t>
            </w:r>
          </w:p>
          <w:p w14:paraId="38362C47" w14:textId="77777777" w:rsidR="00EC7450" w:rsidRDefault="00A73617">
            <w:pPr>
              <w:numPr>
                <w:ilvl w:val="1"/>
                <w:numId w:val="20"/>
              </w:numPr>
              <w:spacing w:after="120" w:line="259" w:lineRule="auto"/>
              <w:jc w:val="both"/>
              <w:rPr>
                <w:rFonts w:ascii="Times" w:hAnsi="Times" w:cs="Times"/>
                <w:color w:val="000000" w:themeColor="text1"/>
                <w:lang w:val="en-US" w:eastAsia="zh-CN"/>
              </w:rPr>
            </w:pPr>
            <w:r>
              <w:rPr>
                <w:rFonts w:ascii="Times" w:eastAsiaTheme="minorEastAsia" w:hAnsi="Times" w:cs="Times" w:hint="eastAsia"/>
                <w:color w:val="000000" w:themeColor="text1"/>
                <w:lang w:val="en-US" w:eastAsia="zh-CN"/>
              </w:rPr>
              <w:t xml:space="preserve">Option </w:t>
            </w:r>
            <w:r>
              <w:rPr>
                <w:rFonts w:ascii="Times" w:eastAsiaTheme="minorEastAsia" w:hAnsi="Times" w:cs="Times"/>
                <w:color w:val="000000" w:themeColor="text1"/>
                <w:lang w:val="en-US" w:eastAsia="zh-CN"/>
              </w:rPr>
              <w:t xml:space="preserve">1a </w:t>
            </w:r>
          </w:p>
          <w:p w14:paraId="114D8014" w14:textId="77777777" w:rsidR="00EC7450" w:rsidRDefault="00A73617">
            <w:pPr>
              <w:numPr>
                <w:ilvl w:val="2"/>
                <w:numId w:val="20"/>
              </w:numPr>
              <w:spacing w:after="120" w:line="259" w:lineRule="auto"/>
              <w:jc w:val="both"/>
              <w:rPr>
                <w:rFonts w:ascii="Times" w:hAnsi="Times" w:cs="Times"/>
                <w:color w:val="000000" w:themeColor="text1"/>
                <w:lang w:val="en-US" w:eastAsia="zh-CN"/>
              </w:rPr>
            </w:pPr>
            <w:r>
              <w:rPr>
                <w:rFonts w:ascii="Times" w:eastAsiaTheme="minorEastAsia" w:hAnsi="Times" w:cs="Times"/>
                <w:color w:val="000000" w:themeColor="text1"/>
                <w:lang w:val="en-US" w:eastAsia="zh-CN"/>
              </w:rPr>
              <w:t>No new interruption requirement for HO with PSCell is needed. Interruption in legacy handover delay requirement can still be applied for the PCell HO.</w:t>
            </w:r>
          </w:p>
          <w:p w14:paraId="65374266" w14:textId="77777777" w:rsidR="00EC7450" w:rsidRDefault="00A73617">
            <w:pPr>
              <w:numPr>
                <w:ilvl w:val="1"/>
                <w:numId w:val="20"/>
              </w:numPr>
              <w:spacing w:after="120" w:line="259" w:lineRule="auto"/>
              <w:jc w:val="both"/>
              <w:rPr>
                <w:rFonts w:ascii="Times" w:hAnsi="Times" w:cs="Times"/>
                <w:color w:val="000000" w:themeColor="text1"/>
                <w:lang w:val="en-US" w:eastAsia="zh-CN"/>
              </w:rPr>
            </w:pPr>
            <w:r>
              <w:rPr>
                <w:rFonts w:ascii="Times" w:eastAsiaTheme="minorEastAsia" w:hAnsi="Times" w:cs="Times" w:hint="eastAsia"/>
                <w:color w:val="000000" w:themeColor="text1"/>
                <w:lang w:val="en-US" w:eastAsia="zh-CN"/>
              </w:rPr>
              <w:t xml:space="preserve">Option </w:t>
            </w:r>
            <w:r>
              <w:rPr>
                <w:rFonts w:ascii="Times" w:eastAsiaTheme="minorEastAsia" w:hAnsi="Times" w:cs="Times"/>
                <w:color w:val="000000" w:themeColor="text1"/>
                <w:lang w:val="en-US" w:eastAsia="zh-CN"/>
              </w:rPr>
              <w:t xml:space="preserve">1b:  </w:t>
            </w:r>
          </w:p>
          <w:p w14:paraId="13FB39AB" w14:textId="77777777" w:rsidR="00EC7450" w:rsidRDefault="00A73617">
            <w:pPr>
              <w:numPr>
                <w:ilvl w:val="2"/>
                <w:numId w:val="20"/>
              </w:numPr>
              <w:spacing w:after="120" w:line="259" w:lineRule="auto"/>
              <w:jc w:val="both"/>
              <w:rPr>
                <w:rFonts w:ascii="Times" w:eastAsiaTheme="minorEastAsia" w:hAnsi="Times" w:cs="Times"/>
                <w:color w:val="000000" w:themeColor="text1"/>
                <w:lang w:val="en-US" w:eastAsia="zh-CN"/>
              </w:rPr>
            </w:pPr>
            <w:r>
              <w:rPr>
                <w:rFonts w:ascii="Times" w:eastAsiaTheme="minorEastAsia" w:hAnsi="Times" w:cs="Times"/>
                <w:color w:val="000000" w:themeColor="text1"/>
                <w:lang w:val="en-US" w:eastAsia="zh-CN"/>
              </w:rPr>
              <w:t>Interruption in legacy handover delay requirement can be applied for PCell. No interruption is defined for PSCell.</w:t>
            </w:r>
          </w:p>
          <w:p w14:paraId="27E01D34" w14:textId="77777777" w:rsidR="00EC7450" w:rsidRDefault="00A73617">
            <w:pPr>
              <w:numPr>
                <w:ilvl w:val="1"/>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Pr>
                <w:rFonts w:ascii="Times" w:eastAsiaTheme="minorEastAsia" w:hAnsi="Times" w:cs="Times" w:hint="eastAsia"/>
                <w:color w:val="000000" w:themeColor="text1"/>
                <w:lang w:val="en-US" w:eastAsia="zh-CN"/>
              </w:rPr>
              <w:t xml:space="preserve">Option </w:t>
            </w:r>
            <w:r>
              <w:rPr>
                <w:rFonts w:ascii="Times" w:eastAsiaTheme="minorEastAsia" w:hAnsi="Times" w:cs="Times"/>
                <w:color w:val="000000" w:themeColor="text1"/>
                <w:lang w:val="en-US" w:eastAsia="zh-CN"/>
              </w:rPr>
              <w:t xml:space="preserve">2 </w:t>
            </w:r>
          </w:p>
          <w:p w14:paraId="5BCD23B0" w14:textId="77777777" w:rsidR="00EC7450" w:rsidRDefault="00A73617">
            <w:pPr>
              <w:numPr>
                <w:ilvl w:val="2"/>
                <w:numId w:val="20"/>
              </w:numPr>
              <w:overflowPunct/>
              <w:autoSpaceDE/>
              <w:autoSpaceDN/>
              <w:adjustRightInd/>
              <w:spacing w:after="120" w:line="259" w:lineRule="auto"/>
              <w:jc w:val="both"/>
              <w:textAlignment w:val="auto"/>
              <w:rPr>
                <w:rFonts w:eastAsiaTheme="minorEastAsia"/>
                <w:color w:val="000000" w:themeColor="text1"/>
                <w:szCs w:val="24"/>
                <w:lang w:val="en-US" w:eastAsia="zh-CN"/>
              </w:rPr>
            </w:pPr>
            <w:r>
              <w:rPr>
                <w:rFonts w:ascii="Times" w:eastAsiaTheme="minorEastAsia" w:hAnsi="Times" w:cs="Times"/>
                <w:color w:val="000000" w:themeColor="text1"/>
                <w:lang w:val="en-US" w:eastAsia="zh-CN"/>
              </w:rPr>
              <w:t>Other options are not precluded.</w:t>
            </w:r>
          </w:p>
          <w:p w14:paraId="67DF01EF" w14:textId="77777777" w:rsidR="00EC7450" w:rsidRDefault="00EC7450">
            <w:pPr>
              <w:spacing w:after="120"/>
              <w:rPr>
                <w:rFonts w:eastAsiaTheme="minorEastAsia"/>
                <w:color w:val="000000" w:themeColor="text1"/>
                <w:szCs w:val="24"/>
                <w:lang w:val="en-US" w:eastAsia="zh-CN"/>
              </w:rPr>
            </w:pPr>
          </w:p>
          <w:p w14:paraId="715A1659" w14:textId="77777777" w:rsidR="00EC7450" w:rsidRDefault="00A73617">
            <w:pPr>
              <w:rPr>
                <w:b/>
                <w:color w:val="000000" w:themeColor="text1"/>
                <w:u w:val="single"/>
                <w:lang w:eastAsia="ko-KR"/>
              </w:rPr>
            </w:pPr>
            <w:r>
              <w:rPr>
                <w:b/>
                <w:color w:val="000000" w:themeColor="text1"/>
                <w:u w:val="single"/>
                <w:lang w:eastAsia="ko-KR"/>
              </w:rPr>
              <w:t>Issue 2-3-2b: Interruption requirements on PCell/PSCell due to PSCell/PCell RF retuning</w:t>
            </w:r>
          </w:p>
          <w:p w14:paraId="28183D15" w14:textId="77777777" w:rsidR="00EC7450" w:rsidRDefault="00A73617">
            <w:pPr>
              <w:numPr>
                <w:ilvl w:val="0"/>
                <w:numId w:val="20"/>
              </w:numPr>
              <w:overflowPunct/>
              <w:autoSpaceDE/>
              <w:autoSpaceDN/>
              <w:adjustRightInd/>
              <w:spacing w:after="120" w:line="259" w:lineRule="auto"/>
              <w:ind w:left="720"/>
              <w:jc w:val="both"/>
              <w:textAlignment w:val="auto"/>
              <w:rPr>
                <w:color w:val="000000" w:themeColor="text1"/>
                <w:szCs w:val="24"/>
                <w:lang w:eastAsia="zh-CN"/>
              </w:rPr>
            </w:pPr>
            <w:r>
              <w:rPr>
                <w:color w:val="000000" w:themeColor="text1"/>
                <w:szCs w:val="24"/>
                <w:lang w:eastAsia="zh-CN"/>
              </w:rPr>
              <w:t>Proposals</w:t>
            </w:r>
          </w:p>
          <w:p w14:paraId="44EC2612" w14:textId="77777777" w:rsidR="00EC7450" w:rsidRDefault="00A73617">
            <w:pPr>
              <w:numPr>
                <w:ilvl w:val="1"/>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Pr>
                <w:rFonts w:ascii="Times" w:eastAsiaTheme="minorEastAsia" w:hAnsi="Times" w:cs="Times" w:hint="eastAsia"/>
                <w:color w:val="000000" w:themeColor="text1"/>
                <w:lang w:val="en-US" w:eastAsia="zh-CN"/>
              </w:rPr>
              <w:t xml:space="preserve">Option </w:t>
            </w:r>
            <w:r>
              <w:rPr>
                <w:rFonts w:ascii="Times" w:eastAsiaTheme="minorEastAsia" w:hAnsi="Times" w:cs="Times"/>
                <w:color w:val="000000" w:themeColor="text1"/>
                <w:lang w:val="en-US" w:eastAsia="zh-CN"/>
              </w:rPr>
              <w:t xml:space="preserve">1 </w:t>
            </w:r>
          </w:p>
          <w:p w14:paraId="327D5968" w14:textId="77777777" w:rsidR="00EC7450" w:rsidRDefault="00A73617">
            <w:pPr>
              <w:numPr>
                <w:ilvl w:val="2"/>
                <w:numId w:val="20"/>
              </w:numPr>
              <w:spacing w:after="120" w:line="259" w:lineRule="auto"/>
              <w:jc w:val="both"/>
              <w:rPr>
                <w:rFonts w:ascii="Times" w:hAnsi="Times" w:cs="Times"/>
                <w:color w:val="000000" w:themeColor="text1"/>
                <w:lang w:val="en-US" w:eastAsia="zh-CN"/>
              </w:rPr>
            </w:pPr>
            <w:r>
              <w:rPr>
                <w:rFonts w:ascii="Times" w:hAnsi="Times" w:cs="Times"/>
                <w:color w:val="000000" w:themeColor="text1"/>
                <w:lang w:val="en-US" w:eastAsia="zh-CN"/>
              </w:rPr>
              <w:t>No interruption requirement should be defined during HO with PSCell</w:t>
            </w:r>
          </w:p>
          <w:p w14:paraId="0DDBAE98" w14:textId="77777777" w:rsidR="00EC7450" w:rsidRDefault="00A73617">
            <w:pPr>
              <w:numPr>
                <w:ilvl w:val="1"/>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Pr>
                <w:rFonts w:ascii="Times" w:hAnsi="Times" w:cs="Times"/>
                <w:color w:val="000000" w:themeColor="text1"/>
                <w:lang w:val="en-US" w:eastAsia="zh-CN"/>
              </w:rPr>
              <w:t xml:space="preserve">Option 2 </w:t>
            </w:r>
          </w:p>
          <w:p w14:paraId="3FC5BF75" w14:textId="77777777" w:rsidR="00EC7450" w:rsidRDefault="00A73617">
            <w:pPr>
              <w:numPr>
                <w:ilvl w:val="2"/>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Pr>
                <w:rFonts w:ascii="Times" w:hAnsi="Times" w:cs="Times"/>
                <w:color w:val="000000" w:themeColor="text1"/>
                <w:lang w:val="en-US" w:eastAsia="zh-CN"/>
              </w:rPr>
              <w:t>Interruption in legacy handover delay requirement can be applied for Pcell. No interruption is defined on PSCell.</w:t>
            </w:r>
          </w:p>
          <w:p w14:paraId="204EB4DC" w14:textId="77777777" w:rsidR="00EC7450" w:rsidRDefault="00A73617">
            <w:pPr>
              <w:numPr>
                <w:ilvl w:val="3"/>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Pr>
                <w:rFonts w:ascii="Times" w:hAnsi="Times" w:cs="Times"/>
                <w:color w:val="000000" w:themeColor="text1"/>
                <w:lang w:val="en-US" w:eastAsia="zh-CN"/>
              </w:rPr>
              <w:t xml:space="preserve">If sequential processing is used for HO with PSCell, UE may have an interruption on new PCell due to the PSCell addition. </w:t>
            </w:r>
          </w:p>
          <w:p w14:paraId="067D2F19" w14:textId="77777777" w:rsidR="00EC7450" w:rsidRDefault="00A73617">
            <w:pPr>
              <w:numPr>
                <w:ilvl w:val="3"/>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Pr>
                <w:rFonts w:ascii="Times" w:hAnsi="Times" w:cs="Times"/>
                <w:color w:val="000000" w:themeColor="text1"/>
                <w:lang w:val="en-US" w:eastAsia="zh-CN"/>
              </w:rPr>
              <w:t>If parallel processing is used for HO with PSCell, no need to define interruption requirement.</w:t>
            </w:r>
          </w:p>
          <w:p w14:paraId="0B847706" w14:textId="77777777" w:rsidR="00EC7450" w:rsidRDefault="00A73617">
            <w:pPr>
              <w:numPr>
                <w:ilvl w:val="1"/>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Pr>
                <w:rFonts w:ascii="Times" w:eastAsiaTheme="minorEastAsia" w:hAnsi="Times" w:cs="Times" w:hint="eastAsia"/>
                <w:color w:val="000000" w:themeColor="text1"/>
                <w:lang w:val="en-US" w:eastAsia="zh-CN"/>
              </w:rPr>
              <w:t xml:space="preserve">Option </w:t>
            </w:r>
            <w:r>
              <w:rPr>
                <w:rFonts w:ascii="Times" w:eastAsiaTheme="minorEastAsia" w:hAnsi="Times" w:cs="Times"/>
                <w:color w:val="000000" w:themeColor="text1"/>
                <w:lang w:val="en-US" w:eastAsia="zh-CN"/>
              </w:rPr>
              <w:t xml:space="preserve">3 </w:t>
            </w:r>
          </w:p>
          <w:p w14:paraId="73D6E9B5" w14:textId="77777777" w:rsidR="00EC7450" w:rsidRDefault="00A73617">
            <w:pPr>
              <w:numPr>
                <w:ilvl w:val="2"/>
                <w:numId w:val="20"/>
              </w:numPr>
              <w:overflowPunct/>
              <w:autoSpaceDE/>
              <w:autoSpaceDN/>
              <w:adjustRightInd/>
              <w:spacing w:after="120" w:line="259" w:lineRule="auto"/>
              <w:jc w:val="both"/>
              <w:textAlignment w:val="auto"/>
              <w:rPr>
                <w:rFonts w:eastAsiaTheme="minorEastAsia"/>
                <w:color w:val="000000" w:themeColor="text1"/>
                <w:szCs w:val="24"/>
                <w:lang w:val="en-US" w:eastAsia="zh-CN"/>
              </w:rPr>
            </w:pPr>
            <w:r>
              <w:rPr>
                <w:rFonts w:ascii="Times" w:eastAsiaTheme="minorEastAsia" w:hAnsi="Times" w:cs="Times"/>
                <w:color w:val="000000" w:themeColor="text1"/>
                <w:lang w:val="en-US" w:eastAsia="zh-CN"/>
              </w:rPr>
              <w:t>Other options are not precluded.</w:t>
            </w:r>
          </w:p>
          <w:p w14:paraId="16D0BE5E" w14:textId="77777777" w:rsidR="00EC7450" w:rsidRDefault="00EC7450">
            <w:pPr>
              <w:spacing w:after="120"/>
              <w:rPr>
                <w:rFonts w:eastAsiaTheme="minorEastAsia"/>
                <w:color w:val="0070C0"/>
                <w:szCs w:val="24"/>
                <w:lang w:val="en-US" w:eastAsia="zh-CN"/>
              </w:rPr>
            </w:pPr>
          </w:p>
          <w:p w14:paraId="6123C821" w14:textId="77777777" w:rsidR="00EC7450" w:rsidRDefault="00A7361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4C18BBB" w14:textId="77777777" w:rsidR="00EC7450" w:rsidRDefault="00A73617">
            <w:pPr>
              <w:rPr>
                <w:rFonts w:eastAsiaTheme="minorEastAsia"/>
                <w:i/>
                <w:color w:val="0070C0"/>
                <w:lang w:val="en-US" w:eastAsia="zh-CN"/>
              </w:rPr>
            </w:pPr>
            <w:r>
              <w:rPr>
                <w:rFonts w:eastAsiaTheme="minorEastAsia"/>
                <w:iCs/>
                <w:color w:val="000000" w:themeColor="text1"/>
                <w:lang w:val="en-US" w:eastAsia="zh-CN"/>
              </w:rPr>
              <w:t>Further discussion on the re-organized issues in the 2</w:t>
            </w:r>
            <w:r>
              <w:rPr>
                <w:rFonts w:eastAsiaTheme="minorEastAsia"/>
                <w:iCs/>
                <w:color w:val="000000" w:themeColor="text1"/>
                <w:vertAlign w:val="superscript"/>
                <w:lang w:val="en-US" w:eastAsia="zh-CN"/>
              </w:rPr>
              <w:t>nd</w:t>
            </w:r>
            <w:r>
              <w:rPr>
                <w:rFonts w:eastAsiaTheme="minorEastAsia"/>
                <w:iCs/>
                <w:color w:val="000000" w:themeColor="text1"/>
                <w:lang w:val="en-US" w:eastAsia="zh-CN"/>
              </w:rPr>
              <w:t xml:space="preserve"> round.</w:t>
            </w:r>
          </w:p>
        </w:tc>
      </w:tr>
    </w:tbl>
    <w:p w14:paraId="0D25F574" w14:textId="77777777" w:rsidR="00EC7450" w:rsidRDefault="00EC7450">
      <w:pPr>
        <w:rPr>
          <w:i/>
          <w:color w:val="0070C0"/>
          <w:lang w:eastAsia="zh-CN"/>
        </w:rPr>
      </w:pPr>
    </w:p>
    <w:p w14:paraId="04460F6E" w14:textId="77777777" w:rsidR="00EC7450" w:rsidRDefault="00A73617">
      <w:pPr>
        <w:rPr>
          <w:b/>
          <w:bCs/>
          <w:iCs/>
          <w:sz w:val="21"/>
          <w:szCs w:val="21"/>
          <w:lang w:val="en-US" w:eastAsia="zh-CN"/>
        </w:rPr>
      </w:pPr>
      <w:r>
        <w:rPr>
          <w:b/>
          <w:bCs/>
          <w:iCs/>
          <w:sz w:val="21"/>
          <w:szCs w:val="21"/>
          <w:lang w:val="en-US" w:eastAsia="zh-CN"/>
        </w:rPr>
        <w:t>Sub-topic 2-4 Generic RACH assumption for HO with PSCell</w:t>
      </w:r>
    </w:p>
    <w:tbl>
      <w:tblPr>
        <w:tblStyle w:val="afc"/>
        <w:tblW w:w="0" w:type="auto"/>
        <w:tblLook w:val="04A0" w:firstRow="1" w:lastRow="0" w:firstColumn="1" w:lastColumn="0" w:noHBand="0" w:noVBand="1"/>
      </w:tblPr>
      <w:tblGrid>
        <w:gridCol w:w="1294"/>
        <w:gridCol w:w="8337"/>
      </w:tblGrid>
      <w:tr w:rsidR="00EC7450" w14:paraId="23D9A701" w14:textId="77777777">
        <w:tc>
          <w:tcPr>
            <w:tcW w:w="1294" w:type="dxa"/>
          </w:tcPr>
          <w:p w14:paraId="0ECA97DE" w14:textId="77777777" w:rsidR="00EC7450" w:rsidRDefault="00EC7450">
            <w:pPr>
              <w:rPr>
                <w:rFonts w:eastAsiaTheme="minorEastAsia"/>
                <w:b/>
                <w:bCs/>
                <w:color w:val="0070C0"/>
                <w:lang w:val="en-US" w:eastAsia="zh-CN"/>
              </w:rPr>
            </w:pPr>
          </w:p>
        </w:tc>
        <w:tc>
          <w:tcPr>
            <w:tcW w:w="8337" w:type="dxa"/>
          </w:tcPr>
          <w:p w14:paraId="0D30CA9D" w14:textId="77777777" w:rsidR="00EC7450" w:rsidRDefault="00A7361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C7450" w14:paraId="182C4C00" w14:textId="77777777">
        <w:tc>
          <w:tcPr>
            <w:tcW w:w="1294" w:type="dxa"/>
          </w:tcPr>
          <w:p w14:paraId="6FE88D27" w14:textId="77777777" w:rsidR="00EC7450" w:rsidRDefault="00A73617">
            <w:pPr>
              <w:rPr>
                <w:b/>
                <w:color w:val="0070C0"/>
                <w:u w:val="single"/>
                <w:lang w:eastAsia="ko-KR"/>
              </w:rPr>
            </w:pPr>
            <w:r>
              <w:rPr>
                <w:b/>
                <w:color w:val="0070C0"/>
                <w:u w:val="single"/>
                <w:lang w:eastAsia="ko-KR"/>
              </w:rPr>
              <w:lastRenderedPageBreak/>
              <w:t>Issue 2-4-1: 2 step and 4 step RACH for HO with PSCell</w:t>
            </w:r>
          </w:p>
          <w:p w14:paraId="477C0F6C" w14:textId="77777777" w:rsidR="00EC7450" w:rsidRDefault="00EC7450">
            <w:pPr>
              <w:rPr>
                <w:rFonts w:eastAsiaTheme="minorEastAsia"/>
                <w:color w:val="0070C0"/>
                <w:lang w:eastAsia="zh-CN"/>
              </w:rPr>
            </w:pPr>
          </w:p>
        </w:tc>
        <w:tc>
          <w:tcPr>
            <w:tcW w:w="8337" w:type="dxa"/>
          </w:tcPr>
          <w:p w14:paraId="7D687E9E" w14:textId="77777777" w:rsidR="00EC7450" w:rsidRDefault="00A73617">
            <w:pPr>
              <w:rPr>
                <w:rFonts w:eastAsiaTheme="minorEastAsia"/>
                <w:iCs/>
                <w:color w:val="000000" w:themeColor="text1"/>
                <w:lang w:val="en-US" w:eastAsia="zh-CN"/>
              </w:rPr>
            </w:pPr>
            <w:r>
              <w:rPr>
                <w:rFonts w:eastAsiaTheme="minorEastAsia"/>
                <w:iCs/>
                <w:color w:val="000000" w:themeColor="text1"/>
                <w:lang w:val="en-US" w:eastAsia="zh-CN"/>
              </w:rPr>
              <w:t>Companies’ views are diverse. Continue discussion in the 2</w:t>
            </w:r>
            <w:r>
              <w:rPr>
                <w:rFonts w:eastAsiaTheme="minorEastAsia"/>
                <w:iCs/>
                <w:color w:val="000000" w:themeColor="text1"/>
                <w:vertAlign w:val="superscript"/>
                <w:lang w:val="en-US" w:eastAsia="zh-CN"/>
              </w:rPr>
              <w:t>nd</w:t>
            </w:r>
            <w:r>
              <w:rPr>
                <w:rFonts w:eastAsiaTheme="minorEastAsia"/>
                <w:iCs/>
                <w:color w:val="000000" w:themeColor="text1"/>
                <w:lang w:val="en-US" w:eastAsia="zh-CN"/>
              </w:rPr>
              <w:t xml:space="preserve"> round.</w:t>
            </w:r>
          </w:p>
          <w:p w14:paraId="2CCE722E" w14:textId="77777777" w:rsidR="00EC7450" w:rsidRDefault="00A73617">
            <w:pPr>
              <w:rPr>
                <w:rFonts w:eastAsiaTheme="minorEastAsia"/>
                <w:i/>
                <w:color w:val="0070C0"/>
                <w:lang w:val="en-US" w:eastAsia="zh-CN"/>
              </w:rPr>
            </w:pPr>
            <w:r>
              <w:rPr>
                <w:rFonts w:eastAsiaTheme="minorEastAsia" w:hint="eastAsia"/>
                <w:i/>
                <w:color w:val="0070C0"/>
                <w:lang w:val="en-US" w:eastAsia="zh-CN"/>
              </w:rPr>
              <w:t>Tentative agreements:</w:t>
            </w:r>
          </w:p>
          <w:p w14:paraId="06FF0F14" w14:textId="77777777" w:rsidR="00EC7450" w:rsidRDefault="00A73617">
            <w:pPr>
              <w:rPr>
                <w:rFonts w:eastAsiaTheme="minorEastAsia"/>
                <w:iCs/>
                <w:color w:val="000000" w:themeColor="text1"/>
                <w:lang w:val="en-US" w:eastAsia="zh-CN"/>
              </w:rPr>
            </w:pPr>
            <w:r>
              <w:rPr>
                <w:rFonts w:eastAsiaTheme="minorEastAsia"/>
                <w:iCs/>
                <w:color w:val="000000" w:themeColor="text1"/>
                <w:lang w:val="en-US" w:eastAsia="zh-CN"/>
              </w:rPr>
              <w:t>None.</w:t>
            </w:r>
          </w:p>
          <w:p w14:paraId="01F226DF" w14:textId="77777777" w:rsidR="00EC7450" w:rsidRDefault="00EC7450">
            <w:pPr>
              <w:rPr>
                <w:rFonts w:eastAsiaTheme="minorEastAsia"/>
                <w:i/>
                <w:color w:val="0070C0"/>
                <w:lang w:val="en-US" w:eastAsia="zh-CN"/>
              </w:rPr>
            </w:pPr>
          </w:p>
          <w:p w14:paraId="41C9D9C1" w14:textId="77777777" w:rsidR="00EC7450" w:rsidRDefault="00A73617">
            <w:pPr>
              <w:rPr>
                <w:rFonts w:eastAsiaTheme="minorEastAsia"/>
                <w:i/>
                <w:color w:val="0070C0"/>
                <w:lang w:val="en-US" w:eastAsia="zh-CN"/>
              </w:rPr>
            </w:pPr>
            <w:r>
              <w:rPr>
                <w:rFonts w:eastAsiaTheme="minorEastAsia" w:hint="eastAsia"/>
                <w:i/>
                <w:color w:val="0070C0"/>
                <w:lang w:val="en-US" w:eastAsia="zh-CN"/>
              </w:rPr>
              <w:t>Candidate options:</w:t>
            </w:r>
          </w:p>
          <w:p w14:paraId="77B3A96A" w14:textId="77777777" w:rsidR="00EC7450" w:rsidRDefault="00A73617">
            <w:pPr>
              <w:rPr>
                <w:b/>
                <w:color w:val="000000" w:themeColor="text1"/>
                <w:u w:val="single"/>
                <w:lang w:eastAsia="ko-KR"/>
              </w:rPr>
            </w:pPr>
            <w:r>
              <w:rPr>
                <w:b/>
                <w:color w:val="000000" w:themeColor="text1"/>
                <w:u w:val="single"/>
                <w:lang w:eastAsia="ko-KR"/>
              </w:rPr>
              <w:t>Issue 2-4-1: 2 step and 4 step RACH for HO with PSCell</w:t>
            </w:r>
          </w:p>
          <w:p w14:paraId="4277325B" w14:textId="77777777" w:rsidR="00EC7450" w:rsidRDefault="00A73617">
            <w:pPr>
              <w:numPr>
                <w:ilvl w:val="0"/>
                <w:numId w:val="20"/>
              </w:numPr>
              <w:spacing w:after="120" w:line="259" w:lineRule="auto"/>
              <w:ind w:left="720"/>
              <w:jc w:val="both"/>
              <w:rPr>
                <w:color w:val="000000" w:themeColor="text1"/>
                <w:szCs w:val="24"/>
                <w:lang w:eastAsia="zh-CN"/>
              </w:rPr>
            </w:pPr>
            <w:r>
              <w:rPr>
                <w:color w:val="000000" w:themeColor="text1"/>
                <w:szCs w:val="24"/>
                <w:lang w:eastAsia="zh-CN"/>
              </w:rPr>
              <w:t>Proposals</w:t>
            </w:r>
          </w:p>
          <w:p w14:paraId="71D3A7CB" w14:textId="77777777" w:rsidR="00EC7450" w:rsidRDefault="00A73617">
            <w:pPr>
              <w:numPr>
                <w:ilvl w:val="1"/>
                <w:numId w:val="20"/>
              </w:numPr>
              <w:spacing w:line="259" w:lineRule="auto"/>
              <w:jc w:val="both"/>
              <w:rPr>
                <w:color w:val="000000" w:themeColor="text1"/>
                <w:szCs w:val="24"/>
                <w:lang w:eastAsia="zh-CN"/>
              </w:rPr>
            </w:pPr>
            <w:r>
              <w:rPr>
                <w:color w:val="000000" w:themeColor="text1"/>
                <w:szCs w:val="24"/>
                <w:lang w:eastAsia="zh-CN"/>
              </w:rPr>
              <w:t>Option 1a (ZTE</w:t>
            </w:r>
            <w:r>
              <w:rPr>
                <w:rFonts w:hint="eastAsia"/>
                <w:color w:val="000000" w:themeColor="text1"/>
                <w:szCs w:val="24"/>
                <w:lang w:eastAsia="zh-CN"/>
              </w:rPr>
              <w:t>, Nokia</w:t>
            </w:r>
            <w:r>
              <w:rPr>
                <w:color w:val="000000" w:themeColor="text1"/>
                <w:szCs w:val="24"/>
                <w:lang w:eastAsia="zh-CN"/>
              </w:rPr>
              <w:t xml:space="preserve">, vivo, CATT, Ericsson): </w:t>
            </w:r>
          </w:p>
          <w:p w14:paraId="5FD915AC" w14:textId="77777777" w:rsidR="00EC7450" w:rsidRDefault="00A73617">
            <w:pPr>
              <w:numPr>
                <w:ilvl w:val="2"/>
                <w:numId w:val="20"/>
              </w:numPr>
              <w:spacing w:line="259" w:lineRule="auto"/>
              <w:jc w:val="both"/>
              <w:rPr>
                <w:color w:val="000000" w:themeColor="text1"/>
                <w:szCs w:val="24"/>
                <w:lang w:eastAsia="zh-CN"/>
              </w:rPr>
            </w:pPr>
            <w:r>
              <w:rPr>
                <w:color w:val="000000" w:themeColor="text1"/>
                <w:szCs w:val="24"/>
                <w:lang w:eastAsia="zh-CN"/>
              </w:rPr>
              <w:t>Include both 2-step RA and 4-step RA into the new requirements made for handover with PSCell. No need to mention 2-step or 4-step in HO with PSCell requirements.</w:t>
            </w:r>
          </w:p>
          <w:p w14:paraId="26215C4D" w14:textId="77777777" w:rsidR="00EC7450" w:rsidRDefault="00A73617">
            <w:pPr>
              <w:numPr>
                <w:ilvl w:val="1"/>
                <w:numId w:val="20"/>
              </w:numPr>
              <w:spacing w:after="120" w:line="259" w:lineRule="auto"/>
              <w:jc w:val="both"/>
              <w:rPr>
                <w:color w:val="000000" w:themeColor="text1"/>
                <w:szCs w:val="24"/>
                <w:lang w:eastAsia="zh-CN"/>
              </w:rPr>
            </w:pPr>
            <w:r>
              <w:rPr>
                <w:color w:val="000000" w:themeColor="text1"/>
                <w:szCs w:val="24"/>
                <w:lang w:eastAsia="zh-CN"/>
              </w:rPr>
              <w:t xml:space="preserve">Option 1b (Ericsson, ZTE, CATT): </w:t>
            </w:r>
          </w:p>
          <w:p w14:paraId="68DEB044" w14:textId="77777777" w:rsidR="00EC7450" w:rsidRDefault="00A73617">
            <w:pPr>
              <w:numPr>
                <w:ilvl w:val="2"/>
                <w:numId w:val="20"/>
              </w:numPr>
              <w:spacing w:after="120" w:line="259" w:lineRule="auto"/>
              <w:jc w:val="both"/>
              <w:rPr>
                <w:color w:val="000000" w:themeColor="text1"/>
                <w:szCs w:val="24"/>
                <w:lang w:eastAsia="zh-CN"/>
              </w:rPr>
            </w:pPr>
            <w:r>
              <w:rPr>
                <w:color w:val="000000" w:themeColor="text1"/>
                <w:szCs w:val="24"/>
                <w:lang w:eastAsia="zh-CN"/>
              </w:rPr>
              <w:t>RAN4 shall define delay requirements for HO with PSCell for both 2-step and 4-step RA. Impact on delay requirements depends on timeline with respect to parallel processing of RA.</w:t>
            </w:r>
          </w:p>
          <w:p w14:paraId="421D06AE" w14:textId="77777777" w:rsidR="00EC7450" w:rsidRDefault="00A73617">
            <w:pPr>
              <w:numPr>
                <w:ilvl w:val="1"/>
                <w:numId w:val="20"/>
              </w:numPr>
              <w:spacing w:after="120" w:line="259" w:lineRule="auto"/>
              <w:jc w:val="both"/>
              <w:rPr>
                <w:color w:val="000000" w:themeColor="text1"/>
                <w:szCs w:val="24"/>
                <w:lang w:eastAsia="zh-CN"/>
              </w:rPr>
            </w:pPr>
            <w:r>
              <w:rPr>
                <w:color w:val="000000" w:themeColor="text1"/>
                <w:szCs w:val="24"/>
                <w:lang w:eastAsia="zh-CN"/>
              </w:rPr>
              <w:t>Option 2 (A</w:t>
            </w:r>
            <w:r>
              <w:rPr>
                <w:rFonts w:hint="eastAsia"/>
                <w:color w:val="000000" w:themeColor="text1"/>
                <w:szCs w:val="24"/>
                <w:lang w:eastAsia="zh-CN"/>
              </w:rPr>
              <w:t>pple</w:t>
            </w:r>
            <w:r>
              <w:rPr>
                <w:color w:val="000000" w:themeColor="text1"/>
                <w:szCs w:val="24"/>
                <w:lang w:eastAsia="zh-CN"/>
              </w:rPr>
              <w:t xml:space="preserve">, Xiaomi, OPPO, Intel, MTK): </w:t>
            </w:r>
          </w:p>
          <w:p w14:paraId="6E962337" w14:textId="77777777" w:rsidR="00EC7450" w:rsidRDefault="00A73617">
            <w:pPr>
              <w:numPr>
                <w:ilvl w:val="2"/>
                <w:numId w:val="20"/>
              </w:numPr>
              <w:spacing w:after="120" w:line="259" w:lineRule="auto"/>
              <w:jc w:val="both"/>
              <w:rPr>
                <w:color w:val="000000" w:themeColor="text1"/>
                <w:szCs w:val="24"/>
                <w:lang w:eastAsia="zh-CN"/>
              </w:rPr>
            </w:pPr>
            <w:r>
              <w:rPr>
                <w:color w:val="000000" w:themeColor="text1"/>
                <w:szCs w:val="24"/>
                <w:lang w:eastAsia="zh-CN"/>
              </w:rPr>
              <w:t>For requirement of HO with PSCell, RAN4 starts the discussion with 4 step RACH first and FFS on 2 step RACH.</w:t>
            </w:r>
          </w:p>
          <w:p w14:paraId="10D1E54D" w14:textId="77777777" w:rsidR="00EC7450" w:rsidRDefault="00A73617">
            <w:pPr>
              <w:numPr>
                <w:ilvl w:val="1"/>
                <w:numId w:val="20"/>
              </w:numPr>
              <w:spacing w:after="120" w:line="259" w:lineRule="auto"/>
              <w:jc w:val="both"/>
              <w:rPr>
                <w:color w:val="000000" w:themeColor="text1"/>
                <w:szCs w:val="24"/>
                <w:lang w:eastAsia="zh-CN"/>
              </w:rPr>
            </w:pPr>
            <w:r>
              <w:rPr>
                <w:color w:val="000000" w:themeColor="text1"/>
                <w:szCs w:val="24"/>
                <w:lang w:eastAsia="zh-CN"/>
              </w:rPr>
              <w:t>O</w:t>
            </w:r>
            <w:r>
              <w:rPr>
                <w:rFonts w:hint="eastAsia"/>
                <w:color w:val="000000" w:themeColor="text1"/>
                <w:szCs w:val="24"/>
                <w:lang w:eastAsia="zh-CN"/>
              </w:rPr>
              <w:t>ptio</w:t>
            </w:r>
            <w:r>
              <w:rPr>
                <w:color w:val="000000" w:themeColor="text1"/>
                <w:szCs w:val="24"/>
                <w:lang w:eastAsia="zh-CN"/>
              </w:rPr>
              <w:t xml:space="preserve">n 3 (Qualcomm): </w:t>
            </w:r>
          </w:p>
          <w:p w14:paraId="5F56793D" w14:textId="77777777" w:rsidR="00EC7450" w:rsidRDefault="00A73617">
            <w:pPr>
              <w:numPr>
                <w:ilvl w:val="2"/>
                <w:numId w:val="20"/>
              </w:numPr>
              <w:spacing w:after="120" w:line="259" w:lineRule="auto"/>
              <w:jc w:val="both"/>
              <w:rPr>
                <w:color w:val="000000" w:themeColor="text1"/>
                <w:szCs w:val="24"/>
                <w:lang w:eastAsia="zh-CN"/>
              </w:rPr>
            </w:pPr>
            <w:r>
              <w:rPr>
                <w:color w:val="000000" w:themeColor="text1"/>
                <w:szCs w:val="24"/>
                <w:lang w:eastAsia="zh-CN"/>
              </w:rPr>
              <w:t>Define the ending points as Pcell PRACH and PSCell PRACH respectively by assuming 4-step RACH</w:t>
            </w:r>
          </w:p>
          <w:p w14:paraId="1375F0D4" w14:textId="77777777" w:rsidR="00EC7450" w:rsidRDefault="00EC7450">
            <w:pPr>
              <w:spacing w:after="120"/>
              <w:rPr>
                <w:rFonts w:eastAsiaTheme="minorEastAsia"/>
                <w:color w:val="0070C0"/>
                <w:szCs w:val="24"/>
                <w:lang w:eastAsia="zh-CN"/>
              </w:rPr>
            </w:pPr>
          </w:p>
          <w:p w14:paraId="2EA4BC6C" w14:textId="77777777" w:rsidR="00EC7450" w:rsidRDefault="00EC7450">
            <w:pPr>
              <w:spacing w:after="120"/>
              <w:rPr>
                <w:rFonts w:eastAsiaTheme="minorEastAsia"/>
                <w:color w:val="0070C0"/>
                <w:szCs w:val="24"/>
                <w:lang w:eastAsia="zh-CN"/>
              </w:rPr>
            </w:pPr>
          </w:p>
          <w:p w14:paraId="00DD590C" w14:textId="77777777" w:rsidR="00EC7450" w:rsidRDefault="00A7361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6ADE4B8" w14:textId="77777777" w:rsidR="00EC7450" w:rsidRDefault="00A73617">
            <w:pPr>
              <w:rPr>
                <w:rFonts w:eastAsiaTheme="minorEastAsia"/>
                <w:color w:val="0070C0"/>
                <w:lang w:val="en-US" w:eastAsia="zh-CN"/>
              </w:rPr>
            </w:pPr>
            <w:r>
              <w:rPr>
                <w:rFonts w:eastAsiaTheme="minorEastAsia"/>
                <w:iCs/>
                <w:color w:val="000000" w:themeColor="text1"/>
                <w:lang w:val="en-US" w:eastAsia="zh-CN"/>
              </w:rPr>
              <w:t>Continue discussion in the 2</w:t>
            </w:r>
            <w:r>
              <w:rPr>
                <w:rFonts w:eastAsiaTheme="minorEastAsia"/>
                <w:iCs/>
                <w:color w:val="000000" w:themeColor="text1"/>
                <w:vertAlign w:val="superscript"/>
                <w:lang w:val="en-US" w:eastAsia="zh-CN"/>
              </w:rPr>
              <w:t>nd</w:t>
            </w:r>
            <w:r>
              <w:rPr>
                <w:rFonts w:eastAsiaTheme="minorEastAsia"/>
                <w:iCs/>
                <w:color w:val="000000" w:themeColor="text1"/>
                <w:lang w:val="en-US" w:eastAsia="zh-CN"/>
              </w:rPr>
              <w:t xml:space="preserve"> round. </w:t>
            </w:r>
          </w:p>
        </w:tc>
      </w:tr>
      <w:tr w:rsidR="00EC7450" w14:paraId="023AAC63" w14:textId="77777777">
        <w:tc>
          <w:tcPr>
            <w:tcW w:w="1294" w:type="dxa"/>
          </w:tcPr>
          <w:p w14:paraId="766C632E" w14:textId="77777777" w:rsidR="00EC7450" w:rsidRDefault="00A73617">
            <w:pPr>
              <w:rPr>
                <w:b/>
                <w:color w:val="0070C0"/>
                <w:u w:val="single"/>
                <w:lang w:eastAsia="ko-KR"/>
              </w:rPr>
            </w:pPr>
            <w:r>
              <w:rPr>
                <w:b/>
                <w:color w:val="0070C0"/>
                <w:u w:val="single"/>
                <w:lang w:eastAsia="ko-KR"/>
              </w:rPr>
              <w:t>Issue 2-4-2: RACH occasion collision between Pcell and PSCell</w:t>
            </w:r>
          </w:p>
          <w:p w14:paraId="3725CAFB" w14:textId="77777777" w:rsidR="00EC7450" w:rsidRDefault="00EC7450">
            <w:pPr>
              <w:rPr>
                <w:b/>
                <w:color w:val="0070C0"/>
                <w:u w:val="single"/>
                <w:lang w:eastAsia="ko-KR"/>
              </w:rPr>
            </w:pPr>
          </w:p>
        </w:tc>
        <w:tc>
          <w:tcPr>
            <w:tcW w:w="8337" w:type="dxa"/>
          </w:tcPr>
          <w:p w14:paraId="3FE8CEFC" w14:textId="77777777" w:rsidR="00EC7450" w:rsidRDefault="00A73617">
            <w:pPr>
              <w:rPr>
                <w:rFonts w:eastAsiaTheme="minorEastAsia"/>
                <w:iCs/>
                <w:color w:val="000000" w:themeColor="text1"/>
                <w:lang w:val="en-US" w:eastAsia="zh-CN"/>
              </w:rPr>
            </w:pPr>
            <w:r>
              <w:rPr>
                <w:rFonts w:eastAsiaTheme="minorEastAsia"/>
                <w:iCs/>
                <w:color w:val="000000" w:themeColor="text1"/>
                <w:lang w:val="en-US" w:eastAsia="zh-CN"/>
              </w:rPr>
              <w:t>Majority companies are fine with option 1. Qualcomm commented to FFS. Nokia commented to further discuss on the first 2 bullet, but is fine with the last bullet.</w:t>
            </w:r>
          </w:p>
          <w:p w14:paraId="61595E2E" w14:textId="77777777" w:rsidR="00EC7450" w:rsidRDefault="00EC7450">
            <w:pPr>
              <w:rPr>
                <w:rFonts w:eastAsiaTheme="minorEastAsia"/>
                <w:iCs/>
                <w:color w:val="0070C0"/>
                <w:lang w:val="en-US" w:eastAsia="zh-CN"/>
              </w:rPr>
            </w:pPr>
          </w:p>
          <w:p w14:paraId="3C7EF33D" w14:textId="77777777" w:rsidR="00EC7450" w:rsidRDefault="00A73617">
            <w:pPr>
              <w:rPr>
                <w:rFonts w:eastAsiaTheme="minorEastAsia"/>
                <w:iCs/>
                <w:color w:val="0070C0"/>
                <w:lang w:val="en-US" w:eastAsia="zh-CN"/>
              </w:rPr>
            </w:pPr>
            <w:r>
              <w:rPr>
                <w:rFonts w:eastAsiaTheme="minorEastAsia" w:hint="eastAsia"/>
                <w:iCs/>
                <w:color w:val="0070C0"/>
                <w:lang w:val="en-US" w:eastAsia="zh-CN"/>
              </w:rPr>
              <w:t>Tentative agreements:</w:t>
            </w:r>
          </w:p>
          <w:p w14:paraId="6D462D8B" w14:textId="77777777" w:rsidR="00EC7450" w:rsidRDefault="00A73617">
            <w:pPr>
              <w:rPr>
                <w:rFonts w:eastAsiaTheme="minorEastAsia"/>
                <w:iCs/>
                <w:color w:val="000000" w:themeColor="text1"/>
                <w:lang w:val="en-US" w:eastAsia="zh-CN"/>
              </w:rPr>
            </w:pPr>
            <w:r>
              <w:rPr>
                <w:rFonts w:eastAsiaTheme="minorEastAsia"/>
                <w:iCs/>
                <w:color w:val="000000" w:themeColor="text1"/>
                <w:lang w:val="en-US" w:eastAsia="zh-CN"/>
              </w:rPr>
              <w:t>None.</w:t>
            </w:r>
          </w:p>
          <w:p w14:paraId="384E2B27" w14:textId="77777777" w:rsidR="00EC7450" w:rsidRDefault="00EC7450">
            <w:pPr>
              <w:rPr>
                <w:rFonts w:eastAsiaTheme="minorEastAsia"/>
                <w:iCs/>
                <w:color w:val="0070C0"/>
                <w:lang w:val="en-US" w:eastAsia="zh-CN"/>
              </w:rPr>
            </w:pPr>
          </w:p>
          <w:p w14:paraId="29DA422C" w14:textId="77777777" w:rsidR="00EC7450" w:rsidRDefault="00A73617">
            <w:pPr>
              <w:rPr>
                <w:rFonts w:eastAsiaTheme="minorEastAsia"/>
                <w:iCs/>
                <w:color w:val="0070C0"/>
                <w:lang w:val="en-US" w:eastAsia="zh-CN"/>
              </w:rPr>
            </w:pPr>
            <w:r>
              <w:rPr>
                <w:rFonts w:eastAsiaTheme="minorEastAsia" w:hint="eastAsia"/>
                <w:iCs/>
                <w:color w:val="0070C0"/>
                <w:lang w:val="en-US" w:eastAsia="zh-CN"/>
              </w:rPr>
              <w:t>Candidate options:</w:t>
            </w:r>
          </w:p>
          <w:p w14:paraId="35296502" w14:textId="77777777" w:rsidR="00EC7450" w:rsidRDefault="00A73617">
            <w:pPr>
              <w:spacing w:after="120"/>
              <w:rPr>
                <w:rFonts w:eastAsiaTheme="minorEastAsia"/>
                <w:iCs/>
                <w:color w:val="000000" w:themeColor="text1"/>
                <w:szCs w:val="24"/>
                <w:lang w:val="en-US" w:eastAsia="zh-CN"/>
              </w:rPr>
            </w:pPr>
            <w:r>
              <w:rPr>
                <w:rFonts w:eastAsiaTheme="minorEastAsia"/>
                <w:iCs/>
                <w:color w:val="000000" w:themeColor="text1"/>
                <w:szCs w:val="24"/>
                <w:lang w:val="en-US" w:eastAsia="zh-CN"/>
              </w:rPr>
              <w:t>Original. No change.</w:t>
            </w:r>
          </w:p>
          <w:p w14:paraId="1014BB19" w14:textId="77777777" w:rsidR="00EC7450" w:rsidRDefault="00EC7450">
            <w:pPr>
              <w:spacing w:after="120"/>
              <w:rPr>
                <w:rFonts w:eastAsiaTheme="minorEastAsia"/>
                <w:iCs/>
                <w:color w:val="0070C0"/>
                <w:szCs w:val="24"/>
                <w:lang w:val="en-US" w:eastAsia="zh-CN"/>
              </w:rPr>
            </w:pPr>
          </w:p>
          <w:p w14:paraId="065A587F" w14:textId="77777777" w:rsidR="00EC7450" w:rsidRDefault="00A73617">
            <w:pPr>
              <w:rPr>
                <w:rFonts w:eastAsiaTheme="minorEastAsia"/>
                <w:iCs/>
                <w:color w:val="0070C0"/>
                <w:lang w:val="en-US" w:eastAsia="zh-CN"/>
              </w:rPr>
            </w:pPr>
            <w:r>
              <w:rPr>
                <w:rFonts w:eastAsiaTheme="minorEastAsia"/>
                <w:iCs/>
                <w:color w:val="0070C0"/>
                <w:lang w:val="en-US" w:eastAsia="zh-CN"/>
              </w:rPr>
              <w:t>Recommendations</w:t>
            </w:r>
            <w:r>
              <w:rPr>
                <w:rFonts w:eastAsiaTheme="minorEastAsia" w:hint="eastAsia"/>
                <w:iCs/>
                <w:color w:val="0070C0"/>
                <w:lang w:val="en-US" w:eastAsia="zh-CN"/>
              </w:rPr>
              <w:t xml:space="preserve"> for 2</w:t>
            </w:r>
            <w:r>
              <w:rPr>
                <w:rFonts w:eastAsiaTheme="minorEastAsia" w:hint="eastAsia"/>
                <w:iCs/>
                <w:color w:val="0070C0"/>
                <w:vertAlign w:val="superscript"/>
                <w:lang w:val="en-US" w:eastAsia="zh-CN"/>
              </w:rPr>
              <w:t>nd</w:t>
            </w:r>
            <w:r>
              <w:rPr>
                <w:rFonts w:eastAsiaTheme="minorEastAsia" w:hint="eastAsia"/>
                <w:iCs/>
                <w:color w:val="0070C0"/>
                <w:lang w:val="en-US" w:eastAsia="zh-CN"/>
              </w:rPr>
              <w:t xml:space="preserve"> round:</w:t>
            </w:r>
          </w:p>
          <w:p w14:paraId="5301AC45" w14:textId="77777777" w:rsidR="00EC7450" w:rsidRDefault="00A73617">
            <w:pPr>
              <w:rPr>
                <w:rFonts w:eastAsiaTheme="minorEastAsia"/>
                <w:iCs/>
                <w:color w:val="0070C0"/>
                <w:lang w:val="en-US" w:eastAsia="zh-CN"/>
              </w:rPr>
            </w:pPr>
            <w:r>
              <w:rPr>
                <w:rFonts w:eastAsiaTheme="minorEastAsia"/>
                <w:iCs/>
                <w:color w:val="000000" w:themeColor="text1"/>
                <w:lang w:val="en-US" w:eastAsia="zh-CN"/>
              </w:rPr>
              <w:t>Qualcomm and Nokia are encouraged to provide technical concerns, if any, in the 2</w:t>
            </w:r>
            <w:r>
              <w:rPr>
                <w:rFonts w:eastAsiaTheme="minorEastAsia"/>
                <w:iCs/>
                <w:color w:val="000000" w:themeColor="text1"/>
                <w:vertAlign w:val="superscript"/>
                <w:lang w:val="en-US" w:eastAsia="zh-CN"/>
              </w:rPr>
              <w:t>nd</w:t>
            </w:r>
            <w:r>
              <w:rPr>
                <w:rFonts w:eastAsiaTheme="minorEastAsia"/>
                <w:iCs/>
                <w:color w:val="000000" w:themeColor="text1"/>
                <w:lang w:val="en-US" w:eastAsia="zh-CN"/>
              </w:rPr>
              <w:t xml:space="preserve"> round.</w:t>
            </w:r>
          </w:p>
        </w:tc>
      </w:tr>
      <w:tr w:rsidR="00EC7450" w14:paraId="52563EE5" w14:textId="77777777">
        <w:tc>
          <w:tcPr>
            <w:tcW w:w="1294" w:type="dxa"/>
          </w:tcPr>
          <w:p w14:paraId="1FF3F2DC" w14:textId="77777777" w:rsidR="00EC7450" w:rsidRDefault="00A73617">
            <w:pPr>
              <w:rPr>
                <w:b/>
                <w:color w:val="0070C0"/>
                <w:u w:val="single"/>
                <w:lang w:eastAsia="ko-KR"/>
              </w:rPr>
            </w:pPr>
            <w:r>
              <w:rPr>
                <w:b/>
                <w:color w:val="0070C0"/>
                <w:u w:val="single"/>
                <w:lang w:eastAsia="ko-KR"/>
              </w:rPr>
              <w:t xml:space="preserve">Issue 2-4-3: RACH occasion on NR-U CC </w:t>
            </w:r>
            <w:r>
              <w:rPr>
                <w:b/>
                <w:color w:val="0070C0"/>
                <w:u w:val="single"/>
                <w:lang w:eastAsia="ko-KR"/>
              </w:rPr>
              <w:lastRenderedPageBreak/>
              <w:t>for HO with PSCell</w:t>
            </w:r>
          </w:p>
          <w:p w14:paraId="6CB8B1CC" w14:textId="77777777" w:rsidR="00EC7450" w:rsidRDefault="00EC7450">
            <w:pPr>
              <w:rPr>
                <w:b/>
                <w:color w:val="0070C0"/>
                <w:u w:val="single"/>
                <w:lang w:eastAsia="ko-KR"/>
              </w:rPr>
            </w:pPr>
          </w:p>
        </w:tc>
        <w:tc>
          <w:tcPr>
            <w:tcW w:w="8337" w:type="dxa"/>
          </w:tcPr>
          <w:p w14:paraId="0489C1B8" w14:textId="77777777" w:rsidR="00EC7450" w:rsidRDefault="00A73617">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33D964D2" w14:textId="77777777" w:rsidR="00EC7450" w:rsidRDefault="00A73617">
            <w:pPr>
              <w:pStyle w:val="aff5"/>
              <w:numPr>
                <w:ilvl w:val="0"/>
                <w:numId w:val="23"/>
              </w:numPr>
              <w:overflowPunct/>
              <w:autoSpaceDE/>
              <w:autoSpaceDN/>
              <w:adjustRightInd/>
              <w:spacing w:after="120" w:line="252" w:lineRule="auto"/>
              <w:ind w:firstLineChars="0"/>
              <w:textAlignment w:val="auto"/>
              <w:rPr>
                <w:highlight w:val="green"/>
                <w:lang w:eastAsia="ja-JP"/>
              </w:rPr>
            </w:pPr>
            <w:r>
              <w:rPr>
                <w:highlight w:val="green"/>
                <w:lang w:eastAsia="ja-JP"/>
              </w:rPr>
              <w:t xml:space="preserve">Agreement in the GTW session: </w:t>
            </w:r>
          </w:p>
          <w:p w14:paraId="35FD8FE0" w14:textId="77777777" w:rsidR="00EC7450" w:rsidRDefault="00A73617">
            <w:pPr>
              <w:pStyle w:val="aff5"/>
              <w:numPr>
                <w:ilvl w:val="1"/>
                <w:numId w:val="23"/>
              </w:numPr>
              <w:overflowPunct/>
              <w:autoSpaceDE/>
              <w:autoSpaceDN/>
              <w:adjustRightInd/>
              <w:spacing w:after="120" w:line="252" w:lineRule="auto"/>
              <w:ind w:firstLineChars="0"/>
              <w:textAlignment w:val="auto"/>
              <w:rPr>
                <w:highlight w:val="green"/>
                <w:lang w:eastAsia="ja-JP"/>
              </w:rPr>
            </w:pPr>
            <w:r>
              <w:rPr>
                <w:highlight w:val="green"/>
                <w:lang w:eastAsia="ja-JP"/>
              </w:rPr>
              <w:lastRenderedPageBreak/>
              <w:t xml:space="preserve">Continue discussion on </w:t>
            </w:r>
            <w:r>
              <w:rPr>
                <w:highlight w:val="green"/>
              </w:rPr>
              <w:t>RACH occasion on NR-U CC for HO with PSCell in RAN4 #101e</w:t>
            </w:r>
          </w:p>
          <w:p w14:paraId="5B855812" w14:textId="77777777" w:rsidR="00EC7450" w:rsidRDefault="00A73617">
            <w:pPr>
              <w:pStyle w:val="aff5"/>
              <w:numPr>
                <w:ilvl w:val="2"/>
                <w:numId w:val="23"/>
              </w:numPr>
              <w:overflowPunct/>
              <w:autoSpaceDE/>
              <w:autoSpaceDN/>
              <w:adjustRightInd/>
              <w:spacing w:after="120" w:line="252" w:lineRule="auto"/>
              <w:ind w:firstLineChars="0"/>
              <w:textAlignment w:val="auto"/>
              <w:rPr>
                <w:highlight w:val="green"/>
                <w:lang w:eastAsia="ja-JP"/>
              </w:rPr>
            </w:pPr>
            <w:r>
              <w:rPr>
                <w:highlight w:val="green"/>
                <w:lang w:eastAsia="ja-JP"/>
              </w:rPr>
              <w:t>Prioritize EN-DC to EN-DC scenario</w:t>
            </w:r>
          </w:p>
          <w:p w14:paraId="25908042" w14:textId="77777777" w:rsidR="00EC7450" w:rsidRDefault="00A73617">
            <w:pPr>
              <w:pStyle w:val="aff5"/>
              <w:numPr>
                <w:ilvl w:val="2"/>
                <w:numId w:val="23"/>
              </w:numPr>
              <w:overflowPunct/>
              <w:autoSpaceDE/>
              <w:autoSpaceDN/>
              <w:adjustRightInd/>
              <w:spacing w:after="120" w:line="252" w:lineRule="auto"/>
              <w:ind w:firstLineChars="0"/>
              <w:textAlignment w:val="auto"/>
              <w:rPr>
                <w:highlight w:val="green"/>
                <w:lang w:eastAsia="ja-JP"/>
              </w:rPr>
            </w:pPr>
            <w:r>
              <w:rPr>
                <w:highlight w:val="green"/>
                <w:lang w:eastAsia="ja-JP"/>
              </w:rPr>
              <w:t>Companies are encouraged to provide inputs on the candidate requirements</w:t>
            </w:r>
          </w:p>
          <w:p w14:paraId="33953606" w14:textId="77777777" w:rsidR="00EC7450" w:rsidRDefault="00A73617">
            <w:pPr>
              <w:pStyle w:val="aff5"/>
              <w:numPr>
                <w:ilvl w:val="2"/>
                <w:numId w:val="23"/>
              </w:numPr>
              <w:overflowPunct/>
              <w:autoSpaceDE/>
              <w:autoSpaceDN/>
              <w:adjustRightInd/>
              <w:spacing w:after="120" w:line="252" w:lineRule="auto"/>
              <w:ind w:firstLineChars="0"/>
              <w:textAlignment w:val="auto"/>
              <w:rPr>
                <w:highlight w:val="green"/>
                <w:lang w:eastAsia="ja-JP"/>
              </w:rPr>
            </w:pPr>
            <w:r>
              <w:rPr>
                <w:highlight w:val="green"/>
                <w:lang w:eastAsia="ja-JP"/>
              </w:rPr>
              <w:t>FFS whether to introduce requirements</w:t>
            </w:r>
          </w:p>
          <w:p w14:paraId="7E465A0B" w14:textId="77777777" w:rsidR="00EC7450" w:rsidRDefault="00EC7450">
            <w:pPr>
              <w:spacing w:after="120"/>
              <w:rPr>
                <w:rFonts w:eastAsiaTheme="minorEastAsia"/>
                <w:color w:val="0070C0"/>
                <w:szCs w:val="24"/>
                <w:lang w:eastAsia="zh-CN"/>
              </w:rPr>
            </w:pPr>
          </w:p>
          <w:p w14:paraId="6BF95E57" w14:textId="77777777" w:rsidR="00EC7450" w:rsidRDefault="00A7361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8A523AB" w14:textId="77777777" w:rsidR="00EC7450" w:rsidRDefault="00A73617">
            <w:pPr>
              <w:rPr>
                <w:rFonts w:eastAsiaTheme="minorEastAsia"/>
                <w:iCs/>
                <w:color w:val="0070C0"/>
                <w:lang w:val="en-US" w:eastAsia="zh-CN"/>
              </w:rPr>
            </w:pPr>
            <w:r>
              <w:rPr>
                <w:rFonts w:eastAsiaTheme="minorEastAsia"/>
                <w:iCs/>
                <w:color w:val="000000" w:themeColor="text1"/>
                <w:lang w:val="en-US" w:eastAsia="zh-CN"/>
              </w:rPr>
              <w:t>None</w:t>
            </w:r>
          </w:p>
        </w:tc>
      </w:tr>
      <w:tr w:rsidR="00EC7450" w14:paraId="7CC615AA" w14:textId="77777777">
        <w:tc>
          <w:tcPr>
            <w:tcW w:w="1294" w:type="dxa"/>
          </w:tcPr>
          <w:p w14:paraId="51B7C6FC" w14:textId="77777777" w:rsidR="00EC7450" w:rsidRDefault="00A73617">
            <w:pPr>
              <w:rPr>
                <w:b/>
                <w:color w:val="0070C0"/>
                <w:u w:val="single"/>
                <w:lang w:eastAsia="ko-KR"/>
              </w:rPr>
            </w:pPr>
            <w:r>
              <w:rPr>
                <w:b/>
                <w:color w:val="0070C0"/>
                <w:u w:val="single"/>
                <w:lang w:eastAsia="ko-KR"/>
              </w:rPr>
              <w:lastRenderedPageBreak/>
              <w:t>Issue 2-4-4: CSI-RS based CFRA</w:t>
            </w:r>
          </w:p>
          <w:p w14:paraId="12598BB0" w14:textId="77777777" w:rsidR="00EC7450" w:rsidRDefault="00EC7450">
            <w:pPr>
              <w:rPr>
                <w:b/>
                <w:color w:val="0070C0"/>
                <w:u w:val="single"/>
                <w:lang w:eastAsia="ko-KR"/>
              </w:rPr>
            </w:pPr>
          </w:p>
        </w:tc>
        <w:tc>
          <w:tcPr>
            <w:tcW w:w="8337" w:type="dxa"/>
          </w:tcPr>
          <w:p w14:paraId="1050A61F" w14:textId="77777777" w:rsidR="00EC7450" w:rsidRDefault="00A73617">
            <w:pPr>
              <w:rPr>
                <w:rFonts w:eastAsiaTheme="minorEastAsia"/>
                <w:i/>
                <w:color w:val="0070C0"/>
                <w:lang w:val="en-US" w:eastAsia="zh-CN"/>
              </w:rPr>
            </w:pPr>
            <w:r>
              <w:rPr>
                <w:rFonts w:eastAsiaTheme="minorEastAsia" w:hint="eastAsia"/>
                <w:i/>
                <w:color w:val="0070C0"/>
                <w:lang w:val="en-US" w:eastAsia="zh-CN"/>
              </w:rPr>
              <w:t>Tentative agreements:</w:t>
            </w:r>
          </w:p>
          <w:p w14:paraId="0101BC2C" w14:textId="77777777" w:rsidR="00EC7450" w:rsidRDefault="00A73617">
            <w:pPr>
              <w:rPr>
                <w:rFonts w:eastAsiaTheme="minorEastAsia"/>
                <w:iCs/>
                <w:color w:val="000000" w:themeColor="text1"/>
                <w:lang w:val="en-US" w:eastAsia="zh-CN"/>
              </w:rPr>
            </w:pPr>
            <w:r>
              <w:rPr>
                <w:rFonts w:eastAsiaTheme="minorEastAsia"/>
                <w:iCs/>
                <w:color w:val="000000" w:themeColor="text1"/>
                <w:lang w:val="en-US" w:eastAsia="zh-CN"/>
              </w:rPr>
              <w:t>None.</w:t>
            </w:r>
          </w:p>
          <w:p w14:paraId="3A9C8D58" w14:textId="77777777" w:rsidR="00EC7450" w:rsidRDefault="00EC7450">
            <w:pPr>
              <w:rPr>
                <w:rFonts w:eastAsiaTheme="minorEastAsia"/>
                <w:i/>
                <w:color w:val="0070C0"/>
                <w:lang w:val="en-US" w:eastAsia="zh-CN"/>
              </w:rPr>
            </w:pPr>
          </w:p>
          <w:p w14:paraId="22E74D00" w14:textId="77777777" w:rsidR="00EC7450" w:rsidRDefault="00A73617">
            <w:pPr>
              <w:rPr>
                <w:rFonts w:eastAsiaTheme="minorEastAsia"/>
                <w:i/>
                <w:color w:val="0070C0"/>
                <w:lang w:val="en-US" w:eastAsia="zh-CN"/>
              </w:rPr>
            </w:pPr>
            <w:r>
              <w:rPr>
                <w:rFonts w:eastAsiaTheme="minorEastAsia" w:hint="eastAsia"/>
                <w:i/>
                <w:color w:val="0070C0"/>
                <w:lang w:val="en-US" w:eastAsia="zh-CN"/>
              </w:rPr>
              <w:t>Candidate options:</w:t>
            </w:r>
          </w:p>
          <w:p w14:paraId="1E81CAC0" w14:textId="77777777" w:rsidR="00EC7450" w:rsidRDefault="00A73617">
            <w:pPr>
              <w:rPr>
                <w:b/>
                <w:color w:val="000000" w:themeColor="text1"/>
                <w:u w:val="single"/>
                <w:lang w:eastAsia="ko-KR"/>
              </w:rPr>
            </w:pPr>
            <w:r>
              <w:rPr>
                <w:b/>
                <w:color w:val="000000" w:themeColor="text1"/>
                <w:u w:val="single"/>
                <w:lang w:eastAsia="ko-KR"/>
              </w:rPr>
              <w:t>Issue 2-4-4: CSI-RS based CFRA</w:t>
            </w:r>
          </w:p>
          <w:p w14:paraId="744BE1BE" w14:textId="77777777" w:rsidR="00EC7450" w:rsidRDefault="00A73617">
            <w:pPr>
              <w:numPr>
                <w:ilvl w:val="0"/>
                <w:numId w:val="20"/>
              </w:numPr>
              <w:spacing w:after="120" w:line="259" w:lineRule="auto"/>
              <w:ind w:left="720"/>
              <w:jc w:val="both"/>
              <w:rPr>
                <w:color w:val="000000" w:themeColor="text1"/>
                <w:szCs w:val="24"/>
                <w:lang w:eastAsia="zh-CN"/>
              </w:rPr>
            </w:pPr>
            <w:r>
              <w:rPr>
                <w:color w:val="000000" w:themeColor="text1"/>
                <w:szCs w:val="24"/>
                <w:lang w:eastAsia="zh-CN"/>
              </w:rPr>
              <w:t>Proposals</w:t>
            </w:r>
          </w:p>
          <w:p w14:paraId="1E20267E" w14:textId="77777777" w:rsidR="00EC7450" w:rsidRDefault="00A73617">
            <w:pPr>
              <w:numPr>
                <w:ilvl w:val="1"/>
                <w:numId w:val="20"/>
              </w:numPr>
              <w:spacing w:after="120" w:line="259" w:lineRule="auto"/>
              <w:jc w:val="both"/>
              <w:rPr>
                <w:color w:val="000000" w:themeColor="text1"/>
                <w:szCs w:val="24"/>
                <w:lang w:eastAsia="zh-CN"/>
              </w:rPr>
            </w:pPr>
            <w:r>
              <w:rPr>
                <w:rFonts w:ascii="Times" w:hAnsi="Times" w:cs="Times"/>
                <w:color w:val="000000" w:themeColor="text1"/>
                <w:lang w:val="en-US" w:eastAsia="zh-CN"/>
              </w:rPr>
              <w:t xml:space="preserve">Option 1 (Apple): </w:t>
            </w:r>
          </w:p>
          <w:p w14:paraId="52717BFA" w14:textId="77777777" w:rsidR="00EC7450" w:rsidRDefault="00A73617">
            <w:pPr>
              <w:numPr>
                <w:ilvl w:val="2"/>
                <w:numId w:val="20"/>
              </w:numPr>
              <w:spacing w:after="120" w:line="259" w:lineRule="auto"/>
              <w:jc w:val="both"/>
              <w:rPr>
                <w:rFonts w:ascii="Times" w:hAnsi="Times" w:cs="Times"/>
                <w:color w:val="000000" w:themeColor="text1"/>
                <w:lang w:val="en-US" w:eastAsia="zh-CN"/>
              </w:rPr>
            </w:pPr>
            <w:r>
              <w:rPr>
                <w:rFonts w:ascii="Times" w:hAnsi="Times" w:cs="Times"/>
                <w:color w:val="000000" w:themeColor="text1"/>
                <w:lang w:val="en-US" w:eastAsia="zh-CN"/>
              </w:rPr>
              <w:t xml:space="preserve">If CSI-RS based CFRA is used for RACH on PSCell, the additional CSI-RS measurement and the CSI-RS to RO association period shall be considered. </w:t>
            </w:r>
          </w:p>
          <w:p w14:paraId="66ADF53E" w14:textId="77777777" w:rsidR="00EC7450" w:rsidRDefault="00A73617">
            <w:pPr>
              <w:numPr>
                <w:ilvl w:val="2"/>
                <w:numId w:val="20"/>
              </w:numPr>
              <w:spacing w:after="120" w:line="259" w:lineRule="auto"/>
              <w:jc w:val="both"/>
              <w:rPr>
                <w:color w:val="000000" w:themeColor="text1"/>
                <w:szCs w:val="24"/>
                <w:lang w:eastAsia="zh-CN"/>
              </w:rPr>
            </w:pPr>
            <w:r>
              <w:rPr>
                <w:rFonts w:ascii="Times" w:hAnsi="Times" w:cs="Times"/>
                <w:color w:val="000000" w:themeColor="text1"/>
                <w:lang w:val="en-US" w:eastAsia="zh-CN"/>
              </w:rPr>
              <w:t>The baseline requirement of PSCell addition and handover when CSI-RS based CFRA is used could be discussed in TEI16.</w:t>
            </w:r>
          </w:p>
          <w:p w14:paraId="3AA63A0B" w14:textId="77777777" w:rsidR="00EC7450" w:rsidRDefault="00A73617">
            <w:pPr>
              <w:numPr>
                <w:ilvl w:val="1"/>
                <w:numId w:val="20"/>
              </w:numPr>
              <w:overflowPunct/>
              <w:autoSpaceDE/>
              <w:autoSpaceDN/>
              <w:adjustRightInd/>
              <w:spacing w:after="120" w:line="259" w:lineRule="auto"/>
              <w:jc w:val="both"/>
              <w:textAlignment w:val="auto"/>
              <w:rPr>
                <w:color w:val="000000" w:themeColor="text1"/>
                <w:szCs w:val="24"/>
                <w:lang w:eastAsia="zh-CN"/>
              </w:rPr>
            </w:pPr>
            <w:r>
              <w:rPr>
                <w:rFonts w:ascii="Times" w:hAnsi="Times" w:cs="Times"/>
                <w:color w:val="000000" w:themeColor="text1"/>
                <w:lang w:val="en-US" w:eastAsia="zh-CN"/>
              </w:rPr>
              <w:t xml:space="preserve">Option 2 (Huawei, Ericsson, vivo): </w:t>
            </w:r>
          </w:p>
          <w:p w14:paraId="160D8EC4" w14:textId="77777777" w:rsidR="00EC7450" w:rsidRDefault="00A73617">
            <w:pPr>
              <w:numPr>
                <w:ilvl w:val="2"/>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Pr>
                <w:rFonts w:ascii="Times" w:hAnsi="Times" w:cs="Times"/>
                <w:color w:val="000000" w:themeColor="text1"/>
                <w:lang w:val="en-US" w:eastAsia="zh-CN"/>
              </w:rPr>
              <w:t>FFS</w:t>
            </w:r>
          </w:p>
          <w:p w14:paraId="212AB5B8" w14:textId="77777777" w:rsidR="00EC7450" w:rsidRDefault="00A73617">
            <w:pPr>
              <w:numPr>
                <w:ilvl w:val="1"/>
                <w:numId w:val="20"/>
              </w:numPr>
              <w:overflowPunct/>
              <w:autoSpaceDE/>
              <w:autoSpaceDN/>
              <w:adjustRightInd/>
              <w:spacing w:after="120" w:line="259" w:lineRule="auto"/>
              <w:jc w:val="both"/>
              <w:textAlignment w:val="auto"/>
              <w:rPr>
                <w:color w:val="000000" w:themeColor="text1"/>
                <w:szCs w:val="24"/>
                <w:lang w:eastAsia="zh-CN"/>
              </w:rPr>
            </w:pPr>
            <w:r>
              <w:rPr>
                <w:rFonts w:ascii="Times" w:hAnsi="Times" w:cs="Times"/>
                <w:color w:val="000000" w:themeColor="text1"/>
                <w:lang w:val="en-US" w:eastAsia="zh-CN"/>
              </w:rPr>
              <w:t xml:space="preserve">Option 3 (Qualcomm, Nokia): </w:t>
            </w:r>
          </w:p>
          <w:p w14:paraId="7E8A1660" w14:textId="77777777" w:rsidR="00EC7450" w:rsidRDefault="00A73617">
            <w:pPr>
              <w:numPr>
                <w:ilvl w:val="2"/>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Pr>
                <w:rFonts w:ascii="Times" w:hAnsi="Times" w:cs="Times"/>
                <w:color w:val="000000" w:themeColor="text1"/>
                <w:lang w:val="en-US" w:eastAsia="zh-CN"/>
              </w:rPr>
              <w:t>Follow the same assumption as legacy HO requirements and do not need to discuss CSI-RS based CFRA</w:t>
            </w:r>
          </w:p>
          <w:p w14:paraId="12896C78" w14:textId="77777777" w:rsidR="00EC7450" w:rsidRDefault="00A73617">
            <w:pPr>
              <w:numPr>
                <w:ilvl w:val="1"/>
                <w:numId w:val="20"/>
              </w:numPr>
              <w:overflowPunct/>
              <w:autoSpaceDE/>
              <w:autoSpaceDN/>
              <w:adjustRightInd/>
              <w:spacing w:after="120" w:line="259" w:lineRule="auto"/>
              <w:jc w:val="both"/>
              <w:textAlignment w:val="auto"/>
              <w:rPr>
                <w:color w:val="000000" w:themeColor="text1"/>
                <w:szCs w:val="24"/>
                <w:lang w:eastAsia="zh-CN"/>
              </w:rPr>
            </w:pPr>
            <w:r>
              <w:rPr>
                <w:rFonts w:ascii="Times" w:hAnsi="Times" w:cs="Times"/>
                <w:color w:val="000000" w:themeColor="text1"/>
                <w:lang w:val="en-US" w:eastAsia="zh-CN"/>
              </w:rPr>
              <w:t xml:space="preserve">Option 4 (MTK): </w:t>
            </w:r>
          </w:p>
          <w:p w14:paraId="3D12FA5B" w14:textId="77777777" w:rsidR="00EC7450" w:rsidRDefault="00A73617">
            <w:pPr>
              <w:numPr>
                <w:ilvl w:val="2"/>
                <w:numId w:val="20"/>
              </w:numPr>
              <w:overflowPunct/>
              <w:autoSpaceDE/>
              <w:autoSpaceDN/>
              <w:adjustRightInd/>
              <w:spacing w:after="120" w:line="259" w:lineRule="auto"/>
              <w:jc w:val="both"/>
              <w:textAlignment w:val="auto"/>
              <w:rPr>
                <w:color w:val="000000" w:themeColor="text1"/>
                <w:szCs w:val="24"/>
                <w:lang w:eastAsia="zh-CN"/>
              </w:rPr>
            </w:pPr>
            <w:r>
              <w:rPr>
                <w:color w:val="000000" w:themeColor="text1"/>
                <w:szCs w:val="24"/>
                <w:lang w:eastAsia="zh-CN"/>
              </w:rPr>
              <w:t>Should not consider the Rel-16 feature</w:t>
            </w:r>
          </w:p>
          <w:p w14:paraId="1C1B48D5" w14:textId="77777777" w:rsidR="00EC7450" w:rsidRDefault="00EC7450">
            <w:pPr>
              <w:spacing w:after="120"/>
              <w:rPr>
                <w:rFonts w:eastAsiaTheme="minorEastAsia"/>
                <w:color w:val="0070C0"/>
                <w:szCs w:val="24"/>
                <w:lang w:eastAsia="zh-CN"/>
              </w:rPr>
            </w:pPr>
          </w:p>
          <w:p w14:paraId="5DC5C9B3" w14:textId="77777777" w:rsidR="00EC7450" w:rsidRDefault="00A7361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7D7CC52" w14:textId="77777777" w:rsidR="00EC7450" w:rsidRDefault="00A73617">
            <w:pPr>
              <w:rPr>
                <w:rFonts w:eastAsiaTheme="minorEastAsia"/>
                <w:iCs/>
                <w:color w:val="0070C0"/>
                <w:lang w:val="en-US" w:eastAsia="zh-CN"/>
              </w:rPr>
            </w:pPr>
            <w:r>
              <w:rPr>
                <w:rFonts w:eastAsiaTheme="minorEastAsia"/>
                <w:iCs/>
                <w:color w:val="000000" w:themeColor="text1"/>
                <w:lang w:val="en-US" w:eastAsia="zh-CN"/>
              </w:rPr>
              <w:t>Further discussion in the 2</w:t>
            </w:r>
            <w:r>
              <w:rPr>
                <w:rFonts w:eastAsiaTheme="minorEastAsia"/>
                <w:iCs/>
                <w:color w:val="000000" w:themeColor="text1"/>
                <w:vertAlign w:val="superscript"/>
                <w:lang w:val="en-US" w:eastAsia="zh-CN"/>
              </w:rPr>
              <w:t>nd</w:t>
            </w:r>
            <w:r>
              <w:rPr>
                <w:rFonts w:eastAsiaTheme="minorEastAsia"/>
                <w:iCs/>
                <w:color w:val="000000" w:themeColor="text1"/>
                <w:lang w:val="en-US" w:eastAsia="zh-CN"/>
              </w:rPr>
              <w:t xml:space="preserve"> round</w:t>
            </w:r>
          </w:p>
        </w:tc>
      </w:tr>
    </w:tbl>
    <w:p w14:paraId="563A1D95" w14:textId="77777777" w:rsidR="00EC7450" w:rsidRDefault="00EC7450">
      <w:pPr>
        <w:rPr>
          <w:i/>
          <w:color w:val="0070C0"/>
          <w:lang w:val="en-US" w:eastAsia="zh-CN"/>
        </w:rPr>
      </w:pPr>
    </w:p>
    <w:p w14:paraId="0E8DBCAA" w14:textId="77777777" w:rsidR="00EC7450" w:rsidRDefault="00EC7450">
      <w:pPr>
        <w:rPr>
          <w:i/>
          <w:color w:val="0070C0"/>
          <w:lang w:val="en-US" w:eastAsia="zh-CN"/>
        </w:rPr>
      </w:pPr>
    </w:p>
    <w:p w14:paraId="6E8B8FEF" w14:textId="77777777" w:rsidR="00EC7450" w:rsidRDefault="00A73617">
      <w:pPr>
        <w:pStyle w:val="3"/>
        <w:spacing w:line="259" w:lineRule="auto"/>
        <w:jc w:val="both"/>
        <w:rPr>
          <w:sz w:val="24"/>
          <w:szCs w:val="16"/>
        </w:rPr>
      </w:pPr>
      <w:r>
        <w:rPr>
          <w:sz w:val="24"/>
          <w:szCs w:val="16"/>
        </w:rPr>
        <w:t>CRs/TPs</w:t>
      </w:r>
    </w:p>
    <w:p w14:paraId="7B1DBD48" w14:textId="77777777" w:rsidR="00EC7450" w:rsidRDefault="00A73617">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c"/>
        <w:tblW w:w="0" w:type="auto"/>
        <w:tblLook w:val="04A0" w:firstRow="1" w:lastRow="0" w:firstColumn="1" w:lastColumn="0" w:noHBand="0" w:noVBand="1"/>
      </w:tblPr>
      <w:tblGrid>
        <w:gridCol w:w="1231"/>
        <w:gridCol w:w="8400"/>
      </w:tblGrid>
      <w:tr w:rsidR="00EC7450" w14:paraId="2A219F40" w14:textId="77777777">
        <w:tc>
          <w:tcPr>
            <w:tcW w:w="1242" w:type="dxa"/>
          </w:tcPr>
          <w:p w14:paraId="3EF35DEE" w14:textId="77777777" w:rsidR="00EC7450" w:rsidRDefault="00A73617">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9674729" w14:textId="77777777" w:rsidR="00EC7450" w:rsidRDefault="00A73617">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C7450" w14:paraId="565F694D" w14:textId="77777777">
        <w:tc>
          <w:tcPr>
            <w:tcW w:w="1242" w:type="dxa"/>
          </w:tcPr>
          <w:p w14:paraId="66E72C4B" w14:textId="77777777" w:rsidR="00EC7450" w:rsidRDefault="00A7361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D9B357A" w14:textId="77777777" w:rsidR="00EC7450" w:rsidRDefault="00A73617">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557A2F7" w14:textId="77777777" w:rsidR="00EC7450" w:rsidRDefault="00EC7450">
      <w:pPr>
        <w:rPr>
          <w:color w:val="0070C0"/>
          <w:lang w:val="en-US" w:eastAsia="zh-CN"/>
        </w:rPr>
      </w:pPr>
    </w:p>
    <w:p w14:paraId="2E13981A" w14:textId="77777777" w:rsidR="00EC7450" w:rsidRDefault="00A73617">
      <w:pPr>
        <w:pStyle w:val="2"/>
        <w:spacing w:line="259" w:lineRule="auto"/>
        <w:jc w:val="both"/>
        <w:rPr>
          <w:lang w:val="en-US"/>
        </w:rPr>
      </w:pPr>
      <w:r>
        <w:rPr>
          <w:lang w:val="en-US"/>
        </w:rPr>
        <w:lastRenderedPageBreak/>
        <w:t>Discussion on 2</w:t>
      </w:r>
      <w:r>
        <w:rPr>
          <w:vertAlign w:val="superscript"/>
          <w:lang w:val="en-US"/>
        </w:rPr>
        <w:t>nd</w:t>
      </w:r>
      <w:r>
        <w:rPr>
          <w:lang w:val="en-US"/>
        </w:rPr>
        <w:t xml:space="preserve"> round</w:t>
      </w:r>
    </w:p>
    <w:p w14:paraId="40BEE407" w14:textId="77777777" w:rsidR="00EC7450" w:rsidRDefault="00A73617">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763EBE6D" w14:textId="77777777" w:rsidR="00EC7450" w:rsidRDefault="00EC7450">
      <w:pPr>
        <w:rPr>
          <w:lang w:val="en-US" w:eastAsia="zh-CN"/>
        </w:rPr>
      </w:pPr>
    </w:p>
    <w:p w14:paraId="601C4C4A" w14:textId="77777777" w:rsidR="00EC7450" w:rsidRDefault="00A73617">
      <w:pPr>
        <w:pStyle w:val="3"/>
        <w:spacing w:line="259" w:lineRule="auto"/>
        <w:jc w:val="both"/>
        <w:rPr>
          <w:sz w:val="24"/>
          <w:szCs w:val="16"/>
          <w:lang w:val="en-US"/>
        </w:rPr>
      </w:pPr>
      <w:r>
        <w:rPr>
          <w:sz w:val="24"/>
          <w:szCs w:val="16"/>
          <w:lang w:val="en-US"/>
        </w:rPr>
        <w:t>Sub-topic 2-1 Scenarios for RRM requirement of HO with PSCell</w:t>
      </w:r>
    </w:p>
    <w:p w14:paraId="38A793EA" w14:textId="77777777" w:rsidR="00EC7450" w:rsidRDefault="00A73617">
      <w:pPr>
        <w:rPr>
          <w:b/>
          <w:color w:val="0070C0"/>
          <w:u w:val="single"/>
          <w:lang w:eastAsia="ko-KR"/>
        </w:rPr>
      </w:pPr>
      <w:r>
        <w:rPr>
          <w:b/>
          <w:color w:val="0070C0"/>
          <w:u w:val="single"/>
          <w:lang w:eastAsia="ko-KR"/>
        </w:rPr>
        <w:t>Issue 2-1-2a: Baseline requirements for FR1+FR1 NR-DC</w:t>
      </w:r>
    </w:p>
    <w:p w14:paraId="0FE25A78" w14:textId="77777777" w:rsidR="00EC7450" w:rsidRDefault="00A73617">
      <w:pPr>
        <w:spacing w:after="120" w:line="259" w:lineRule="auto"/>
        <w:ind w:left="360"/>
        <w:jc w:val="both"/>
        <w:rPr>
          <w:i/>
          <w:iCs/>
          <w:color w:val="0070C0"/>
          <w:szCs w:val="24"/>
          <w:lang w:eastAsia="zh-CN"/>
        </w:rPr>
      </w:pPr>
      <w:r>
        <w:rPr>
          <w:i/>
          <w:iCs/>
          <w:color w:val="0070C0"/>
          <w:szCs w:val="24"/>
          <w:lang w:eastAsia="zh-CN"/>
        </w:rPr>
        <w:t>Tentative agreements below were recommended in the 1</w:t>
      </w:r>
      <w:r>
        <w:rPr>
          <w:i/>
          <w:iCs/>
          <w:color w:val="0070C0"/>
          <w:szCs w:val="24"/>
          <w:vertAlign w:val="superscript"/>
          <w:lang w:eastAsia="zh-CN"/>
        </w:rPr>
        <w:t>st</w:t>
      </w:r>
      <w:r>
        <w:rPr>
          <w:i/>
          <w:iCs/>
          <w:color w:val="0070C0"/>
          <w:szCs w:val="24"/>
          <w:lang w:eastAsia="zh-CN"/>
        </w:rPr>
        <w:t xml:space="preserve"> round summary. Companies may confirm if it is agreeable.</w:t>
      </w:r>
    </w:p>
    <w:p w14:paraId="79B554A1" w14:textId="77777777" w:rsidR="00EC7450" w:rsidRDefault="00A73617">
      <w:pPr>
        <w:numPr>
          <w:ilvl w:val="0"/>
          <w:numId w:val="20"/>
        </w:numPr>
        <w:spacing w:after="120" w:line="259" w:lineRule="auto"/>
        <w:jc w:val="both"/>
        <w:rPr>
          <w:color w:val="0070C0"/>
          <w:szCs w:val="24"/>
          <w:highlight w:val="yellow"/>
          <w:lang w:eastAsia="zh-CN"/>
        </w:rPr>
      </w:pPr>
      <w:r>
        <w:rPr>
          <w:color w:val="0070C0"/>
          <w:szCs w:val="24"/>
          <w:highlight w:val="yellow"/>
          <w:lang w:eastAsia="zh-CN"/>
        </w:rPr>
        <w:t>The baseline RRM requirements for FR1+FR1 NR-DC is not in the scope of Rel-17 FeRRM WI. It is up to RAN plenary decision whether and in which release the baseline RRM requirements for FR1+FR1 NR-DC are specified.</w:t>
      </w:r>
    </w:p>
    <w:p w14:paraId="3C7C96AE"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12AD6429" w14:textId="77777777" w:rsidR="00EC7450" w:rsidRDefault="00A73617">
      <w:pPr>
        <w:numPr>
          <w:ilvl w:val="1"/>
          <w:numId w:val="20"/>
        </w:numPr>
        <w:spacing w:after="120" w:line="259" w:lineRule="auto"/>
        <w:jc w:val="both"/>
        <w:rPr>
          <w:color w:val="0070C0"/>
          <w:szCs w:val="24"/>
          <w:lang w:eastAsia="zh-CN"/>
        </w:rPr>
      </w:pPr>
      <w:r>
        <w:rPr>
          <w:color w:val="0070C0"/>
          <w:szCs w:val="24"/>
          <w:lang w:eastAsia="zh-CN"/>
        </w:rPr>
        <w:t>Tentative agreements in the 1</w:t>
      </w:r>
      <w:r>
        <w:rPr>
          <w:color w:val="0070C0"/>
          <w:szCs w:val="24"/>
          <w:vertAlign w:val="superscript"/>
          <w:lang w:eastAsia="zh-CN"/>
        </w:rPr>
        <w:t>st</w:t>
      </w:r>
      <w:r>
        <w:rPr>
          <w:color w:val="0070C0"/>
          <w:szCs w:val="24"/>
          <w:lang w:eastAsia="zh-CN"/>
        </w:rPr>
        <w:t xml:space="preserve"> round</w:t>
      </w:r>
    </w:p>
    <w:p w14:paraId="20E82F4B"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066B2525" w14:textId="77777777" w:rsidR="00EC7450" w:rsidRDefault="00A73617">
      <w:pPr>
        <w:numPr>
          <w:ilvl w:val="1"/>
          <w:numId w:val="20"/>
        </w:numPr>
        <w:spacing w:after="120" w:line="259" w:lineRule="auto"/>
        <w:jc w:val="both"/>
        <w:rPr>
          <w:color w:val="0070C0"/>
          <w:szCs w:val="24"/>
          <w:lang w:eastAsia="zh-CN"/>
        </w:rPr>
      </w:pPr>
      <w:r>
        <w:rPr>
          <w:color w:val="0070C0"/>
          <w:szCs w:val="24"/>
          <w:lang w:eastAsia="zh-CN"/>
        </w:rPr>
        <w:t>Agree on tentative agreements</w:t>
      </w:r>
    </w:p>
    <w:p w14:paraId="577CA833" w14:textId="77777777" w:rsidR="00EC7450" w:rsidRDefault="00EC7450">
      <w:pPr>
        <w:spacing w:after="120" w:line="259" w:lineRule="auto"/>
        <w:jc w:val="both"/>
        <w:rPr>
          <w:color w:val="0070C0"/>
          <w:szCs w:val="24"/>
          <w:lang w:eastAsia="zh-CN"/>
        </w:rPr>
      </w:pPr>
    </w:p>
    <w:p w14:paraId="644D895D"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EC7450" w14:paraId="0810D38D" w14:textId="77777777">
        <w:tc>
          <w:tcPr>
            <w:tcW w:w="1239" w:type="dxa"/>
          </w:tcPr>
          <w:p w14:paraId="0D9B90A7"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408FE4F"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66A58D9A" w14:textId="77777777">
        <w:tc>
          <w:tcPr>
            <w:tcW w:w="1239" w:type="dxa"/>
          </w:tcPr>
          <w:p w14:paraId="08907A34" w14:textId="77777777" w:rsidR="00EC7450" w:rsidRDefault="00A73617">
            <w:pPr>
              <w:spacing w:after="120"/>
              <w:rPr>
                <w:rFonts w:eastAsiaTheme="minorEastAsia"/>
                <w:color w:val="0070C0"/>
                <w:lang w:val="en-US" w:eastAsia="zh-CN"/>
              </w:rPr>
            </w:pPr>
            <w:ins w:id="872" w:author="Xiaomi" w:date="2021-08-23T15:42: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29ACD64A" w14:textId="77777777" w:rsidR="00EC7450" w:rsidRDefault="00A73617">
            <w:pPr>
              <w:spacing w:after="120"/>
              <w:rPr>
                <w:rFonts w:eastAsiaTheme="minorEastAsia"/>
                <w:color w:val="0070C0"/>
                <w:lang w:val="en-US" w:eastAsia="zh-CN"/>
              </w:rPr>
            </w:pPr>
            <w:ins w:id="873" w:author="Xiaomi" w:date="2021-08-23T15:42:00Z">
              <w:r>
                <w:rPr>
                  <w:rFonts w:eastAsiaTheme="minorEastAsia" w:hint="eastAsia"/>
                  <w:color w:val="0070C0"/>
                  <w:lang w:val="en-US" w:eastAsia="zh-CN"/>
                </w:rPr>
                <w:t>F</w:t>
              </w:r>
              <w:r>
                <w:rPr>
                  <w:rFonts w:eastAsiaTheme="minorEastAsia"/>
                  <w:color w:val="0070C0"/>
                  <w:lang w:val="en-US" w:eastAsia="zh-CN"/>
                </w:rPr>
                <w:t>ine with the tentative agreement</w:t>
              </w:r>
            </w:ins>
          </w:p>
        </w:tc>
      </w:tr>
      <w:tr w:rsidR="00EC7450" w14:paraId="44A2B3AA" w14:textId="77777777">
        <w:tc>
          <w:tcPr>
            <w:tcW w:w="1239" w:type="dxa"/>
          </w:tcPr>
          <w:p w14:paraId="78363A0A" w14:textId="77777777" w:rsidR="00EC7450" w:rsidRDefault="00A73617">
            <w:pPr>
              <w:spacing w:after="120"/>
              <w:rPr>
                <w:rFonts w:eastAsiaTheme="minorEastAsia"/>
                <w:color w:val="0070C0"/>
                <w:lang w:val="en-US" w:eastAsia="zh-CN"/>
              </w:rPr>
            </w:pPr>
            <w:ins w:id="874" w:author="Apple, Jerry Cui" w:date="2021-08-23T14:09:00Z">
              <w:r>
                <w:rPr>
                  <w:rFonts w:eastAsiaTheme="minorEastAsia"/>
                  <w:color w:val="0070C0"/>
                  <w:lang w:val="en-US" w:eastAsia="zh-CN"/>
                </w:rPr>
                <w:t>Apple</w:t>
              </w:r>
            </w:ins>
          </w:p>
        </w:tc>
        <w:tc>
          <w:tcPr>
            <w:tcW w:w="8392" w:type="dxa"/>
          </w:tcPr>
          <w:p w14:paraId="535D7D74" w14:textId="77777777" w:rsidR="00EC7450" w:rsidRDefault="00A73617">
            <w:pPr>
              <w:spacing w:after="120"/>
              <w:rPr>
                <w:rFonts w:eastAsiaTheme="minorEastAsia"/>
                <w:color w:val="0070C0"/>
                <w:lang w:val="en-US" w:eastAsia="zh-CN"/>
              </w:rPr>
            </w:pPr>
            <w:ins w:id="875" w:author="Apple, Jerry Cui" w:date="2021-08-23T14:09:00Z">
              <w:r>
                <w:rPr>
                  <w:rFonts w:eastAsiaTheme="minorEastAsia"/>
                  <w:color w:val="0070C0"/>
                  <w:lang w:val="en-US" w:eastAsia="zh-CN"/>
                </w:rPr>
                <w:t>We can compromise to recommended WF.</w:t>
              </w:r>
            </w:ins>
          </w:p>
        </w:tc>
      </w:tr>
      <w:tr w:rsidR="00EC7450" w14:paraId="038CF440" w14:textId="77777777">
        <w:tc>
          <w:tcPr>
            <w:tcW w:w="1239" w:type="dxa"/>
          </w:tcPr>
          <w:p w14:paraId="30D36982" w14:textId="77777777" w:rsidR="00EC7450" w:rsidRDefault="00A73617">
            <w:pPr>
              <w:spacing w:after="120"/>
              <w:rPr>
                <w:rFonts w:eastAsiaTheme="minorEastAsia"/>
                <w:color w:val="0070C0"/>
                <w:lang w:val="en-US" w:eastAsia="zh-CN"/>
              </w:rPr>
            </w:pPr>
            <w:ins w:id="876" w:author="Huawei" w:date="2021-08-24T09:41:00Z">
              <w:r>
                <w:rPr>
                  <w:rFonts w:eastAsiaTheme="minorEastAsia"/>
                  <w:color w:val="0070C0"/>
                  <w:lang w:val="en-US" w:eastAsia="zh-CN"/>
                </w:rPr>
                <w:t>Huawei</w:t>
              </w:r>
            </w:ins>
          </w:p>
        </w:tc>
        <w:tc>
          <w:tcPr>
            <w:tcW w:w="8392" w:type="dxa"/>
          </w:tcPr>
          <w:p w14:paraId="39837785" w14:textId="77777777" w:rsidR="00EC7450" w:rsidRDefault="00A73617">
            <w:pPr>
              <w:spacing w:after="120"/>
              <w:rPr>
                <w:rFonts w:eastAsiaTheme="minorEastAsia"/>
                <w:color w:val="0070C0"/>
                <w:lang w:val="en-US" w:eastAsia="zh-CN"/>
              </w:rPr>
            </w:pPr>
            <w:ins w:id="877" w:author="Huawei" w:date="2021-08-24T09:41:00Z">
              <w:r>
                <w:rPr>
                  <w:rFonts w:eastAsiaTheme="minorEastAsia"/>
                  <w:color w:val="0070C0"/>
                  <w:lang w:val="en-US" w:eastAsia="zh-CN"/>
                </w:rPr>
                <w:t>Fine with the recommended WF</w:t>
              </w:r>
            </w:ins>
          </w:p>
        </w:tc>
      </w:tr>
      <w:tr w:rsidR="00EC7450" w14:paraId="7C0B3307" w14:textId="77777777">
        <w:tc>
          <w:tcPr>
            <w:tcW w:w="1239" w:type="dxa"/>
          </w:tcPr>
          <w:p w14:paraId="5182E0F0" w14:textId="77777777" w:rsidR="00EC7450" w:rsidRDefault="00A73617">
            <w:pPr>
              <w:spacing w:after="120"/>
              <w:rPr>
                <w:rFonts w:eastAsiaTheme="minorEastAsia"/>
                <w:color w:val="0070C0"/>
                <w:lang w:val="en-US" w:eastAsia="zh-CN"/>
              </w:rPr>
            </w:pPr>
            <w:ins w:id="878" w:author="Qualcomm" w:date="2021-08-23T21:23:00Z">
              <w:r>
                <w:rPr>
                  <w:rFonts w:eastAsiaTheme="minorEastAsia"/>
                  <w:color w:val="0070C0"/>
                  <w:lang w:val="en-US" w:eastAsia="zh-CN"/>
                </w:rPr>
                <w:t>Qualcomm</w:t>
              </w:r>
            </w:ins>
          </w:p>
        </w:tc>
        <w:tc>
          <w:tcPr>
            <w:tcW w:w="8392" w:type="dxa"/>
          </w:tcPr>
          <w:p w14:paraId="24FC3F0A" w14:textId="77777777" w:rsidR="00EC7450" w:rsidRDefault="00A73617">
            <w:pPr>
              <w:spacing w:after="120"/>
              <w:rPr>
                <w:rFonts w:eastAsiaTheme="minorEastAsia"/>
                <w:color w:val="0070C0"/>
                <w:lang w:val="en-US" w:eastAsia="zh-CN"/>
              </w:rPr>
            </w:pPr>
            <w:ins w:id="879" w:author="Qualcomm" w:date="2021-08-23T21:23:00Z">
              <w:r>
                <w:rPr>
                  <w:rFonts w:eastAsiaTheme="minorEastAsia"/>
                  <w:color w:val="0070C0"/>
                  <w:lang w:val="en-US" w:eastAsia="zh-CN"/>
                </w:rPr>
                <w:t>Fine with the recommended WF</w:t>
              </w:r>
            </w:ins>
          </w:p>
        </w:tc>
      </w:tr>
      <w:tr w:rsidR="00EC7450" w14:paraId="6DCF786A" w14:textId="77777777">
        <w:tc>
          <w:tcPr>
            <w:tcW w:w="1239" w:type="dxa"/>
          </w:tcPr>
          <w:p w14:paraId="54B18FEC" w14:textId="77777777" w:rsidR="00EC7450" w:rsidRDefault="00A73617">
            <w:pPr>
              <w:spacing w:after="120"/>
              <w:rPr>
                <w:rFonts w:eastAsiaTheme="minorEastAsia"/>
                <w:color w:val="0070C0"/>
                <w:lang w:val="en-US" w:eastAsia="zh-CN"/>
              </w:rPr>
            </w:pPr>
            <w:ins w:id="880" w:author="vivo-Yanliang SUN" w:date="2021-08-24T15:54: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3AEB3EA8" w14:textId="77777777" w:rsidR="00EC7450" w:rsidRDefault="00A73617">
            <w:pPr>
              <w:spacing w:after="120"/>
              <w:rPr>
                <w:rFonts w:eastAsiaTheme="minorEastAsia"/>
                <w:color w:val="0070C0"/>
                <w:lang w:val="en-US" w:eastAsia="zh-CN"/>
              </w:rPr>
            </w:pPr>
            <w:ins w:id="881" w:author="vivo-Yanliang SUN" w:date="2021-08-24T15:55: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EC7450" w14:paraId="2CB78C79" w14:textId="77777777">
        <w:tc>
          <w:tcPr>
            <w:tcW w:w="1239" w:type="dxa"/>
          </w:tcPr>
          <w:p w14:paraId="4B4B5BFD" w14:textId="77777777" w:rsidR="00EC7450" w:rsidRDefault="00A73617">
            <w:pPr>
              <w:spacing w:after="120"/>
              <w:rPr>
                <w:rFonts w:eastAsiaTheme="minorEastAsia"/>
                <w:color w:val="0070C0"/>
                <w:lang w:val="en-US" w:eastAsia="zh-CN"/>
              </w:rPr>
            </w:pPr>
            <w:ins w:id="882" w:author="Li, Hua" w:date="2021-08-24T19:24:00Z">
              <w:r>
                <w:rPr>
                  <w:rFonts w:eastAsiaTheme="minorEastAsia"/>
                  <w:color w:val="0070C0"/>
                  <w:lang w:val="en-US" w:eastAsia="zh-CN"/>
                </w:rPr>
                <w:t>Intel</w:t>
              </w:r>
            </w:ins>
          </w:p>
        </w:tc>
        <w:tc>
          <w:tcPr>
            <w:tcW w:w="8392" w:type="dxa"/>
          </w:tcPr>
          <w:p w14:paraId="2514DEE4" w14:textId="77777777" w:rsidR="00EC7450" w:rsidRDefault="00A73617">
            <w:pPr>
              <w:spacing w:after="120"/>
              <w:rPr>
                <w:rFonts w:eastAsiaTheme="minorEastAsia"/>
                <w:color w:val="0070C0"/>
                <w:lang w:val="en-US" w:eastAsia="zh-CN"/>
              </w:rPr>
            </w:pPr>
            <w:ins w:id="883" w:author="Li, Hua" w:date="2021-08-24T19:25:00Z">
              <w:r>
                <w:rPr>
                  <w:rFonts w:eastAsiaTheme="minorEastAsia"/>
                  <w:color w:val="0070C0"/>
                  <w:lang w:val="en-US" w:eastAsia="zh-CN"/>
                </w:rPr>
                <w:t>Fine with the recommended WF</w:t>
              </w:r>
            </w:ins>
          </w:p>
        </w:tc>
      </w:tr>
      <w:tr w:rsidR="00EC7450" w14:paraId="30E7E73A" w14:textId="77777777">
        <w:tc>
          <w:tcPr>
            <w:tcW w:w="1239" w:type="dxa"/>
          </w:tcPr>
          <w:p w14:paraId="1894C7EA" w14:textId="77777777" w:rsidR="00EC7450" w:rsidRDefault="00A73617">
            <w:pPr>
              <w:spacing w:after="120"/>
              <w:rPr>
                <w:rFonts w:eastAsiaTheme="minorEastAsia"/>
                <w:color w:val="0070C0"/>
                <w:lang w:val="en-US" w:eastAsia="zh-CN"/>
              </w:rPr>
            </w:pPr>
            <w:ins w:id="884" w:author="Roy Hu" w:date="2021-08-24T22:06: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1EC61A33" w14:textId="77777777" w:rsidR="00EC7450" w:rsidRDefault="00A73617">
            <w:pPr>
              <w:spacing w:after="120"/>
              <w:rPr>
                <w:rFonts w:eastAsiaTheme="minorEastAsia"/>
                <w:color w:val="0070C0"/>
                <w:lang w:val="en-US" w:eastAsia="zh-CN"/>
              </w:rPr>
            </w:pPr>
            <w:ins w:id="885" w:author="Roy Hu" w:date="2021-08-24T22:06:00Z">
              <w:r>
                <w:rPr>
                  <w:rFonts w:eastAsiaTheme="minorEastAsia"/>
                  <w:color w:val="0070C0"/>
                  <w:lang w:val="en-US" w:eastAsia="zh-CN"/>
                </w:rPr>
                <w:t>Fine with the recommended WF</w:t>
              </w:r>
            </w:ins>
          </w:p>
        </w:tc>
      </w:tr>
      <w:tr w:rsidR="00EC7450" w14:paraId="719A24B2" w14:textId="77777777">
        <w:tc>
          <w:tcPr>
            <w:tcW w:w="1239" w:type="dxa"/>
          </w:tcPr>
          <w:p w14:paraId="4B9E6799" w14:textId="77777777" w:rsidR="00EC7450" w:rsidRDefault="00A73617">
            <w:pPr>
              <w:spacing w:after="120"/>
              <w:rPr>
                <w:color w:val="0070C0"/>
                <w:lang w:eastAsia="zh-CN"/>
              </w:rPr>
            </w:pPr>
            <w:ins w:id="886" w:author="CATT_RAN4#100e" w:date="2021-08-25T01:23:00Z">
              <w:r>
                <w:rPr>
                  <w:rFonts w:eastAsiaTheme="minorEastAsia" w:hint="eastAsia"/>
                  <w:color w:val="0070C0"/>
                  <w:lang w:eastAsia="zh-CN"/>
                </w:rPr>
                <w:t>CATT</w:t>
              </w:r>
            </w:ins>
          </w:p>
        </w:tc>
        <w:tc>
          <w:tcPr>
            <w:tcW w:w="8392" w:type="dxa"/>
          </w:tcPr>
          <w:p w14:paraId="16F93605" w14:textId="77777777" w:rsidR="00EC7450" w:rsidRDefault="00A73617">
            <w:pPr>
              <w:spacing w:after="120"/>
              <w:rPr>
                <w:rFonts w:eastAsiaTheme="minorEastAsia"/>
                <w:color w:val="0070C0"/>
                <w:lang w:val="en-US" w:eastAsia="zh-CN"/>
              </w:rPr>
            </w:pPr>
            <w:ins w:id="887" w:author="CATT_RAN4#100e" w:date="2021-08-25T01:23:00Z">
              <w:r>
                <w:rPr>
                  <w:rFonts w:eastAsiaTheme="minorEastAsia"/>
                  <w:color w:val="0070C0"/>
                  <w:lang w:val="en-US" w:eastAsia="zh-CN"/>
                </w:rPr>
                <w:t>F</w:t>
              </w:r>
              <w:r>
                <w:rPr>
                  <w:rFonts w:eastAsiaTheme="minorEastAsia" w:hint="eastAsia"/>
                  <w:color w:val="0070C0"/>
                  <w:lang w:val="en-US" w:eastAsia="zh-CN"/>
                </w:rPr>
                <w:t xml:space="preserve">ine with the recommended WF. </w:t>
              </w:r>
            </w:ins>
          </w:p>
        </w:tc>
      </w:tr>
      <w:tr w:rsidR="00EC7450" w14:paraId="06BB2E75" w14:textId="77777777">
        <w:tc>
          <w:tcPr>
            <w:tcW w:w="1239" w:type="dxa"/>
          </w:tcPr>
          <w:p w14:paraId="417EBA6C" w14:textId="77777777" w:rsidR="00EC7450" w:rsidRDefault="00A73617">
            <w:pPr>
              <w:spacing w:after="120"/>
              <w:rPr>
                <w:rFonts w:eastAsiaTheme="minorEastAsia"/>
                <w:color w:val="0070C0"/>
                <w:lang w:val="en-US" w:eastAsia="zh-CN"/>
              </w:rPr>
            </w:pPr>
            <w:ins w:id="888" w:author="Ericsson" w:date="2021-08-24T19:37:00Z">
              <w:r>
                <w:rPr>
                  <w:rFonts w:eastAsiaTheme="minorEastAsia"/>
                  <w:color w:val="0070C0"/>
                  <w:lang w:val="en-US" w:eastAsia="zh-CN"/>
                </w:rPr>
                <w:t>Ericsson</w:t>
              </w:r>
            </w:ins>
          </w:p>
        </w:tc>
        <w:tc>
          <w:tcPr>
            <w:tcW w:w="8392" w:type="dxa"/>
          </w:tcPr>
          <w:p w14:paraId="35C2A185" w14:textId="77777777" w:rsidR="00EC7450" w:rsidRDefault="00A73617">
            <w:pPr>
              <w:spacing w:after="120"/>
              <w:rPr>
                <w:rFonts w:eastAsiaTheme="minorEastAsia"/>
                <w:color w:val="0070C0"/>
                <w:lang w:val="en-US" w:eastAsia="zh-CN"/>
              </w:rPr>
            </w:pPr>
            <w:ins w:id="889" w:author="Ericsson" w:date="2021-08-24T19:37:00Z">
              <w:r>
                <w:rPr>
                  <w:rFonts w:eastAsiaTheme="minorEastAsia"/>
                  <w:color w:val="0070C0"/>
                  <w:lang w:val="en-US" w:eastAsia="zh-CN"/>
                </w:rPr>
                <w:t>We are fine with the recommended WF</w:t>
              </w:r>
            </w:ins>
          </w:p>
        </w:tc>
      </w:tr>
      <w:tr w:rsidR="00EC7450" w14:paraId="3E81E7F2" w14:textId="77777777">
        <w:tc>
          <w:tcPr>
            <w:tcW w:w="1239" w:type="dxa"/>
          </w:tcPr>
          <w:p w14:paraId="55F1E863" w14:textId="77777777" w:rsidR="00EC7450" w:rsidRDefault="00A73617">
            <w:pPr>
              <w:spacing w:after="120"/>
              <w:rPr>
                <w:color w:val="0070C0"/>
                <w:lang w:val="en-US" w:eastAsia="zh-CN"/>
              </w:rPr>
            </w:pPr>
            <w:ins w:id="890" w:author="LiNan" w:date="2021-08-25T08:38:00Z">
              <w:r>
                <w:rPr>
                  <w:rFonts w:hint="eastAsia"/>
                  <w:color w:val="0070C0"/>
                  <w:lang w:val="en-US" w:eastAsia="zh-CN"/>
                </w:rPr>
                <w:t>ZTE</w:t>
              </w:r>
            </w:ins>
          </w:p>
        </w:tc>
        <w:tc>
          <w:tcPr>
            <w:tcW w:w="8392" w:type="dxa"/>
          </w:tcPr>
          <w:p w14:paraId="3C6D0C69" w14:textId="77777777" w:rsidR="00EC7450" w:rsidRDefault="00A73617">
            <w:pPr>
              <w:spacing w:after="120"/>
              <w:rPr>
                <w:color w:val="0070C0"/>
                <w:lang w:val="en-US" w:eastAsia="ja-JP"/>
              </w:rPr>
            </w:pPr>
            <w:ins w:id="891" w:author="LiNan" w:date="2021-08-25T08:38:00Z">
              <w:r>
                <w:rPr>
                  <w:rFonts w:eastAsiaTheme="minorEastAsia"/>
                  <w:color w:val="0070C0"/>
                  <w:lang w:val="en-US" w:eastAsia="zh-CN"/>
                </w:rPr>
                <w:t>F</w:t>
              </w:r>
              <w:r>
                <w:rPr>
                  <w:rFonts w:eastAsiaTheme="minorEastAsia" w:hint="eastAsia"/>
                  <w:color w:val="0070C0"/>
                  <w:lang w:val="en-US" w:eastAsia="zh-CN"/>
                </w:rPr>
                <w:t xml:space="preserve">ine with the recommended WF. </w:t>
              </w:r>
            </w:ins>
          </w:p>
        </w:tc>
      </w:tr>
      <w:tr w:rsidR="00EC7450" w14:paraId="1C85DA5B" w14:textId="77777777">
        <w:tc>
          <w:tcPr>
            <w:tcW w:w="1239" w:type="dxa"/>
          </w:tcPr>
          <w:p w14:paraId="18ABF38D" w14:textId="05FB9F1D" w:rsidR="00EC7450" w:rsidRDefault="009E027F">
            <w:pPr>
              <w:spacing w:after="120"/>
              <w:rPr>
                <w:color w:val="0070C0"/>
                <w:lang w:val="en-US" w:eastAsia="ja-JP"/>
              </w:rPr>
            </w:pPr>
            <w:ins w:id="892" w:author="Nokia" w:date="2021-08-25T19:15:00Z">
              <w:r>
                <w:rPr>
                  <w:color w:val="0070C0"/>
                  <w:lang w:val="en-US" w:eastAsia="ja-JP"/>
                </w:rPr>
                <w:t>Nokia</w:t>
              </w:r>
            </w:ins>
          </w:p>
        </w:tc>
        <w:tc>
          <w:tcPr>
            <w:tcW w:w="8392" w:type="dxa"/>
          </w:tcPr>
          <w:p w14:paraId="17AB2A63" w14:textId="0244DBF2" w:rsidR="00EC7450" w:rsidRDefault="009E027F">
            <w:pPr>
              <w:spacing w:after="120"/>
              <w:rPr>
                <w:color w:val="0070C0"/>
                <w:lang w:val="en-US" w:eastAsia="ja-JP"/>
              </w:rPr>
            </w:pPr>
            <w:ins w:id="893" w:author="Nokia" w:date="2021-08-25T19:15:00Z">
              <w:r>
                <w:rPr>
                  <w:color w:val="0070C0"/>
                  <w:lang w:val="en-US" w:eastAsia="ja-JP"/>
                </w:rPr>
                <w:t>Fine with the recommended WF.</w:t>
              </w:r>
            </w:ins>
          </w:p>
        </w:tc>
      </w:tr>
      <w:tr w:rsidR="00EC7450" w14:paraId="762FD528" w14:textId="77777777">
        <w:tc>
          <w:tcPr>
            <w:tcW w:w="1239" w:type="dxa"/>
          </w:tcPr>
          <w:p w14:paraId="561685FC" w14:textId="561A70E0" w:rsidR="00EC7450" w:rsidRPr="002869B8" w:rsidRDefault="002869B8">
            <w:pPr>
              <w:spacing w:after="120"/>
              <w:rPr>
                <w:rFonts w:eastAsia="新細明體" w:hint="eastAsia"/>
                <w:color w:val="0070C0"/>
                <w:lang w:val="en-US" w:eastAsia="zh-TW"/>
                <w:rPrChange w:id="894" w:author="Althea Huang (黃汀華)" w:date="2021-08-26T16:24:00Z">
                  <w:rPr>
                    <w:rFonts w:eastAsiaTheme="minorEastAsia"/>
                    <w:color w:val="0070C0"/>
                    <w:lang w:val="en-US" w:eastAsia="zh-CN"/>
                  </w:rPr>
                </w:rPrChange>
              </w:rPr>
            </w:pPr>
            <w:ins w:id="895" w:author="Althea Huang (黃汀華)" w:date="2021-08-26T16:24:00Z">
              <w:r>
                <w:rPr>
                  <w:rFonts w:eastAsia="新細明體" w:hint="eastAsia"/>
                  <w:color w:val="0070C0"/>
                  <w:lang w:val="en-US" w:eastAsia="zh-TW"/>
                </w:rPr>
                <w:t>M</w:t>
              </w:r>
              <w:r>
                <w:rPr>
                  <w:rFonts w:eastAsia="新細明體"/>
                  <w:color w:val="0070C0"/>
                  <w:lang w:val="en-US" w:eastAsia="zh-TW"/>
                </w:rPr>
                <w:t>TK</w:t>
              </w:r>
            </w:ins>
          </w:p>
        </w:tc>
        <w:tc>
          <w:tcPr>
            <w:tcW w:w="8392" w:type="dxa"/>
          </w:tcPr>
          <w:p w14:paraId="391F05D7" w14:textId="2D0B13F9" w:rsidR="00EC7450" w:rsidRDefault="002869B8">
            <w:pPr>
              <w:spacing w:after="120"/>
              <w:rPr>
                <w:rFonts w:eastAsiaTheme="minorEastAsia"/>
                <w:color w:val="0070C0"/>
                <w:lang w:val="en-US" w:eastAsia="zh-CN"/>
              </w:rPr>
            </w:pPr>
            <w:ins w:id="896" w:author="Althea Huang (黃汀華)" w:date="2021-08-26T16:24:00Z">
              <w:r>
                <w:rPr>
                  <w:color w:val="0070C0"/>
                  <w:lang w:val="en-US" w:eastAsia="ja-JP"/>
                </w:rPr>
                <w:t>Fine with the recommended WF.</w:t>
              </w:r>
            </w:ins>
          </w:p>
        </w:tc>
      </w:tr>
      <w:tr w:rsidR="00EC7450" w14:paraId="150BD4C3" w14:textId="77777777">
        <w:tc>
          <w:tcPr>
            <w:tcW w:w="1239" w:type="dxa"/>
          </w:tcPr>
          <w:p w14:paraId="24114762" w14:textId="77777777" w:rsidR="00EC7450" w:rsidRDefault="00EC7450">
            <w:pPr>
              <w:spacing w:after="120"/>
              <w:rPr>
                <w:rFonts w:eastAsiaTheme="minorEastAsia"/>
                <w:color w:val="0070C0"/>
                <w:lang w:val="en-US" w:eastAsia="zh-CN"/>
              </w:rPr>
            </w:pPr>
          </w:p>
        </w:tc>
        <w:tc>
          <w:tcPr>
            <w:tcW w:w="8392" w:type="dxa"/>
          </w:tcPr>
          <w:p w14:paraId="45EC4B26" w14:textId="77777777" w:rsidR="00EC7450" w:rsidRDefault="00EC7450">
            <w:pPr>
              <w:spacing w:after="120"/>
              <w:rPr>
                <w:rFonts w:eastAsiaTheme="minorEastAsia"/>
                <w:color w:val="0070C0"/>
                <w:lang w:val="en-US" w:eastAsia="zh-CN"/>
              </w:rPr>
            </w:pPr>
          </w:p>
        </w:tc>
      </w:tr>
      <w:tr w:rsidR="00EC7450" w14:paraId="74F66432" w14:textId="77777777">
        <w:tc>
          <w:tcPr>
            <w:tcW w:w="1239" w:type="dxa"/>
          </w:tcPr>
          <w:p w14:paraId="01EDFC29" w14:textId="77777777" w:rsidR="00EC7450" w:rsidRDefault="00EC7450">
            <w:pPr>
              <w:spacing w:after="120"/>
              <w:rPr>
                <w:color w:val="0070C0"/>
                <w:lang w:val="en-US" w:eastAsia="ja-JP"/>
              </w:rPr>
            </w:pPr>
          </w:p>
        </w:tc>
        <w:tc>
          <w:tcPr>
            <w:tcW w:w="8392" w:type="dxa"/>
          </w:tcPr>
          <w:p w14:paraId="21EF50AB" w14:textId="77777777" w:rsidR="00EC7450" w:rsidRDefault="00EC7450">
            <w:pPr>
              <w:spacing w:after="120"/>
              <w:rPr>
                <w:rFonts w:eastAsiaTheme="minorEastAsia"/>
                <w:color w:val="0070C0"/>
                <w:lang w:val="en-US" w:eastAsia="zh-CN"/>
              </w:rPr>
            </w:pPr>
          </w:p>
        </w:tc>
      </w:tr>
    </w:tbl>
    <w:p w14:paraId="2B6ECC39" w14:textId="77777777" w:rsidR="00EC7450" w:rsidRDefault="00EC7450">
      <w:pPr>
        <w:spacing w:after="120"/>
        <w:rPr>
          <w:color w:val="0070C0"/>
          <w:szCs w:val="24"/>
          <w:highlight w:val="yellow"/>
          <w:lang w:eastAsia="zh-CN"/>
        </w:rPr>
      </w:pPr>
    </w:p>
    <w:p w14:paraId="549D7C80" w14:textId="77777777" w:rsidR="00EC7450" w:rsidRDefault="00A73617">
      <w:pPr>
        <w:pStyle w:val="3"/>
        <w:spacing w:line="259" w:lineRule="auto"/>
        <w:jc w:val="both"/>
        <w:rPr>
          <w:sz w:val="24"/>
          <w:szCs w:val="16"/>
          <w:lang w:val="en-US"/>
        </w:rPr>
      </w:pPr>
      <w:r>
        <w:rPr>
          <w:sz w:val="24"/>
          <w:szCs w:val="16"/>
          <w:lang w:val="en-US"/>
        </w:rPr>
        <w:t>Sub-topic 2-2 Delay requirement design of HO with PSCell</w:t>
      </w:r>
    </w:p>
    <w:p w14:paraId="38BE1384" w14:textId="77777777" w:rsidR="00EC7450" w:rsidRDefault="00A73617">
      <w:pPr>
        <w:rPr>
          <w:i/>
          <w:color w:val="0070C0"/>
          <w:lang w:val="en-US" w:eastAsia="zh-CN"/>
        </w:rPr>
      </w:pPr>
      <w:r>
        <w:rPr>
          <w:rFonts w:hint="eastAsia"/>
          <w:i/>
          <w:color w:val="0070C0"/>
          <w:lang w:val="en-US" w:eastAsia="zh-CN"/>
        </w:rPr>
        <w:t xml:space="preserve">Sub-topic description </w:t>
      </w:r>
    </w:p>
    <w:p w14:paraId="6EFF80B3" w14:textId="77777777" w:rsidR="00EC7450" w:rsidRDefault="00A73617">
      <w:pPr>
        <w:rPr>
          <w:i/>
          <w:color w:val="0070C0"/>
          <w:lang w:val="en-US" w:eastAsia="zh-CN"/>
        </w:rPr>
      </w:pPr>
      <w:r>
        <w:rPr>
          <w:i/>
          <w:color w:val="0070C0"/>
          <w:lang w:val="en-US" w:eastAsia="zh-CN"/>
        </w:rPr>
        <w:t>Open issues and c</w:t>
      </w:r>
      <w:r>
        <w:rPr>
          <w:rFonts w:hint="eastAsia"/>
          <w:i/>
          <w:color w:val="0070C0"/>
          <w:lang w:val="en-US" w:eastAsia="zh-CN"/>
        </w:rPr>
        <w:t xml:space="preserve">andidate options </w:t>
      </w:r>
      <w:r>
        <w:rPr>
          <w:i/>
          <w:color w:val="0070C0"/>
          <w:lang w:val="en-US" w:eastAsia="zh-CN"/>
        </w:rPr>
        <w:t>after 1</w:t>
      </w:r>
      <w:r>
        <w:rPr>
          <w:i/>
          <w:color w:val="0070C0"/>
          <w:vertAlign w:val="superscript"/>
          <w:lang w:val="en-US" w:eastAsia="zh-CN"/>
        </w:rPr>
        <w:t>st</w:t>
      </w:r>
      <w:r>
        <w:rPr>
          <w:i/>
          <w:color w:val="0070C0"/>
          <w:lang w:val="en-US" w:eastAsia="zh-CN"/>
        </w:rPr>
        <w:t xml:space="preserve"> round</w:t>
      </w:r>
      <w:r>
        <w:rPr>
          <w:rFonts w:hint="eastAsia"/>
          <w:i/>
          <w:color w:val="0070C0"/>
          <w:lang w:val="en-US" w:eastAsia="zh-CN"/>
        </w:rPr>
        <w:t>:</w:t>
      </w:r>
    </w:p>
    <w:p w14:paraId="5AF93362" w14:textId="77777777" w:rsidR="00EC7450" w:rsidRDefault="00EC7450">
      <w:pPr>
        <w:spacing w:after="120"/>
        <w:rPr>
          <w:color w:val="0070C0"/>
          <w:szCs w:val="24"/>
          <w:highlight w:val="yellow"/>
          <w:lang w:val="en-US" w:eastAsia="zh-CN"/>
        </w:rPr>
      </w:pPr>
    </w:p>
    <w:p w14:paraId="25352739" w14:textId="77777777" w:rsidR="00EC7450" w:rsidRDefault="00A73617">
      <w:pPr>
        <w:rPr>
          <w:b/>
          <w:color w:val="0070C0"/>
          <w:u w:val="single"/>
          <w:lang w:eastAsia="zh-CN"/>
        </w:rPr>
      </w:pPr>
      <w:r>
        <w:rPr>
          <w:b/>
          <w:color w:val="0070C0"/>
          <w:u w:val="single"/>
          <w:lang w:eastAsia="ko-KR"/>
        </w:rPr>
        <w:t>Issue 2-2-1</w:t>
      </w:r>
      <w:r>
        <w:rPr>
          <w:rFonts w:hint="eastAsia"/>
          <w:b/>
          <w:color w:val="0070C0"/>
          <w:u w:val="single"/>
          <w:lang w:eastAsia="zh-CN"/>
        </w:rPr>
        <w:t>a</w:t>
      </w:r>
      <w:r>
        <w:rPr>
          <w:b/>
          <w:color w:val="0070C0"/>
          <w:u w:val="single"/>
          <w:lang w:eastAsia="ko-KR"/>
        </w:rPr>
        <w:t xml:space="preserve">: </w:t>
      </w:r>
      <w:r>
        <w:rPr>
          <w:b/>
          <w:color w:val="0070C0"/>
          <w:u w:val="single"/>
          <w:lang w:eastAsia="zh-CN"/>
        </w:rPr>
        <w:t>Condition of parallel processing without considering RACH</w:t>
      </w:r>
    </w:p>
    <w:p w14:paraId="032E6969" w14:textId="77777777" w:rsidR="00EC7450" w:rsidRDefault="00A73617">
      <w:pPr>
        <w:pStyle w:val="aff5"/>
        <w:numPr>
          <w:ilvl w:val="0"/>
          <w:numId w:val="20"/>
        </w:numPr>
        <w:overflowPunct/>
        <w:autoSpaceDE/>
        <w:autoSpaceDN/>
        <w:adjustRightInd/>
        <w:spacing w:after="120" w:line="252" w:lineRule="auto"/>
        <w:ind w:firstLineChars="0"/>
        <w:textAlignment w:val="auto"/>
        <w:rPr>
          <w:highlight w:val="green"/>
          <w:lang w:eastAsia="ja-JP"/>
        </w:rPr>
      </w:pPr>
      <w:r>
        <w:rPr>
          <w:highlight w:val="green"/>
          <w:lang w:eastAsia="ja-JP"/>
        </w:rPr>
        <w:t>Agreements in the GTW:</w:t>
      </w:r>
    </w:p>
    <w:p w14:paraId="268EA15C" w14:textId="77777777" w:rsidR="00EC7450" w:rsidRDefault="00A73617">
      <w:pPr>
        <w:pStyle w:val="aff5"/>
        <w:numPr>
          <w:ilvl w:val="1"/>
          <w:numId w:val="20"/>
        </w:numPr>
        <w:overflowPunct/>
        <w:autoSpaceDE/>
        <w:autoSpaceDN/>
        <w:adjustRightInd/>
        <w:spacing w:after="120" w:line="252" w:lineRule="auto"/>
        <w:ind w:firstLineChars="0"/>
        <w:textAlignment w:val="auto"/>
        <w:rPr>
          <w:highlight w:val="green"/>
          <w:lang w:eastAsia="ja-JP"/>
        </w:rPr>
      </w:pPr>
      <w:r>
        <w:rPr>
          <w:bCs/>
          <w:highlight w:val="green"/>
        </w:rPr>
        <w:lastRenderedPageBreak/>
        <w:t>In HO with PSCell for NR-DC to NR-DC</w:t>
      </w:r>
    </w:p>
    <w:p w14:paraId="48D11373" w14:textId="77777777" w:rsidR="00EC7450" w:rsidRDefault="00A73617">
      <w:pPr>
        <w:pStyle w:val="aff5"/>
        <w:numPr>
          <w:ilvl w:val="2"/>
          <w:numId w:val="20"/>
        </w:numPr>
        <w:overflowPunct/>
        <w:autoSpaceDE/>
        <w:autoSpaceDN/>
        <w:adjustRightInd/>
        <w:spacing w:after="120" w:line="252" w:lineRule="auto"/>
        <w:ind w:firstLineChars="0"/>
        <w:textAlignment w:val="auto"/>
        <w:rPr>
          <w:bCs/>
          <w:highlight w:val="green"/>
        </w:rPr>
      </w:pPr>
      <w:r>
        <w:rPr>
          <w:bCs/>
          <w:highlight w:val="green"/>
        </w:rPr>
        <w:t xml:space="preserve">Parallel processing shall be the baseline for delay requirements </w:t>
      </w:r>
    </w:p>
    <w:p w14:paraId="17E40922" w14:textId="77777777" w:rsidR="00EC7450" w:rsidRDefault="00A73617">
      <w:pPr>
        <w:pStyle w:val="aff5"/>
        <w:numPr>
          <w:ilvl w:val="2"/>
          <w:numId w:val="20"/>
        </w:numPr>
        <w:overflowPunct/>
        <w:autoSpaceDE/>
        <w:autoSpaceDN/>
        <w:adjustRightInd/>
        <w:spacing w:after="120" w:line="252" w:lineRule="auto"/>
        <w:ind w:firstLineChars="0"/>
        <w:textAlignment w:val="auto"/>
        <w:rPr>
          <w:bCs/>
          <w:highlight w:val="green"/>
        </w:rPr>
      </w:pPr>
      <w:r>
        <w:rPr>
          <w:bCs/>
          <w:highlight w:val="green"/>
        </w:rPr>
        <w:t>Sequential processing shall be assumed for the following cases</w:t>
      </w:r>
    </w:p>
    <w:p w14:paraId="223F157A" w14:textId="77777777" w:rsidR="00EC7450" w:rsidRDefault="00A73617">
      <w:pPr>
        <w:pStyle w:val="aff5"/>
        <w:numPr>
          <w:ilvl w:val="3"/>
          <w:numId w:val="20"/>
        </w:numPr>
        <w:overflowPunct/>
        <w:autoSpaceDE/>
        <w:autoSpaceDN/>
        <w:adjustRightInd/>
        <w:spacing w:after="120" w:line="252" w:lineRule="auto"/>
        <w:ind w:firstLineChars="0"/>
        <w:textAlignment w:val="auto"/>
        <w:rPr>
          <w:bCs/>
          <w:highlight w:val="green"/>
        </w:rPr>
      </w:pPr>
      <w:r>
        <w:rPr>
          <w:bCs/>
          <w:highlight w:val="green"/>
        </w:rPr>
        <w:t>Case 1: If SMTC of target unknown PSCell is configured in targetcellSMTC-SCG-r16 but not configured in reconfigurationWithSync.</w:t>
      </w:r>
    </w:p>
    <w:p w14:paraId="69279EAB" w14:textId="77777777" w:rsidR="00EC7450" w:rsidRDefault="00A73617">
      <w:pPr>
        <w:pStyle w:val="aff5"/>
        <w:numPr>
          <w:ilvl w:val="3"/>
          <w:numId w:val="20"/>
        </w:numPr>
        <w:overflowPunct/>
        <w:autoSpaceDE/>
        <w:autoSpaceDN/>
        <w:adjustRightInd/>
        <w:spacing w:after="120" w:line="252" w:lineRule="auto"/>
        <w:ind w:firstLineChars="0"/>
        <w:textAlignment w:val="auto"/>
        <w:rPr>
          <w:highlight w:val="green"/>
          <w:lang w:eastAsia="ja-JP"/>
        </w:rPr>
      </w:pPr>
      <w:r>
        <w:rPr>
          <w:bCs/>
          <w:highlight w:val="green"/>
        </w:rPr>
        <w:t>Sequential processing is used for cell search and [timing sync]. FFS if additional margin shall be added.</w:t>
      </w:r>
    </w:p>
    <w:p w14:paraId="2FFEEC8D" w14:textId="77777777" w:rsidR="00EC7450" w:rsidRDefault="00A73617">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in the 1</w:t>
      </w:r>
      <w:r>
        <w:rPr>
          <w:rFonts w:eastAsiaTheme="minorEastAsia"/>
          <w:i/>
          <w:color w:val="0070C0"/>
          <w:vertAlign w:val="superscript"/>
          <w:lang w:val="en-US" w:eastAsia="zh-CN"/>
        </w:rPr>
        <w:t>st</w:t>
      </w:r>
      <w:r>
        <w:rPr>
          <w:rFonts w:eastAsiaTheme="minorEastAsia"/>
          <w:i/>
          <w:color w:val="0070C0"/>
          <w:lang w:val="en-US" w:eastAsia="zh-CN"/>
        </w:rPr>
        <w:t xml:space="preserve"> round</w:t>
      </w:r>
      <w:r>
        <w:rPr>
          <w:rFonts w:eastAsiaTheme="minorEastAsia" w:hint="eastAsia"/>
          <w:i/>
          <w:color w:val="0070C0"/>
          <w:lang w:val="en-US" w:eastAsia="zh-CN"/>
        </w:rPr>
        <w:t>:</w:t>
      </w:r>
    </w:p>
    <w:p w14:paraId="61C59C4F" w14:textId="77777777" w:rsidR="00EC7450" w:rsidRDefault="00A73617">
      <w:pPr>
        <w:pStyle w:val="aff5"/>
        <w:numPr>
          <w:ilvl w:val="1"/>
          <w:numId w:val="20"/>
        </w:numPr>
        <w:overflowPunct/>
        <w:autoSpaceDE/>
        <w:autoSpaceDN/>
        <w:adjustRightInd/>
        <w:spacing w:after="120" w:line="252" w:lineRule="auto"/>
        <w:ind w:firstLineChars="0"/>
        <w:textAlignment w:val="auto"/>
        <w:rPr>
          <w:highlight w:val="yellow"/>
          <w:lang w:eastAsia="ja-JP"/>
        </w:rPr>
      </w:pPr>
      <w:r>
        <w:rPr>
          <w:bCs/>
          <w:highlight w:val="yellow"/>
        </w:rPr>
        <w:t>In HO with PSCell for EN-DC to EN-DC</w:t>
      </w:r>
    </w:p>
    <w:p w14:paraId="750A80A7" w14:textId="77777777" w:rsidR="00EC7450" w:rsidRDefault="00A73617">
      <w:pPr>
        <w:pStyle w:val="aff5"/>
        <w:numPr>
          <w:ilvl w:val="2"/>
          <w:numId w:val="20"/>
        </w:numPr>
        <w:overflowPunct/>
        <w:autoSpaceDE/>
        <w:autoSpaceDN/>
        <w:adjustRightInd/>
        <w:spacing w:after="120" w:line="252" w:lineRule="auto"/>
        <w:ind w:firstLineChars="0"/>
        <w:textAlignment w:val="auto"/>
        <w:rPr>
          <w:bCs/>
          <w:highlight w:val="yellow"/>
        </w:rPr>
      </w:pPr>
      <w:r>
        <w:rPr>
          <w:bCs/>
          <w:highlight w:val="yellow"/>
        </w:rPr>
        <w:t xml:space="preserve">Parallel processing shall be the baseline for delay requirements </w:t>
      </w:r>
    </w:p>
    <w:p w14:paraId="2EF66D79" w14:textId="77777777" w:rsidR="00EC7450" w:rsidRDefault="00EC7450">
      <w:pPr>
        <w:pStyle w:val="aff5"/>
        <w:overflowPunct/>
        <w:autoSpaceDE/>
        <w:autoSpaceDN/>
        <w:adjustRightInd/>
        <w:spacing w:after="120" w:line="252" w:lineRule="auto"/>
        <w:ind w:left="1080" w:firstLineChars="0" w:firstLine="0"/>
        <w:textAlignment w:val="auto"/>
        <w:rPr>
          <w:highlight w:val="green"/>
          <w:lang w:eastAsia="ja-JP"/>
        </w:rPr>
      </w:pPr>
    </w:p>
    <w:p w14:paraId="3ED27687" w14:textId="77777777" w:rsidR="00EC7450" w:rsidRDefault="00A73617">
      <w:pPr>
        <w:pStyle w:val="aff5"/>
        <w:numPr>
          <w:ilvl w:val="1"/>
          <w:numId w:val="20"/>
        </w:numPr>
        <w:overflowPunct/>
        <w:autoSpaceDE/>
        <w:autoSpaceDN/>
        <w:adjustRightInd/>
        <w:spacing w:after="120" w:line="252" w:lineRule="auto"/>
        <w:ind w:firstLineChars="0"/>
        <w:textAlignment w:val="auto"/>
        <w:rPr>
          <w:highlight w:val="yellow"/>
          <w:lang w:eastAsia="ja-JP"/>
        </w:rPr>
      </w:pPr>
      <w:r>
        <w:rPr>
          <w:bCs/>
          <w:highlight w:val="yellow"/>
        </w:rPr>
        <w:t>In HO with PSCell for NE-DC to NE-DC</w:t>
      </w:r>
    </w:p>
    <w:p w14:paraId="2B19DC08" w14:textId="77777777" w:rsidR="00EC7450" w:rsidRDefault="00A73617">
      <w:pPr>
        <w:pStyle w:val="aff5"/>
        <w:numPr>
          <w:ilvl w:val="2"/>
          <w:numId w:val="20"/>
        </w:numPr>
        <w:overflowPunct/>
        <w:autoSpaceDE/>
        <w:autoSpaceDN/>
        <w:adjustRightInd/>
        <w:spacing w:after="120" w:line="252" w:lineRule="auto"/>
        <w:ind w:firstLineChars="0"/>
        <w:textAlignment w:val="auto"/>
        <w:rPr>
          <w:bCs/>
          <w:highlight w:val="yellow"/>
        </w:rPr>
      </w:pPr>
      <w:r>
        <w:rPr>
          <w:bCs/>
          <w:highlight w:val="yellow"/>
        </w:rPr>
        <w:t xml:space="preserve">Parallel processing shall be the baseline for delay requirements </w:t>
      </w:r>
    </w:p>
    <w:p w14:paraId="1A1AE138" w14:textId="77777777" w:rsidR="00EC7450" w:rsidRDefault="00EC7450">
      <w:pPr>
        <w:spacing w:after="120" w:line="259" w:lineRule="auto"/>
        <w:ind w:left="360"/>
        <w:jc w:val="both"/>
        <w:rPr>
          <w:color w:val="0070C0"/>
          <w:szCs w:val="24"/>
          <w:lang w:eastAsia="zh-CN"/>
        </w:rPr>
      </w:pPr>
    </w:p>
    <w:p w14:paraId="143EF1AB"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4DC9FC2C" w14:textId="77777777" w:rsidR="00EC7450" w:rsidRDefault="00A73617">
      <w:pPr>
        <w:numPr>
          <w:ilvl w:val="1"/>
          <w:numId w:val="20"/>
        </w:numPr>
        <w:spacing w:after="120" w:line="259" w:lineRule="auto"/>
        <w:jc w:val="both"/>
        <w:rPr>
          <w:color w:val="0070C0"/>
          <w:szCs w:val="24"/>
          <w:lang w:eastAsia="zh-CN"/>
        </w:rPr>
      </w:pPr>
      <w:r>
        <w:rPr>
          <w:color w:val="0070C0"/>
          <w:szCs w:val="24"/>
          <w:lang w:eastAsia="zh-CN"/>
        </w:rPr>
        <w:t>Agree on tentative agreements</w:t>
      </w:r>
    </w:p>
    <w:p w14:paraId="58DBEFA9" w14:textId="77777777" w:rsidR="00EC7450" w:rsidRDefault="00EC7450">
      <w:pPr>
        <w:spacing w:after="120" w:line="259" w:lineRule="auto"/>
        <w:ind w:left="1080"/>
        <w:jc w:val="both"/>
        <w:rPr>
          <w:color w:val="0070C0"/>
          <w:szCs w:val="24"/>
          <w:lang w:eastAsia="zh-CN"/>
        </w:rPr>
      </w:pPr>
    </w:p>
    <w:p w14:paraId="088611C5"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EC7450" w14:paraId="362F6C38" w14:textId="77777777">
        <w:tc>
          <w:tcPr>
            <w:tcW w:w="1239" w:type="dxa"/>
          </w:tcPr>
          <w:p w14:paraId="1A647136"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A57D267"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513D723F" w14:textId="77777777">
        <w:tc>
          <w:tcPr>
            <w:tcW w:w="1239" w:type="dxa"/>
          </w:tcPr>
          <w:p w14:paraId="54578007" w14:textId="77777777" w:rsidR="00EC7450" w:rsidRDefault="00A73617">
            <w:pPr>
              <w:spacing w:after="120"/>
              <w:rPr>
                <w:rFonts w:eastAsiaTheme="minorEastAsia"/>
                <w:color w:val="0070C0"/>
                <w:lang w:val="en-US" w:eastAsia="zh-CN"/>
              </w:rPr>
            </w:pPr>
            <w:ins w:id="897" w:author="Xiaomi" w:date="2021-08-23T15:43: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BD764A9" w14:textId="77777777" w:rsidR="00EC7450" w:rsidRDefault="00A73617">
            <w:pPr>
              <w:spacing w:after="120"/>
              <w:rPr>
                <w:rFonts w:eastAsiaTheme="minorEastAsia"/>
                <w:color w:val="0070C0"/>
                <w:lang w:val="en-US" w:eastAsia="zh-CN"/>
              </w:rPr>
            </w:pPr>
            <w:ins w:id="898" w:author="Xiaomi" w:date="2021-08-23T15:43:00Z">
              <w:r>
                <w:rPr>
                  <w:rFonts w:eastAsiaTheme="minorEastAsia" w:hint="eastAsia"/>
                  <w:color w:val="0070C0"/>
                  <w:lang w:val="en-US" w:eastAsia="zh-CN"/>
                </w:rPr>
                <w:t>F</w:t>
              </w:r>
              <w:r>
                <w:rPr>
                  <w:rFonts w:eastAsiaTheme="minorEastAsia"/>
                  <w:color w:val="0070C0"/>
                  <w:lang w:val="en-US" w:eastAsia="zh-CN"/>
                </w:rPr>
                <w:t>ine with the tentative agreements</w:t>
              </w:r>
            </w:ins>
          </w:p>
        </w:tc>
      </w:tr>
      <w:tr w:rsidR="00EC7450" w14:paraId="3A2CF938" w14:textId="77777777">
        <w:tc>
          <w:tcPr>
            <w:tcW w:w="1239" w:type="dxa"/>
          </w:tcPr>
          <w:p w14:paraId="3D54C656" w14:textId="77777777" w:rsidR="00EC7450" w:rsidRDefault="00A73617">
            <w:pPr>
              <w:spacing w:after="120"/>
              <w:rPr>
                <w:rFonts w:eastAsiaTheme="minorEastAsia"/>
                <w:color w:val="0070C0"/>
                <w:lang w:val="en-US" w:eastAsia="zh-CN"/>
              </w:rPr>
            </w:pPr>
            <w:ins w:id="899" w:author="Apple, Jerry Cui" w:date="2021-08-23T14:09:00Z">
              <w:r>
                <w:rPr>
                  <w:rFonts w:eastAsiaTheme="minorEastAsia"/>
                  <w:color w:val="0070C0"/>
                  <w:lang w:val="en-US" w:eastAsia="zh-CN"/>
                </w:rPr>
                <w:t>Apple</w:t>
              </w:r>
            </w:ins>
          </w:p>
        </w:tc>
        <w:tc>
          <w:tcPr>
            <w:tcW w:w="8392" w:type="dxa"/>
          </w:tcPr>
          <w:p w14:paraId="784996D9" w14:textId="77777777" w:rsidR="00EC7450" w:rsidRDefault="00A73617">
            <w:pPr>
              <w:spacing w:after="120"/>
              <w:rPr>
                <w:rFonts w:eastAsiaTheme="minorEastAsia"/>
                <w:color w:val="0070C0"/>
                <w:lang w:val="en-US" w:eastAsia="zh-CN"/>
              </w:rPr>
            </w:pPr>
            <w:ins w:id="900" w:author="Apple, Jerry Cui" w:date="2021-08-23T14:09:00Z">
              <w:r>
                <w:rPr>
                  <w:rFonts w:eastAsiaTheme="minorEastAsia"/>
                  <w:color w:val="0070C0"/>
                  <w:lang w:val="en-US" w:eastAsia="zh-CN"/>
                </w:rPr>
                <w:t>Support recommended WF</w:t>
              </w:r>
            </w:ins>
          </w:p>
        </w:tc>
      </w:tr>
      <w:tr w:rsidR="00EC7450" w14:paraId="5FCB4836" w14:textId="77777777">
        <w:tc>
          <w:tcPr>
            <w:tcW w:w="1239" w:type="dxa"/>
          </w:tcPr>
          <w:p w14:paraId="6A61B2E1" w14:textId="77777777" w:rsidR="00EC7450" w:rsidRDefault="00A73617">
            <w:pPr>
              <w:spacing w:after="120"/>
              <w:rPr>
                <w:rFonts w:eastAsiaTheme="minorEastAsia"/>
                <w:color w:val="0070C0"/>
                <w:lang w:val="en-US" w:eastAsia="zh-CN"/>
              </w:rPr>
            </w:pPr>
            <w:ins w:id="901" w:author="Huawei" w:date="2021-08-24T09:41: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41186443" w14:textId="77777777" w:rsidR="00EC7450" w:rsidRDefault="00A73617">
            <w:pPr>
              <w:spacing w:after="120"/>
              <w:rPr>
                <w:rFonts w:eastAsiaTheme="minorEastAsia"/>
                <w:color w:val="0070C0"/>
                <w:lang w:val="en-US" w:eastAsia="zh-CN"/>
              </w:rPr>
            </w:pPr>
            <w:ins w:id="902" w:author="Huawei" w:date="2021-08-24T09:42:00Z">
              <w:r>
                <w:rPr>
                  <w:rFonts w:eastAsiaTheme="minorEastAsia"/>
                  <w:color w:val="0070C0"/>
                  <w:lang w:val="en-US" w:eastAsia="zh-CN"/>
                </w:rPr>
                <w:t>Fine with the recommended WF</w:t>
              </w:r>
            </w:ins>
          </w:p>
        </w:tc>
      </w:tr>
      <w:tr w:rsidR="00EC7450" w14:paraId="30BE4FE4" w14:textId="77777777">
        <w:tc>
          <w:tcPr>
            <w:tcW w:w="1239" w:type="dxa"/>
          </w:tcPr>
          <w:p w14:paraId="149E32B6" w14:textId="77777777" w:rsidR="00EC7450" w:rsidRDefault="00A73617">
            <w:pPr>
              <w:spacing w:after="120"/>
              <w:rPr>
                <w:rFonts w:eastAsiaTheme="minorEastAsia"/>
                <w:color w:val="0070C0"/>
                <w:lang w:val="en-US" w:eastAsia="zh-CN"/>
              </w:rPr>
            </w:pPr>
            <w:ins w:id="903" w:author="Qualcomm" w:date="2021-08-23T21:26:00Z">
              <w:r>
                <w:rPr>
                  <w:rFonts w:eastAsiaTheme="minorEastAsia"/>
                  <w:color w:val="0070C0"/>
                  <w:lang w:val="en-US" w:eastAsia="zh-CN"/>
                </w:rPr>
                <w:t>Qualcomm</w:t>
              </w:r>
            </w:ins>
          </w:p>
        </w:tc>
        <w:tc>
          <w:tcPr>
            <w:tcW w:w="8392" w:type="dxa"/>
          </w:tcPr>
          <w:p w14:paraId="140C2399" w14:textId="77777777" w:rsidR="00EC7450" w:rsidRDefault="00A73617">
            <w:pPr>
              <w:spacing w:after="120"/>
              <w:rPr>
                <w:rFonts w:eastAsiaTheme="minorEastAsia"/>
                <w:color w:val="0070C0"/>
                <w:lang w:val="en-US" w:eastAsia="zh-CN"/>
              </w:rPr>
            </w:pPr>
            <w:ins w:id="904" w:author="Qualcomm" w:date="2021-08-23T21:26:00Z">
              <w:r>
                <w:rPr>
                  <w:rFonts w:eastAsiaTheme="minorEastAsia"/>
                  <w:color w:val="0070C0"/>
                  <w:lang w:val="en-US" w:eastAsia="zh-CN"/>
                </w:rPr>
                <w:t xml:space="preserve">Fine with the recommended WF </w:t>
              </w:r>
            </w:ins>
          </w:p>
        </w:tc>
      </w:tr>
      <w:tr w:rsidR="00EC7450" w14:paraId="5F8F85CA" w14:textId="77777777">
        <w:tc>
          <w:tcPr>
            <w:tcW w:w="1239" w:type="dxa"/>
          </w:tcPr>
          <w:p w14:paraId="100BB739" w14:textId="77777777" w:rsidR="00EC7450" w:rsidRDefault="00A73617">
            <w:pPr>
              <w:spacing w:after="120"/>
              <w:rPr>
                <w:rFonts w:eastAsiaTheme="minorEastAsia"/>
                <w:color w:val="0070C0"/>
                <w:lang w:val="en-US" w:eastAsia="zh-CN"/>
              </w:rPr>
            </w:pPr>
            <w:ins w:id="905" w:author="vivo-Yanliang SUN" w:date="2021-08-24T15:55: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2C80AD92" w14:textId="77777777" w:rsidR="00EC7450" w:rsidRDefault="00A73617">
            <w:pPr>
              <w:spacing w:after="120"/>
              <w:rPr>
                <w:rFonts w:eastAsiaTheme="minorEastAsia"/>
                <w:color w:val="0070C0"/>
                <w:lang w:val="en-US" w:eastAsia="zh-CN"/>
              </w:rPr>
            </w:pPr>
            <w:ins w:id="906" w:author="vivo-Yanliang SUN" w:date="2021-08-24T15:55:00Z">
              <w:r>
                <w:rPr>
                  <w:rFonts w:eastAsiaTheme="minorEastAsia" w:hint="eastAsia"/>
                  <w:color w:val="0070C0"/>
                  <w:lang w:val="en-US" w:eastAsia="zh-CN"/>
                </w:rPr>
                <w:t>F</w:t>
              </w:r>
              <w:r>
                <w:rPr>
                  <w:rFonts w:eastAsiaTheme="minorEastAsia"/>
                  <w:color w:val="0070C0"/>
                  <w:lang w:val="en-US" w:eastAsia="zh-CN"/>
                </w:rPr>
                <w:t>ine with the recommended WF</w:t>
              </w:r>
            </w:ins>
          </w:p>
        </w:tc>
      </w:tr>
      <w:tr w:rsidR="00EC7450" w14:paraId="61EB00DF" w14:textId="77777777">
        <w:tc>
          <w:tcPr>
            <w:tcW w:w="1239" w:type="dxa"/>
          </w:tcPr>
          <w:p w14:paraId="200C88BA" w14:textId="77777777" w:rsidR="00EC7450" w:rsidRDefault="00A73617">
            <w:pPr>
              <w:spacing w:after="120"/>
              <w:rPr>
                <w:rFonts w:eastAsiaTheme="minorEastAsia"/>
                <w:color w:val="0070C0"/>
                <w:lang w:val="en-US" w:eastAsia="zh-CN"/>
              </w:rPr>
            </w:pPr>
            <w:ins w:id="907" w:author="Li, Hua" w:date="2021-08-24T19:25:00Z">
              <w:r>
                <w:rPr>
                  <w:rFonts w:eastAsiaTheme="minorEastAsia"/>
                  <w:color w:val="0070C0"/>
                  <w:lang w:val="en-US" w:eastAsia="zh-CN"/>
                </w:rPr>
                <w:t>Intel</w:t>
              </w:r>
            </w:ins>
          </w:p>
        </w:tc>
        <w:tc>
          <w:tcPr>
            <w:tcW w:w="8392" w:type="dxa"/>
          </w:tcPr>
          <w:p w14:paraId="1BE60218" w14:textId="77777777" w:rsidR="00EC7450" w:rsidRDefault="00A73617">
            <w:pPr>
              <w:spacing w:after="120"/>
              <w:rPr>
                <w:rFonts w:eastAsiaTheme="minorEastAsia"/>
                <w:color w:val="0070C0"/>
                <w:lang w:val="en-US" w:eastAsia="zh-CN"/>
              </w:rPr>
            </w:pPr>
            <w:ins w:id="908" w:author="Li, Hua" w:date="2021-08-24T19:25:00Z">
              <w:r>
                <w:rPr>
                  <w:rFonts w:eastAsiaTheme="minorEastAsia" w:hint="eastAsia"/>
                  <w:color w:val="0070C0"/>
                  <w:lang w:val="en-US" w:eastAsia="zh-CN"/>
                </w:rPr>
                <w:t>F</w:t>
              </w:r>
              <w:r>
                <w:rPr>
                  <w:rFonts w:eastAsiaTheme="minorEastAsia"/>
                  <w:color w:val="0070C0"/>
                  <w:lang w:val="en-US" w:eastAsia="zh-CN"/>
                </w:rPr>
                <w:t>ine with the recommended WF</w:t>
              </w:r>
            </w:ins>
          </w:p>
        </w:tc>
      </w:tr>
      <w:tr w:rsidR="00EC7450" w14:paraId="65A72C2E" w14:textId="77777777">
        <w:tc>
          <w:tcPr>
            <w:tcW w:w="1239" w:type="dxa"/>
          </w:tcPr>
          <w:p w14:paraId="0F8D6705" w14:textId="77777777" w:rsidR="00EC7450" w:rsidRDefault="00A73617">
            <w:pPr>
              <w:spacing w:after="120"/>
              <w:rPr>
                <w:rFonts w:eastAsiaTheme="minorEastAsia"/>
                <w:color w:val="0070C0"/>
                <w:lang w:val="en-US" w:eastAsia="zh-CN"/>
              </w:rPr>
            </w:pPr>
            <w:ins w:id="909" w:author="Roy Hu" w:date="2021-08-24T22:08: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EB5F5E5" w14:textId="77777777" w:rsidR="00EC7450" w:rsidRDefault="00A73617">
            <w:pPr>
              <w:spacing w:after="120"/>
              <w:rPr>
                <w:rFonts w:eastAsiaTheme="minorEastAsia"/>
                <w:color w:val="0070C0"/>
                <w:lang w:val="en-US" w:eastAsia="zh-CN"/>
              </w:rPr>
            </w:pPr>
            <w:ins w:id="910" w:author="Roy Hu" w:date="2021-08-24T22:08:00Z">
              <w:r>
                <w:rPr>
                  <w:rFonts w:eastAsiaTheme="minorEastAsia"/>
                  <w:color w:val="0070C0"/>
                  <w:lang w:val="en-US" w:eastAsia="zh-CN"/>
                </w:rPr>
                <w:t>Fine with the recommended WF</w:t>
              </w:r>
            </w:ins>
          </w:p>
        </w:tc>
      </w:tr>
      <w:tr w:rsidR="00EC7450" w14:paraId="1E07F82A" w14:textId="77777777">
        <w:tc>
          <w:tcPr>
            <w:tcW w:w="1239" w:type="dxa"/>
          </w:tcPr>
          <w:p w14:paraId="5956C051" w14:textId="77777777" w:rsidR="00EC7450" w:rsidRDefault="00A73617">
            <w:pPr>
              <w:spacing w:after="120"/>
              <w:rPr>
                <w:color w:val="0070C0"/>
                <w:lang w:eastAsia="zh-CN"/>
              </w:rPr>
            </w:pPr>
            <w:ins w:id="911" w:author="CATT_RAN4#100e" w:date="2021-08-25T01:23:00Z">
              <w:r>
                <w:rPr>
                  <w:rFonts w:eastAsiaTheme="minorEastAsia" w:hint="eastAsia"/>
                  <w:color w:val="0070C0"/>
                  <w:lang w:eastAsia="zh-CN"/>
                </w:rPr>
                <w:t>CATT</w:t>
              </w:r>
            </w:ins>
          </w:p>
        </w:tc>
        <w:tc>
          <w:tcPr>
            <w:tcW w:w="8392" w:type="dxa"/>
          </w:tcPr>
          <w:p w14:paraId="701CDAEF" w14:textId="77777777" w:rsidR="00EC7450" w:rsidRDefault="00A73617">
            <w:pPr>
              <w:spacing w:after="120"/>
              <w:rPr>
                <w:rFonts w:eastAsiaTheme="minorEastAsia"/>
                <w:color w:val="0070C0"/>
                <w:lang w:val="en-US" w:eastAsia="zh-CN"/>
              </w:rPr>
            </w:pPr>
            <w:ins w:id="912" w:author="CATT_RAN4#100e" w:date="2021-08-25T01:23:00Z">
              <w:r>
                <w:rPr>
                  <w:rFonts w:eastAsiaTheme="minorEastAsia"/>
                  <w:color w:val="0070C0"/>
                  <w:lang w:val="en-US" w:eastAsia="zh-CN"/>
                </w:rPr>
                <w:t>F</w:t>
              </w:r>
              <w:r>
                <w:rPr>
                  <w:rFonts w:eastAsiaTheme="minorEastAsia" w:hint="eastAsia"/>
                  <w:color w:val="0070C0"/>
                  <w:lang w:val="en-US" w:eastAsia="zh-CN"/>
                </w:rPr>
                <w:t xml:space="preserve">ine with the recommended WF. </w:t>
              </w:r>
            </w:ins>
          </w:p>
        </w:tc>
      </w:tr>
      <w:tr w:rsidR="00EC7450" w14:paraId="7FCB291D" w14:textId="77777777">
        <w:tc>
          <w:tcPr>
            <w:tcW w:w="1239" w:type="dxa"/>
          </w:tcPr>
          <w:p w14:paraId="32C8281E" w14:textId="77777777" w:rsidR="00EC7450" w:rsidRDefault="00A73617">
            <w:pPr>
              <w:spacing w:after="120"/>
              <w:rPr>
                <w:rFonts w:eastAsiaTheme="minorEastAsia"/>
                <w:color w:val="0070C0"/>
                <w:lang w:val="en-US" w:eastAsia="zh-CN"/>
              </w:rPr>
            </w:pPr>
            <w:ins w:id="913" w:author="Ericsson" w:date="2021-08-24T19:37:00Z">
              <w:r>
                <w:rPr>
                  <w:rFonts w:eastAsiaTheme="minorEastAsia"/>
                  <w:color w:val="0070C0"/>
                  <w:lang w:val="en-US" w:eastAsia="zh-CN"/>
                </w:rPr>
                <w:t>Ericsson</w:t>
              </w:r>
            </w:ins>
          </w:p>
        </w:tc>
        <w:tc>
          <w:tcPr>
            <w:tcW w:w="8392" w:type="dxa"/>
          </w:tcPr>
          <w:p w14:paraId="43B7DDF7" w14:textId="77777777" w:rsidR="00EC7450" w:rsidRDefault="00A73617">
            <w:pPr>
              <w:spacing w:after="120"/>
              <w:rPr>
                <w:rFonts w:eastAsiaTheme="minorEastAsia"/>
                <w:color w:val="0070C0"/>
                <w:lang w:val="en-US" w:eastAsia="zh-CN"/>
              </w:rPr>
            </w:pPr>
            <w:ins w:id="914" w:author="Ericsson" w:date="2021-08-24T19:37:00Z">
              <w:r>
                <w:rPr>
                  <w:rFonts w:eastAsiaTheme="minorEastAsia"/>
                  <w:color w:val="0070C0"/>
                  <w:lang w:val="en-US" w:eastAsia="zh-CN"/>
                </w:rPr>
                <w:t>We are fine with the recommended WF</w:t>
              </w:r>
            </w:ins>
          </w:p>
        </w:tc>
      </w:tr>
      <w:tr w:rsidR="00EC7450" w14:paraId="1DBFB359" w14:textId="77777777">
        <w:tc>
          <w:tcPr>
            <w:tcW w:w="1239" w:type="dxa"/>
          </w:tcPr>
          <w:p w14:paraId="2FF53C51" w14:textId="77777777" w:rsidR="00EC7450" w:rsidRDefault="00A73617">
            <w:pPr>
              <w:spacing w:after="120"/>
              <w:rPr>
                <w:color w:val="0070C0"/>
                <w:lang w:val="en-US" w:eastAsia="zh-CN"/>
              </w:rPr>
            </w:pPr>
            <w:ins w:id="915" w:author="LiNan" w:date="2021-08-25T08:38:00Z">
              <w:r>
                <w:rPr>
                  <w:rFonts w:hint="eastAsia"/>
                  <w:color w:val="0070C0"/>
                  <w:lang w:val="en-US" w:eastAsia="zh-CN"/>
                </w:rPr>
                <w:t>ZTE</w:t>
              </w:r>
            </w:ins>
          </w:p>
        </w:tc>
        <w:tc>
          <w:tcPr>
            <w:tcW w:w="8392" w:type="dxa"/>
          </w:tcPr>
          <w:p w14:paraId="6E17AFC9" w14:textId="77777777" w:rsidR="00EC7450" w:rsidRDefault="00A73617">
            <w:pPr>
              <w:spacing w:after="120"/>
              <w:rPr>
                <w:color w:val="0070C0"/>
                <w:lang w:val="en-US" w:eastAsia="ja-JP"/>
              </w:rPr>
            </w:pPr>
            <w:ins w:id="916" w:author="LiNan" w:date="2021-08-25T08:38:00Z">
              <w:r>
                <w:rPr>
                  <w:rFonts w:eastAsiaTheme="minorEastAsia"/>
                  <w:color w:val="0070C0"/>
                  <w:lang w:val="en-US" w:eastAsia="zh-CN"/>
                </w:rPr>
                <w:t>F</w:t>
              </w:r>
              <w:r>
                <w:rPr>
                  <w:rFonts w:eastAsiaTheme="minorEastAsia" w:hint="eastAsia"/>
                  <w:color w:val="0070C0"/>
                  <w:lang w:val="en-US" w:eastAsia="zh-CN"/>
                </w:rPr>
                <w:t xml:space="preserve">ine with the recommended WF. </w:t>
              </w:r>
            </w:ins>
          </w:p>
        </w:tc>
      </w:tr>
      <w:tr w:rsidR="00EC7450" w14:paraId="4D28C589" w14:textId="77777777">
        <w:tc>
          <w:tcPr>
            <w:tcW w:w="1239" w:type="dxa"/>
          </w:tcPr>
          <w:p w14:paraId="5E502496" w14:textId="18B76808" w:rsidR="00EC7450" w:rsidRPr="00F3056A" w:rsidRDefault="00F3056A">
            <w:pPr>
              <w:spacing w:after="120"/>
              <w:rPr>
                <w:rFonts w:eastAsiaTheme="minorEastAsia"/>
                <w:color w:val="0070C0"/>
                <w:lang w:val="en-US" w:eastAsia="zh-CN"/>
              </w:rPr>
            </w:pPr>
            <w:ins w:id="917" w:author="jingjing chen" w:date="2021-08-25T09:44: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439884BB" w14:textId="51039132" w:rsidR="00EC7450" w:rsidRPr="00F3056A" w:rsidRDefault="00F3056A">
            <w:pPr>
              <w:spacing w:after="120"/>
              <w:rPr>
                <w:rFonts w:eastAsiaTheme="minorEastAsia"/>
                <w:color w:val="0070C0"/>
                <w:lang w:val="en-US" w:eastAsia="zh-CN"/>
              </w:rPr>
            </w:pPr>
            <w:ins w:id="918" w:author="jingjing chen" w:date="2021-08-25T09:44:00Z">
              <w:r>
                <w:rPr>
                  <w:rFonts w:eastAsiaTheme="minorEastAsia" w:hint="eastAsia"/>
                  <w:color w:val="0070C0"/>
                  <w:lang w:val="en-US" w:eastAsia="zh-CN"/>
                </w:rPr>
                <w:t>O</w:t>
              </w:r>
              <w:r>
                <w:rPr>
                  <w:rFonts w:eastAsiaTheme="minorEastAsia"/>
                  <w:color w:val="0070C0"/>
                  <w:lang w:val="en-US" w:eastAsia="zh-CN"/>
                </w:rPr>
                <w:t xml:space="preserve">K </w:t>
              </w:r>
              <w:r>
                <w:rPr>
                  <w:rFonts w:eastAsiaTheme="minorEastAsia" w:hint="eastAsia"/>
                  <w:color w:val="0070C0"/>
                  <w:lang w:val="en-US" w:eastAsia="zh-CN"/>
                </w:rPr>
                <w:t>with</w:t>
              </w:r>
              <w:r>
                <w:rPr>
                  <w:rFonts w:eastAsiaTheme="minorEastAsia"/>
                  <w:color w:val="0070C0"/>
                  <w:lang w:val="en-US" w:eastAsia="zh-CN"/>
                </w:rPr>
                <w:t xml:space="preserve"> </w:t>
              </w:r>
              <w:r>
                <w:rPr>
                  <w:rFonts w:eastAsiaTheme="minorEastAsia" w:hint="eastAsia"/>
                  <w:color w:val="0070C0"/>
                  <w:lang w:val="en-US" w:eastAsia="zh-CN"/>
                </w:rPr>
                <w:t>the</w:t>
              </w:r>
              <w:r>
                <w:rPr>
                  <w:rFonts w:eastAsiaTheme="minorEastAsia"/>
                  <w:color w:val="0070C0"/>
                  <w:lang w:val="en-US" w:eastAsia="zh-CN"/>
                </w:rPr>
                <w:t xml:space="preserve"> </w:t>
              </w:r>
              <w:r>
                <w:rPr>
                  <w:rFonts w:eastAsiaTheme="minorEastAsia" w:hint="eastAsia"/>
                  <w:color w:val="0070C0"/>
                  <w:lang w:val="en-US" w:eastAsia="zh-CN"/>
                </w:rPr>
                <w:t>recommended</w:t>
              </w:r>
              <w:r>
                <w:rPr>
                  <w:rFonts w:eastAsiaTheme="minorEastAsia"/>
                  <w:color w:val="0070C0"/>
                  <w:lang w:val="en-US" w:eastAsia="zh-CN"/>
                </w:rPr>
                <w:t xml:space="preserve"> WF</w:t>
              </w:r>
            </w:ins>
          </w:p>
        </w:tc>
      </w:tr>
      <w:tr w:rsidR="00EC7450" w14:paraId="1EFA87F2" w14:textId="77777777">
        <w:tc>
          <w:tcPr>
            <w:tcW w:w="1239" w:type="dxa"/>
          </w:tcPr>
          <w:p w14:paraId="302EFD2D" w14:textId="15C7E99D" w:rsidR="00EC7450" w:rsidRDefault="000028B9">
            <w:pPr>
              <w:spacing w:after="120"/>
              <w:rPr>
                <w:rFonts w:eastAsiaTheme="minorEastAsia"/>
                <w:color w:val="0070C0"/>
                <w:lang w:val="en-US" w:eastAsia="zh-CN"/>
              </w:rPr>
            </w:pPr>
            <w:ins w:id="919" w:author="Nokia" w:date="2021-08-25T19:15:00Z">
              <w:r>
                <w:rPr>
                  <w:rFonts w:eastAsiaTheme="minorEastAsia"/>
                  <w:color w:val="0070C0"/>
                  <w:lang w:val="en-US" w:eastAsia="zh-CN"/>
                </w:rPr>
                <w:t>Nokia</w:t>
              </w:r>
            </w:ins>
          </w:p>
        </w:tc>
        <w:tc>
          <w:tcPr>
            <w:tcW w:w="8392" w:type="dxa"/>
          </w:tcPr>
          <w:p w14:paraId="15B36A1D" w14:textId="52B1522E" w:rsidR="00EC7450" w:rsidRDefault="000028B9">
            <w:pPr>
              <w:spacing w:after="120"/>
              <w:rPr>
                <w:rFonts w:eastAsiaTheme="minorEastAsia"/>
                <w:color w:val="0070C0"/>
                <w:lang w:val="en-US" w:eastAsia="zh-CN"/>
              </w:rPr>
            </w:pPr>
            <w:ins w:id="920" w:author="Nokia" w:date="2021-08-25T19:15:00Z">
              <w:r>
                <w:rPr>
                  <w:rFonts w:eastAsiaTheme="minorEastAsia"/>
                  <w:color w:val="0070C0"/>
                  <w:lang w:val="en-US" w:eastAsia="zh-CN"/>
                </w:rPr>
                <w:t>F</w:t>
              </w:r>
            </w:ins>
            <w:ins w:id="921" w:author="Nokia" w:date="2021-08-25T19:16:00Z">
              <w:r>
                <w:rPr>
                  <w:rFonts w:eastAsiaTheme="minorEastAsia"/>
                  <w:color w:val="0070C0"/>
                  <w:lang w:val="en-US" w:eastAsia="zh-CN"/>
                </w:rPr>
                <w:t>ine with the recommended WF.</w:t>
              </w:r>
            </w:ins>
          </w:p>
        </w:tc>
      </w:tr>
      <w:tr w:rsidR="00EC7450" w14:paraId="5557F93C" w14:textId="77777777">
        <w:tc>
          <w:tcPr>
            <w:tcW w:w="1239" w:type="dxa"/>
          </w:tcPr>
          <w:p w14:paraId="0C3E053E" w14:textId="1D0A04A3" w:rsidR="00EC7450" w:rsidRPr="002869B8" w:rsidRDefault="002869B8">
            <w:pPr>
              <w:spacing w:after="120"/>
              <w:rPr>
                <w:rFonts w:eastAsia="新細明體" w:hint="eastAsia"/>
                <w:color w:val="0070C0"/>
                <w:lang w:val="en-US" w:eastAsia="zh-TW"/>
                <w:rPrChange w:id="922" w:author="Althea Huang (黃汀華)" w:date="2021-08-26T16:24:00Z">
                  <w:rPr>
                    <w:rFonts w:eastAsiaTheme="minorEastAsia"/>
                    <w:color w:val="0070C0"/>
                    <w:lang w:val="en-US" w:eastAsia="zh-CN"/>
                  </w:rPr>
                </w:rPrChange>
              </w:rPr>
            </w:pPr>
            <w:ins w:id="923" w:author="Althea Huang (黃汀華)" w:date="2021-08-26T16:24:00Z">
              <w:r>
                <w:rPr>
                  <w:rFonts w:eastAsia="新細明體" w:hint="eastAsia"/>
                  <w:color w:val="0070C0"/>
                  <w:lang w:val="en-US" w:eastAsia="zh-TW"/>
                </w:rPr>
                <w:t>MTK</w:t>
              </w:r>
            </w:ins>
          </w:p>
        </w:tc>
        <w:tc>
          <w:tcPr>
            <w:tcW w:w="8392" w:type="dxa"/>
          </w:tcPr>
          <w:p w14:paraId="425BC316" w14:textId="24609824" w:rsidR="00EC7450" w:rsidRDefault="002869B8">
            <w:pPr>
              <w:spacing w:after="120"/>
              <w:rPr>
                <w:rFonts w:eastAsiaTheme="minorEastAsia"/>
                <w:color w:val="0070C0"/>
                <w:lang w:val="en-US" w:eastAsia="zh-CN"/>
              </w:rPr>
            </w:pPr>
            <w:ins w:id="924" w:author="Althea Huang (黃汀華)" w:date="2021-08-26T16:24:00Z">
              <w:r>
                <w:rPr>
                  <w:color w:val="0070C0"/>
                  <w:lang w:val="en-US" w:eastAsia="ja-JP"/>
                </w:rPr>
                <w:t>Fine with the recommended WF.</w:t>
              </w:r>
            </w:ins>
          </w:p>
        </w:tc>
      </w:tr>
      <w:tr w:rsidR="00EC7450" w14:paraId="7FAB8A06" w14:textId="77777777">
        <w:tc>
          <w:tcPr>
            <w:tcW w:w="1239" w:type="dxa"/>
          </w:tcPr>
          <w:p w14:paraId="2B014F43" w14:textId="77777777" w:rsidR="00EC7450" w:rsidRDefault="00EC7450">
            <w:pPr>
              <w:spacing w:after="120"/>
              <w:rPr>
                <w:color w:val="0070C0"/>
                <w:lang w:val="en-US" w:eastAsia="ja-JP"/>
              </w:rPr>
            </w:pPr>
          </w:p>
        </w:tc>
        <w:tc>
          <w:tcPr>
            <w:tcW w:w="8392" w:type="dxa"/>
          </w:tcPr>
          <w:p w14:paraId="6C4A765C" w14:textId="77777777" w:rsidR="00EC7450" w:rsidRDefault="00EC7450">
            <w:pPr>
              <w:spacing w:after="120"/>
              <w:rPr>
                <w:rFonts w:eastAsiaTheme="minorEastAsia"/>
                <w:color w:val="0070C0"/>
                <w:lang w:val="en-US" w:eastAsia="zh-CN"/>
              </w:rPr>
            </w:pPr>
          </w:p>
        </w:tc>
      </w:tr>
    </w:tbl>
    <w:p w14:paraId="72DB09E1" w14:textId="77777777" w:rsidR="00EC7450" w:rsidRDefault="00EC7450">
      <w:pPr>
        <w:spacing w:after="120"/>
        <w:rPr>
          <w:color w:val="0070C0"/>
          <w:szCs w:val="24"/>
          <w:highlight w:val="yellow"/>
          <w:lang w:eastAsia="zh-CN"/>
        </w:rPr>
      </w:pPr>
    </w:p>
    <w:p w14:paraId="5816E6C3" w14:textId="77777777" w:rsidR="00EC7450" w:rsidRDefault="00A73617">
      <w:pPr>
        <w:rPr>
          <w:b/>
          <w:color w:val="0070C0"/>
          <w:u w:val="single"/>
          <w:lang w:eastAsia="zh-CN"/>
        </w:rPr>
      </w:pPr>
      <w:r>
        <w:rPr>
          <w:b/>
          <w:color w:val="0070C0"/>
          <w:u w:val="single"/>
          <w:lang w:eastAsia="ko-KR"/>
        </w:rPr>
        <w:t>Issue 2-2-1</w:t>
      </w:r>
      <w:r>
        <w:rPr>
          <w:b/>
          <w:color w:val="0070C0"/>
          <w:u w:val="single"/>
          <w:lang w:eastAsia="zh-CN"/>
        </w:rPr>
        <w:t>a-1</w:t>
      </w:r>
      <w:r>
        <w:rPr>
          <w:b/>
          <w:color w:val="0070C0"/>
          <w:u w:val="single"/>
          <w:lang w:eastAsia="ko-KR"/>
        </w:rPr>
        <w:t xml:space="preserve">: </w:t>
      </w:r>
      <w:r>
        <w:rPr>
          <w:b/>
          <w:color w:val="0070C0"/>
          <w:u w:val="single"/>
          <w:lang w:eastAsia="zh-CN"/>
        </w:rPr>
        <w:t xml:space="preserve">Condition of parallel processing without considering RACH for NR SA to EN-DC </w:t>
      </w:r>
    </w:p>
    <w:p w14:paraId="019FA195" w14:textId="77777777" w:rsidR="00EC7450" w:rsidRDefault="00A73617">
      <w:pPr>
        <w:numPr>
          <w:ilvl w:val="0"/>
          <w:numId w:val="20"/>
        </w:numPr>
        <w:spacing w:after="120" w:line="259" w:lineRule="auto"/>
        <w:jc w:val="both"/>
        <w:rPr>
          <w:color w:val="0070C0"/>
          <w:szCs w:val="24"/>
          <w:lang w:eastAsia="zh-CN"/>
        </w:rPr>
      </w:pPr>
      <w:r>
        <w:rPr>
          <w:color w:val="0070C0"/>
          <w:szCs w:val="24"/>
          <w:lang w:eastAsia="zh-CN"/>
        </w:rPr>
        <w:t>Proposals</w:t>
      </w:r>
    </w:p>
    <w:p w14:paraId="64068354" w14:textId="77777777" w:rsidR="00EC7450" w:rsidRDefault="00A73617">
      <w:pPr>
        <w:numPr>
          <w:ilvl w:val="1"/>
          <w:numId w:val="20"/>
        </w:numPr>
        <w:spacing w:after="120" w:line="259" w:lineRule="auto"/>
        <w:jc w:val="both"/>
        <w:rPr>
          <w:color w:val="0070C0"/>
          <w:szCs w:val="24"/>
          <w:lang w:eastAsia="zh-CN"/>
        </w:rPr>
      </w:pPr>
      <w:r>
        <w:rPr>
          <w:color w:val="0070C0"/>
          <w:szCs w:val="24"/>
          <w:lang w:eastAsia="zh-CN"/>
        </w:rPr>
        <w:t xml:space="preserve">Option 1 </w:t>
      </w:r>
    </w:p>
    <w:p w14:paraId="68E9222E" w14:textId="77777777" w:rsidR="00EC7450" w:rsidRDefault="00A73617">
      <w:pPr>
        <w:pStyle w:val="aff5"/>
        <w:numPr>
          <w:ilvl w:val="2"/>
          <w:numId w:val="20"/>
        </w:numPr>
        <w:overflowPunct/>
        <w:autoSpaceDE/>
        <w:autoSpaceDN/>
        <w:adjustRightInd/>
        <w:spacing w:after="120" w:line="252" w:lineRule="auto"/>
        <w:ind w:firstLineChars="0"/>
        <w:textAlignment w:val="auto"/>
        <w:rPr>
          <w:bCs/>
          <w:color w:val="0070C0"/>
        </w:rPr>
      </w:pPr>
      <w:r>
        <w:rPr>
          <w:bCs/>
          <w:color w:val="0070C0"/>
        </w:rPr>
        <w:t xml:space="preserve">Parallel processing shall be the baseline for delay requirements </w:t>
      </w:r>
    </w:p>
    <w:p w14:paraId="52D11CE5" w14:textId="77777777" w:rsidR="00EC7450" w:rsidRDefault="00A73617">
      <w:pPr>
        <w:pStyle w:val="aff5"/>
        <w:numPr>
          <w:ilvl w:val="2"/>
          <w:numId w:val="20"/>
        </w:numPr>
        <w:overflowPunct/>
        <w:autoSpaceDE/>
        <w:autoSpaceDN/>
        <w:adjustRightInd/>
        <w:spacing w:after="120" w:line="252" w:lineRule="auto"/>
        <w:ind w:firstLineChars="0"/>
        <w:textAlignment w:val="auto"/>
        <w:rPr>
          <w:bCs/>
          <w:color w:val="0070C0"/>
        </w:rPr>
      </w:pPr>
      <w:r>
        <w:rPr>
          <w:bCs/>
          <w:color w:val="0070C0"/>
        </w:rPr>
        <w:t>Sequential processing shall be assumed for the following cases</w:t>
      </w:r>
    </w:p>
    <w:p w14:paraId="3B4E6365" w14:textId="77777777" w:rsidR="00EC7450" w:rsidRDefault="00A73617">
      <w:pPr>
        <w:pStyle w:val="aff5"/>
        <w:numPr>
          <w:ilvl w:val="3"/>
          <w:numId w:val="20"/>
        </w:numPr>
        <w:overflowPunct/>
        <w:autoSpaceDE/>
        <w:autoSpaceDN/>
        <w:adjustRightInd/>
        <w:spacing w:after="120" w:line="252" w:lineRule="auto"/>
        <w:ind w:firstLineChars="0"/>
        <w:textAlignment w:val="auto"/>
        <w:rPr>
          <w:color w:val="0070C0"/>
          <w:lang w:eastAsia="ja-JP"/>
        </w:rPr>
      </w:pPr>
      <w:r>
        <w:rPr>
          <w:color w:val="0070C0"/>
          <w:lang w:eastAsia="ja-JP"/>
        </w:rPr>
        <w:lastRenderedPageBreak/>
        <w:t>If SMTC of target unknown PSCell is configured in RRCConnectionReconfiguration in targetRAT-MessageContainer</w:t>
      </w:r>
    </w:p>
    <w:p w14:paraId="4947EA3D" w14:textId="77777777" w:rsidR="00EC7450" w:rsidRDefault="00A73617">
      <w:pPr>
        <w:numPr>
          <w:ilvl w:val="1"/>
          <w:numId w:val="20"/>
        </w:numPr>
        <w:spacing w:after="120" w:line="259" w:lineRule="auto"/>
        <w:jc w:val="both"/>
        <w:rPr>
          <w:color w:val="0070C0"/>
          <w:szCs w:val="24"/>
          <w:lang w:eastAsia="zh-CN"/>
        </w:rPr>
      </w:pPr>
      <w:r>
        <w:rPr>
          <w:color w:val="0070C0"/>
          <w:szCs w:val="24"/>
          <w:lang w:eastAsia="zh-CN"/>
        </w:rPr>
        <w:t xml:space="preserve">Option </w:t>
      </w:r>
      <w:del w:id="925" w:author="Qualcomm" w:date="2021-08-23T22:27:00Z">
        <w:r>
          <w:rPr>
            <w:color w:val="0070C0"/>
            <w:szCs w:val="24"/>
            <w:lang w:eastAsia="zh-CN"/>
          </w:rPr>
          <w:delText xml:space="preserve">1 </w:delText>
        </w:r>
      </w:del>
      <w:ins w:id="926" w:author="Qualcomm" w:date="2021-08-23T22:27:00Z">
        <w:r>
          <w:rPr>
            <w:color w:val="0070C0"/>
            <w:szCs w:val="24"/>
            <w:lang w:eastAsia="zh-CN"/>
          </w:rPr>
          <w:t xml:space="preserve">2 </w:t>
        </w:r>
      </w:ins>
    </w:p>
    <w:p w14:paraId="66F20A1D" w14:textId="77777777" w:rsidR="00EC7450" w:rsidRDefault="00A73617">
      <w:pPr>
        <w:pStyle w:val="aff5"/>
        <w:numPr>
          <w:ilvl w:val="2"/>
          <w:numId w:val="20"/>
        </w:numPr>
        <w:overflowPunct/>
        <w:autoSpaceDE/>
        <w:autoSpaceDN/>
        <w:adjustRightInd/>
        <w:spacing w:after="120" w:line="252" w:lineRule="auto"/>
        <w:ind w:firstLineChars="0"/>
        <w:textAlignment w:val="auto"/>
        <w:rPr>
          <w:bCs/>
          <w:color w:val="0070C0"/>
        </w:rPr>
      </w:pPr>
      <w:r>
        <w:rPr>
          <w:bCs/>
          <w:color w:val="0070C0"/>
        </w:rPr>
        <w:t xml:space="preserve">Parallel processing shall be the baseline for delay requirements </w:t>
      </w:r>
    </w:p>
    <w:p w14:paraId="6E7AE036" w14:textId="77777777" w:rsidR="00EC7450" w:rsidRDefault="00A73617">
      <w:pPr>
        <w:pStyle w:val="aff5"/>
        <w:numPr>
          <w:ilvl w:val="2"/>
          <w:numId w:val="20"/>
        </w:numPr>
        <w:overflowPunct/>
        <w:autoSpaceDE/>
        <w:autoSpaceDN/>
        <w:adjustRightInd/>
        <w:spacing w:after="120" w:line="252" w:lineRule="auto"/>
        <w:ind w:firstLineChars="0"/>
        <w:textAlignment w:val="auto"/>
        <w:rPr>
          <w:bCs/>
          <w:color w:val="0070C0"/>
        </w:rPr>
      </w:pPr>
      <w:r>
        <w:rPr>
          <w:bCs/>
          <w:color w:val="0070C0"/>
        </w:rPr>
        <w:t>Sequential processing shall be assumed for the following cases</w:t>
      </w:r>
    </w:p>
    <w:p w14:paraId="7AF8641C" w14:textId="77777777" w:rsidR="00EC7450" w:rsidRDefault="00A73617">
      <w:pPr>
        <w:pStyle w:val="aff5"/>
        <w:numPr>
          <w:ilvl w:val="3"/>
          <w:numId w:val="20"/>
        </w:numPr>
        <w:overflowPunct/>
        <w:autoSpaceDE/>
        <w:autoSpaceDN/>
        <w:adjustRightInd/>
        <w:spacing w:after="120" w:line="252" w:lineRule="auto"/>
        <w:ind w:firstLineChars="0"/>
        <w:textAlignment w:val="auto"/>
        <w:rPr>
          <w:color w:val="0070C0"/>
          <w:lang w:eastAsia="ja-JP"/>
        </w:rPr>
      </w:pPr>
      <w:r>
        <w:rPr>
          <w:color w:val="0070C0"/>
          <w:lang w:eastAsia="ja-JP"/>
        </w:rPr>
        <w:t>FFS since the reference timing is not yet determined in RAN2</w:t>
      </w:r>
    </w:p>
    <w:p w14:paraId="262586FA" w14:textId="77777777" w:rsidR="00EC7450" w:rsidRDefault="00A73617">
      <w:pPr>
        <w:numPr>
          <w:ilvl w:val="1"/>
          <w:numId w:val="20"/>
        </w:numPr>
        <w:spacing w:after="120" w:line="259" w:lineRule="auto"/>
        <w:jc w:val="both"/>
        <w:rPr>
          <w:color w:val="0070C0"/>
          <w:szCs w:val="24"/>
          <w:lang w:eastAsia="zh-CN"/>
        </w:rPr>
      </w:pPr>
      <w:r>
        <w:rPr>
          <w:color w:val="0070C0"/>
          <w:szCs w:val="24"/>
          <w:lang w:eastAsia="zh-CN"/>
        </w:rPr>
        <w:t xml:space="preserve">Option 3 </w:t>
      </w:r>
    </w:p>
    <w:p w14:paraId="08B7E197" w14:textId="77777777" w:rsidR="00EC7450" w:rsidRDefault="00A73617">
      <w:pPr>
        <w:pStyle w:val="aff5"/>
        <w:numPr>
          <w:ilvl w:val="2"/>
          <w:numId w:val="20"/>
        </w:numPr>
        <w:overflowPunct/>
        <w:autoSpaceDE/>
        <w:autoSpaceDN/>
        <w:adjustRightInd/>
        <w:spacing w:after="120" w:line="252" w:lineRule="auto"/>
        <w:ind w:firstLineChars="0"/>
        <w:textAlignment w:val="auto"/>
        <w:rPr>
          <w:bCs/>
          <w:color w:val="0070C0"/>
        </w:rPr>
      </w:pPr>
      <w:r>
        <w:rPr>
          <w:bCs/>
          <w:color w:val="0070C0"/>
        </w:rPr>
        <w:t xml:space="preserve">Parallel processing shall be the baseline for delay requirements </w:t>
      </w:r>
    </w:p>
    <w:p w14:paraId="11561D3F" w14:textId="77777777" w:rsidR="00EC7450" w:rsidRDefault="00A73617">
      <w:pPr>
        <w:numPr>
          <w:ilvl w:val="1"/>
          <w:numId w:val="20"/>
        </w:numPr>
        <w:spacing w:after="120" w:line="259" w:lineRule="auto"/>
        <w:jc w:val="both"/>
        <w:rPr>
          <w:color w:val="0070C0"/>
          <w:szCs w:val="24"/>
          <w:lang w:eastAsia="zh-CN"/>
        </w:rPr>
      </w:pPr>
      <w:r>
        <w:rPr>
          <w:color w:val="0070C0"/>
          <w:szCs w:val="24"/>
          <w:lang w:eastAsia="zh-CN"/>
        </w:rPr>
        <w:t xml:space="preserve">Option 4 </w:t>
      </w:r>
    </w:p>
    <w:p w14:paraId="2FACC6FD" w14:textId="77777777" w:rsidR="00EC7450" w:rsidRDefault="00A73617">
      <w:pPr>
        <w:pStyle w:val="aff5"/>
        <w:numPr>
          <w:ilvl w:val="2"/>
          <w:numId w:val="20"/>
        </w:numPr>
        <w:overflowPunct/>
        <w:autoSpaceDE/>
        <w:autoSpaceDN/>
        <w:adjustRightInd/>
        <w:spacing w:after="120" w:line="252" w:lineRule="auto"/>
        <w:ind w:firstLineChars="0"/>
        <w:textAlignment w:val="auto"/>
        <w:rPr>
          <w:bCs/>
          <w:color w:val="0070C0"/>
        </w:rPr>
      </w:pPr>
      <w:r>
        <w:rPr>
          <w:bCs/>
          <w:color w:val="0070C0"/>
        </w:rPr>
        <w:t>Sequential processing shall be the baseline for delay requirements</w:t>
      </w:r>
    </w:p>
    <w:p w14:paraId="125AAE3B"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3BDACA80" w14:textId="77777777" w:rsidR="00EC7450" w:rsidRDefault="00A73617">
      <w:pPr>
        <w:numPr>
          <w:ilvl w:val="1"/>
          <w:numId w:val="20"/>
        </w:numPr>
        <w:spacing w:after="120" w:line="259" w:lineRule="auto"/>
        <w:jc w:val="both"/>
        <w:rPr>
          <w:color w:val="0070C0"/>
          <w:szCs w:val="24"/>
          <w:lang w:eastAsia="zh-CN"/>
        </w:rPr>
      </w:pPr>
      <w:r>
        <w:rPr>
          <w:color w:val="0070C0"/>
          <w:szCs w:val="24"/>
          <w:lang w:eastAsia="zh-CN"/>
        </w:rPr>
        <w:t>Further discussion</w:t>
      </w:r>
    </w:p>
    <w:p w14:paraId="53976BC3" w14:textId="77777777" w:rsidR="00EC7450" w:rsidRDefault="00EC7450">
      <w:pPr>
        <w:rPr>
          <w:lang w:eastAsia="zh-CN"/>
        </w:rPr>
      </w:pPr>
    </w:p>
    <w:p w14:paraId="730DFAD1"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EC7450" w14:paraId="670B1CCF" w14:textId="77777777">
        <w:tc>
          <w:tcPr>
            <w:tcW w:w="1239" w:type="dxa"/>
          </w:tcPr>
          <w:p w14:paraId="7A5C221A"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B953B27"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1F22E549" w14:textId="77777777">
        <w:tc>
          <w:tcPr>
            <w:tcW w:w="1239" w:type="dxa"/>
          </w:tcPr>
          <w:p w14:paraId="305D22A4" w14:textId="77777777" w:rsidR="00EC7450" w:rsidRDefault="00A73617">
            <w:pPr>
              <w:spacing w:after="120"/>
              <w:rPr>
                <w:rFonts w:eastAsiaTheme="minorEastAsia"/>
                <w:color w:val="0070C0"/>
                <w:lang w:val="en-US" w:eastAsia="zh-CN"/>
              </w:rPr>
            </w:pPr>
            <w:ins w:id="927" w:author="Xiaomi" w:date="2021-08-23T16:1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0006C792" w14:textId="77777777" w:rsidR="00EC7450" w:rsidRDefault="00A73617">
            <w:pPr>
              <w:spacing w:after="120"/>
              <w:rPr>
                <w:rFonts w:eastAsiaTheme="minorEastAsia"/>
                <w:color w:val="0070C0"/>
                <w:lang w:val="en-US" w:eastAsia="zh-CN"/>
              </w:rPr>
            </w:pPr>
            <w:ins w:id="928" w:author="Xiaomi" w:date="2021-08-23T16:14:00Z">
              <w:r>
                <w:rPr>
                  <w:rFonts w:eastAsiaTheme="minorEastAsia" w:hint="eastAsia"/>
                  <w:color w:val="0070C0"/>
                  <w:lang w:val="en-US" w:eastAsia="zh-CN"/>
                </w:rPr>
                <w:t>F</w:t>
              </w:r>
              <w:r>
                <w:rPr>
                  <w:rFonts w:eastAsiaTheme="minorEastAsia"/>
                  <w:color w:val="0070C0"/>
                  <w:lang w:val="en-US" w:eastAsia="zh-CN"/>
                </w:rPr>
                <w:t>ine with option 1</w:t>
              </w:r>
            </w:ins>
          </w:p>
        </w:tc>
      </w:tr>
      <w:tr w:rsidR="00EC7450" w14:paraId="17010530" w14:textId="77777777">
        <w:tc>
          <w:tcPr>
            <w:tcW w:w="1239" w:type="dxa"/>
          </w:tcPr>
          <w:p w14:paraId="18C2F2AC" w14:textId="77777777" w:rsidR="00EC7450" w:rsidRDefault="00A73617">
            <w:pPr>
              <w:spacing w:after="120"/>
              <w:rPr>
                <w:rFonts w:eastAsiaTheme="minorEastAsia"/>
                <w:color w:val="0070C0"/>
                <w:lang w:val="en-US" w:eastAsia="zh-CN"/>
              </w:rPr>
            </w:pPr>
            <w:ins w:id="929" w:author="Apple, Jerry Cui" w:date="2021-08-23T14:09:00Z">
              <w:r>
                <w:rPr>
                  <w:rFonts w:eastAsiaTheme="minorEastAsia"/>
                  <w:color w:val="0070C0"/>
                  <w:lang w:val="en-US" w:eastAsia="zh-CN"/>
                </w:rPr>
                <w:t>Apple</w:t>
              </w:r>
            </w:ins>
          </w:p>
        </w:tc>
        <w:tc>
          <w:tcPr>
            <w:tcW w:w="8392" w:type="dxa"/>
          </w:tcPr>
          <w:p w14:paraId="09E466BC" w14:textId="77777777" w:rsidR="00EC7450" w:rsidRDefault="00A73617">
            <w:pPr>
              <w:spacing w:after="120"/>
              <w:rPr>
                <w:ins w:id="930" w:author="Apple, Jerry Cui" w:date="2021-08-23T14:09:00Z"/>
                <w:rFonts w:eastAsiaTheme="minorEastAsia"/>
                <w:color w:val="0070C0"/>
                <w:lang w:val="en-US" w:eastAsia="zh-CN"/>
              </w:rPr>
            </w:pPr>
            <w:ins w:id="931" w:author="Apple, Jerry Cui" w:date="2021-08-23T14:09:00Z">
              <w:r>
                <w:rPr>
                  <w:rFonts w:eastAsiaTheme="minorEastAsia"/>
                  <w:color w:val="0070C0"/>
                  <w:lang w:val="en-US" w:eastAsia="zh-CN"/>
                </w:rPr>
                <w:t>Option 4 shall be used when smtc of target NR PSCell is configured. The reason is: In NR-SA to EN-DC, the PSCell SMTC can only be configured in RRCConnectionReconfiguration in targetRAT-MessageContainer; and this SMTC can only be based on reference timing from target LTE PCell, so only sequential processing shall be used when SMTC is configured for NR-SA to EN-DC case.</w:t>
              </w:r>
            </w:ins>
          </w:p>
          <w:p w14:paraId="1A460142" w14:textId="77777777" w:rsidR="00EC7450" w:rsidRDefault="00A73617">
            <w:pPr>
              <w:spacing w:after="120"/>
              <w:rPr>
                <w:ins w:id="932" w:author="Apple, Jerry Cui" w:date="2021-08-23T14:09:00Z"/>
                <w:rFonts w:eastAsiaTheme="minorEastAsia"/>
                <w:color w:val="0070C0"/>
                <w:lang w:val="en-US" w:eastAsia="zh-CN"/>
              </w:rPr>
            </w:pPr>
            <w:ins w:id="933" w:author="Apple, Jerry Cui" w:date="2021-08-23T14:09:00Z">
              <w:r>
                <w:rPr>
                  <w:rFonts w:eastAsiaTheme="minorEastAsia"/>
                  <w:color w:val="0070C0"/>
                  <w:lang w:val="en-US" w:eastAsia="zh-CN"/>
                </w:rPr>
                <w:t>However, if the smtc is not configured for target NR PSCell,</w:t>
              </w:r>
            </w:ins>
          </w:p>
          <w:p w14:paraId="0AAAF4FB" w14:textId="77777777" w:rsidR="00EC7450" w:rsidRDefault="00A73617">
            <w:pPr>
              <w:numPr>
                <w:ilvl w:val="0"/>
                <w:numId w:val="21"/>
              </w:numPr>
              <w:tabs>
                <w:tab w:val="left" w:pos="1440"/>
                <w:tab w:val="left" w:pos="2160"/>
                <w:tab w:val="left" w:pos="2500"/>
                <w:tab w:val="left" w:pos="2880"/>
              </w:tabs>
              <w:rPr>
                <w:ins w:id="934" w:author="Apple, Jerry Cui" w:date="2021-08-23T14:10:00Z"/>
                <w:iCs/>
                <w:color w:val="0070C0"/>
                <w:lang w:eastAsia="zh-CN"/>
              </w:rPr>
            </w:pPr>
            <w:ins w:id="935" w:author="Apple, Jerry Cui" w:date="2021-08-23T14:09:00Z">
              <w:r>
                <w:rPr>
                  <w:iCs/>
                  <w:color w:val="0070C0"/>
                  <w:lang w:eastAsia="zh-CN"/>
                </w:rPr>
                <w:t>UE uses the SMTC in the MO having the same SSB frequency and subcarrier spacing as target PSCell, or</w:t>
              </w:r>
            </w:ins>
          </w:p>
          <w:p w14:paraId="5B84F6E8" w14:textId="77777777" w:rsidR="00EC7450" w:rsidRDefault="00A73617">
            <w:pPr>
              <w:numPr>
                <w:ilvl w:val="0"/>
                <w:numId w:val="21"/>
              </w:numPr>
              <w:tabs>
                <w:tab w:val="left" w:pos="1440"/>
                <w:tab w:val="left" w:pos="2160"/>
                <w:tab w:val="left" w:pos="2500"/>
                <w:tab w:val="left" w:pos="2880"/>
              </w:tabs>
              <w:rPr>
                <w:iCs/>
                <w:color w:val="0070C0"/>
                <w:lang w:eastAsia="zh-CN"/>
              </w:rPr>
            </w:pPr>
            <w:ins w:id="936" w:author="Apple, Jerry Cui" w:date="2021-08-23T14:09:00Z">
              <w:r>
                <w:rPr>
                  <w:iCs/>
                  <w:color w:val="0070C0"/>
                  <w:lang w:eastAsia="zh-CN"/>
                </w:rPr>
                <w:t>UE assumes 5ms as SSB periodicity for target PSCell if source PCell didn’t configure MO having the same SSB frequency and subcarrier spacing as the target PSCell.</w:t>
              </w:r>
            </w:ins>
          </w:p>
        </w:tc>
      </w:tr>
      <w:tr w:rsidR="00EC7450" w14:paraId="5EC948BD" w14:textId="77777777">
        <w:tc>
          <w:tcPr>
            <w:tcW w:w="1239" w:type="dxa"/>
          </w:tcPr>
          <w:p w14:paraId="1D30D34A" w14:textId="77777777" w:rsidR="00EC7450" w:rsidRDefault="00A73617">
            <w:pPr>
              <w:spacing w:after="120"/>
              <w:rPr>
                <w:rFonts w:eastAsiaTheme="minorEastAsia"/>
                <w:color w:val="0070C0"/>
                <w:lang w:val="en-US" w:eastAsia="zh-CN"/>
              </w:rPr>
            </w:pPr>
            <w:ins w:id="937" w:author="Huawei" w:date="2021-08-24T09:44: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752670FB" w14:textId="77777777" w:rsidR="00EC7450" w:rsidRDefault="00A73617">
            <w:pPr>
              <w:spacing w:after="120"/>
              <w:rPr>
                <w:rFonts w:eastAsiaTheme="minorEastAsia"/>
                <w:color w:val="0070C0"/>
                <w:lang w:val="en-US" w:eastAsia="zh-CN"/>
              </w:rPr>
            </w:pPr>
            <w:ins w:id="938" w:author="Huawei" w:date="2021-08-24T09:45:00Z">
              <w:r>
                <w:rPr>
                  <w:rFonts w:eastAsiaTheme="minorEastAsia"/>
                  <w:color w:val="0070C0"/>
                  <w:lang w:val="en-US" w:eastAsia="zh-CN"/>
                </w:rPr>
                <w:t xml:space="preserve">Option 1. </w:t>
              </w:r>
            </w:ins>
            <w:ins w:id="939" w:author="Huawei" w:date="2021-08-24T09:44:00Z">
              <w:r>
                <w:rPr>
                  <w:rFonts w:eastAsiaTheme="minorEastAsia" w:hint="eastAsia"/>
                  <w:color w:val="0070C0"/>
                  <w:lang w:val="en-US" w:eastAsia="zh-CN"/>
                </w:rPr>
                <w:t>W</w:t>
              </w:r>
              <w:r>
                <w:rPr>
                  <w:rFonts w:eastAsiaTheme="minorEastAsia"/>
                  <w:color w:val="0070C0"/>
                  <w:lang w:val="en-US" w:eastAsia="zh-CN"/>
                </w:rPr>
                <w:t>e tend to agree with Apple’s observation</w:t>
              </w:r>
            </w:ins>
            <w:ins w:id="940" w:author="Huawei" w:date="2021-08-24T09:45:00Z">
              <w:r>
                <w:rPr>
                  <w:rFonts w:eastAsiaTheme="minorEastAsia"/>
                  <w:color w:val="0070C0"/>
                  <w:lang w:val="en-US" w:eastAsia="zh-CN"/>
                </w:rPr>
                <w:t xml:space="preserve"> that NR-SA to EN-DC, if SMTC is configured within the RRC message, timing of target LTE PCell shall be considered as the reference cell.</w:t>
              </w:r>
            </w:ins>
          </w:p>
        </w:tc>
      </w:tr>
      <w:tr w:rsidR="00EC7450" w14:paraId="02F513DB" w14:textId="77777777">
        <w:tc>
          <w:tcPr>
            <w:tcW w:w="1239" w:type="dxa"/>
          </w:tcPr>
          <w:p w14:paraId="6AF868BA" w14:textId="77777777" w:rsidR="00EC7450" w:rsidRDefault="00A73617">
            <w:pPr>
              <w:spacing w:after="120"/>
              <w:rPr>
                <w:rFonts w:eastAsiaTheme="minorEastAsia"/>
                <w:color w:val="0070C0"/>
                <w:lang w:val="en-US" w:eastAsia="zh-CN"/>
              </w:rPr>
            </w:pPr>
            <w:ins w:id="941" w:author="Qualcomm" w:date="2021-08-23T22:27:00Z">
              <w:r>
                <w:rPr>
                  <w:rFonts w:eastAsiaTheme="minorEastAsia"/>
                  <w:color w:val="0070C0"/>
                  <w:lang w:val="en-US" w:eastAsia="zh-CN"/>
                </w:rPr>
                <w:t>Qualcomm</w:t>
              </w:r>
            </w:ins>
          </w:p>
        </w:tc>
        <w:tc>
          <w:tcPr>
            <w:tcW w:w="8392" w:type="dxa"/>
          </w:tcPr>
          <w:p w14:paraId="56D6A141" w14:textId="77777777" w:rsidR="00EC7450" w:rsidRDefault="00A73617">
            <w:pPr>
              <w:spacing w:after="120"/>
              <w:rPr>
                <w:rFonts w:eastAsiaTheme="minorEastAsia"/>
                <w:color w:val="0070C0"/>
                <w:lang w:val="en-US" w:eastAsia="zh-CN"/>
              </w:rPr>
            </w:pPr>
            <w:ins w:id="942" w:author="Qualcomm" w:date="2021-08-23T22:27:00Z">
              <w:r>
                <w:rPr>
                  <w:rFonts w:eastAsiaTheme="minorEastAsia"/>
                  <w:color w:val="0070C0"/>
                  <w:lang w:val="en-US" w:eastAsia="zh-CN"/>
                </w:rPr>
                <w:t>Option2 is supported becau</w:t>
              </w:r>
            </w:ins>
            <w:ins w:id="943" w:author="Qualcomm" w:date="2021-08-23T22:28:00Z">
              <w:r>
                <w:rPr>
                  <w:rFonts w:eastAsiaTheme="minorEastAsia"/>
                  <w:color w:val="0070C0"/>
                  <w:lang w:val="en-US" w:eastAsia="zh-CN"/>
                </w:rPr>
                <w:t>se we share the same observation as MTK comments in the first round that RAN2 has not closed this discussion on choice of reference timing for NRSA to ENDC.</w:t>
              </w:r>
            </w:ins>
          </w:p>
        </w:tc>
      </w:tr>
      <w:tr w:rsidR="00EC7450" w14:paraId="0E2AD740" w14:textId="77777777">
        <w:tc>
          <w:tcPr>
            <w:tcW w:w="1239" w:type="dxa"/>
          </w:tcPr>
          <w:p w14:paraId="0F0778DA" w14:textId="77777777" w:rsidR="00EC7450" w:rsidRDefault="00A73617">
            <w:pPr>
              <w:spacing w:after="120"/>
              <w:rPr>
                <w:rFonts w:eastAsiaTheme="minorEastAsia"/>
                <w:color w:val="0070C0"/>
                <w:lang w:val="en-US" w:eastAsia="zh-CN"/>
              </w:rPr>
            </w:pPr>
            <w:ins w:id="944" w:author="vivo-Yanliang SUN" w:date="2021-08-24T15:56: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2CB3F0D5" w14:textId="77777777" w:rsidR="00EC7450" w:rsidRDefault="00A73617">
            <w:pPr>
              <w:spacing w:after="120"/>
              <w:rPr>
                <w:rFonts w:eastAsiaTheme="minorEastAsia"/>
                <w:color w:val="0070C0"/>
                <w:lang w:val="en-US" w:eastAsia="zh-CN"/>
              </w:rPr>
            </w:pPr>
            <w:ins w:id="945" w:author="vivo-Yanliang SUN" w:date="2021-08-24T15:56:00Z">
              <w:r>
                <w:rPr>
                  <w:rFonts w:eastAsiaTheme="minorEastAsia" w:hint="eastAsia"/>
                  <w:color w:val="0070C0"/>
                  <w:lang w:val="en-US" w:eastAsia="zh-CN"/>
                </w:rPr>
                <w:t>F</w:t>
              </w:r>
              <w:r>
                <w:rPr>
                  <w:rFonts w:eastAsiaTheme="minorEastAsia"/>
                  <w:color w:val="0070C0"/>
                  <w:lang w:val="en-US" w:eastAsia="zh-CN"/>
                </w:rPr>
                <w:t>ine with option 1 and option 2.</w:t>
              </w:r>
            </w:ins>
          </w:p>
        </w:tc>
      </w:tr>
      <w:tr w:rsidR="00EC7450" w14:paraId="21BF85D2" w14:textId="77777777">
        <w:tc>
          <w:tcPr>
            <w:tcW w:w="1239" w:type="dxa"/>
          </w:tcPr>
          <w:p w14:paraId="1C906AC0" w14:textId="77777777" w:rsidR="00EC7450" w:rsidRDefault="00A73617">
            <w:pPr>
              <w:spacing w:after="120"/>
              <w:rPr>
                <w:rFonts w:eastAsiaTheme="minorEastAsia"/>
                <w:color w:val="0070C0"/>
                <w:lang w:val="en-US" w:eastAsia="zh-CN"/>
              </w:rPr>
            </w:pPr>
            <w:ins w:id="946" w:author="Li, Hua" w:date="2021-08-24T19:27:00Z">
              <w:r>
                <w:rPr>
                  <w:rFonts w:eastAsiaTheme="minorEastAsia"/>
                  <w:color w:val="0070C0"/>
                  <w:lang w:val="en-US" w:eastAsia="zh-CN"/>
                </w:rPr>
                <w:t>Intel</w:t>
              </w:r>
            </w:ins>
          </w:p>
        </w:tc>
        <w:tc>
          <w:tcPr>
            <w:tcW w:w="8392" w:type="dxa"/>
          </w:tcPr>
          <w:p w14:paraId="6B5BF993" w14:textId="77777777" w:rsidR="00EC7450" w:rsidRDefault="00A73617">
            <w:pPr>
              <w:spacing w:after="120"/>
              <w:rPr>
                <w:ins w:id="947" w:author="Li, Hua" w:date="2021-08-24T19:29:00Z"/>
                <w:bCs/>
                <w:color w:val="0070C0"/>
              </w:rPr>
            </w:pPr>
            <w:ins w:id="948" w:author="Li, Hua" w:date="2021-08-24T19:27:00Z">
              <w:r>
                <w:rPr>
                  <w:rFonts w:eastAsiaTheme="minorEastAsia"/>
                  <w:color w:val="0070C0"/>
                  <w:lang w:val="en-US" w:eastAsia="zh-CN"/>
                </w:rPr>
                <w:t xml:space="preserve">Option 1. </w:t>
              </w:r>
            </w:ins>
            <w:ins w:id="949" w:author="Li, Hua" w:date="2021-08-24T19:29:00Z">
              <w:r>
                <w:rPr>
                  <w:rFonts w:eastAsiaTheme="minorEastAsia"/>
                  <w:color w:val="0070C0"/>
                  <w:lang w:val="en-US" w:eastAsia="zh-CN"/>
                </w:rPr>
                <w:t>For the 2</w:t>
              </w:r>
              <w:r>
                <w:rPr>
                  <w:rFonts w:eastAsiaTheme="minorEastAsia"/>
                  <w:color w:val="0070C0"/>
                  <w:vertAlign w:val="superscript"/>
                  <w:lang w:val="en-US" w:eastAsia="zh-CN"/>
                  <w:rPrChange w:id="950" w:author="Li, Hua" w:date="2021-08-24T19:29:00Z">
                    <w:rPr>
                      <w:rFonts w:eastAsiaTheme="minorEastAsia"/>
                      <w:color w:val="0070C0"/>
                      <w:lang w:val="en-US" w:eastAsia="zh-CN"/>
                    </w:rPr>
                  </w:rPrChange>
                </w:rPr>
                <w:t>nd</w:t>
              </w:r>
              <w:r>
                <w:rPr>
                  <w:rFonts w:eastAsiaTheme="minorEastAsia"/>
                  <w:color w:val="0070C0"/>
                  <w:lang w:val="en-US" w:eastAsia="zh-CN"/>
                </w:rPr>
                <w:t xml:space="preserve"> bullet of option 1, </w:t>
              </w:r>
            </w:ins>
            <w:ins w:id="951" w:author="Li, Hua" w:date="2021-08-24T19:28:00Z">
              <w:r>
                <w:rPr>
                  <w:bCs/>
                  <w:color w:val="0070C0"/>
                </w:rPr>
                <w:t xml:space="preserve">if the target PCell is known, </w:t>
              </w:r>
            </w:ins>
            <w:ins w:id="952" w:author="Li, Hua" w:date="2021-08-24T19:29:00Z">
              <w:r>
                <w:rPr>
                  <w:bCs/>
                  <w:color w:val="0070C0"/>
                </w:rPr>
                <w:t xml:space="preserve">can it </w:t>
              </w:r>
            </w:ins>
            <w:ins w:id="953" w:author="Li, Hua" w:date="2021-08-24T19:30:00Z">
              <w:r>
                <w:rPr>
                  <w:bCs/>
                  <w:color w:val="0070C0"/>
                </w:rPr>
                <w:t xml:space="preserve">still </w:t>
              </w:r>
            </w:ins>
            <w:ins w:id="954" w:author="Li, Hua" w:date="2021-08-24T19:29:00Z">
              <w:r>
                <w:rPr>
                  <w:bCs/>
                  <w:color w:val="0070C0"/>
                </w:rPr>
                <w:t>be parallel?</w:t>
              </w:r>
            </w:ins>
          </w:p>
          <w:p w14:paraId="42827496" w14:textId="77777777" w:rsidR="00EC7450" w:rsidRDefault="00EC7450">
            <w:pPr>
              <w:spacing w:after="120"/>
              <w:rPr>
                <w:rFonts w:eastAsiaTheme="minorEastAsia"/>
                <w:color w:val="0070C0"/>
                <w:lang w:val="en-US" w:eastAsia="zh-CN"/>
              </w:rPr>
            </w:pPr>
          </w:p>
        </w:tc>
      </w:tr>
      <w:tr w:rsidR="00EC7450" w14:paraId="10A461C3" w14:textId="77777777">
        <w:tc>
          <w:tcPr>
            <w:tcW w:w="1239" w:type="dxa"/>
          </w:tcPr>
          <w:p w14:paraId="4B7D8F46" w14:textId="77777777" w:rsidR="00EC7450" w:rsidRDefault="00A73617">
            <w:pPr>
              <w:spacing w:after="120"/>
              <w:rPr>
                <w:rFonts w:eastAsiaTheme="minorEastAsia"/>
                <w:color w:val="0070C0"/>
                <w:lang w:val="en-US" w:eastAsia="zh-CN"/>
              </w:rPr>
            </w:pPr>
            <w:ins w:id="955" w:author="Roy Hu" w:date="2021-08-24T22:25: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2AEE3CEF" w14:textId="77777777" w:rsidR="00EC7450" w:rsidRDefault="00A73617">
            <w:pPr>
              <w:spacing w:after="120"/>
              <w:rPr>
                <w:rFonts w:eastAsiaTheme="minorEastAsia"/>
                <w:color w:val="0070C0"/>
                <w:lang w:val="en-US" w:eastAsia="zh-CN"/>
              </w:rPr>
            </w:pPr>
            <w:ins w:id="956" w:author="Roy Hu" w:date="2021-08-24T22:25:00Z">
              <w:r>
                <w:rPr>
                  <w:rFonts w:eastAsiaTheme="minorEastAsia" w:hint="eastAsia"/>
                  <w:color w:val="0070C0"/>
                  <w:lang w:val="en-US" w:eastAsia="zh-CN"/>
                </w:rPr>
                <w:t>O</w:t>
              </w:r>
              <w:r>
                <w:rPr>
                  <w:rFonts w:eastAsiaTheme="minorEastAsia"/>
                  <w:color w:val="0070C0"/>
                  <w:lang w:val="en-US" w:eastAsia="zh-CN"/>
                </w:rPr>
                <w:t>ption 1 is fine</w:t>
              </w:r>
            </w:ins>
          </w:p>
        </w:tc>
      </w:tr>
      <w:tr w:rsidR="00EC7450" w14:paraId="540AF459" w14:textId="77777777">
        <w:tc>
          <w:tcPr>
            <w:tcW w:w="1239" w:type="dxa"/>
          </w:tcPr>
          <w:p w14:paraId="0D472D84" w14:textId="77777777" w:rsidR="00EC7450" w:rsidRDefault="00A73617">
            <w:pPr>
              <w:spacing w:after="120"/>
              <w:rPr>
                <w:color w:val="0070C0"/>
                <w:lang w:eastAsia="zh-CN"/>
              </w:rPr>
            </w:pPr>
            <w:ins w:id="957" w:author="CATT_RAN4#100e" w:date="2021-08-25T01:24:00Z">
              <w:r>
                <w:rPr>
                  <w:rFonts w:eastAsiaTheme="minorEastAsia" w:hint="eastAsia"/>
                  <w:color w:val="0070C0"/>
                  <w:lang w:eastAsia="zh-CN"/>
                </w:rPr>
                <w:t>CATT</w:t>
              </w:r>
            </w:ins>
          </w:p>
        </w:tc>
        <w:tc>
          <w:tcPr>
            <w:tcW w:w="8392" w:type="dxa"/>
          </w:tcPr>
          <w:p w14:paraId="7EA9D2DA" w14:textId="77777777" w:rsidR="00EC7450" w:rsidRDefault="00A73617">
            <w:pPr>
              <w:spacing w:after="120"/>
              <w:rPr>
                <w:rFonts w:eastAsiaTheme="minorEastAsia"/>
                <w:color w:val="0070C0"/>
                <w:lang w:val="en-US" w:eastAsia="zh-CN"/>
              </w:rPr>
            </w:pPr>
            <w:ins w:id="958" w:author="CATT_RAN4#100e" w:date="2021-08-25T01:24:00Z">
              <w:r>
                <w:rPr>
                  <w:rFonts w:eastAsiaTheme="minorEastAsia"/>
                  <w:color w:val="0070C0"/>
                  <w:lang w:val="en-US" w:eastAsia="zh-CN"/>
                </w:rPr>
                <w:t>O</w:t>
              </w:r>
              <w:r>
                <w:rPr>
                  <w:rFonts w:eastAsiaTheme="minorEastAsia" w:hint="eastAsia"/>
                  <w:color w:val="0070C0"/>
                  <w:lang w:val="en-US" w:eastAsia="zh-CN"/>
                </w:rPr>
                <w:t xml:space="preserve">ption 2. </w:t>
              </w:r>
              <w:r>
                <w:rPr>
                  <w:rFonts w:eastAsiaTheme="minorEastAsia"/>
                  <w:color w:val="0070C0"/>
                  <w:lang w:val="en-US" w:eastAsia="zh-CN"/>
                </w:rPr>
                <w:t>N</w:t>
              </w:r>
              <w:r>
                <w:rPr>
                  <w:rFonts w:eastAsiaTheme="minorEastAsia" w:hint="eastAsia"/>
                  <w:color w:val="0070C0"/>
                  <w:lang w:val="en-US" w:eastAsia="zh-CN"/>
                </w:rPr>
                <w:t xml:space="preserve">eed to check RAN2 progress. </w:t>
              </w:r>
            </w:ins>
          </w:p>
        </w:tc>
      </w:tr>
      <w:tr w:rsidR="00EC7450" w14:paraId="5547BDA5" w14:textId="77777777">
        <w:tc>
          <w:tcPr>
            <w:tcW w:w="1239" w:type="dxa"/>
          </w:tcPr>
          <w:p w14:paraId="434CDD9D" w14:textId="77777777" w:rsidR="00EC7450" w:rsidRDefault="00A73617">
            <w:pPr>
              <w:spacing w:after="120"/>
              <w:rPr>
                <w:rFonts w:eastAsiaTheme="minorEastAsia"/>
                <w:color w:val="0070C0"/>
                <w:lang w:val="en-US" w:eastAsia="zh-CN"/>
              </w:rPr>
            </w:pPr>
            <w:ins w:id="959" w:author="Ericsson" w:date="2021-08-24T19:37:00Z">
              <w:r>
                <w:rPr>
                  <w:rFonts w:eastAsiaTheme="minorEastAsia"/>
                  <w:color w:val="0070C0"/>
                  <w:lang w:val="en-US" w:eastAsia="zh-CN"/>
                </w:rPr>
                <w:t>Ericsson</w:t>
              </w:r>
            </w:ins>
          </w:p>
        </w:tc>
        <w:tc>
          <w:tcPr>
            <w:tcW w:w="8392" w:type="dxa"/>
          </w:tcPr>
          <w:p w14:paraId="76DE9D5C" w14:textId="77777777" w:rsidR="00EC7450" w:rsidRDefault="00A73617">
            <w:pPr>
              <w:spacing w:after="120"/>
              <w:rPr>
                <w:rFonts w:eastAsiaTheme="minorEastAsia"/>
                <w:color w:val="0070C0"/>
                <w:lang w:val="en-US" w:eastAsia="zh-CN"/>
              </w:rPr>
            </w:pPr>
            <w:ins w:id="960" w:author="Ericsson" w:date="2021-08-24T19:37:00Z">
              <w:r>
                <w:rPr>
                  <w:rFonts w:eastAsiaTheme="minorEastAsia"/>
                  <w:color w:val="0070C0"/>
                  <w:lang w:val="en-US" w:eastAsia="zh-CN"/>
                </w:rPr>
                <w:t>We are fine with Option 2.</w:t>
              </w:r>
            </w:ins>
          </w:p>
        </w:tc>
      </w:tr>
      <w:tr w:rsidR="00EC7450" w14:paraId="09D009D8" w14:textId="77777777">
        <w:tc>
          <w:tcPr>
            <w:tcW w:w="1239" w:type="dxa"/>
          </w:tcPr>
          <w:p w14:paraId="3C433A15" w14:textId="77777777" w:rsidR="00EC7450" w:rsidRDefault="00A73617">
            <w:pPr>
              <w:spacing w:after="120"/>
              <w:rPr>
                <w:color w:val="0070C0"/>
                <w:lang w:val="en-US" w:eastAsia="zh-CN"/>
              </w:rPr>
            </w:pPr>
            <w:ins w:id="961" w:author="LiNan" w:date="2021-08-25T08:39:00Z">
              <w:r>
                <w:rPr>
                  <w:rFonts w:hint="eastAsia"/>
                  <w:color w:val="0070C0"/>
                  <w:lang w:val="en-US" w:eastAsia="zh-CN"/>
                </w:rPr>
                <w:t>ZTE</w:t>
              </w:r>
            </w:ins>
          </w:p>
        </w:tc>
        <w:tc>
          <w:tcPr>
            <w:tcW w:w="8392" w:type="dxa"/>
          </w:tcPr>
          <w:p w14:paraId="7A181AFB" w14:textId="77777777" w:rsidR="00EC7450" w:rsidRDefault="00A73617">
            <w:pPr>
              <w:spacing w:after="120"/>
              <w:rPr>
                <w:color w:val="0070C0"/>
                <w:lang w:val="en-US" w:eastAsia="zh-CN"/>
              </w:rPr>
            </w:pPr>
            <w:ins w:id="962" w:author="LiNan" w:date="2021-08-25T08:39:00Z">
              <w:r>
                <w:rPr>
                  <w:rFonts w:hint="eastAsia"/>
                  <w:color w:val="0070C0"/>
                  <w:lang w:val="en-US" w:eastAsia="zh-CN"/>
                </w:rPr>
                <w:t>Support option 2.</w:t>
              </w:r>
            </w:ins>
          </w:p>
        </w:tc>
      </w:tr>
      <w:tr w:rsidR="00EC7450" w14:paraId="60131B6B" w14:textId="77777777">
        <w:tc>
          <w:tcPr>
            <w:tcW w:w="1239" w:type="dxa"/>
          </w:tcPr>
          <w:p w14:paraId="0D166449" w14:textId="2257A5F3" w:rsidR="00EC7450" w:rsidRPr="007C3BA3" w:rsidRDefault="007C3BA3">
            <w:pPr>
              <w:spacing w:after="120"/>
              <w:rPr>
                <w:rFonts w:eastAsiaTheme="minorEastAsia"/>
                <w:color w:val="0070C0"/>
                <w:lang w:val="en-US" w:eastAsia="zh-CN"/>
              </w:rPr>
            </w:pPr>
            <w:ins w:id="963" w:author="jingjing chen" w:date="2021-08-25T09:48: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2F11FC91" w14:textId="333FEA98" w:rsidR="00EC7450" w:rsidRDefault="007C3BA3">
            <w:pPr>
              <w:spacing w:after="120"/>
              <w:rPr>
                <w:color w:val="0070C0"/>
                <w:lang w:val="en-US" w:eastAsia="ja-JP"/>
              </w:rPr>
            </w:pPr>
            <w:ins w:id="964" w:author="jingjing chen" w:date="2021-08-25T09:48:00Z">
              <w:r w:rsidRPr="007C3BA3">
                <w:rPr>
                  <w:rFonts w:hint="eastAsia"/>
                  <w:color w:val="0070C0"/>
                  <w:lang w:val="en-US" w:eastAsia="ja-JP"/>
                </w:rPr>
                <w:t>OK</w:t>
              </w:r>
              <w:r>
                <w:rPr>
                  <w:color w:val="0070C0"/>
                  <w:lang w:val="en-US" w:eastAsia="ja-JP"/>
                </w:rPr>
                <w:t xml:space="preserve"> with option 2</w:t>
              </w:r>
            </w:ins>
          </w:p>
        </w:tc>
      </w:tr>
      <w:tr w:rsidR="00EC7450" w14:paraId="447AB064" w14:textId="77777777">
        <w:tc>
          <w:tcPr>
            <w:tcW w:w="1239" w:type="dxa"/>
          </w:tcPr>
          <w:p w14:paraId="580FC26B" w14:textId="531A6809" w:rsidR="00EC7450" w:rsidRDefault="00822638">
            <w:pPr>
              <w:spacing w:after="120"/>
              <w:rPr>
                <w:rFonts w:eastAsiaTheme="minorEastAsia"/>
                <w:color w:val="0070C0"/>
                <w:lang w:val="en-US" w:eastAsia="zh-CN"/>
              </w:rPr>
            </w:pPr>
            <w:ins w:id="965" w:author="Nokia" w:date="2021-08-25T19:16:00Z">
              <w:r>
                <w:rPr>
                  <w:rFonts w:eastAsiaTheme="minorEastAsia"/>
                  <w:color w:val="0070C0"/>
                  <w:lang w:val="en-US" w:eastAsia="zh-CN"/>
                </w:rPr>
                <w:t>Nokia</w:t>
              </w:r>
            </w:ins>
          </w:p>
        </w:tc>
        <w:tc>
          <w:tcPr>
            <w:tcW w:w="8392" w:type="dxa"/>
          </w:tcPr>
          <w:p w14:paraId="6FA267F2" w14:textId="4AAD6402" w:rsidR="00EC7450" w:rsidRDefault="00245560">
            <w:pPr>
              <w:spacing w:after="120"/>
              <w:rPr>
                <w:rFonts w:eastAsiaTheme="minorEastAsia"/>
                <w:color w:val="0070C0"/>
                <w:lang w:val="en-US" w:eastAsia="zh-CN"/>
              </w:rPr>
            </w:pPr>
            <w:ins w:id="966" w:author="Nokia" w:date="2021-08-25T19:17:00Z">
              <w:r>
                <w:rPr>
                  <w:rFonts w:eastAsiaTheme="minorEastAsia"/>
                  <w:color w:val="0070C0"/>
                  <w:lang w:val="en-US" w:eastAsia="zh-CN"/>
                </w:rPr>
                <w:t>We support option 3.</w:t>
              </w:r>
            </w:ins>
          </w:p>
        </w:tc>
      </w:tr>
      <w:tr w:rsidR="00EC7450" w14:paraId="7B2D6AA1" w14:textId="77777777">
        <w:tc>
          <w:tcPr>
            <w:tcW w:w="1239" w:type="dxa"/>
          </w:tcPr>
          <w:p w14:paraId="31CDC15F" w14:textId="28B95606" w:rsidR="00EC7450" w:rsidRPr="002869B8" w:rsidRDefault="002869B8">
            <w:pPr>
              <w:spacing w:after="120"/>
              <w:rPr>
                <w:rFonts w:eastAsia="新細明體" w:hint="eastAsia"/>
                <w:color w:val="0070C0"/>
                <w:lang w:val="en-US" w:eastAsia="zh-TW"/>
                <w:rPrChange w:id="967" w:author="Althea Huang (黃汀華)" w:date="2021-08-26T16:24:00Z">
                  <w:rPr>
                    <w:rFonts w:eastAsiaTheme="minorEastAsia"/>
                    <w:color w:val="0070C0"/>
                    <w:lang w:val="en-US" w:eastAsia="zh-CN"/>
                  </w:rPr>
                </w:rPrChange>
              </w:rPr>
            </w:pPr>
            <w:ins w:id="968" w:author="Althea Huang (黃汀華)" w:date="2021-08-26T16:24:00Z">
              <w:r>
                <w:rPr>
                  <w:rFonts w:eastAsia="新細明體" w:hint="eastAsia"/>
                  <w:color w:val="0070C0"/>
                  <w:lang w:val="en-US" w:eastAsia="zh-TW"/>
                </w:rPr>
                <w:t>MTK</w:t>
              </w:r>
            </w:ins>
          </w:p>
        </w:tc>
        <w:tc>
          <w:tcPr>
            <w:tcW w:w="8392" w:type="dxa"/>
          </w:tcPr>
          <w:p w14:paraId="3D803992" w14:textId="6925FFD1" w:rsidR="00EC7450" w:rsidRPr="002869B8" w:rsidRDefault="002869B8">
            <w:pPr>
              <w:spacing w:after="120"/>
              <w:rPr>
                <w:rFonts w:eastAsia="新細明體" w:hint="eastAsia"/>
                <w:color w:val="0070C0"/>
                <w:lang w:val="en-US" w:eastAsia="zh-TW"/>
                <w:rPrChange w:id="969" w:author="Althea Huang (黃汀華)" w:date="2021-08-26T16:24:00Z">
                  <w:rPr>
                    <w:rFonts w:eastAsiaTheme="minorEastAsia"/>
                    <w:color w:val="0070C0"/>
                    <w:lang w:val="en-US" w:eastAsia="zh-CN"/>
                  </w:rPr>
                </w:rPrChange>
              </w:rPr>
            </w:pPr>
            <w:ins w:id="970" w:author="Althea Huang (黃汀華)" w:date="2021-08-26T16:24:00Z">
              <w:r>
                <w:rPr>
                  <w:rFonts w:eastAsia="新細明體" w:hint="eastAsia"/>
                  <w:color w:val="0070C0"/>
                  <w:lang w:val="en-US" w:eastAsia="zh-TW"/>
                </w:rPr>
                <w:t>Option 2.</w:t>
              </w:r>
            </w:ins>
          </w:p>
        </w:tc>
      </w:tr>
      <w:tr w:rsidR="00EC7450" w14:paraId="190D44CE" w14:textId="77777777">
        <w:tc>
          <w:tcPr>
            <w:tcW w:w="1239" w:type="dxa"/>
          </w:tcPr>
          <w:p w14:paraId="1860A577" w14:textId="77777777" w:rsidR="00EC7450" w:rsidRDefault="00EC7450">
            <w:pPr>
              <w:spacing w:after="120"/>
              <w:rPr>
                <w:color w:val="0070C0"/>
                <w:lang w:val="en-US" w:eastAsia="ja-JP"/>
              </w:rPr>
            </w:pPr>
          </w:p>
        </w:tc>
        <w:tc>
          <w:tcPr>
            <w:tcW w:w="8392" w:type="dxa"/>
          </w:tcPr>
          <w:p w14:paraId="4EB88D30" w14:textId="77777777" w:rsidR="00EC7450" w:rsidRDefault="00EC7450">
            <w:pPr>
              <w:spacing w:after="120"/>
              <w:rPr>
                <w:rFonts w:eastAsiaTheme="minorEastAsia"/>
                <w:color w:val="0070C0"/>
                <w:lang w:val="en-US" w:eastAsia="zh-CN"/>
              </w:rPr>
            </w:pPr>
          </w:p>
        </w:tc>
      </w:tr>
    </w:tbl>
    <w:p w14:paraId="2D154890" w14:textId="77777777" w:rsidR="00EC7450" w:rsidRDefault="00EC7450">
      <w:pPr>
        <w:spacing w:after="120"/>
        <w:rPr>
          <w:color w:val="0070C0"/>
          <w:szCs w:val="24"/>
          <w:highlight w:val="yellow"/>
          <w:lang w:eastAsia="zh-CN"/>
        </w:rPr>
      </w:pPr>
    </w:p>
    <w:p w14:paraId="248D78DB" w14:textId="77777777" w:rsidR="00EC7450" w:rsidRDefault="00EC7450">
      <w:pPr>
        <w:rPr>
          <w:lang w:eastAsia="zh-CN"/>
        </w:rPr>
      </w:pPr>
    </w:p>
    <w:p w14:paraId="62623A68" w14:textId="77777777" w:rsidR="00EC7450" w:rsidRDefault="00A73617">
      <w:pPr>
        <w:rPr>
          <w:b/>
          <w:color w:val="0070C0"/>
          <w:u w:val="single"/>
          <w:lang w:eastAsia="ko-KR"/>
        </w:rPr>
      </w:pPr>
      <w:r>
        <w:rPr>
          <w:b/>
          <w:color w:val="0070C0"/>
          <w:u w:val="single"/>
          <w:lang w:eastAsia="ko-KR"/>
        </w:rPr>
        <w:lastRenderedPageBreak/>
        <w:t>Issue 2-2-1b: Whether requirements for sequential processing are needed if parallel processing is only possible under certain condition</w:t>
      </w:r>
    </w:p>
    <w:p w14:paraId="6D67813E" w14:textId="77777777" w:rsidR="00EC7450" w:rsidRDefault="00A73617">
      <w:pPr>
        <w:rPr>
          <w:rFonts w:eastAsiaTheme="minorEastAsia"/>
          <w:i/>
          <w:color w:val="0070C0"/>
          <w:lang w:val="en-US" w:eastAsia="zh-CN"/>
        </w:rPr>
      </w:pPr>
      <w:r>
        <w:rPr>
          <w:rFonts w:eastAsiaTheme="minorEastAsia" w:hint="eastAsia"/>
          <w:i/>
          <w:color w:val="0070C0"/>
          <w:lang w:val="en-US" w:eastAsia="zh-CN"/>
        </w:rPr>
        <w:t>Tentative agreements:</w:t>
      </w:r>
    </w:p>
    <w:p w14:paraId="36D62315" w14:textId="77777777" w:rsidR="00EC7450" w:rsidRDefault="00A73617">
      <w:pPr>
        <w:rPr>
          <w:rFonts w:eastAsiaTheme="minorEastAsia"/>
          <w:iCs/>
          <w:color w:val="000000" w:themeColor="text1"/>
          <w:highlight w:val="yellow"/>
          <w:lang w:val="en-US" w:eastAsia="zh-CN"/>
        </w:rPr>
      </w:pPr>
      <w:r>
        <w:rPr>
          <w:rFonts w:eastAsiaTheme="minorEastAsia"/>
          <w:iCs/>
          <w:color w:val="000000" w:themeColor="text1"/>
          <w:highlight w:val="yellow"/>
          <w:lang w:val="en-US" w:eastAsia="zh-CN"/>
        </w:rPr>
        <w:t>RRM requirements for HO with PSCell are defined for both parallel processing and sequential processing cases.</w:t>
      </w:r>
    </w:p>
    <w:p w14:paraId="500CA456" w14:textId="77777777" w:rsidR="00EC7450" w:rsidRDefault="00A73617">
      <w:pPr>
        <w:rPr>
          <w:rFonts w:eastAsiaTheme="minorEastAsia"/>
          <w:iCs/>
          <w:color w:val="000000" w:themeColor="text1"/>
          <w:lang w:val="en-US" w:eastAsia="zh-CN"/>
        </w:rPr>
      </w:pPr>
      <w:r>
        <w:rPr>
          <w:rFonts w:eastAsiaTheme="minorEastAsia"/>
          <w:iCs/>
          <w:color w:val="000000" w:themeColor="text1"/>
          <w:highlight w:val="yellow"/>
          <w:lang w:val="en-US" w:eastAsia="zh-CN"/>
        </w:rPr>
        <w:t>FFS how the requirements are specified, e.g., unified requirements for both cases or separated requirements for different cases.</w:t>
      </w:r>
    </w:p>
    <w:p w14:paraId="10094A91"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4F7E4F8D" w14:textId="77777777" w:rsidR="00EC7450" w:rsidRDefault="00A73617">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Company may confirm if the following is agreeable.</w:t>
      </w:r>
    </w:p>
    <w:p w14:paraId="3BBEBAE0" w14:textId="77777777" w:rsidR="00EC7450" w:rsidRDefault="00A73617">
      <w:pPr>
        <w:numPr>
          <w:ilvl w:val="2"/>
          <w:numId w:val="20"/>
        </w:numPr>
        <w:spacing w:after="120" w:line="259" w:lineRule="auto"/>
        <w:jc w:val="both"/>
        <w:rPr>
          <w:rFonts w:eastAsiaTheme="minorEastAsia"/>
          <w:iCs/>
          <w:color w:val="0070C0"/>
          <w:lang w:val="en-US" w:eastAsia="zh-CN"/>
        </w:rPr>
      </w:pPr>
      <w:r>
        <w:rPr>
          <w:rFonts w:eastAsiaTheme="minorEastAsia"/>
          <w:iCs/>
          <w:color w:val="0070C0"/>
          <w:lang w:val="en-US" w:eastAsia="zh-CN"/>
        </w:rPr>
        <w:t>RRM requirements for HO with PSCell are defined for both parallel processing and sequential processing cases.</w:t>
      </w:r>
    </w:p>
    <w:p w14:paraId="1F13F75F" w14:textId="77777777" w:rsidR="00EC7450" w:rsidRDefault="00A73617">
      <w:pPr>
        <w:numPr>
          <w:ilvl w:val="1"/>
          <w:numId w:val="20"/>
        </w:numPr>
        <w:spacing w:after="120" w:line="259" w:lineRule="auto"/>
        <w:ind w:left="1440"/>
        <w:jc w:val="both"/>
        <w:rPr>
          <w:rFonts w:eastAsiaTheme="minorEastAsia"/>
          <w:iCs/>
          <w:color w:val="0070C0"/>
          <w:lang w:val="en-US" w:eastAsia="zh-CN"/>
        </w:rPr>
      </w:pPr>
      <w:r>
        <w:rPr>
          <w:rFonts w:eastAsiaTheme="minorEastAsia"/>
          <w:iCs/>
          <w:color w:val="0070C0"/>
          <w:lang w:val="en-US" w:eastAsia="zh-CN"/>
        </w:rPr>
        <w:t>Note: How the requirements are specified is discussed under Issue 2-2-2a.</w:t>
      </w:r>
    </w:p>
    <w:p w14:paraId="5C05C2BD" w14:textId="77777777" w:rsidR="00EC7450" w:rsidRDefault="00EC7450">
      <w:pPr>
        <w:rPr>
          <w:lang w:eastAsia="zh-CN"/>
        </w:rPr>
      </w:pPr>
    </w:p>
    <w:p w14:paraId="640CB495"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EC7450" w14:paraId="540B6238" w14:textId="77777777">
        <w:tc>
          <w:tcPr>
            <w:tcW w:w="1239" w:type="dxa"/>
          </w:tcPr>
          <w:p w14:paraId="5678B5DC"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FE58AD1"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1C1467C9" w14:textId="77777777">
        <w:tc>
          <w:tcPr>
            <w:tcW w:w="1239" w:type="dxa"/>
          </w:tcPr>
          <w:p w14:paraId="53C3E691" w14:textId="77777777" w:rsidR="00EC7450" w:rsidRDefault="00A73617">
            <w:pPr>
              <w:spacing w:after="120"/>
              <w:rPr>
                <w:rFonts w:eastAsiaTheme="minorEastAsia"/>
                <w:color w:val="0070C0"/>
                <w:lang w:val="en-US" w:eastAsia="zh-CN"/>
              </w:rPr>
            </w:pPr>
            <w:ins w:id="971" w:author="Xiaomi" w:date="2021-08-23T15:48: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1D713BEB" w14:textId="77777777" w:rsidR="00EC7450" w:rsidRDefault="00A73617">
            <w:pPr>
              <w:spacing w:after="120"/>
              <w:rPr>
                <w:rFonts w:eastAsiaTheme="minorEastAsia"/>
                <w:color w:val="0070C0"/>
                <w:lang w:val="en-US" w:eastAsia="zh-CN"/>
              </w:rPr>
            </w:pPr>
            <w:ins w:id="972" w:author="Xiaomi" w:date="2021-08-23T15:49: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EC7450" w14:paraId="6811CA8D" w14:textId="77777777">
        <w:tc>
          <w:tcPr>
            <w:tcW w:w="1239" w:type="dxa"/>
          </w:tcPr>
          <w:p w14:paraId="55DE5373" w14:textId="77777777" w:rsidR="00EC7450" w:rsidRDefault="00A73617">
            <w:pPr>
              <w:spacing w:after="120"/>
              <w:rPr>
                <w:rFonts w:eastAsiaTheme="minorEastAsia"/>
                <w:color w:val="0070C0"/>
                <w:lang w:val="en-US" w:eastAsia="zh-CN"/>
              </w:rPr>
            </w:pPr>
            <w:ins w:id="973" w:author="Apple, Jerry Cui" w:date="2021-08-23T14:10:00Z">
              <w:r>
                <w:rPr>
                  <w:rFonts w:eastAsiaTheme="minorEastAsia"/>
                  <w:color w:val="0070C0"/>
                  <w:lang w:val="en-US" w:eastAsia="zh-CN"/>
                </w:rPr>
                <w:t>Apple</w:t>
              </w:r>
            </w:ins>
          </w:p>
        </w:tc>
        <w:tc>
          <w:tcPr>
            <w:tcW w:w="8392" w:type="dxa"/>
          </w:tcPr>
          <w:p w14:paraId="4D343CEA" w14:textId="77777777" w:rsidR="00EC7450" w:rsidRDefault="00A73617">
            <w:pPr>
              <w:spacing w:after="120"/>
              <w:rPr>
                <w:rFonts w:eastAsiaTheme="minorEastAsia"/>
                <w:color w:val="0070C0"/>
                <w:lang w:val="en-US" w:eastAsia="zh-CN"/>
              </w:rPr>
            </w:pPr>
            <w:ins w:id="974" w:author="Apple, Jerry Cui" w:date="2021-08-23T14:10:00Z">
              <w:r>
                <w:rPr>
                  <w:rFonts w:eastAsiaTheme="minorEastAsia"/>
                  <w:color w:val="0070C0"/>
                  <w:lang w:val="en-US" w:eastAsia="zh-CN"/>
                </w:rPr>
                <w:t>Agree with recommended WF.</w:t>
              </w:r>
            </w:ins>
          </w:p>
        </w:tc>
      </w:tr>
      <w:tr w:rsidR="00EC7450" w14:paraId="79A0BB2A" w14:textId="77777777">
        <w:tc>
          <w:tcPr>
            <w:tcW w:w="1239" w:type="dxa"/>
          </w:tcPr>
          <w:p w14:paraId="0D94727F" w14:textId="77777777" w:rsidR="00EC7450" w:rsidRDefault="00A73617">
            <w:pPr>
              <w:spacing w:after="120"/>
              <w:rPr>
                <w:rFonts w:eastAsiaTheme="minorEastAsia"/>
                <w:color w:val="0070C0"/>
                <w:lang w:val="en-US" w:eastAsia="zh-CN"/>
              </w:rPr>
            </w:pPr>
            <w:ins w:id="975" w:author="Huawei" w:date="2021-08-24T09:46: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12F91B80" w14:textId="77777777" w:rsidR="00EC7450" w:rsidRDefault="00A73617">
            <w:pPr>
              <w:spacing w:after="120"/>
              <w:rPr>
                <w:rFonts w:eastAsiaTheme="minorEastAsia"/>
                <w:color w:val="0070C0"/>
                <w:lang w:val="en-US" w:eastAsia="zh-CN"/>
              </w:rPr>
            </w:pPr>
            <w:ins w:id="976" w:author="Huawei" w:date="2021-08-24T09:46:00Z">
              <w:r>
                <w:rPr>
                  <w:rFonts w:eastAsiaTheme="minorEastAsia"/>
                  <w:color w:val="0070C0"/>
                  <w:lang w:val="en-US" w:eastAsia="zh-CN"/>
                </w:rPr>
                <w:t>Agree with recommended WF.</w:t>
              </w:r>
            </w:ins>
          </w:p>
        </w:tc>
      </w:tr>
      <w:tr w:rsidR="00EC7450" w14:paraId="01F89EEB" w14:textId="77777777">
        <w:tc>
          <w:tcPr>
            <w:tcW w:w="1239" w:type="dxa"/>
          </w:tcPr>
          <w:p w14:paraId="263926E8" w14:textId="77777777" w:rsidR="00EC7450" w:rsidRDefault="00A73617">
            <w:pPr>
              <w:spacing w:after="120"/>
              <w:rPr>
                <w:rFonts w:eastAsiaTheme="minorEastAsia"/>
                <w:color w:val="0070C0"/>
                <w:lang w:val="en-US" w:eastAsia="zh-CN"/>
              </w:rPr>
            </w:pPr>
            <w:ins w:id="977" w:author="Qualcomm" w:date="2021-08-23T22:43:00Z">
              <w:r>
                <w:rPr>
                  <w:rFonts w:eastAsiaTheme="minorEastAsia"/>
                  <w:color w:val="0070C0"/>
                  <w:lang w:val="en-US" w:eastAsia="zh-CN"/>
                </w:rPr>
                <w:t>Qualcomm</w:t>
              </w:r>
            </w:ins>
          </w:p>
        </w:tc>
        <w:tc>
          <w:tcPr>
            <w:tcW w:w="8392" w:type="dxa"/>
          </w:tcPr>
          <w:p w14:paraId="79965471" w14:textId="77777777" w:rsidR="00EC7450" w:rsidRDefault="00A73617">
            <w:pPr>
              <w:spacing w:after="120"/>
              <w:rPr>
                <w:ins w:id="978" w:author="Qualcomm" w:date="2021-08-23T22:44:00Z"/>
                <w:rFonts w:eastAsiaTheme="minorEastAsia"/>
                <w:color w:val="0070C0"/>
                <w:lang w:val="en-US" w:eastAsia="zh-CN"/>
              </w:rPr>
            </w:pPr>
            <w:ins w:id="979" w:author="Qualcomm" w:date="2021-08-23T22:43:00Z">
              <w:r>
                <w:rPr>
                  <w:rFonts w:eastAsiaTheme="minorEastAsia"/>
                  <w:color w:val="0070C0"/>
                  <w:lang w:val="en-US" w:eastAsia="zh-CN"/>
                </w:rPr>
                <w:t>Recommended WF is not clear to us if the FFS is still open. So maybe we shall focus on 2-2-2a</w:t>
              </w:r>
            </w:ins>
            <w:ins w:id="980" w:author="Qualcomm" w:date="2021-08-23T22:46:00Z">
              <w:r>
                <w:rPr>
                  <w:rFonts w:eastAsiaTheme="minorEastAsia"/>
                  <w:color w:val="0070C0"/>
                  <w:lang w:val="en-US" w:eastAsia="zh-CN"/>
                </w:rPr>
                <w:t>/2-2-2b</w:t>
              </w:r>
            </w:ins>
            <w:ins w:id="981" w:author="Qualcomm" w:date="2021-08-23T22:44:00Z">
              <w:r>
                <w:rPr>
                  <w:rFonts w:eastAsiaTheme="minorEastAsia"/>
                  <w:color w:val="0070C0"/>
                  <w:lang w:val="en-US" w:eastAsia="zh-CN"/>
                </w:rPr>
                <w:t xml:space="preserve"> before concluding 2-2-1b.</w:t>
              </w:r>
            </w:ins>
          </w:p>
          <w:p w14:paraId="17325BCE" w14:textId="77777777" w:rsidR="00EC7450" w:rsidRDefault="00A73617">
            <w:pPr>
              <w:spacing w:after="120"/>
              <w:rPr>
                <w:rFonts w:eastAsiaTheme="minorEastAsia"/>
                <w:color w:val="0070C0"/>
                <w:lang w:val="en-US" w:eastAsia="zh-CN"/>
              </w:rPr>
            </w:pPr>
            <w:ins w:id="982" w:author="Qualcomm" w:date="2021-08-23T22:44:00Z">
              <w:r>
                <w:rPr>
                  <w:rFonts w:eastAsiaTheme="minorEastAsia"/>
                  <w:color w:val="0070C0"/>
                  <w:lang w:val="en-US" w:eastAsia="zh-CN"/>
                </w:rPr>
                <w:t>So we doNOT agree with the recommended WF.</w:t>
              </w:r>
            </w:ins>
          </w:p>
        </w:tc>
      </w:tr>
      <w:tr w:rsidR="00EC7450" w14:paraId="6974F2AD" w14:textId="77777777">
        <w:tc>
          <w:tcPr>
            <w:tcW w:w="1239" w:type="dxa"/>
          </w:tcPr>
          <w:p w14:paraId="39F54FE0" w14:textId="77777777" w:rsidR="00EC7450" w:rsidRDefault="00A73617">
            <w:pPr>
              <w:spacing w:after="120"/>
              <w:rPr>
                <w:rFonts w:eastAsiaTheme="minorEastAsia"/>
                <w:color w:val="0070C0"/>
                <w:lang w:val="en-US" w:eastAsia="zh-CN"/>
              </w:rPr>
            </w:pPr>
            <w:ins w:id="983" w:author="vivo-Yanliang SUN" w:date="2021-08-24T15:58: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13060831" w14:textId="77777777" w:rsidR="00EC7450" w:rsidRDefault="00A73617">
            <w:pPr>
              <w:spacing w:after="120"/>
              <w:rPr>
                <w:rFonts w:eastAsiaTheme="minorEastAsia"/>
                <w:color w:val="0070C0"/>
                <w:lang w:val="en-US" w:eastAsia="zh-CN"/>
              </w:rPr>
            </w:pPr>
            <w:ins w:id="984" w:author="vivo-Yanliang SUN" w:date="2021-08-24T15:59: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EC7450" w14:paraId="00A7F25E" w14:textId="77777777">
        <w:tc>
          <w:tcPr>
            <w:tcW w:w="1239" w:type="dxa"/>
          </w:tcPr>
          <w:p w14:paraId="468EBD80" w14:textId="77777777" w:rsidR="00EC7450" w:rsidRDefault="00A73617">
            <w:pPr>
              <w:spacing w:after="120"/>
              <w:rPr>
                <w:rFonts w:eastAsiaTheme="minorEastAsia"/>
                <w:color w:val="0070C0"/>
                <w:lang w:val="en-US" w:eastAsia="zh-CN"/>
              </w:rPr>
            </w:pPr>
            <w:ins w:id="985" w:author="Li, Hua" w:date="2021-08-24T19:30:00Z">
              <w:r>
                <w:rPr>
                  <w:rFonts w:eastAsiaTheme="minorEastAsia"/>
                  <w:color w:val="0070C0"/>
                  <w:lang w:val="en-US" w:eastAsia="zh-CN"/>
                </w:rPr>
                <w:t>Intel</w:t>
              </w:r>
            </w:ins>
          </w:p>
        </w:tc>
        <w:tc>
          <w:tcPr>
            <w:tcW w:w="8392" w:type="dxa"/>
          </w:tcPr>
          <w:p w14:paraId="6D08AB7E" w14:textId="77777777" w:rsidR="00EC7450" w:rsidRDefault="00A73617">
            <w:pPr>
              <w:spacing w:after="120"/>
              <w:rPr>
                <w:rFonts w:eastAsiaTheme="minorEastAsia"/>
                <w:color w:val="0070C0"/>
                <w:lang w:val="en-US" w:eastAsia="zh-CN"/>
              </w:rPr>
            </w:pPr>
            <w:ins w:id="986" w:author="Li, Hua" w:date="2021-08-24T19:31:00Z">
              <w:r>
                <w:rPr>
                  <w:rFonts w:eastAsiaTheme="minorEastAsia"/>
                  <w:color w:val="0070C0"/>
                  <w:lang w:val="en-US" w:eastAsia="zh-CN"/>
                </w:rPr>
                <w:t>Agree with recommended WF.</w:t>
              </w:r>
            </w:ins>
          </w:p>
        </w:tc>
      </w:tr>
      <w:tr w:rsidR="00EC7450" w14:paraId="1D258469" w14:textId="77777777">
        <w:tc>
          <w:tcPr>
            <w:tcW w:w="1239" w:type="dxa"/>
          </w:tcPr>
          <w:p w14:paraId="4609C1B6" w14:textId="77777777" w:rsidR="00EC7450" w:rsidRDefault="00A73617">
            <w:pPr>
              <w:spacing w:after="120"/>
              <w:rPr>
                <w:rFonts w:eastAsiaTheme="minorEastAsia"/>
                <w:color w:val="0070C0"/>
                <w:lang w:val="en-US" w:eastAsia="zh-CN"/>
              </w:rPr>
            </w:pPr>
            <w:ins w:id="987" w:author="Roy Hu" w:date="2021-08-24T22:25: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7F593A7B" w14:textId="77777777" w:rsidR="00EC7450" w:rsidRDefault="00A73617">
            <w:pPr>
              <w:spacing w:after="120"/>
              <w:rPr>
                <w:rFonts w:eastAsiaTheme="minorEastAsia"/>
                <w:color w:val="0070C0"/>
                <w:lang w:val="en-US" w:eastAsia="zh-CN"/>
              </w:rPr>
            </w:pPr>
            <w:ins w:id="988" w:author="Roy Hu" w:date="2021-08-24T22:25:00Z">
              <w:r>
                <w:rPr>
                  <w:rFonts w:eastAsiaTheme="minorEastAsia"/>
                  <w:color w:val="0070C0"/>
                  <w:lang w:val="en-US" w:eastAsia="zh-CN"/>
                </w:rPr>
                <w:t>Agree with recommended WF.</w:t>
              </w:r>
            </w:ins>
          </w:p>
        </w:tc>
      </w:tr>
      <w:tr w:rsidR="00EC7450" w14:paraId="0B42A559" w14:textId="77777777">
        <w:tc>
          <w:tcPr>
            <w:tcW w:w="1239" w:type="dxa"/>
          </w:tcPr>
          <w:p w14:paraId="43557035" w14:textId="77777777" w:rsidR="00EC7450" w:rsidRDefault="00A73617">
            <w:pPr>
              <w:spacing w:after="120"/>
              <w:rPr>
                <w:color w:val="0070C0"/>
                <w:lang w:eastAsia="zh-CN"/>
              </w:rPr>
            </w:pPr>
            <w:ins w:id="989" w:author="CATT_RAN4#100e" w:date="2021-08-25T01:24:00Z">
              <w:r>
                <w:rPr>
                  <w:rFonts w:eastAsiaTheme="minorEastAsia" w:hint="eastAsia"/>
                  <w:color w:val="0070C0"/>
                  <w:lang w:eastAsia="zh-CN"/>
                </w:rPr>
                <w:t>CATT</w:t>
              </w:r>
            </w:ins>
          </w:p>
        </w:tc>
        <w:tc>
          <w:tcPr>
            <w:tcW w:w="8392" w:type="dxa"/>
          </w:tcPr>
          <w:p w14:paraId="3FBE86B5" w14:textId="77777777" w:rsidR="00EC7450" w:rsidRDefault="00A73617">
            <w:pPr>
              <w:spacing w:after="120"/>
              <w:rPr>
                <w:rFonts w:eastAsiaTheme="minorEastAsia"/>
                <w:color w:val="0070C0"/>
                <w:lang w:val="en-US" w:eastAsia="zh-CN"/>
              </w:rPr>
            </w:pPr>
            <w:ins w:id="990" w:author="CATT_RAN4#100e" w:date="2021-08-25T01:24:00Z">
              <w:r>
                <w:rPr>
                  <w:rFonts w:eastAsiaTheme="minorEastAsia"/>
                  <w:color w:val="0070C0"/>
                  <w:lang w:val="en-US" w:eastAsia="zh-CN"/>
                </w:rPr>
                <w:t>F</w:t>
              </w:r>
              <w:r>
                <w:rPr>
                  <w:rFonts w:eastAsiaTheme="minorEastAsia" w:hint="eastAsia"/>
                  <w:color w:val="0070C0"/>
                  <w:lang w:val="en-US" w:eastAsia="zh-CN"/>
                </w:rPr>
                <w:t xml:space="preserve">ine with the recommended WF. </w:t>
              </w:r>
            </w:ins>
          </w:p>
        </w:tc>
      </w:tr>
      <w:tr w:rsidR="00EC7450" w14:paraId="00BFDB7D" w14:textId="77777777">
        <w:tc>
          <w:tcPr>
            <w:tcW w:w="1239" w:type="dxa"/>
          </w:tcPr>
          <w:p w14:paraId="16CE07C6" w14:textId="7921503B" w:rsidR="00EC7450" w:rsidRDefault="00397D83">
            <w:pPr>
              <w:spacing w:after="120"/>
              <w:rPr>
                <w:rFonts w:eastAsiaTheme="minorEastAsia"/>
                <w:color w:val="0070C0"/>
                <w:lang w:val="en-US" w:eastAsia="zh-CN"/>
              </w:rPr>
            </w:pPr>
            <w:ins w:id="991" w:author="jingjing chen" w:date="2021-08-25T09:51: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790CF27F" w14:textId="43C5B4E3" w:rsidR="00EC7450" w:rsidRDefault="00397D83">
            <w:pPr>
              <w:spacing w:after="120"/>
              <w:rPr>
                <w:rFonts w:eastAsiaTheme="minorEastAsia"/>
                <w:color w:val="0070C0"/>
                <w:lang w:val="en-US" w:eastAsia="zh-CN"/>
              </w:rPr>
            </w:pPr>
            <w:ins w:id="992" w:author="jingjing chen" w:date="2021-08-25T09:51:00Z">
              <w:r>
                <w:rPr>
                  <w:rFonts w:eastAsiaTheme="minorEastAsia"/>
                  <w:color w:val="0070C0"/>
                  <w:lang w:val="en-US" w:eastAsia="zh-CN"/>
                </w:rPr>
                <w:t xml:space="preserve">We are OK with the recommended WF. We support to define requirements for both parallel processing and sequential processing. </w:t>
              </w:r>
            </w:ins>
            <w:ins w:id="993" w:author="jingjing chen" w:date="2021-08-25T09:54:00Z">
              <w:r w:rsidR="00A73617">
                <w:rPr>
                  <w:rFonts w:eastAsiaTheme="minorEastAsia"/>
                  <w:color w:val="0070C0"/>
                  <w:lang w:val="en-US" w:eastAsia="zh-CN"/>
                </w:rPr>
                <w:t xml:space="preserve">And </w:t>
              </w:r>
            </w:ins>
            <w:ins w:id="994" w:author="jingjing chen" w:date="2021-08-25T09:55:00Z">
              <w:r w:rsidR="00A73617">
                <w:rPr>
                  <w:rFonts w:eastAsiaTheme="minorEastAsia"/>
                  <w:color w:val="0070C0"/>
                  <w:lang w:val="en-US" w:eastAsia="zh-CN"/>
                </w:rPr>
                <w:t>we prefer to have separate requirements for these two cases, but we are OK to have</w:t>
              </w:r>
            </w:ins>
            <w:ins w:id="995" w:author="jingjing chen" w:date="2021-08-25T09:52:00Z">
              <w:r>
                <w:rPr>
                  <w:rFonts w:eastAsiaTheme="minorEastAsia"/>
                  <w:color w:val="0070C0"/>
                  <w:lang w:val="en-US" w:eastAsia="zh-CN"/>
                </w:rPr>
                <w:t xml:space="preserve"> </w:t>
              </w:r>
            </w:ins>
            <w:ins w:id="996" w:author="jingjing chen" w:date="2021-08-25T09:54:00Z">
              <w:r w:rsidR="00A73617">
                <w:rPr>
                  <w:rFonts w:eastAsiaTheme="minorEastAsia"/>
                  <w:color w:val="0070C0"/>
                  <w:lang w:val="en-US" w:eastAsia="zh-CN"/>
                </w:rPr>
                <w:t xml:space="preserve">further </w:t>
              </w:r>
            </w:ins>
            <w:ins w:id="997" w:author="jingjing chen" w:date="2021-08-25T09:55:00Z">
              <w:r w:rsidR="00A73617">
                <w:rPr>
                  <w:rFonts w:eastAsiaTheme="minorEastAsia"/>
                  <w:color w:val="0070C0"/>
                  <w:lang w:val="en-US" w:eastAsia="zh-CN"/>
                </w:rPr>
                <w:t>discussion</w:t>
              </w:r>
            </w:ins>
            <w:ins w:id="998" w:author="jingjing chen" w:date="2021-08-25T09:52:00Z">
              <w:r>
                <w:rPr>
                  <w:rFonts w:eastAsiaTheme="minorEastAsia"/>
                  <w:color w:val="0070C0"/>
                  <w:lang w:val="en-US" w:eastAsia="zh-CN"/>
                </w:rPr>
                <w:t>.</w:t>
              </w:r>
            </w:ins>
          </w:p>
        </w:tc>
      </w:tr>
      <w:tr w:rsidR="00EC7450" w14:paraId="0F9740B4" w14:textId="77777777">
        <w:tc>
          <w:tcPr>
            <w:tcW w:w="1239" w:type="dxa"/>
          </w:tcPr>
          <w:p w14:paraId="5B540CDF" w14:textId="6F1BB143" w:rsidR="00EC7450" w:rsidRDefault="00B707AE">
            <w:pPr>
              <w:spacing w:after="120"/>
              <w:rPr>
                <w:color w:val="0070C0"/>
                <w:lang w:val="en-US" w:eastAsia="ja-JP"/>
              </w:rPr>
            </w:pPr>
            <w:ins w:id="999" w:author="Nokia" w:date="2021-08-25T19:17:00Z">
              <w:r>
                <w:rPr>
                  <w:color w:val="0070C0"/>
                  <w:lang w:val="en-US" w:eastAsia="ja-JP"/>
                </w:rPr>
                <w:t>Nokia</w:t>
              </w:r>
            </w:ins>
          </w:p>
        </w:tc>
        <w:tc>
          <w:tcPr>
            <w:tcW w:w="8392" w:type="dxa"/>
          </w:tcPr>
          <w:p w14:paraId="427EA546" w14:textId="2F21ADCF" w:rsidR="00EC7450" w:rsidRDefault="002843F8">
            <w:pPr>
              <w:spacing w:after="120"/>
              <w:rPr>
                <w:color w:val="0070C0"/>
                <w:lang w:val="en-US" w:eastAsia="ja-JP"/>
              </w:rPr>
            </w:pPr>
            <w:ins w:id="1000" w:author="Nokia" w:date="2021-08-25T23:49:00Z">
              <w:r>
                <w:rPr>
                  <w:color w:val="0070C0"/>
                  <w:lang w:val="en-US" w:eastAsia="ja-JP"/>
                </w:rPr>
                <w:t>We share the same view as Qualcomm, we do not think it is es</w:t>
              </w:r>
            </w:ins>
            <w:ins w:id="1001" w:author="Nokia" w:date="2021-08-25T23:50:00Z">
              <w:r>
                <w:rPr>
                  <w:color w:val="0070C0"/>
                  <w:lang w:val="en-US" w:eastAsia="ja-JP"/>
                </w:rPr>
                <w:t>sential to decide this point.</w:t>
              </w:r>
            </w:ins>
            <w:ins w:id="1002" w:author="Nokia" w:date="2021-08-25T23:51:00Z">
              <w:r>
                <w:rPr>
                  <w:color w:val="0070C0"/>
                  <w:lang w:val="en-US" w:eastAsia="ja-JP"/>
                </w:rPr>
                <w:t xml:space="preserve"> </w:t>
              </w:r>
            </w:ins>
          </w:p>
        </w:tc>
      </w:tr>
      <w:tr w:rsidR="00EC7450" w14:paraId="545AE878" w14:textId="77777777">
        <w:tc>
          <w:tcPr>
            <w:tcW w:w="1239" w:type="dxa"/>
          </w:tcPr>
          <w:p w14:paraId="3899FDCD" w14:textId="66879D2C" w:rsidR="00EC7450" w:rsidRPr="002869B8" w:rsidRDefault="002869B8">
            <w:pPr>
              <w:spacing w:after="120"/>
              <w:rPr>
                <w:rFonts w:eastAsia="新細明體" w:hint="eastAsia"/>
                <w:color w:val="0070C0"/>
                <w:lang w:val="en-US" w:eastAsia="zh-TW"/>
                <w:rPrChange w:id="1003" w:author="Althea Huang (黃汀華)" w:date="2021-08-26T16:25:00Z">
                  <w:rPr>
                    <w:color w:val="0070C0"/>
                    <w:lang w:val="en-US" w:eastAsia="ja-JP"/>
                  </w:rPr>
                </w:rPrChange>
              </w:rPr>
            </w:pPr>
            <w:ins w:id="1004" w:author="Althea Huang (黃汀華)" w:date="2021-08-26T16:25:00Z">
              <w:r>
                <w:rPr>
                  <w:rFonts w:eastAsia="新細明體" w:hint="eastAsia"/>
                  <w:color w:val="0070C0"/>
                  <w:lang w:val="en-US" w:eastAsia="zh-TW"/>
                </w:rPr>
                <w:t>MTK</w:t>
              </w:r>
            </w:ins>
          </w:p>
        </w:tc>
        <w:tc>
          <w:tcPr>
            <w:tcW w:w="8392" w:type="dxa"/>
          </w:tcPr>
          <w:p w14:paraId="06AA7519" w14:textId="71D3D462" w:rsidR="00EC7450" w:rsidRPr="002869B8" w:rsidRDefault="002869B8">
            <w:pPr>
              <w:spacing w:after="120"/>
              <w:rPr>
                <w:rFonts w:eastAsia="新細明體" w:hint="eastAsia"/>
                <w:color w:val="0070C0"/>
                <w:lang w:val="en-US" w:eastAsia="zh-TW"/>
                <w:rPrChange w:id="1005" w:author="Althea Huang (黃汀華)" w:date="2021-08-26T16:25:00Z">
                  <w:rPr>
                    <w:color w:val="0070C0"/>
                    <w:lang w:val="en-US" w:eastAsia="ja-JP"/>
                  </w:rPr>
                </w:rPrChange>
              </w:rPr>
            </w:pPr>
            <w:ins w:id="1006" w:author="Althea Huang (黃汀華)" w:date="2021-08-26T16:25:00Z">
              <w:r>
                <w:rPr>
                  <w:color w:val="0070C0"/>
                  <w:lang w:val="en-US" w:eastAsia="ja-JP"/>
                </w:rPr>
                <w:t>Fine with the recommended WF.</w:t>
              </w:r>
            </w:ins>
          </w:p>
        </w:tc>
      </w:tr>
      <w:tr w:rsidR="00EC7450" w14:paraId="14FA5763" w14:textId="77777777">
        <w:tc>
          <w:tcPr>
            <w:tcW w:w="1239" w:type="dxa"/>
          </w:tcPr>
          <w:p w14:paraId="3E9519C3" w14:textId="77777777" w:rsidR="00EC7450" w:rsidRDefault="00EC7450">
            <w:pPr>
              <w:spacing w:after="120"/>
              <w:rPr>
                <w:rFonts w:eastAsiaTheme="minorEastAsia"/>
                <w:color w:val="0070C0"/>
                <w:lang w:val="en-US" w:eastAsia="zh-CN"/>
              </w:rPr>
            </w:pPr>
          </w:p>
        </w:tc>
        <w:tc>
          <w:tcPr>
            <w:tcW w:w="8392" w:type="dxa"/>
          </w:tcPr>
          <w:p w14:paraId="790A2354" w14:textId="77777777" w:rsidR="00EC7450" w:rsidRDefault="00EC7450">
            <w:pPr>
              <w:spacing w:after="120"/>
              <w:rPr>
                <w:rFonts w:eastAsiaTheme="minorEastAsia"/>
                <w:color w:val="0070C0"/>
                <w:lang w:val="en-US" w:eastAsia="zh-CN"/>
              </w:rPr>
            </w:pPr>
          </w:p>
        </w:tc>
      </w:tr>
      <w:tr w:rsidR="00EC7450" w14:paraId="23E4EA5A" w14:textId="77777777">
        <w:tc>
          <w:tcPr>
            <w:tcW w:w="1239" w:type="dxa"/>
          </w:tcPr>
          <w:p w14:paraId="62F72CD5" w14:textId="77777777" w:rsidR="00EC7450" w:rsidRDefault="00EC7450">
            <w:pPr>
              <w:spacing w:after="120"/>
              <w:rPr>
                <w:rFonts w:eastAsiaTheme="minorEastAsia"/>
                <w:color w:val="0070C0"/>
                <w:lang w:val="en-US" w:eastAsia="zh-CN"/>
              </w:rPr>
            </w:pPr>
          </w:p>
        </w:tc>
        <w:tc>
          <w:tcPr>
            <w:tcW w:w="8392" w:type="dxa"/>
          </w:tcPr>
          <w:p w14:paraId="3F7FC63D" w14:textId="77777777" w:rsidR="00EC7450" w:rsidRDefault="00EC7450">
            <w:pPr>
              <w:spacing w:after="120"/>
              <w:rPr>
                <w:rFonts w:eastAsiaTheme="minorEastAsia"/>
                <w:color w:val="0070C0"/>
                <w:lang w:val="en-US" w:eastAsia="zh-CN"/>
              </w:rPr>
            </w:pPr>
          </w:p>
        </w:tc>
      </w:tr>
      <w:tr w:rsidR="00EC7450" w14:paraId="1D76F324" w14:textId="77777777">
        <w:tc>
          <w:tcPr>
            <w:tcW w:w="1239" w:type="dxa"/>
          </w:tcPr>
          <w:p w14:paraId="1FFF5085" w14:textId="77777777" w:rsidR="00EC7450" w:rsidRDefault="00EC7450">
            <w:pPr>
              <w:spacing w:after="120"/>
              <w:rPr>
                <w:color w:val="0070C0"/>
                <w:lang w:val="en-US" w:eastAsia="ja-JP"/>
              </w:rPr>
            </w:pPr>
          </w:p>
        </w:tc>
        <w:tc>
          <w:tcPr>
            <w:tcW w:w="8392" w:type="dxa"/>
          </w:tcPr>
          <w:p w14:paraId="20C0BF48" w14:textId="77777777" w:rsidR="00EC7450" w:rsidRDefault="00EC7450">
            <w:pPr>
              <w:spacing w:after="120"/>
              <w:rPr>
                <w:rFonts w:eastAsiaTheme="minorEastAsia"/>
                <w:color w:val="0070C0"/>
                <w:lang w:val="en-US" w:eastAsia="zh-CN"/>
              </w:rPr>
            </w:pPr>
          </w:p>
        </w:tc>
      </w:tr>
    </w:tbl>
    <w:p w14:paraId="775A7894" w14:textId="77777777" w:rsidR="00EC7450" w:rsidRDefault="00EC7450">
      <w:pPr>
        <w:spacing w:after="120"/>
        <w:rPr>
          <w:color w:val="0070C0"/>
          <w:szCs w:val="24"/>
          <w:highlight w:val="yellow"/>
          <w:lang w:eastAsia="zh-CN"/>
        </w:rPr>
      </w:pPr>
    </w:p>
    <w:p w14:paraId="64D0B110" w14:textId="77777777" w:rsidR="00EC7450" w:rsidRDefault="00A73617">
      <w:pPr>
        <w:rPr>
          <w:b/>
          <w:color w:val="0070C0"/>
          <w:u w:val="single"/>
          <w:lang w:eastAsia="ko-KR"/>
        </w:rPr>
      </w:pPr>
      <w:r>
        <w:rPr>
          <w:b/>
          <w:color w:val="0070C0"/>
          <w:u w:val="single"/>
          <w:lang w:eastAsia="ko-KR"/>
        </w:rPr>
        <w:t>Issue 2-2-2a: How the requirements for parallel processing and sequential processing are defined without considering T</w:t>
      </w:r>
      <w:r>
        <w:rPr>
          <w:b/>
          <w:color w:val="0070C0"/>
          <w:u w:val="single"/>
          <w:vertAlign w:val="subscript"/>
          <w:lang w:eastAsia="ko-KR"/>
        </w:rPr>
        <w:t>processing</w:t>
      </w:r>
      <w:r>
        <w:rPr>
          <w:b/>
          <w:color w:val="0070C0"/>
          <w:u w:val="single"/>
          <w:lang w:eastAsia="ko-KR"/>
        </w:rPr>
        <w:t xml:space="preserve"> and RA procedures</w:t>
      </w:r>
    </w:p>
    <w:p w14:paraId="352590D9" w14:textId="77777777" w:rsidR="00EC7450" w:rsidRDefault="00A73617">
      <w:pPr>
        <w:rPr>
          <w:i/>
          <w:color w:val="0070C0"/>
          <w:lang w:val="en-US" w:eastAsia="zh-CN"/>
        </w:rPr>
      </w:pPr>
      <w:r>
        <w:rPr>
          <w:i/>
          <w:color w:val="0070C0"/>
          <w:lang w:val="en-US" w:eastAsia="zh-CN"/>
        </w:rPr>
        <w:t>The parallel processing cases and sequential processing cases are discussed under Issue 2-2-1a and Issue 2-2-1a-1. It is also noted that it was agreed during GTW that parallel processing shall be the baseline for delay requirements for NR-DC to NR-DC.</w:t>
      </w:r>
    </w:p>
    <w:p w14:paraId="7D32AD18"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1C2770E0" w14:textId="77777777" w:rsidR="00EC7450" w:rsidRDefault="00A73617">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1:</w:t>
      </w:r>
      <w:r>
        <w:rPr>
          <w:color w:val="0070C0"/>
        </w:rPr>
        <w:t xml:space="preserve"> </w:t>
      </w:r>
    </w:p>
    <w:p w14:paraId="3021FE4B" w14:textId="77777777" w:rsidR="00EC7450" w:rsidRDefault="00A73617">
      <w:pPr>
        <w:numPr>
          <w:ilvl w:val="2"/>
          <w:numId w:val="20"/>
        </w:numPr>
        <w:rPr>
          <w:iCs/>
          <w:color w:val="0070C0"/>
          <w:lang w:eastAsia="zh-CN"/>
        </w:rPr>
      </w:pPr>
      <w:r>
        <w:rPr>
          <w:iCs/>
          <w:color w:val="0070C0"/>
          <w:lang w:eastAsia="zh-CN"/>
        </w:rPr>
        <w:t xml:space="preserve">Different requirements for parallel processing cases and sequential processing cases </w:t>
      </w:r>
    </w:p>
    <w:p w14:paraId="23255093" w14:textId="77777777" w:rsidR="00EC7450" w:rsidRDefault="00A73617">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lastRenderedPageBreak/>
        <w:t>Option 2:</w:t>
      </w:r>
      <w:r>
        <w:rPr>
          <w:color w:val="0070C0"/>
        </w:rPr>
        <w:t xml:space="preserve"> </w:t>
      </w:r>
    </w:p>
    <w:p w14:paraId="6990DC42" w14:textId="77777777" w:rsidR="00EC7450" w:rsidRDefault="00A73617">
      <w:pPr>
        <w:numPr>
          <w:ilvl w:val="2"/>
          <w:numId w:val="20"/>
        </w:numPr>
        <w:rPr>
          <w:iCs/>
          <w:color w:val="0070C0"/>
          <w:lang w:eastAsia="zh-CN"/>
        </w:rPr>
      </w:pPr>
      <w:r>
        <w:rPr>
          <w:iCs/>
          <w:color w:val="0070C0"/>
          <w:lang w:eastAsia="zh-CN"/>
        </w:rPr>
        <w:t xml:space="preserve">Unified requirements to cover both parallel processing cases and sequential processing cases </w:t>
      </w:r>
    </w:p>
    <w:p w14:paraId="755ECD67" w14:textId="77777777" w:rsidR="00EC7450" w:rsidRDefault="00EC7450">
      <w:pPr>
        <w:spacing w:after="120"/>
        <w:rPr>
          <w:rFonts w:eastAsiaTheme="minorEastAsia"/>
          <w:color w:val="0070C0"/>
          <w:szCs w:val="24"/>
          <w:lang w:eastAsia="zh-CN"/>
        </w:rPr>
      </w:pPr>
    </w:p>
    <w:p w14:paraId="50FAEB2B" w14:textId="77777777" w:rsidR="00EC7450" w:rsidRDefault="00A73617">
      <w:pPr>
        <w:rPr>
          <w:b/>
          <w:color w:val="0070C0"/>
          <w:u w:val="single"/>
          <w:lang w:eastAsia="ko-KR"/>
        </w:rPr>
      </w:pPr>
      <w:r>
        <w:rPr>
          <w:b/>
          <w:color w:val="0070C0"/>
          <w:u w:val="single"/>
          <w:lang w:eastAsia="ko-KR"/>
        </w:rPr>
        <w:t>Issue 2-2-2b: Timeline for delay requirements without considering T</w:t>
      </w:r>
      <w:r>
        <w:rPr>
          <w:b/>
          <w:color w:val="0070C0"/>
          <w:u w:val="single"/>
          <w:vertAlign w:val="subscript"/>
          <w:lang w:eastAsia="ko-KR"/>
        </w:rPr>
        <w:t>processing</w:t>
      </w:r>
      <w:r>
        <w:rPr>
          <w:b/>
          <w:color w:val="0070C0"/>
          <w:u w:val="single"/>
          <w:lang w:eastAsia="ko-KR"/>
        </w:rPr>
        <w:t xml:space="preserve"> and RA procedures</w:t>
      </w:r>
    </w:p>
    <w:p w14:paraId="451CA91D" w14:textId="77777777" w:rsidR="00EC7450" w:rsidRDefault="00A73617">
      <w:pPr>
        <w:rPr>
          <w:i/>
          <w:color w:val="0070C0"/>
          <w:lang w:val="en-US" w:eastAsia="zh-CN"/>
        </w:rPr>
      </w:pPr>
      <w:r>
        <w:rPr>
          <w:i/>
          <w:color w:val="0070C0"/>
          <w:lang w:val="en-US" w:eastAsia="zh-CN"/>
        </w:rPr>
        <w:t>The parallel processing cases and sequential processing cases are discussed under Issue 2-2-1a. Though this issue is dependent on Issue 2-2-2a, it is also encouraged to elaborate the requirements if either unified or different requirements is agreed.</w:t>
      </w:r>
    </w:p>
    <w:p w14:paraId="779084DD"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7E460F7D" w14:textId="77777777" w:rsidR="00EC7450" w:rsidRDefault="00A73617">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 xml:space="preserve">Option 1 </w:t>
      </w:r>
    </w:p>
    <w:p w14:paraId="60CD1C54" w14:textId="77777777" w:rsidR="00EC7450" w:rsidRDefault="00A73617">
      <w:pPr>
        <w:numPr>
          <w:ilvl w:val="2"/>
          <w:numId w:val="20"/>
        </w:numPr>
        <w:rPr>
          <w:iCs/>
          <w:color w:val="0070C0"/>
          <w:lang w:eastAsia="zh-CN"/>
        </w:rPr>
      </w:pPr>
      <w:r>
        <w:rPr>
          <w:iCs/>
          <w:color w:val="0070C0"/>
          <w:lang w:eastAsia="zh-CN"/>
        </w:rPr>
        <w:t xml:space="preserve">For parallel processing cases, PCell HO and PSCell addition are performed in parallel independently </w:t>
      </w:r>
    </w:p>
    <w:p w14:paraId="37C4AE57" w14:textId="77777777" w:rsidR="00EC7450" w:rsidRDefault="00A73617">
      <w:pPr>
        <w:numPr>
          <w:ilvl w:val="2"/>
          <w:numId w:val="20"/>
        </w:numPr>
        <w:rPr>
          <w:iCs/>
          <w:color w:val="0070C0"/>
          <w:lang w:eastAsia="zh-CN"/>
        </w:rPr>
      </w:pPr>
      <w:r>
        <w:rPr>
          <w:iCs/>
          <w:color w:val="0070C0"/>
          <w:lang w:eastAsia="zh-CN"/>
        </w:rPr>
        <w:t>For sequential processing cases,</w:t>
      </w:r>
    </w:p>
    <w:p w14:paraId="0F6101B2" w14:textId="77777777" w:rsidR="00EC7450" w:rsidRDefault="00A73617">
      <w:pPr>
        <w:numPr>
          <w:ilvl w:val="3"/>
          <w:numId w:val="20"/>
        </w:numPr>
        <w:rPr>
          <w:iCs/>
          <w:color w:val="0070C0"/>
          <w:lang w:eastAsia="zh-CN"/>
        </w:rPr>
      </w:pPr>
      <w:r>
        <w:rPr>
          <w:iCs/>
          <w:color w:val="0070C0"/>
          <w:lang w:eastAsia="zh-CN"/>
        </w:rPr>
        <w:t>Option A: Sequential processing of cell search and timing sync for PCell handover and PSCell addition.</w:t>
      </w:r>
    </w:p>
    <w:p w14:paraId="178AC516" w14:textId="77777777" w:rsidR="00EC7450" w:rsidRDefault="00A73617">
      <w:pPr>
        <w:numPr>
          <w:ilvl w:val="3"/>
          <w:numId w:val="20"/>
        </w:numPr>
        <w:spacing w:after="120" w:line="259" w:lineRule="auto"/>
        <w:jc w:val="both"/>
        <w:rPr>
          <w:color w:val="0070C0"/>
          <w:szCs w:val="24"/>
          <w:lang w:eastAsia="zh-CN"/>
        </w:rPr>
      </w:pPr>
      <w:r>
        <w:rPr>
          <w:iCs/>
          <w:color w:val="0070C0"/>
          <w:lang w:eastAsia="zh-CN"/>
        </w:rPr>
        <w:t xml:space="preserve">Option B: Tsearch can be extended for sequential processing cell search, e.g. </w:t>
      </w:r>
      <w:r>
        <w:rPr>
          <w:color w:val="0070C0"/>
          <w:lang w:eastAsia="zh-CN"/>
        </w:rPr>
        <w:t>T</w:t>
      </w:r>
      <w:r>
        <w:rPr>
          <w:color w:val="0070C0"/>
          <w:vertAlign w:val="subscript"/>
          <w:lang w:eastAsia="zh-CN"/>
        </w:rPr>
        <w:t>srch</w:t>
      </w:r>
      <w:r>
        <w:rPr>
          <w:color w:val="0070C0"/>
          <w:lang w:eastAsia="zh-CN"/>
        </w:rPr>
        <w:t>=</w:t>
      </w:r>
      <w:r>
        <w:rPr>
          <w:rFonts w:eastAsiaTheme="minorEastAsia"/>
          <w:color w:val="0070C0"/>
          <w:lang w:val="en-US" w:eastAsia="zh-CN"/>
        </w:rPr>
        <w:t xml:space="preserve"> Tsearch_MCG+Tsearch_SCG</w:t>
      </w:r>
      <w:r>
        <w:rPr>
          <w:color w:val="0070C0"/>
          <w:vertAlign w:val="subscript"/>
          <w:lang w:eastAsia="zh-CN"/>
        </w:rPr>
        <w:t xml:space="preserve"> </w:t>
      </w:r>
      <w:r>
        <w:rPr>
          <w:color w:val="0070C0"/>
          <w:lang w:eastAsia="zh-CN"/>
        </w:rPr>
        <w:t>and the time for SSB post-processing may also be extended e.g. T</w:t>
      </w:r>
      <w:r>
        <w:rPr>
          <w:color w:val="0070C0"/>
          <w:vertAlign w:val="subscript"/>
          <w:lang w:eastAsia="zh-CN"/>
        </w:rPr>
        <w:t>m</w:t>
      </w:r>
      <w:r>
        <w:rPr>
          <w:color w:val="0070C0"/>
          <w:lang w:eastAsia="zh-CN"/>
        </w:rPr>
        <w:t>=2xT</w:t>
      </w:r>
      <w:r>
        <w:rPr>
          <w:color w:val="0070C0"/>
          <w:vertAlign w:val="subscript"/>
          <w:lang w:eastAsia="zh-CN"/>
        </w:rPr>
        <w:t>margin</w:t>
      </w:r>
    </w:p>
    <w:p w14:paraId="41B7920B" w14:textId="77777777" w:rsidR="00EC7450" w:rsidRDefault="00A73617">
      <w:pPr>
        <w:pStyle w:val="aff5"/>
        <w:numPr>
          <w:ilvl w:val="4"/>
          <w:numId w:val="20"/>
        </w:numPr>
        <w:spacing w:before="120"/>
        <w:ind w:firstLineChars="0"/>
        <w:rPr>
          <w:color w:val="0070C0"/>
          <w:lang w:eastAsia="zh-CN"/>
        </w:rPr>
      </w:pPr>
      <w:r>
        <w:rPr>
          <w:color w:val="0070C0"/>
          <w:lang w:eastAsia="zh-CN"/>
        </w:rPr>
        <w:t>Adopt the same time for loop processing as legacy T</w:t>
      </w:r>
      <w:r>
        <w:rPr>
          <w:color w:val="0070C0"/>
          <w:vertAlign w:val="subscript"/>
        </w:rPr>
        <w:t>∆</w:t>
      </w:r>
      <w:r>
        <w:rPr>
          <w:color w:val="0070C0"/>
          <w:lang w:eastAsia="zh-CN"/>
        </w:rPr>
        <w:t xml:space="preserve"> i.e. the fine time tracking and acquiring full timing information of the target cell shall be assumed running independently for each CG</w:t>
      </w:r>
    </w:p>
    <w:p w14:paraId="3A6A7A8D" w14:textId="77777777" w:rsidR="00EC7450" w:rsidRDefault="00A73617">
      <w:pPr>
        <w:numPr>
          <w:ilvl w:val="3"/>
          <w:numId w:val="20"/>
        </w:numPr>
        <w:rPr>
          <w:iCs/>
          <w:color w:val="0070C0"/>
          <w:lang w:eastAsia="zh-CN"/>
        </w:rPr>
      </w:pPr>
      <w:r>
        <w:rPr>
          <w:iCs/>
          <w:color w:val="0070C0"/>
          <w:lang w:eastAsia="zh-CN"/>
        </w:rPr>
        <w:t>Option C: Other options are not precluded.</w:t>
      </w:r>
    </w:p>
    <w:p w14:paraId="21EC42CC" w14:textId="77777777" w:rsidR="00EC7450" w:rsidRDefault="00A73617">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w:t>
      </w:r>
    </w:p>
    <w:p w14:paraId="7FCB6233" w14:textId="77777777" w:rsidR="00EC7450" w:rsidRDefault="00A73617">
      <w:pPr>
        <w:numPr>
          <w:ilvl w:val="2"/>
          <w:numId w:val="20"/>
        </w:numPr>
        <w:spacing w:after="120" w:line="259" w:lineRule="auto"/>
        <w:jc w:val="both"/>
        <w:rPr>
          <w:color w:val="0070C0"/>
          <w:szCs w:val="24"/>
          <w:lang w:eastAsia="zh-CN"/>
        </w:rPr>
      </w:pPr>
      <w:r>
        <w:rPr>
          <w:color w:val="0070C0"/>
          <w:szCs w:val="24"/>
        </w:rPr>
        <w:t>For both parallel processing cases and sequential processing cases</w:t>
      </w:r>
    </w:p>
    <w:p w14:paraId="3883336B" w14:textId="77777777" w:rsidR="00EC7450" w:rsidRDefault="00A73617">
      <w:pPr>
        <w:numPr>
          <w:ilvl w:val="2"/>
          <w:numId w:val="20"/>
        </w:numPr>
        <w:spacing w:after="120" w:line="259" w:lineRule="auto"/>
        <w:jc w:val="both"/>
        <w:rPr>
          <w:color w:val="0070C0"/>
          <w:szCs w:val="24"/>
          <w:lang w:eastAsia="zh-CN"/>
        </w:rPr>
      </w:pPr>
      <w:r>
        <w:rPr>
          <w:iCs/>
          <w:color w:val="0070C0"/>
          <w:lang w:eastAsia="zh-CN"/>
        </w:rPr>
        <w:t>Option A:</w:t>
      </w:r>
    </w:p>
    <w:p w14:paraId="1C585123" w14:textId="77777777" w:rsidR="00EC7450" w:rsidRDefault="00A73617">
      <w:pPr>
        <w:numPr>
          <w:ilvl w:val="3"/>
          <w:numId w:val="20"/>
        </w:numPr>
        <w:spacing w:after="120" w:line="259" w:lineRule="auto"/>
        <w:jc w:val="both"/>
        <w:rPr>
          <w:color w:val="0070C0"/>
          <w:szCs w:val="24"/>
          <w:lang w:eastAsia="zh-CN"/>
        </w:rPr>
      </w:pPr>
      <w:r>
        <w:rPr>
          <w:iCs/>
          <w:color w:val="0070C0"/>
          <w:lang w:eastAsia="zh-CN"/>
        </w:rPr>
        <w:t xml:space="preserve">Tsearch can be extended for sequential processing cell search, e.g. </w:t>
      </w:r>
      <w:r>
        <w:rPr>
          <w:color w:val="0070C0"/>
          <w:lang w:eastAsia="zh-CN"/>
        </w:rPr>
        <w:t>T</w:t>
      </w:r>
      <w:r>
        <w:rPr>
          <w:color w:val="0070C0"/>
          <w:vertAlign w:val="subscript"/>
          <w:lang w:eastAsia="zh-CN"/>
        </w:rPr>
        <w:t>srch</w:t>
      </w:r>
      <w:r>
        <w:rPr>
          <w:color w:val="0070C0"/>
          <w:lang w:eastAsia="zh-CN"/>
        </w:rPr>
        <w:t>=</w:t>
      </w:r>
      <w:r>
        <w:rPr>
          <w:rFonts w:eastAsiaTheme="minorEastAsia"/>
          <w:color w:val="0070C0"/>
          <w:lang w:val="en-US" w:eastAsia="zh-CN"/>
        </w:rPr>
        <w:t xml:space="preserve"> Tsearch_MCG+Tsearch_SCG</w:t>
      </w:r>
      <w:r>
        <w:rPr>
          <w:color w:val="0070C0"/>
          <w:vertAlign w:val="subscript"/>
          <w:lang w:eastAsia="zh-CN"/>
        </w:rPr>
        <w:t xml:space="preserve"> </w:t>
      </w:r>
      <w:r>
        <w:rPr>
          <w:color w:val="0070C0"/>
          <w:lang w:eastAsia="zh-CN"/>
        </w:rPr>
        <w:t>and the time for SSB post-processing may also be extended e.g. T</w:t>
      </w:r>
      <w:r>
        <w:rPr>
          <w:color w:val="0070C0"/>
          <w:vertAlign w:val="subscript"/>
          <w:lang w:eastAsia="zh-CN"/>
        </w:rPr>
        <w:t>m</w:t>
      </w:r>
      <w:r>
        <w:rPr>
          <w:color w:val="0070C0"/>
          <w:lang w:eastAsia="zh-CN"/>
        </w:rPr>
        <w:t>=2xT</w:t>
      </w:r>
      <w:r>
        <w:rPr>
          <w:color w:val="0070C0"/>
          <w:vertAlign w:val="subscript"/>
          <w:lang w:eastAsia="zh-CN"/>
        </w:rPr>
        <w:t>margin</w:t>
      </w:r>
    </w:p>
    <w:p w14:paraId="032D6736" w14:textId="77777777" w:rsidR="00EC7450" w:rsidRDefault="00A73617">
      <w:pPr>
        <w:pStyle w:val="aff5"/>
        <w:numPr>
          <w:ilvl w:val="4"/>
          <w:numId w:val="20"/>
        </w:numPr>
        <w:spacing w:before="120"/>
        <w:ind w:firstLineChars="0"/>
        <w:rPr>
          <w:color w:val="0070C0"/>
          <w:lang w:eastAsia="zh-CN"/>
        </w:rPr>
      </w:pPr>
      <w:r>
        <w:rPr>
          <w:color w:val="0070C0"/>
          <w:lang w:eastAsia="zh-CN"/>
        </w:rPr>
        <w:t>Adopt the same time for loop processing as legacy T</w:t>
      </w:r>
      <w:r>
        <w:rPr>
          <w:color w:val="0070C0"/>
          <w:vertAlign w:val="subscript"/>
        </w:rPr>
        <w:t>∆</w:t>
      </w:r>
      <w:r>
        <w:rPr>
          <w:color w:val="0070C0"/>
          <w:lang w:eastAsia="zh-CN"/>
        </w:rPr>
        <w:t xml:space="preserve"> i.e. the fine time tracking and acquiring full timing information of the target cell shall be assumed running independently for each CG</w:t>
      </w:r>
    </w:p>
    <w:p w14:paraId="7FDD3EA2" w14:textId="77777777" w:rsidR="00EC7450" w:rsidRDefault="00A73617">
      <w:pPr>
        <w:numPr>
          <w:ilvl w:val="2"/>
          <w:numId w:val="20"/>
        </w:numPr>
        <w:spacing w:after="120" w:line="259" w:lineRule="auto"/>
        <w:jc w:val="both"/>
        <w:rPr>
          <w:color w:val="0070C0"/>
          <w:szCs w:val="24"/>
          <w:lang w:eastAsia="zh-CN"/>
        </w:rPr>
      </w:pPr>
      <w:r>
        <w:rPr>
          <w:iCs/>
          <w:color w:val="0070C0"/>
          <w:lang w:eastAsia="zh-CN"/>
        </w:rPr>
        <w:t>Option B:</w:t>
      </w:r>
    </w:p>
    <w:p w14:paraId="65B8B9A6" w14:textId="77777777" w:rsidR="00EC7450" w:rsidRDefault="00A73617">
      <w:pPr>
        <w:numPr>
          <w:ilvl w:val="3"/>
          <w:numId w:val="20"/>
        </w:numPr>
        <w:spacing w:after="120" w:line="259" w:lineRule="auto"/>
        <w:jc w:val="both"/>
        <w:rPr>
          <w:color w:val="0070C0"/>
          <w:szCs w:val="24"/>
          <w:lang w:eastAsia="zh-CN"/>
        </w:rPr>
      </w:pPr>
      <w:r>
        <w:rPr>
          <w:iCs/>
          <w:color w:val="0070C0"/>
          <w:lang w:eastAsia="zh-CN"/>
        </w:rPr>
        <w:t>Other options are not precluded</w:t>
      </w:r>
    </w:p>
    <w:p w14:paraId="7AB6FC54" w14:textId="77777777" w:rsidR="00EC7450" w:rsidRDefault="00EC7450">
      <w:pPr>
        <w:rPr>
          <w:lang w:eastAsia="zh-CN"/>
        </w:rPr>
      </w:pPr>
    </w:p>
    <w:p w14:paraId="58FB195A"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EC7450" w14:paraId="442653A1" w14:textId="77777777">
        <w:tc>
          <w:tcPr>
            <w:tcW w:w="1239" w:type="dxa"/>
          </w:tcPr>
          <w:p w14:paraId="34086ED5"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290B2C0"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6BAA7CB0" w14:textId="77777777">
        <w:tc>
          <w:tcPr>
            <w:tcW w:w="1239" w:type="dxa"/>
            <w:shd w:val="clear" w:color="auto" w:fill="auto"/>
          </w:tcPr>
          <w:p w14:paraId="0D632633" w14:textId="77777777" w:rsidR="00EC7450" w:rsidRDefault="00EC7450">
            <w:pPr>
              <w:spacing w:after="120"/>
              <w:rPr>
                <w:rFonts w:eastAsiaTheme="minorEastAsia"/>
                <w:color w:val="0070C0"/>
                <w:lang w:val="en-US" w:eastAsia="zh-CN"/>
              </w:rPr>
            </w:pPr>
          </w:p>
        </w:tc>
        <w:tc>
          <w:tcPr>
            <w:tcW w:w="8392" w:type="dxa"/>
            <w:shd w:val="clear" w:color="auto" w:fill="auto"/>
          </w:tcPr>
          <w:p w14:paraId="2FBD3CC8" w14:textId="77777777" w:rsidR="00EC7450" w:rsidRDefault="00A73617">
            <w:pPr>
              <w:spacing w:after="120"/>
              <w:rPr>
                <w:b/>
                <w:color w:val="0070C0"/>
                <w:u w:val="single"/>
                <w:lang w:eastAsia="ko-KR"/>
              </w:rPr>
            </w:pPr>
            <w:r>
              <w:rPr>
                <w:b/>
                <w:color w:val="0070C0"/>
                <w:u w:val="single"/>
                <w:lang w:eastAsia="ko-KR"/>
              </w:rPr>
              <w:t>Issue 2-2-2a</w:t>
            </w:r>
          </w:p>
          <w:p w14:paraId="09D19EB9" w14:textId="77777777" w:rsidR="00EC7450" w:rsidRDefault="00EC7450">
            <w:pPr>
              <w:spacing w:after="120"/>
              <w:rPr>
                <w:bCs/>
                <w:color w:val="0070C0"/>
                <w:lang w:eastAsia="ko-KR"/>
              </w:rPr>
            </w:pPr>
          </w:p>
          <w:p w14:paraId="49C2DF6C" w14:textId="77777777" w:rsidR="00EC7450" w:rsidRDefault="00A73617">
            <w:pPr>
              <w:spacing w:after="120"/>
              <w:rPr>
                <w:b/>
                <w:color w:val="0070C0"/>
                <w:u w:val="single"/>
                <w:lang w:eastAsia="ko-KR"/>
              </w:rPr>
            </w:pPr>
            <w:r>
              <w:rPr>
                <w:b/>
                <w:color w:val="0070C0"/>
                <w:u w:val="single"/>
                <w:lang w:eastAsia="ko-KR"/>
              </w:rPr>
              <w:t>Issue 2-2-2b</w:t>
            </w:r>
          </w:p>
          <w:p w14:paraId="5401FF42" w14:textId="77777777" w:rsidR="00EC7450" w:rsidRDefault="00EC7450">
            <w:pPr>
              <w:spacing w:after="120"/>
              <w:rPr>
                <w:rFonts w:eastAsiaTheme="minorEastAsia"/>
                <w:bCs/>
                <w:color w:val="0070C0"/>
                <w:lang w:val="en-US" w:eastAsia="zh-CN"/>
              </w:rPr>
            </w:pPr>
          </w:p>
        </w:tc>
      </w:tr>
      <w:tr w:rsidR="00EC7450" w14:paraId="4370EC2B" w14:textId="77777777">
        <w:tc>
          <w:tcPr>
            <w:tcW w:w="1239" w:type="dxa"/>
          </w:tcPr>
          <w:p w14:paraId="067E537E" w14:textId="77777777" w:rsidR="00EC7450" w:rsidRDefault="00A73617">
            <w:pPr>
              <w:spacing w:after="120"/>
              <w:rPr>
                <w:rFonts w:eastAsiaTheme="minorEastAsia"/>
                <w:color w:val="0070C0"/>
                <w:lang w:val="en-US" w:eastAsia="zh-CN"/>
              </w:rPr>
            </w:pPr>
            <w:ins w:id="1007" w:author="Xiaomi" w:date="2021-08-23T15:49: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755BD73" w14:textId="77777777" w:rsidR="00EC7450" w:rsidRDefault="00A73617">
            <w:pPr>
              <w:spacing w:after="120"/>
              <w:rPr>
                <w:ins w:id="1008" w:author="Xiaomi" w:date="2021-08-23T15:49:00Z"/>
                <w:rFonts w:eastAsia="Malgun Gothic"/>
                <w:b/>
                <w:color w:val="0070C0"/>
                <w:u w:val="single"/>
                <w:lang w:eastAsia="ko-KR"/>
              </w:rPr>
            </w:pPr>
            <w:ins w:id="1009" w:author="Xiaomi" w:date="2021-08-23T15:49:00Z">
              <w:r>
                <w:rPr>
                  <w:b/>
                  <w:color w:val="0070C0"/>
                  <w:u w:val="single"/>
                  <w:lang w:eastAsia="ko-KR"/>
                </w:rPr>
                <w:t>Issue 2-2-2a: prefer option 1</w:t>
              </w:r>
            </w:ins>
          </w:p>
          <w:p w14:paraId="6F51B2DA" w14:textId="77777777" w:rsidR="00EC7450" w:rsidRDefault="00A73617">
            <w:pPr>
              <w:spacing w:after="120"/>
              <w:rPr>
                <w:ins w:id="1010" w:author="Xiaomi" w:date="2021-08-23T15:49:00Z"/>
                <w:b/>
                <w:color w:val="0070C0"/>
                <w:u w:val="single"/>
                <w:lang w:eastAsia="ko-KR"/>
              </w:rPr>
            </w:pPr>
            <w:ins w:id="1011" w:author="Xiaomi" w:date="2021-08-23T15:49:00Z">
              <w:r>
                <w:rPr>
                  <w:b/>
                  <w:color w:val="0070C0"/>
                  <w:u w:val="single"/>
                  <w:lang w:eastAsia="ko-KR"/>
                </w:rPr>
                <w:t>Issue 2-2-2b</w:t>
              </w:r>
            </w:ins>
            <w:ins w:id="1012" w:author="Xiaomi" w:date="2021-08-23T15:51:00Z">
              <w:r>
                <w:rPr>
                  <w:b/>
                  <w:color w:val="0070C0"/>
                  <w:u w:val="single"/>
                  <w:lang w:eastAsia="ko-KR"/>
                </w:rPr>
                <w:t>: prefer option 1</w:t>
              </w:r>
            </w:ins>
          </w:p>
          <w:p w14:paraId="2C473960" w14:textId="77777777" w:rsidR="00EC7450" w:rsidRDefault="00EC7450">
            <w:pPr>
              <w:spacing w:after="120"/>
              <w:rPr>
                <w:rFonts w:eastAsiaTheme="minorEastAsia"/>
                <w:color w:val="0070C0"/>
                <w:lang w:val="en-US" w:eastAsia="zh-CN"/>
              </w:rPr>
            </w:pPr>
          </w:p>
        </w:tc>
      </w:tr>
      <w:tr w:rsidR="00EC7450" w14:paraId="395CE7DA" w14:textId="77777777">
        <w:tc>
          <w:tcPr>
            <w:tcW w:w="1239" w:type="dxa"/>
          </w:tcPr>
          <w:p w14:paraId="5E2114B9" w14:textId="77777777" w:rsidR="00EC7450" w:rsidRDefault="00A73617">
            <w:pPr>
              <w:spacing w:after="120"/>
              <w:rPr>
                <w:rFonts w:eastAsiaTheme="minorEastAsia"/>
                <w:color w:val="0070C0"/>
                <w:lang w:val="en-US" w:eastAsia="zh-CN"/>
              </w:rPr>
            </w:pPr>
            <w:ins w:id="1013" w:author="Apple, Jerry Cui" w:date="2021-08-23T14:10:00Z">
              <w:r>
                <w:rPr>
                  <w:rFonts w:eastAsiaTheme="minorEastAsia"/>
                  <w:color w:val="0070C0"/>
                  <w:lang w:val="en-US" w:eastAsia="zh-CN"/>
                </w:rPr>
                <w:lastRenderedPageBreak/>
                <w:t>Apple</w:t>
              </w:r>
            </w:ins>
          </w:p>
        </w:tc>
        <w:tc>
          <w:tcPr>
            <w:tcW w:w="8392" w:type="dxa"/>
          </w:tcPr>
          <w:p w14:paraId="3624D4A6" w14:textId="77777777" w:rsidR="00EC7450" w:rsidRDefault="00A73617">
            <w:pPr>
              <w:spacing w:after="120"/>
              <w:rPr>
                <w:ins w:id="1014" w:author="Apple, Jerry Cui" w:date="2021-08-23T14:10:00Z"/>
                <w:b/>
                <w:color w:val="0070C0"/>
                <w:u w:val="single"/>
                <w:lang w:eastAsia="ko-KR"/>
              </w:rPr>
            </w:pPr>
            <w:ins w:id="1015" w:author="Apple, Jerry Cui" w:date="2021-08-23T14:10:00Z">
              <w:r>
                <w:rPr>
                  <w:b/>
                  <w:color w:val="0070C0"/>
                  <w:u w:val="single"/>
                  <w:lang w:eastAsia="ko-KR"/>
                </w:rPr>
                <w:t>Issue 2-2-2a</w:t>
              </w:r>
              <w:r>
                <w:rPr>
                  <w:bCs/>
                  <w:color w:val="0070C0"/>
                  <w:lang w:eastAsia="ko-KR"/>
                </w:rPr>
                <w:t>: option 1. But OK to FFS.</w:t>
              </w:r>
            </w:ins>
          </w:p>
          <w:p w14:paraId="3DFEBD2C" w14:textId="77777777" w:rsidR="00EC7450" w:rsidRDefault="00EC7450">
            <w:pPr>
              <w:spacing w:after="120"/>
              <w:rPr>
                <w:ins w:id="1016" w:author="Apple, Jerry Cui" w:date="2021-08-23T14:10:00Z"/>
                <w:bCs/>
                <w:color w:val="0070C0"/>
                <w:lang w:eastAsia="ko-KR"/>
              </w:rPr>
            </w:pPr>
          </w:p>
          <w:p w14:paraId="70AC04CB" w14:textId="77777777" w:rsidR="00EC7450" w:rsidRDefault="00A73617">
            <w:pPr>
              <w:spacing w:after="120"/>
              <w:rPr>
                <w:ins w:id="1017" w:author="Apple, Jerry Cui" w:date="2021-08-23T14:10:00Z"/>
                <w:bCs/>
                <w:color w:val="0070C0"/>
                <w:lang w:eastAsia="ko-KR"/>
              </w:rPr>
            </w:pPr>
            <w:ins w:id="1018" w:author="Apple, Jerry Cui" w:date="2021-08-23T14:10:00Z">
              <w:r>
                <w:rPr>
                  <w:b/>
                  <w:color w:val="0070C0"/>
                  <w:u w:val="single"/>
                  <w:lang w:eastAsia="ko-KR"/>
                </w:rPr>
                <w:t>Issue 2-2-2b</w:t>
              </w:r>
              <w:r>
                <w:rPr>
                  <w:bCs/>
                  <w:color w:val="0070C0"/>
                  <w:lang w:eastAsia="ko-KR"/>
                </w:rPr>
                <w:t>: option 1 and option D, as we think the SSB processing delay shall could be in a sequential processing.</w:t>
              </w:r>
            </w:ins>
          </w:p>
          <w:p w14:paraId="1240C859" w14:textId="77777777" w:rsidR="00EC7450" w:rsidRDefault="00A73617">
            <w:pPr>
              <w:numPr>
                <w:ilvl w:val="0"/>
                <w:numId w:val="20"/>
              </w:numPr>
              <w:rPr>
                <w:ins w:id="1019" w:author="Apple, Jerry Cui" w:date="2021-08-23T14:10:00Z"/>
                <w:iCs/>
                <w:color w:val="0070C0"/>
                <w:lang w:eastAsia="zh-CN"/>
              </w:rPr>
            </w:pPr>
            <w:ins w:id="1020" w:author="Apple, Jerry Cui" w:date="2021-08-23T14:10:00Z">
              <w:r>
                <w:rPr>
                  <w:iCs/>
                  <w:color w:val="0070C0"/>
                  <w:lang w:eastAsia="zh-CN"/>
                </w:rPr>
                <w:t>For sequential processing cases,</w:t>
              </w:r>
            </w:ins>
          </w:p>
          <w:p w14:paraId="5A52C7B0" w14:textId="77777777" w:rsidR="00EC7450" w:rsidRDefault="00A73617">
            <w:pPr>
              <w:spacing w:after="120"/>
              <w:ind w:left="852"/>
              <w:rPr>
                <w:ins w:id="1021" w:author="Apple, Jerry Cui" w:date="2021-08-23T14:10:00Z"/>
                <w:b/>
                <w:color w:val="0070C0"/>
                <w:u w:val="single"/>
                <w:lang w:eastAsia="ko-KR"/>
              </w:rPr>
            </w:pPr>
            <w:ins w:id="1022" w:author="Apple, Jerry Cui" w:date="2021-08-23T14:10:00Z">
              <w:r>
                <w:rPr>
                  <w:b/>
                  <w:color w:val="0070C0"/>
                  <w:u w:val="single"/>
                  <w:lang w:eastAsia="ko-KR"/>
                </w:rPr>
                <w:t>Option D:</w:t>
              </w:r>
            </w:ins>
          </w:p>
          <w:p w14:paraId="34C37E1C" w14:textId="77777777" w:rsidR="00EC7450" w:rsidRDefault="00A73617">
            <w:pPr>
              <w:numPr>
                <w:ilvl w:val="0"/>
                <w:numId w:val="20"/>
              </w:numPr>
              <w:ind w:left="1788"/>
              <w:rPr>
                <w:ins w:id="1023" w:author="Apple, Jerry Cui" w:date="2021-08-23T14:10:00Z"/>
                <w:iCs/>
                <w:color w:val="0070C0"/>
                <w:lang w:eastAsia="zh-CN"/>
              </w:rPr>
            </w:pPr>
            <w:ins w:id="1024" w:author="Apple, Jerry Cui" w:date="2021-08-23T14:10:00Z">
              <w:r>
                <w:rPr>
                  <w:iCs/>
                  <w:color w:val="0070C0"/>
                  <w:lang w:eastAsia="zh-CN"/>
                </w:rPr>
                <w:t>Option A: Sequential processing of cell search, timing sync and SSB processing time for PCell handover and PSCell addition.</w:t>
              </w:r>
            </w:ins>
          </w:p>
          <w:p w14:paraId="4AC9C379" w14:textId="77777777" w:rsidR="00EC7450" w:rsidRDefault="00EC7450">
            <w:pPr>
              <w:spacing w:after="120"/>
              <w:rPr>
                <w:rFonts w:eastAsiaTheme="minorEastAsia"/>
                <w:color w:val="0070C0"/>
                <w:lang w:val="en-US" w:eastAsia="zh-CN"/>
              </w:rPr>
            </w:pPr>
          </w:p>
        </w:tc>
      </w:tr>
      <w:tr w:rsidR="00EC7450" w14:paraId="2E005C93" w14:textId="77777777">
        <w:tc>
          <w:tcPr>
            <w:tcW w:w="1239" w:type="dxa"/>
          </w:tcPr>
          <w:p w14:paraId="3C376971" w14:textId="77777777" w:rsidR="00EC7450" w:rsidRDefault="00A73617">
            <w:pPr>
              <w:spacing w:after="120"/>
              <w:rPr>
                <w:rFonts w:eastAsiaTheme="minorEastAsia"/>
                <w:color w:val="0070C0"/>
                <w:lang w:val="en-US" w:eastAsia="zh-CN"/>
              </w:rPr>
            </w:pPr>
            <w:ins w:id="1025" w:author="Huawei" w:date="2021-08-24T09:50: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34D4E653" w14:textId="77777777" w:rsidR="00EC7450" w:rsidRDefault="00A73617">
            <w:pPr>
              <w:spacing w:after="120"/>
              <w:rPr>
                <w:ins w:id="1026" w:author="Huawei" w:date="2021-08-24T09:50:00Z"/>
                <w:rFonts w:eastAsiaTheme="minorEastAsia"/>
                <w:color w:val="0070C0"/>
                <w:lang w:val="en-US" w:eastAsia="zh-CN"/>
              </w:rPr>
            </w:pPr>
            <w:ins w:id="1027" w:author="Huawei" w:date="2021-08-24T09:50:00Z">
              <w:r>
                <w:rPr>
                  <w:rFonts w:eastAsiaTheme="minorEastAsia" w:hint="eastAsia"/>
                  <w:color w:val="0070C0"/>
                  <w:lang w:val="en-US" w:eastAsia="zh-CN"/>
                </w:rPr>
                <w:t>I</w:t>
              </w:r>
              <w:r>
                <w:rPr>
                  <w:rFonts w:eastAsiaTheme="minorEastAsia"/>
                  <w:color w:val="0070C0"/>
                  <w:lang w:val="en-US" w:eastAsia="zh-CN"/>
                </w:rPr>
                <w:t xml:space="preserve">ssue 2-2-2a: </w:t>
              </w:r>
            </w:ins>
          </w:p>
          <w:p w14:paraId="6694C28F" w14:textId="77777777" w:rsidR="00EC7450" w:rsidRDefault="00A73617">
            <w:pPr>
              <w:spacing w:after="120"/>
              <w:rPr>
                <w:ins w:id="1028" w:author="Huawei" w:date="2021-08-24T09:50:00Z"/>
                <w:rFonts w:eastAsiaTheme="minorEastAsia"/>
                <w:color w:val="0070C0"/>
                <w:lang w:val="en-US" w:eastAsia="zh-CN"/>
              </w:rPr>
            </w:pPr>
            <w:ins w:id="1029" w:author="Huawei" w:date="2021-08-24T09:50:00Z">
              <w:r>
                <w:rPr>
                  <w:rFonts w:eastAsiaTheme="minorEastAsia"/>
                  <w:color w:val="0070C0"/>
                  <w:lang w:val="en-US" w:eastAsia="zh-CN"/>
                </w:rPr>
                <w:t xml:space="preserve">Prefer option 1 to avoid unnecessary </w:t>
              </w:r>
            </w:ins>
            <w:ins w:id="1030" w:author="Huawei" w:date="2021-08-24T09:51:00Z">
              <w:r>
                <w:rPr>
                  <w:rFonts w:eastAsiaTheme="minorEastAsia"/>
                  <w:color w:val="0070C0"/>
                  <w:lang w:val="en-US" w:eastAsia="zh-CN"/>
                </w:rPr>
                <w:t xml:space="preserve">extension of the delay requirements. </w:t>
              </w:r>
            </w:ins>
          </w:p>
          <w:p w14:paraId="73F8E1EE" w14:textId="77777777" w:rsidR="00EC7450" w:rsidRDefault="00A73617">
            <w:pPr>
              <w:spacing w:after="120"/>
              <w:rPr>
                <w:rFonts w:eastAsiaTheme="minorEastAsia"/>
                <w:color w:val="0070C0"/>
                <w:lang w:val="en-US" w:eastAsia="zh-CN"/>
              </w:rPr>
            </w:pPr>
            <w:ins w:id="1031" w:author="Huawei" w:date="2021-08-24T09:50:00Z">
              <w:r>
                <w:rPr>
                  <w:rFonts w:eastAsiaTheme="minorEastAsia"/>
                  <w:color w:val="0070C0"/>
                  <w:lang w:val="en-US" w:eastAsia="zh-CN"/>
                </w:rPr>
                <w:t>Issue 2-2-2b:</w:t>
              </w:r>
            </w:ins>
            <w:ins w:id="1032" w:author="Huawei" w:date="2021-08-24T09:51:00Z">
              <w:r>
                <w:rPr>
                  <w:rFonts w:eastAsiaTheme="minorEastAsia"/>
                  <w:color w:val="0070C0"/>
                  <w:lang w:val="en-US" w:eastAsia="zh-CN"/>
                </w:rPr>
                <w:t xml:space="preserve"> Prefer option 1-A</w:t>
              </w:r>
            </w:ins>
          </w:p>
        </w:tc>
      </w:tr>
      <w:tr w:rsidR="00EC7450" w14:paraId="1896EF06" w14:textId="77777777">
        <w:tc>
          <w:tcPr>
            <w:tcW w:w="1239" w:type="dxa"/>
          </w:tcPr>
          <w:p w14:paraId="5EEC49A5" w14:textId="77777777" w:rsidR="00EC7450" w:rsidRDefault="00A73617">
            <w:pPr>
              <w:spacing w:after="120"/>
              <w:rPr>
                <w:rFonts w:eastAsiaTheme="minorEastAsia"/>
                <w:color w:val="0070C0"/>
                <w:lang w:val="en-US" w:eastAsia="zh-CN"/>
              </w:rPr>
            </w:pPr>
            <w:ins w:id="1033" w:author="Qualcomm" w:date="2021-08-23T22:38:00Z">
              <w:r>
                <w:rPr>
                  <w:rFonts w:eastAsiaTheme="minorEastAsia"/>
                  <w:color w:val="0070C0"/>
                  <w:lang w:val="en-US" w:eastAsia="zh-CN"/>
                </w:rPr>
                <w:t>Qualcomm</w:t>
              </w:r>
            </w:ins>
          </w:p>
        </w:tc>
        <w:tc>
          <w:tcPr>
            <w:tcW w:w="8392" w:type="dxa"/>
          </w:tcPr>
          <w:p w14:paraId="29D21B68" w14:textId="77777777" w:rsidR="00EC7450" w:rsidRDefault="00A73617">
            <w:pPr>
              <w:spacing w:after="120"/>
              <w:rPr>
                <w:ins w:id="1034" w:author="Qualcomm" w:date="2021-08-24T00:24:00Z"/>
                <w:rFonts w:eastAsiaTheme="minorEastAsia"/>
                <w:color w:val="0070C0"/>
                <w:lang w:val="en-US" w:eastAsia="zh-CN"/>
              </w:rPr>
            </w:pPr>
            <w:ins w:id="1035" w:author="Qualcomm" w:date="2021-08-24T00:24:00Z">
              <w:r>
                <w:rPr>
                  <w:rFonts w:eastAsiaTheme="minorEastAsia" w:hint="eastAsia"/>
                  <w:color w:val="0070C0"/>
                  <w:lang w:val="en-US" w:eastAsia="zh-CN"/>
                </w:rPr>
                <w:t>I</w:t>
              </w:r>
              <w:r>
                <w:rPr>
                  <w:rFonts w:eastAsiaTheme="minorEastAsia"/>
                  <w:color w:val="0070C0"/>
                  <w:lang w:val="en-US" w:eastAsia="zh-CN"/>
                </w:rPr>
                <w:t xml:space="preserve">ssue 2-2-2a: </w:t>
              </w:r>
            </w:ins>
          </w:p>
          <w:p w14:paraId="7C721DCC" w14:textId="77777777" w:rsidR="00EC7450" w:rsidRDefault="00A73617">
            <w:pPr>
              <w:spacing w:after="120"/>
              <w:rPr>
                <w:ins w:id="1036" w:author="Qualcomm" w:date="2021-08-24T00:24:00Z"/>
                <w:rFonts w:eastAsiaTheme="minorEastAsia"/>
                <w:color w:val="0070C0"/>
                <w:lang w:val="en-US" w:eastAsia="zh-CN"/>
              </w:rPr>
            </w:pPr>
            <w:ins w:id="1037" w:author="Qualcomm" w:date="2021-08-24T00:24:00Z">
              <w:r>
                <w:rPr>
                  <w:rFonts w:eastAsiaTheme="minorEastAsia"/>
                  <w:color w:val="0070C0"/>
                  <w:lang w:val="en-US" w:eastAsia="zh-CN"/>
                </w:rPr>
                <w:t>Option2 is supported for simplifying the requirements which accommodate the worst case and, potentially reducing the number of test cases</w:t>
              </w:r>
            </w:ins>
          </w:p>
          <w:p w14:paraId="40EE2414" w14:textId="77777777" w:rsidR="00EC7450" w:rsidRDefault="00A73617">
            <w:pPr>
              <w:spacing w:after="120"/>
              <w:rPr>
                <w:ins w:id="1038" w:author="Qualcomm" w:date="2021-08-24T00:24:00Z"/>
                <w:rFonts w:eastAsiaTheme="minorEastAsia"/>
                <w:i/>
                <w:iCs/>
                <w:color w:val="0070C0"/>
                <w:sz w:val="18"/>
                <w:szCs w:val="18"/>
                <w:lang w:val="en-US" w:eastAsia="zh-CN"/>
              </w:rPr>
            </w:pPr>
            <w:ins w:id="1039" w:author="Qualcomm" w:date="2021-08-24T00:24:00Z">
              <w:r>
                <w:rPr>
                  <w:rFonts w:eastAsiaTheme="minorEastAsia"/>
                  <w:i/>
                  <w:iCs/>
                  <w:color w:val="0070C0"/>
                  <w:sz w:val="18"/>
                  <w:szCs w:val="18"/>
                  <w:lang w:val="en-US" w:eastAsia="zh-CN"/>
                </w:rPr>
                <w:t>To Huawei, we prefer the same set of RAN4 requirements to cover the various cases including the worse case that requires partially sequential scenarios.</w:t>
              </w:r>
            </w:ins>
          </w:p>
          <w:p w14:paraId="0AEAEE9B" w14:textId="77777777" w:rsidR="00EC7450" w:rsidRDefault="00A73617">
            <w:pPr>
              <w:spacing w:after="120"/>
              <w:rPr>
                <w:ins w:id="1040" w:author="Qualcomm" w:date="2021-08-24T00:24:00Z"/>
                <w:rFonts w:eastAsiaTheme="minorEastAsia"/>
                <w:i/>
                <w:iCs/>
                <w:color w:val="0070C0"/>
                <w:sz w:val="18"/>
                <w:szCs w:val="18"/>
                <w:lang w:val="en-US" w:eastAsia="zh-CN"/>
              </w:rPr>
            </w:pPr>
            <w:ins w:id="1041" w:author="Qualcomm" w:date="2021-08-24T00:24:00Z">
              <w:r>
                <w:rPr>
                  <w:rFonts w:eastAsiaTheme="minorEastAsia"/>
                  <w:i/>
                  <w:iCs/>
                  <w:color w:val="0070C0"/>
                  <w:sz w:val="18"/>
                  <w:szCs w:val="18"/>
                  <w:lang w:val="en-US" w:eastAsia="zh-CN"/>
                </w:rPr>
                <w:t xml:space="preserve">To proponents of option1, we think option2 </w:t>
              </w:r>
            </w:ins>
            <w:ins w:id="1042" w:author="Qualcomm" w:date="2021-08-24T00:30:00Z">
              <w:r>
                <w:rPr>
                  <w:rFonts w:eastAsiaTheme="minorEastAsia"/>
                  <w:i/>
                  <w:iCs/>
                  <w:color w:val="0070C0"/>
                  <w:sz w:val="18"/>
                  <w:szCs w:val="18"/>
                  <w:lang w:val="en-US" w:eastAsia="zh-CN"/>
                </w:rPr>
                <w:t>could</w:t>
              </w:r>
            </w:ins>
            <w:ins w:id="1043" w:author="Qualcomm" w:date="2021-08-24T00:24:00Z">
              <w:r>
                <w:rPr>
                  <w:rFonts w:eastAsiaTheme="minorEastAsia"/>
                  <w:i/>
                  <w:iCs/>
                  <w:color w:val="0070C0"/>
                  <w:sz w:val="18"/>
                  <w:szCs w:val="18"/>
                  <w:lang w:val="en-US" w:eastAsia="zh-CN"/>
                </w:rPr>
                <w:t xml:space="preserve"> cover the case of option1. </w:t>
              </w:r>
            </w:ins>
          </w:p>
          <w:p w14:paraId="71D073E4" w14:textId="77777777" w:rsidR="00EC7450" w:rsidRDefault="00EC7450">
            <w:pPr>
              <w:spacing w:after="120"/>
              <w:rPr>
                <w:ins w:id="1044" w:author="Qualcomm" w:date="2021-08-24T00:24:00Z"/>
                <w:rFonts w:eastAsiaTheme="minorEastAsia"/>
                <w:color w:val="0070C0"/>
                <w:sz w:val="18"/>
                <w:szCs w:val="18"/>
                <w:lang w:val="en-US" w:eastAsia="zh-CN"/>
              </w:rPr>
            </w:pPr>
          </w:p>
          <w:p w14:paraId="64FAEBE2" w14:textId="77777777" w:rsidR="00EC7450" w:rsidRDefault="00A73617">
            <w:pPr>
              <w:spacing w:after="120"/>
              <w:rPr>
                <w:ins w:id="1045" w:author="Qualcomm" w:date="2021-08-24T00:24:00Z"/>
                <w:rFonts w:eastAsiaTheme="minorEastAsia"/>
                <w:color w:val="0070C0"/>
                <w:lang w:val="en-US" w:eastAsia="zh-CN"/>
              </w:rPr>
            </w:pPr>
            <w:ins w:id="1046" w:author="Qualcomm" w:date="2021-08-24T00:24:00Z">
              <w:r>
                <w:rPr>
                  <w:rFonts w:eastAsiaTheme="minorEastAsia"/>
                  <w:color w:val="0070C0"/>
                  <w:lang w:val="en-US" w:eastAsia="zh-CN"/>
                </w:rPr>
                <w:t>Issue 2-2-2b:</w:t>
              </w:r>
            </w:ins>
          </w:p>
          <w:p w14:paraId="09383943" w14:textId="77777777" w:rsidR="00EC7450" w:rsidRDefault="00A73617">
            <w:pPr>
              <w:spacing w:after="120"/>
              <w:rPr>
                <w:ins w:id="1047" w:author="Qualcomm" w:date="2021-08-24T00:24:00Z"/>
                <w:rFonts w:eastAsiaTheme="minorEastAsia"/>
                <w:color w:val="0070C0"/>
                <w:lang w:val="en-US" w:eastAsia="zh-CN"/>
              </w:rPr>
            </w:pPr>
            <w:ins w:id="1048" w:author="Qualcomm" w:date="2021-08-24T00:24:00Z">
              <w:r>
                <w:rPr>
                  <w:rFonts w:eastAsiaTheme="minorEastAsia"/>
                  <w:b/>
                  <w:bCs/>
                  <w:color w:val="0070C0"/>
                  <w:lang w:val="en-US" w:eastAsia="zh-CN"/>
                </w:rPr>
                <w:t>We support option2-A</w:t>
              </w:r>
              <w:r>
                <w:rPr>
                  <w:rFonts w:eastAsiaTheme="minorEastAsia"/>
                  <w:color w:val="0070C0"/>
                  <w:lang w:val="en-US" w:eastAsia="zh-CN"/>
                </w:rPr>
                <w:t xml:space="preserve"> for this issue because we support option2 for issue2-2-2a.*</w:t>
              </w:r>
            </w:ins>
          </w:p>
          <w:p w14:paraId="4CF971FE" w14:textId="77777777" w:rsidR="00EC7450" w:rsidRDefault="00A73617">
            <w:pPr>
              <w:spacing w:after="120"/>
              <w:rPr>
                <w:i/>
                <w:iCs/>
                <w:color w:val="0070C0"/>
                <w:vertAlign w:val="subscript"/>
              </w:rPr>
            </w:pPr>
            <w:ins w:id="1049" w:author="Qualcomm" w:date="2021-08-24T00:24:00Z">
              <w:r>
                <w:rPr>
                  <w:rFonts w:eastAsiaTheme="minorEastAsia"/>
                  <w:i/>
                  <w:iCs/>
                  <w:color w:val="0070C0"/>
                  <w:sz w:val="18"/>
                  <w:szCs w:val="18"/>
                  <w:lang w:val="en-US" w:eastAsia="zh-CN"/>
                  <w:rPrChange w:id="1050" w:author="Qualcomm" w:date="2021-08-24T00:30:00Z">
                    <w:rPr>
                      <w:rFonts w:eastAsiaTheme="minorEastAsia"/>
                      <w:i/>
                      <w:iCs/>
                      <w:color w:val="0070C0"/>
                      <w:sz w:val="18"/>
                      <w:szCs w:val="18"/>
                      <w:highlight w:val="yellow"/>
                      <w:lang w:val="en-US" w:eastAsia="zh-CN"/>
                    </w:rPr>
                  </w:rPrChange>
                </w:rPr>
                <w:t xml:space="preserve">* For </w:t>
              </w:r>
              <w:r>
                <w:rPr>
                  <w:i/>
                  <w:iCs/>
                  <w:color w:val="0070C0"/>
                  <w:sz w:val="18"/>
                  <w:szCs w:val="18"/>
                  <w:lang w:eastAsia="zh-CN"/>
                  <w:rPrChange w:id="1051" w:author="Qualcomm" w:date="2021-08-24T00:30:00Z">
                    <w:rPr>
                      <w:i/>
                      <w:iCs/>
                      <w:color w:val="0070C0"/>
                      <w:sz w:val="18"/>
                      <w:szCs w:val="18"/>
                      <w:highlight w:val="yellow"/>
                      <w:lang w:eastAsia="zh-CN"/>
                    </w:rPr>
                  </w:rPrChange>
                </w:rPr>
                <w:t>T</w:t>
              </w:r>
              <w:r>
                <w:rPr>
                  <w:i/>
                  <w:iCs/>
                  <w:color w:val="0070C0"/>
                  <w:sz w:val="18"/>
                  <w:szCs w:val="18"/>
                  <w:vertAlign w:val="subscript"/>
                  <w:rPrChange w:id="1052" w:author="Qualcomm" w:date="2021-08-24T00:30:00Z">
                    <w:rPr>
                      <w:i/>
                      <w:iCs/>
                      <w:color w:val="0070C0"/>
                      <w:sz w:val="18"/>
                      <w:szCs w:val="18"/>
                      <w:highlight w:val="yellow"/>
                      <w:vertAlign w:val="subscript"/>
                    </w:rPr>
                  </w:rPrChange>
                </w:rPr>
                <w:t>∆</w:t>
              </w:r>
              <w:r>
                <w:rPr>
                  <w:i/>
                  <w:iCs/>
                  <w:color w:val="0070C0"/>
                  <w:sz w:val="18"/>
                  <w:szCs w:val="18"/>
                  <w:rPrChange w:id="1053" w:author="Qualcomm" w:date="2021-08-24T00:30:00Z">
                    <w:rPr>
                      <w:i/>
                      <w:iCs/>
                      <w:color w:val="0070C0"/>
                      <w:sz w:val="18"/>
                      <w:szCs w:val="18"/>
                      <w:highlight w:val="yellow"/>
                    </w:rPr>
                  </w:rPrChange>
                </w:rPr>
                <w:t xml:space="preserve">, considering companies’ feedbacks, we need to further check if it shall be extended as </w:t>
              </w:r>
              <w:r>
                <w:rPr>
                  <w:i/>
                  <w:iCs/>
                  <w:color w:val="0070C0"/>
                  <w:sz w:val="18"/>
                  <w:szCs w:val="18"/>
                  <w:lang w:eastAsia="zh-CN"/>
                  <w:rPrChange w:id="1054" w:author="Qualcomm" w:date="2021-08-24T00:30:00Z">
                    <w:rPr>
                      <w:i/>
                      <w:iCs/>
                      <w:color w:val="0070C0"/>
                      <w:sz w:val="18"/>
                      <w:szCs w:val="18"/>
                      <w:highlight w:val="yellow"/>
                      <w:lang w:eastAsia="zh-CN"/>
                    </w:rPr>
                  </w:rPrChange>
                </w:rPr>
                <w:t>T</w:t>
              </w:r>
              <w:r>
                <w:rPr>
                  <w:i/>
                  <w:iCs/>
                  <w:color w:val="0070C0"/>
                  <w:sz w:val="18"/>
                  <w:szCs w:val="18"/>
                  <w:vertAlign w:val="subscript"/>
                  <w:rPrChange w:id="1055" w:author="Qualcomm" w:date="2021-08-24T00:30:00Z">
                    <w:rPr>
                      <w:i/>
                      <w:iCs/>
                      <w:color w:val="0070C0"/>
                      <w:sz w:val="18"/>
                      <w:szCs w:val="18"/>
                      <w:highlight w:val="yellow"/>
                      <w:vertAlign w:val="subscript"/>
                    </w:rPr>
                  </w:rPrChange>
                </w:rPr>
                <w:t xml:space="preserve">∆_PCell </w:t>
              </w:r>
              <w:r>
                <w:rPr>
                  <w:i/>
                  <w:iCs/>
                  <w:color w:val="0070C0"/>
                  <w:sz w:val="18"/>
                  <w:szCs w:val="18"/>
                  <w:rPrChange w:id="1056" w:author="Qualcomm" w:date="2021-08-24T00:30:00Z">
                    <w:rPr>
                      <w:i/>
                      <w:iCs/>
                      <w:color w:val="0070C0"/>
                      <w:sz w:val="18"/>
                      <w:szCs w:val="18"/>
                      <w:highlight w:val="yellow"/>
                    </w:rPr>
                  </w:rPrChange>
                </w:rPr>
                <w:t>+</w:t>
              </w:r>
              <w:r>
                <w:rPr>
                  <w:i/>
                  <w:iCs/>
                  <w:color w:val="0070C0"/>
                  <w:sz w:val="18"/>
                  <w:szCs w:val="18"/>
                  <w:vertAlign w:val="subscript"/>
                  <w:rPrChange w:id="1057" w:author="Qualcomm" w:date="2021-08-24T00:30:00Z">
                    <w:rPr>
                      <w:i/>
                      <w:iCs/>
                      <w:color w:val="0070C0"/>
                      <w:sz w:val="18"/>
                      <w:szCs w:val="18"/>
                      <w:highlight w:val="yellow"/>
                      <w:vertAlign w:val="subscript"/>
                    </w:rPr>
                  </w:rPrChange>
                </w:rPr>
                <w:t xml:space="preserve"> </w:t>
              </w:r>
              <w:r>
                <w:rPr>
                  <w:i/>
                  <w:iCs/>
                  <w:color w:val="0070C0"/>
                  <w:sz w:val="18"/>
                  <w:szCs w:val="18"/>
                  <w:lang w:eastAsia="zh-CN"/>
                  <w:rPrChange w:id="1058" w:author="Qualcomm" w:date="2021-08-24T00:30:00Z">
                    <w:rPr>
                      <w:i/>
                      <w:iCs/>
                      <w:color w:val="0070C0"/>
                      <w:sz w:val="18"/>
                      <w:szCs w:val="18"/>
                      <w:highlight w:val="yellow"/>
                      <w:lang w:eastAsia="zh-CN"/>
                    </w:rPr>
                  </w:rPrChange>
                </w:rPr>
                <w:t>T</w:t>
              </w:r>
              <w:r>
                <w:rPr>
                  <w:i/>
                  <w:iCs/>
                  <w:color w:val="0070C0"/>
                  <w:sz w:val="18"/>
                  <w:szCs w:val="18"/>
                  <w:vertAlign w:val="subscript"/>
                  <w:rPrChange w:id="1059" w:author="Qualcomm" w:date="2021-08-24T00:30:00Z">
                    <w:rPr>
                      <w:i/>
                      <w:iCs/>
                      <w:color w:val="0070C0"/>
                      <w:sz w:val="18"/>
                      <w:szCs w:val="18"/>
                      <w:highlight w:val="yellow"/>
                      <w:vertAlign w:val="subscript"/>
                    </w:rPr>
                  </w:rPrChange>
                </w:rPr>
                <w:t>∆_PSCell</w:t>
              </w:r>
              <w:r>
                <w:rPr>
                  <w:i/>
                  <w:iCs/>
                  <w:color w:val="0070C0"/>
                  <w:sz w:val="18"/>
                  <w:szCs w:val="18"/>
                  <w:rPrChange w:id="1060" w:author="Qualcomm" w:date="2021-08-24T00:30:00Z">
                    <w:rPr>
                      <w:i/>
                      <w:iCs/>
                      <w:color w:val="0070C0"/>
                      <w:sz w:val="18"/>
                      <w:szCs w:val="18"/>
                      <w:highlight w:val="yellow"/>
                    </w:rPr>
                  </w:rPrChange>
                </w:rPr>
                <w:t xml:space="preserve"> due to dependency of PSCell on target PCell.</w:t>
              </w:r>
            </w:ins>
          </w:p>
        </w:tc>
      </w:tr>
      <w:tr w:rsidR="00EC7450" w14:paraId="428945E4" w14:textId="77777777">
        <w:tc>
          <w:tcPr>
            <w:tcW w:w="1239" w:type="dxa"/>
          </w:tcPr>
          <w:p w14:paraId="715C732C" w14:textId="77777777" w:rsidR="00EC7450" w:rsidRDefault="00A73617">
            <w:pPr>
              <w:spacing w:after="120"/>
              <w:rPr>
                <w:rFonts w:eastAsiaTheme="minorEastAsia"/>
                <w:color w:val="0070C0"/>
                <w:lang w:val="en-US" w:eastAsia="zh-CN"/>
              </w:rPr>
            </w:pPr>
            <w:ins w:id="1061" w:author="vivo-Yanliang SUN" w:date="2021-08-24T16:15: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02BB4F75" w14:textId="77777777" w:rsidR="00EC7450" w:rsidRDefault="00A73617">
            <w:pPr>
              <w:spacing w:after="120"/>
              <w:rPr>
                <w:ins w:id="1062" w:author="vivo-Yanliang SUN" w:date="2021-08-24T16:15:00Z"/>
                <w:b/>
                <w:color w:val="0070C0"/>
                <w:u w:val="single"/>
                <w:lang w:eastAsia="ko-KR"/>
              </w:rPr>
            </w:pPr>
            <w:ins w:id="1063" w:author="vivo-Yanliang SUN" w:date="2021-08-24T16:15:00Z">
              <w:r>
                <w:rPr>
                  <w:b/>
                  <w:color w:val="0070C0"/>
                  <w:u w:val="single"/>
                  <w:lang w:eastAsia="ko-KR"/>
                </w:rPr>
                <w:t>Issue 2-2-2a</w:t>
              </w:r>
            </w:ins>
          </w:p>
          <w:p w14:paraId="66E3E157" w14:textId="77777777" w:rsidR="00EC7450" w:rsidRDefault="00A73617">
            <w:pPr>
              <w:spacing w:after="120"/>
              <w:rPr>
                <w:ins w:id="1064" w:author="vivo-Yanliang SUN" w:date="2021-08-24T18:13:00Z"/>
                <w:rFonts w:eastAsiaTheme="minorEastAsia"/>
                <w:bCs/>
                <w:color w:val="0070C0"/>
                <w:lang w:eastAsia="zh-CN"/>
              </w:rPr>
            </w:pPr>
            <w:ins w:id="1065" w:author="vivo-Yanliang SUN" w:date="2021-08-24T18:11:00Z">
              <w:r>
                <w:rPr>
                  <w:rFonts w:eastAsiaTheme="minorEastAsia" w:hint="eastAsia"/>
                  <w:bCs/>
                  <w:color w:val="0070C0"/>
                  <w:lang w:eastAsia="zh-CN"/>
                </w:rPr>
                <w:t>P</w:t>
              </w:r>
              <w:r>
                <w:rPr>
                  <w:rFonts w:eastAsiaTheme="minorEastAsia"/>
                  <w:bCs/>
                  <w:color w:val="0070C0"/>
                  <w:lang w:eastAsia="zh-CN"/>
                </w:rPr>
                <w:t>re</w:t>
              </w:r>
            </w:ins>
            <w:ins w:id="1066" w:author="vivo-Yanliang SUN" w:date="2021-08-24T18:12:00Z">
              <w:r>
                <w:rPr>
                  <w:rFonts w:eastAsiaTheme="minorEastAsia"/>
                  <w:bCs/>
                  <w:color w:val="0070C0"/>
                  <w:lang w:eastAsia="zh-CN"/>
                </w:rPr>
                <w:t xml:space="preserve">fer option 1. We see the requirements for parallel processing can only be applied to some special </w:t>
              </w:r>
            </w:ins>
            <w:ins w:id="1067" w:author="vivo-Yanliang SUN" w:date="2021-08-24T18:17:00Z">
              <w:r>
                <w:rPr>
                  <w:rFonts w:eastAsiaTheme="minorEastAsia"/>
                  <w:bCs/>
                  <w:color w:val="0070C0"/>
                  <w:lang w:eastAsia="zh-CN"/>
                </w:rPr>
                <w:t>scenario</w:t>
              </w:r>
            </w:ins>
            <w:ins w:id="1068" w:author="vivo-Yanliang SUN" w:date="2021-08-24T18:12:00Z">
              <w:r>
                <w:rPr>
                  <w:rFonts w:eastAsiaTheme="minorEastAsia"/>
                  <w:bCs/>
                  <w:color w:val="0070C0"/>
                  <w:lang w:eastAsia="zh-CN"/>
                </w:rPr>
                <w:t>.</w:t>
              </w:r>
            </w:ins>
            <w:ins w:id="1069" w:author="vivo-Yanliang SUN" w:date="2021-08-24T18:13:00Z">
              <w:r>
                <w:rPr>
                  <w:rFonts w:eastAsiaTheme="minorEastAsia"/>
                  <w:bCs/>
                  <w:color w:val="0070C0"/>
                  <w:lang w:eastAsia="zh-CN"/>
                </w:rPr>
                <w:t xml:space="preserve"> Therefore, we do not think unified requirements for both scenarios are need</w:t>
              </w:r>
            </w:ins>
            <w:ins w:id="1070" w:author="vivo-Yanliang SUN" w:date="2021-08-24T18:14:00Z">
              <w:r>
                <w:rPr>
                  <w:rFonts w:eastAsiaTheme="minorEastAsia"/>
                  <w:bCs/>
                  <w:color w:val="0070C0"/>
                  <w:lang w:eastAsia="zh-CN"/>
                </w:rPr>
                <w:t>ed</w:t>
              </w:r>
            </w:ins>
            <w:ins w:id="1071" w:author="vivo-Yanliang SUN" w:date="2021-08-24T18:13:00Z">
              <w:r>
                <w:rPr>
                  <w:rFonts w:eastAsiaTheme="minorEastAsia"/>
                  <w:bCs/>
                  <w:color w:val="0070C0"/>
                  <w:lang w:eastAsia="zh-CN"/>
                </w:rPr>
                <w:t>.</w:t>
              </w:r>
            </w:ins>
            <w:ins w:id="1072" w:author="vivo-Yanliang SUN" w:date="2021-08-24T18:17:00Z">
              <w:r>
                <w:rPr>
                  <w:rFonts w:eastAsiaTheme="minorEastAsia"/>
                  <w:bCs/>
                  <w:color w:val="0070C0"/>
                  <w:lang w:eastAsia="zh-CN"/>
                </w:rPr>
                <w:t xml:space="preserve"> Network may know the UE’s p</w:t>
              </w:r>
            </w:ins>
            <w:ins w:id="1073" w:author="vivo-Yanliang SUN" w:date="2021-08-24T18:18:00Z">
              <w:r>
                <w:rPr>
                  <w:rFonts w:eastAsiaTheme="minorEastAsia"/>
                  <w:bCs/>
                  <w:color w:val="0070C0"/>
                  <w:lang w:eastAsia="zh-CN"/>
                </w:rPr>
                <w:t>erformance under certain conditions.</w:t>
              </w:r>
            </w:ins>
          </w:p>
          <w:p w14:paraId="4F48BC65" w14:textId="77777777" w:rsidR="00EC7450" w:rsidRPr="00EC7450" w:rsidRDefault="00A73617">
            <w:pPr>
              <w:widowControl w:val="0"/>
              <w:pBdr>
                <w:bottom w:val="single" w:sz="12" w:space="1" w:color="auto"/>
              </w:pBdr>
              <w:overflowPunct/>
              <w:autoSpaceDE/>
              <w:autoSpaceDN/>
              <w:adjustRightInd/>
              <w:spacing w:after="120"/>
              <w:jc w:val="right"/>
              <w:textAlignment w:val="auto"/>
              <w:rPr>
                <w:ins w:id="1074" w:author="vivo-Yanliang SUN" w:date="2021-08-24T16:15:00Z"/>
                <w:rFonts w:eastAsiaTheme="minorEastAsia"/>
                <w:bCs/>
                <w:color w:val="0070C0"/>
                <w:sz w:val="21"/>
                <w:lang w:eastAsia="zh-CN"/>
                <w:rPrChange w:id="1075" w:author="vivo-Yanliang SUN" w:date="2021-08-24T18:11:00Z">
                  <w:rPr>
                    <w:ins w:id="1076" w:author="vivo-Yanliang SUN" w:date="2021-08-24T16:15:00Z"/>
                    <w:rFonts w:ascii="Arial" w:hAnsi="Arial"/>
                    <w:bCs/>
                    <w:color w:val="0070C0"/>
                    <w:sz w:val="40"/>
                    <w:lang w:eastAsia="ko-KR"/>
                  </w:rPr>
                </w:rPrChange>
              </w:rPr>
            </w:pPr>
            <w:ins w:id="1077" w:author="vivo-Yanliang SUN" w:date="2021-08-24T18:13:00Z">
              <w:r>
                <w:rPr>
                  <w:rFonts w:eastAsiaTheme="minorEastAsia" w:hint="eastAsia"/>
                  <w:bCs/>
                  <w:color w:val="0070C0"/>
                  <w:lang w:eastAsia="zh-CN"/>
                </w:rPr>
                <w:t>R</w:t>
              </w:r>
              <w:r>
                <w:rPr>
                  <w:rFonts w:eastAsiaTheme="minorEastAsia"/>
                  <w:bCs/>
                  <w:color w:val="0070C0"/>
                  <w:lang w:eastAsia="zh-CN"/>
                </w:rPr>
                <w:t>egarding QC’s concern on test cases, that</w:t>
              </w:r>
            </w:ins>
            <w:ins w:id="1078" w:author="vivo-Yanliang SUN" w:date="2021-08-24T18:14:00Z">
              <w:r>
                <w:rPr>
                  <w:rFonts w:eastAsiaTheme="minorEastAsia"/>
                  <w:bCs/>
                  <w:color w:val="0070C0"/>
                  <w:lang w:eastAsia="zh-CN"/>
                </w:rPr>
                <w:t xml:space="preserve"> can be further discussed in the performance part.</w:t>
              </w:r>
            </w:ins>
          </w:p>
          <w:p w14:paraId="34704DDA" w14:textId="77777777" w:rsidR="00EC7450" w:rsidRDefault="00A73617">
            <w:pPr>
              <w:spacing w:after="120"/>
              <w:rPr>
                <w:ins w:id="1079" w:author="vivo-Yanliang SUN" w:date="2021-08-24T16:15:00Z"/>
                <w:b/>
                <w:color w:val="0070C0"/>
                <w:u w:val="single"/>
                <w:lang w:eastAsia="ko-KR"/>
              </w:rPr>
            </w:pPr>
            <w:ins w:id="1080" w:author="vivo-Yanliang SUN" w:date="2021-08-24T16:15:00Z">
              <w:r>
                <w:rPr>
                  <w:b/>
                  <w:color w:val="0070C0"/>
                  <w:u w:val="single"/>
                  <w:lang w:eastAsia="ko-KR"/>
                </w:rPr>
                <w:t>Issue 2-2-2b</w:t>
              </w:r>
            </w:ins>
          </w:p>
          <w:p w14:paraId="536771E5" w14:textId="77777777" w:rsidR="00EC7450" w:rsidRDefault="00A73617">
            <w:pPr>
              <w:spacing w:after="120"/>
              <w:rPr>
                <w:rFonts w:eastAsiaTheme="minorEastAsia"/>
                <w:color w:val="0070C0"/>
                <w:lang w:val="en-US" w:eastAsia="zh-CN"/>
              </w:rPr>
            </w:pPr>
            <w:ins w:id="1081" w:author="vivo-Yanliang SUN" w:date="2021-08-24T18:15:00Z">
              <w:r>
                <w:rPr>
                  <w:rFonts w:eastAsiaTheme="minorEastAsia" w:hint="eastAsia"/>
                  <w:color w:val="0070C0"/>
                  <w:lang w:val="en-US" w:eastAsia="zh-CN"/>
                </w:rPr>
                <w:t>P</w:t>
              </w:r>
              <w:r>
                <w:rPr>
                  <w:rFonts w:eastAsiaTheme="minorEastAsia"/>
                  <w:color w:val="0070C0"/>
                  <w:lang w:val="en-US" w:eastAsia="zh-CN"/>
                </w:rPr>
                <w:t xml:space="preserve">refer </w:t>
              </w:r>
            </w:ins>
            <w:ins w:id="1082" w:author="vivo-Yanliang SUN" w:date="2021-08-24T18:16:00Z">
              <w:r>
                <w:rPr>
                  <w:rFonts w:eastAsiaTheme="minorEastAsia"/>
                  <w:color w:val="0070C0"/>
                  <w:lang w:val="en-US" w:eastAsia="zh-CN"/>
                </w:rPr>
                <w:t>option 1-A</w:t>
              </w:r>
            </w:ins>
            <w:ins w:id="1083" w:author="vivo-Yanliang SUN" w:date="2021-08-24T18:17:00Z">
              <w:r>
                <w:rPr>
                  <w:rFonts w:eastAsiaTheme="minorEastAsia"/>
                  <w:color w:val="0070C0"/>
                  <w:lang w:val="en-US" w:eastAsia="zh-CN"/>
                </w:rPr>
                <w:t xml:space="preserve">. </w:t>
              </w:r>
            </w:ins>
            <w:ins w:id="1084" w:author="vivo-Yanliang SUN" w:date="2021-08-24T18:19:00Z">
              <w:r>
                <w:rPr>
                  <w:rFonts w:eastAsiaTheme="minorEastAsia"/>
                  <w:color w:val="0070C0"/>
                  <w:lang w:val="en-US" w:eastAsia="zh-CN"/>
                </w:rPr>
                <w:t>But OK to FFS for option 1-D.</w:t>
              </w:r>
            </w:ins>
          </w:p>
        </w:tc>
      </w:tr>
      <w:tr w:rsidR="00EC7450" w14:paraId="2AE10E1B" w14:textId="77777777">
        <w:tc>
          <w:tcPr>
            <w:tcW w:w="1239" w:type="dxa"/>
          </w:tcPr>
          <w:p w14:paraId="274B24A8" w14:textId="77777777" w:rsidR="00EC7450" w:rsidRDefault="00A73617">
            <w:pPr>
              <w:spacing w:after="120"/>
              <w:rPr>
                <w:rFonts w:eastAsiaTheme="minorEastAsia"/>
                <w:color w:val="0070C0"/>
                <w:lang w:val="en-US" w:eastAsia="zh-CN"/>
              </w:rPr>
            </w:pPr>
            <w:ins w:id="1085" w:author="Li, Hua" w:date="2021-08-24T19:31:00Z">
              <w:r>
                <w:rPr>
                  <w:rFonts w:eastAsiaTheme="minorEastAsia"/>
                  <w:color w:val="0070C0"/>
                  <w:lang w:val="en-US" w:eastAsia="zh-CN"/>
                </w:rPr>
                <w:t>Intel</w:t>
              </w:r>
            </w:ins>
          </w:p>
        </w:tc>
        <w:tc>
          <w:tcPr>
            <w:tcW w:w="8392" w:type="dxa"/>
          </w:tcPr>
          <w:p w14:paraId="08C9F8EE" w14:textId="77777777" w:rsidR="00EC7450" w:rsidRDefault="00A73617">
            <w:pPr>
              <w:spacing w:after="120"/>
              <w:rPr>
                <w:ins w:id="1086" w:author="Li, Hua" w:date="2021-08-24T19:32:00Z"/>
                <w:rFonts w:eastAsiaTheme="minorEastAsia"/>
                <w:color w:val="0070C0"/>
                <w:lang w:val="en-US" w:eastAsia="zh-CN"/>
              </w:rPr>
            </w:pPr>
            <w:ins w:id="1087" w:author="Li, Hua" w:date="2021-08-24T19:32:00Z">
              <w:r>
                <w:rPr>
                  <w:rFonts w:eastAsiaTheme="minorEastAsia" w:hint="eastAsia"/>
                  <w:color w:val="0070C0"/>
                  <w:lang w:val="en-US" w:eastAsia="zh-CN"/>
                </w:rPr>
                <w:t>I</w:t>
              </w:r>
              <w:r>
                <w:rPr>
                  <w:rFonts w:eastAsiaTheme="minorEastAsia"/>
                  <w:color w:val="0070C0"/>
                  <w:lang w:val="en-US" w:eastAsia="zh-CN"/>
                </w:rPr>
                <w:t xml:space="preserve">ssue 2-2-2a: </w:t>
              </w:r>
            </w:ins>
          </w:p>
          <w:p w14:paraId="475F8945" w14:textId="77777777" w:rsidR="00EC7450" w:rsidRDefault="00A73617">
            <w:pPr>
              <w:spacing w:after="120"/>
              <w:rPr>
                <w:ins w:id="1088" w:author="Li, Hua" w:date="2021-08-24T19:32:00Z"/>
                <w:rFonts w:eastAsiaTheme="minorEastAsia"/>
                <w:color w:val="0070C0"/>
                <w:lang w:val="en-US" w:eastAsia="zh-CN"/>
              </w:rPr>
            </w:pPr>
            <w:ins w:id="1089" w:author="Li, Hua" w:date="2021-08-24T19:32:00Z">
              <w:r>
                <w:rPr>
                  <w:rFonts w:eastAsiaTheme="minorEastAsia"/>
                  <w:color w:val="0070C0"/>
                  <w:lang w:val="en-US" w:eastAsia="zh-CN"/>
                </w:rPr>
                <w:t>Prefer option 1 to make it more clear.</w:t>
              </w:r>
            </w:ins>
          </w:p>
          <w:p w14:paraId="3721E87E" w14:textId="77777777" w:rsidR="00EC7450" w:rsidRDefault="00A73617">
            <w:pPr>
              <w:spacing w:after="120"/>
              <w:rPr>
                <w:rFonts w:eastAsiaTheme="minorEastAsia"/>
                <w:color w:val="0070C0"/>
                <w:lang w:val="en-US" w:eastAsia="zh-CN"/>
              </w:rPr>
            </w:pPr>
            <w:ins w:id="1090" w:author="Li, Hua" w:date="2021-08-24T19:32:00Z">
              <w:r>
                <w:rPr>
                  <w:rFonts w:eastAsiaTheme="minorEastAsia"/>
                  <w:color w:val="0070C0"/>
                  <w:lang w:val="en-US" w:eastAsia="zh-CN"/>
                </w:rPr>
                <w:t>Issue 2-2-2b: Prefer option 1</w:t>
              </w:r>
            </w:ins>
            <w:ins w:id="1091" w:author="Li, Hua" w:date="2021-08-24T19:34:00Z">
              <w:r>
                <w:rPr>
                  <w:rFonts w:eastAsiaTheme="minorEastAsia"/>
                  <w:color w:val="0070C0"/>
                  <w:lang w:val="en-US" w:eastAsia="zh-CN"/>
                </w:rPr>
                <w:t xml:space="preserve">. The detail sub-option can be further discussed. </w:t>
              </w:r>
            </w:ins>
          </w:p>
        </w:tc>
      </w:tr>
      <w:tr w:rsidR="00EC7450" w14:paraId="37F63041" w14:textId="77777777">
        <w:tc>
          <w:tcPr>
            <w:tcW w:w="1239" w:type="dxa"/>
          </w:tcPr>
          <w:p w14:paraId="16E6DD9B" w14:textId="77777777" w:rsidR="00EC7450" w:rsidRDefault="00A73617">
            <w:pPr>
              <w:spacing w:after="120"/>
              <w:rPr>
                <w:color w:val="0070C0"/>
                <w:lang w:eastAsia="zh-CN"/>
              </w:rPr>
            </w:pPr>
            <w:ins w:id="1092" w:author="Roy Hu" w:date="2021-08-24T22:26:00Z">
              <w:r>
                <w:rPr>
                  <w:rFonts w:eastAsiaTheme="minorEastAsia"/>
                  <w:color w:val="0070C0"/>
                  <w:lang w:val="en-US" w:eastAsia="zh-CN"/>
                </w:rPr>
                <w:t>OPPO</w:t>
              </w:r>
            </w:ins>
          </w:p>
        </w:tc>
        <w:tc>
          <w:tcPr>
            <w:tcW w:w="8392" w:type="dxa"/>
          </w:tcPr>
          <w:p w14:paraId="31D034D6" w14:textId="77777777" w:rsidR="00EC7450" w:rsidRDefault="00A73617">
            <w:pPr>
              <w:spacing w:after="120"/>
              <w:rPr>
                <w:ins w:id="1093" w:author="Roy Hu" w:date="2021-08-24T22:25:00Z"/>
                <w:rFonts w:eastAsia="Malgun Gothic"/>
                <w:color w:val="0070C0"/>
                <w:u w:val="single"/>
                <w:lang w:eastAsia="ko-KR"/>
              </w:rPr>
            </w:pPr>
            <w:ins w:id="1094" w:author="Roy Hu" w:date="2021-08-24T22:25:00Z">
              <w:r>
                <w:rPr>
                  <w:color w:val="0070C0"/>
                  <w:u w:val="single"/>
                  <w:lang w:eastAsia="ko-KR"/>
                </w:rPr>
                <w:t>Issue 2-2-2a: prefer option 1</w:t>
              </w:r>
            </w:ins>
          </w:p>
          <w:p w14:paraId="1B87D20E" w14:textId="77777777" w:rsidR="00EC7450" w:rsidRDefault="00A73617">
            <w:pPr>
              <w:spacing w:after="120"/>
              <w:rPr>
                <w:ins w:id="1095" w:author="Roy Hu" w:date="2021-08-24T22:25:00Z"/>
                <w:color w:val="0070C0"/>
                <w:u w:val="single"/>
                <w:lang w:eastAsia="ko-KR"/>
              </w:rPr>
            </w:pPr>
            <w:ins w:id="1096" w:author="Roy Hu" w:date="2021-08-24T22:25:00Z">
              <w:r>
                <w:rPr>
                  <w:color w:val="0070C0"/>
                  <w:u w:val="single"/>
                  <w:lang w:eastAsia="ko-KR"/>
                </w:rPr>
                <w:t>Issue 2-2-2b: prefer option 1</w:t>
              </w:r>
            </w:ins>
            <w:ins w:id="1097" w:author="Roy Hu" w:date="2021-08-24T22:29:00Z">
              <w:r>
                <w:rPr>
                  <w:color w:val="0070C0"/>
                  <w:u w:val="single"/>
                  <w:lang w:eastAsia="ko-KR"/>
                </w:rPr>
                <w:t xml:space="preserve">. FFS how to consider </w:t>
              </w:r>
            </w:ins>
            <w:ins w:id="1098" w:author="Roy Hu" w:date="2021-08-24T22:30:00Z">
              <w:r>
                <w:rPr>
                  <w:color w:val="0070C0"/>
                  <w:u w:val="single"/>
                  <w:lang w:eastAsia="ko-KR"/>
                </w:rPr>
                <w:t>s</w:t>
              </w:r>
            </w:ins>
            <w:ins w:id="1099" w:author="Roy Hu" w:date="2021-08-24T22:29:00Z">
              <w:r>
                <w:rPr>
                  <w:iCs/>
                  <w:color w:val="0070C0"/>
                  <w:lang w:eastAsia="zh-CN"/>
                </w:rPr>
                <w:t>equential processing of cell search, timing sync and SSB processing time for PCell handover and PSCell addition</w:t>
              </w:r>
            </w:ins>
            <w:ins w:id="1100" w:author="Roy Hu" w:date="2021-08-24T22:30:00Z">
              <w:r>
                <w:rPr>
                  <w:iCs/>
                  <w:color w:val="0070C0"/>
                  <w:lang w:eastAsia="zh-CN"/>
                </w:rPr>
                <w:t>.</w:t>
              </w:r>
            </w:ins>
          </w:p>
          <w:p w14:paraId="44923488" w14:textId="77777777" w:rsidR="00EC7450" w:rsidRDefault="00EC7450">
            <w:pPr>
              <w:spacing w:after="120"/>
              <w:rPr>
                <w:rFonts w:eastAsiaTheme="minorEastAsia"/>
                <w:color w:val="0070C0"/>
                <w:lang w:val="en-US" w:eastAsia="zh-CN"/>
              </w:rPr>
            </w:pPr>
          </w:p>
        </w:tc>
      </w:tr>
      <w:tr w:rsidR="00EC7450" w14:paraId="2F60A876" w14:textId="77777777">
        <w:tc>
          <w:tcPr>
            <w:tcW w:w="1239" w:type="dxa"/>
          </w:tcPr>
          <w:p w14:paraId="7AA60833" w14:textId="77777777" w:rsidR="00EC7450" w:rsidRDefault="00A73617">
            <w:pPr>
              <w:spacing w:after="120"/>
              <w:rPr>
                <w:color w:val="0070C0"/>
                <w:lang w:val="en-US" w:eastAsia="ja-JP"/>
              </w:rPr>
            </w:pPr>
            <w:ins w:id="1101" w:author="CATT_RAN4#100e" w:date="2021-08-25T01:27:00Z">
              <w:r>
                <w:rPr>
                  <w:rFonts w:eastAsiaTheme="minorEastAsia"/>
                  <w:color w:val="0070C0"/>
                  <w:lang w:val="en-US" w:eastAsia="zh-CN"/>
                </w:rPr>
                <w:t>CATT</w:t>
              </w:r>
              <w:r>
                <w:rPr>
                  <w:rFonts w:eastAsiaTheme="minorEastAsia"/>
                  <w:color w:val="0070C0"/>
                  <w:lang w:val="en-US" w:eastAsia="zh-CN"/>
                </w:rPr>
                <w:tab/>
              </w:r>
            </w:ins>
          </w:p>
        </w:tc>
        <w:tc>
          <w:tcPr>
            <w:tcW w:w="8392" w:type="dxa"/>
          </w:tcPr>
          <w:p w14:paraId="4E957D85" w14:textId="77777777" w:rsidR="00EC7450" w:rsidRDefault="00A73617">
            <w:pPr>
              <w:spacing w:after="120"/>
              <w:rPr>
                <w:ins w:id="1102" w:author="CATT_RAN4#100e" w:date="2021-08-25T01:27:00Z"/>
                <w:rFonts w:eastAsiaTheme="minorEastAsia"/>
                <w:color w:val="0070C0"/>
                <w:lang w:val="en-US" w:eastAsia="zh-CN"/>
              </w:rPr>
            </w:pPr>
            <w:ins w:id="1103" w:author="CATT_RAN4#100e" w:date="2021-08-25T01:27:00Z">
              <w:r>
                <w:rPr>
                  <w:rFonts w:eastAsiaTheme="minorEastAsia"/>
                  <w:color w:val="0070C0"/>
                  <w:lang w:val="en-US" w:eastAsia="zh-CN"/>
                </w:rPr>
                <w:t xml:space="preserve">Issue 2-2-2a: </w:t>
              </w:r>
            </w:ins>
          </w:p>
          <w:p w14:paraId="57FD2DDC" w14:textId="77777777" w:rsidR="00EC7450" w:rsidRDefault="00A73617">
            <w:pPr>
              <w:spacing w:after="120"/>
              <w:rPr>
                <w:ins w:id="1104" w:author="CATT_RAN4#100e" w:date="2021-08-25T01:27:00Z"/>
                <w:rFonts w:eastAsiaTheme="minorEastAsia"/>
                <w:color w:val="0070C0"/>
                <w:lang w:val="en-US" w:eastAsia="zh-CN"/>
              </w:rPr>
            </w:pPr>
            <w:ins w:id="1105" w:author="CATT_RAN4#100e" w:date="2021-08-25T01:27:00Z">
              <w:r>
                <w:rPr>
                  <w:rFonts w:eastAsiaTheme="minorEastAsia"/>
                  <w:color w:val="0070C0"/>
                  <w:lang w:val="en-US" w:eastAsia="zh-CN"/>
                </w:rPr>
                <w:t xml:space="preserve">Option 1. </w:t>
              </w:r>
            </w:ins>
          </w:p>
          <w:p w14:paraId="26D522E5" w14:textId="77777777" w:rsidR="00EC7450" w:rsidRDefault="00A73617">
            <w:pPr>
              <w:spacing w:after="120"/>
              <w:rPr>
                <w:ins w:id="1106" w:author="CATT_RAN4#100e" w:date="2021-08-25T01:27:00Z"/>
                <w:rFonts w:eastAsiaTheme="minorEastAsia"/>
                <w:color w:val="0070C0"/>
                <w:lang w:val="en-US" w:eastAsia="zh-CN"/>
              </w:rPr>
            </w:pPr>
            <w:ins w:id="1107" w:author="CATT_RAN4#100e" w:date="2021-08-25T01:27:00Z">
              <w:r>
                <w:rPr>
                  <w:rFonts w:eastAsiaTheme="minorEastAsia"/>
                  <w:color w:val="0070C0"/>
                  <w:lang w:val="en-US" w:eastAsia="zh-CN"/>
                </w:rPr>
                <w:t xml:space="preserve">Issue 2-2-2b: </w:t>
              </w:r>
            </w:ins>
          </w:p>
          <w:p w14:paraId="59A87A17" w14:textId="77777777" w:rsidR="00EC7450" w:rsidRDefault="00A73617">
            <w:pPr>
              <w:spacing w:after="120"/>
              <w:rPr>
                <w:color w:val="0070C0"/>
                <w:lang w:val="en-US" w:eastAsia="ja-JP"/>
              </w:rPr>
            </w:pPr>
            <w:ins w:id="1108" w:author="CATT_RAN4#100e" w:date="2021-08-25T01:27:00Z">
              <w:r>
                <w:rPr>
                  <w:rFonts w:eastAsiaTheme="minorEastAsia"/>
                  <w:color w:val="0070C0"/>
                  <w:lang w:val="en-US" w:eastAsia="zh-CN"/>
                </w:rPr>
                <w:t xml:space="preserve">Option 1 and the details are FFS. </w:t>
              </w:r>
            </w:ins>
          </w:p>
        </w:tc>
      </w:tr>
      <w:tr w:rsidR="00EC7450" w14:paraId="3DB44E5B" w14:textId="77777777">
        <w:tc>
          <w:tcPr>
            <w:tcW w:w="1239" w:type="dxa"/>
          </w:tcPr>
          <w:p w14:paraId="2A2B841F" w14:textId="77777777" w:rsidR="00EC7450" w:rsidRDefault="00A73617">
            <w:pPr>
              <w:spacing w:after="120"/>
              <w:rPr>
                <w:color w:val="0070C0"/>
                <w:lang w:val="en-US" w:eastAsia="zh-CN"/>
              </w:rPr>
            </w:pPr>
            <w:ins w:id="1109" w:author="LiNan" w:date="2021-08-25T08:41:00Z">
              <w:r>
                <w:rPr>
                  <w:rFonts w:hint="eastAsia"/>
                  <w:color w:val="0070C0"/>
                  <w:lang w:val="en-US" w:eastAsia="zh-CN"/>
                </w:rPr>
                <w:t>ZTE</w:t>
              </w:r>
            </w:ins>
          </w:p>
        </w:tc>
        <w:tc>
          <w:tcPr>
            <w:tcW w:w="8392" w:type="dxa"/>
          </w:tcPr>
          <w:p w14:paraId="62785727" w14:textId="77777777" w:rsidR="00EC7450" w:rsidRDefault="00A73617">
            <w:pPr>
              <w:spacing w:after="120"/>
              <w:rPr>
                <w:color w:val="0070C0"/>
                <w:lang w:val="en-US" w:eastAsia="zh-CN"/>
              </w:rPr>
            </w:pPr>
            <w:ins w:id="1110" w:author="LiNan" w:date="2021-08-25T08:41:00Z">
              <w:r>
                <w:rPr>
                  <w:b/>
                  <w:color w:val="0070C0"/>
                  <w:u w:val="single"/>
                  <w:lang w:eastAsia="ko-KR"/>
                </w:rPr>
                <w:t>Issue 2-2-2a</w:t>
              </w:r>
              <w:r>
                <w:rPr>
                  <w:bCs/>
                  <w:color w:val="0070C0"/>
                  <w:lang w:eastAsia="ko-KR"/>
                </w:rPr>
                <w:t xml:space="preserve">: </w:t>
              </w:r>
              <w:r>
                <w:rPr>
                  <w:rFonts w:hint="eastAsia"/>
                  <w:bCs/>
                  <w:color w:val="0070C0"/>
                  <w:lang w:val="en-US" w:eastAsia="zh-CN"/>
                </w:rPr>
                <w:t>O</w:t>
              </w:r>
              <w:r>
                <w:rPr>
                  <w:bCs/>
                  <w:color w:val="0070C0"/>
                  <w:lang w:eastAsia="ko-KR"/>
                </w:rPr>
                <w:t>ption 1</w:t>
              </w:r>
              <w:r>
                <w:rPr>
                  <w:rFonts w:hint="eastAsia"/>
                  <w:bCs/>
                  <w:color w:val="0070C0"/>
                  <w:lang w:val="en-US" w:eastAsia="zh-CN"/>
                </w:rPr>
                <w:t xml:space="preserve"> is more clear.</w:t>
              </w:r>
            </w:ins>
          </w:p>
        </w:tc>
      </w:tr>
      <w:tr w:rsidR="00EC7450" w14:paraId="32DFF04A" w14:textId="77777777">
        <w:tc>
          <w:tcPr>
            <w:tcW w:w="1239" w:type="dxa"/>
          </w:tcPr>
          <w:p w14:paraId="492ED512" w14:textId="38318B33" w:rsidR="00EC7450" w:rsidRDefault="00A73617">
            <w:pPr>
              <w:spacing w:after="120"/>
              <w:rPr>
                <w:rFonts w:eastAsiaTheme="minorEastAsia"/>
                <w:color w:val="0070C0"/>
                <w:lang w:val="en-US" w:eastAsia="zh-CN"/>
              </w:rPr>
            </w:pPr>
            <w:ins w:id="1111" w:author="jingjing chen" w:date="2021-08-25T09:52: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2" w:type="dxa"/>
          </w:tcPr>
          <w:p w14:paraId="391152E2" w14:textId="77777777" w:rsidR="00EC7450" w:rsidRDefault="00A73617">
            <w:pPr>
              <w:spacing w:after="120"/>
              <w:rPr>
                <w:ins w:id="1112" w:author="jingjing chen" w:date="2021-08-25T09:53:00Z"/>
                <w:b/>
                <w:color w:val="0070C0"/>
                <w:u w:val="single"/>
                <w:lang w:eastAsia="ko-KR"/>
              </w:rPr>
            </w:pPr>
            <w:ins w:id="1113" w:author="jingjing chen" w:date="2021-08-25T09:53:00Z">
              <w:r>
                <w:rPr>
                  <w:b/>
                  <w:color w:val="0070C0"/>
                  <w:u w:val="single"/>
                  <w:lang w:eastAsia="ko-KR"/>
                </w:rPr>
                <w:t>Issue 2-2-2a:</w:t>
              </w:r>
            </w:ins>
          </w:p>
          <w:p w14:paraId="17A5F5D2" w14:textId="77777777" w:rsidR="00A73617" w:rsidRDefault="00A73617">
            <w:pPr>
              <w:spacing w:after="120"/>
              <w:rPr>
                <w:ins w:id="1114" w:author="jingjing chen" w:date="2021-08-25T09:53:00Z"/>
                <w:b/>
                <w:color w:val="0070C0"/>
                <w:u w:val="single"/>
                <w:lang w:eastAsia="zh-CN"/>
              </w:rPr>
            </w:pPr>
            <w:ins w:id="1115" w:author="jingjing chen" w:date="2021-08-25T09:53:00Z">
              <w:r>
                <w:rPr>
                  <w:rFonts w:hint="eastAsia"/>
                  <w:b/>
                  <w:color w:val="0070C0"/>
                  <w:u w:val="single"/>
                  <w:lang w:eastAsia="zh-CN"/>
                </w:rPr>
                <w:t>O</w:t>
              </w:r>
              <w:r>
                <w:rPr>
                  <w:b/>
                  <w:color w:val="0070C0"/>
                  <w:u w:val="single"/>
                  <w:lang w:eastAsia="zh-CN"/>
                </w:rPr>
                <w:t>ption 1</w:t>
              </w:r>
            </w:ins>
          </w:p>
          <w:p w14:paraId="329CFDDF" w14:textId="77777777" w:rsidR="00A73617" w:rsidRDefault="00A73617">
            <w:pPr>
              <w:spacing w:after="120"/>
              <w:rPr>
                <w:ins w:id="1116" w:author="jingjing chen" w:date="2021-08-25T09:58:00Z"/>
                <w:b/>
                <w:color w:val="0070C0"/>
                <w:u w:val="single"/>
                <w:lang w:eastAsia="ko-KR"/>
              </w:rPr>
            </w:pPr>
            <w:ins w:id="1117" w:author="jingjing chen" w:date="2021-08-25T09:58:00Z">
              <w:r>
                <w:rPr>
                  <w:b/>
                  <w:color w:val="0070C0"/>
                  <w:u w:val="single"/>
                  <w:lang w:eastAsia="ko-KR"/>
                </w:rPr>
                <w:t>Issue 2-2-2b:</w:t>
              </w:r>
            </w:ins>
          </w:p>
          <w:p w14:paraId="24B0EF7A" w14:textId="676C6E9D" w:rsidR="00A73617" w:rsidRDefault="00A73617">
            <w:pPr>
              <w:spacing w:after="120"/>
              <w:rPr>
                <w:rFonts w:eastAsiaTheme="minorEastAsia"/>
                <w:color w:val="0070C0"/>
                <w:lang w:val="en-US" w:eastAsia="zh-CN"/>
              </w:rPr>
            </w:pPr>
            <w:ins w:id="1118" w:author="jingjing chen" w:date="2021-08-25T09:59:00Z">
              <w:r>
                <w:rPr>
                  <w:b/>
                  <w:color w:val="0070C0"/>
                  <w:u w:val="single"/>
                  <w:lang w:eastAsia="zh-CN"/>
                </w:rPr>
                <w:t>W</w:t>
              </w:r>
            </w:ins>
            <w:ins w:id="1119" w:author="jingjing chen" w:date="2021-08-25T09:58:00Z">
              <w:r>
                <w:rPr>
                  <w:b/>
                  <w:color w:val="0070C0"/>
                  <w:u w:val="single"/>
                  <w:lang w:eastAsia="zh-CN"/>
                </w:rPr>
                <w:t xml:space="preserve">e are OK with the parallel </w:t>
              </w:r>
            </w:ins>
            <w:ins w:id="1120" w:author="jingjing chen" w:date="2021-08-25T09:59:00Z">
              <w:r>
                <w:rPr>
                  <w:b/>
                  <w:color w:val="0070C0"/>
                  <w:u w:val="single"/>
                  <w:lang w:eastAsia="zh-CN"/>
                </w:rPr>
                <w:t>processing part of Option 1, for the sequential processing case, we are open to have fu</w:t>
              </w:r>
            </w:ins>
            <w:ins w:id="1121" w:author="jingjing chen" w:date="2021-08-25T10:00:00Z">
              <w:r>
                <w:rPr>
                  <w:b/>
                  <w:color w:val="0070C0"/>
                  <w:u w:val="single"/>
                  <w:lang w:eastAsia="zh-CN"/>
                </w:rPr>
                <w:t>r</w:t>
              </w:r>
            </w:ins>
            <w:ins w:id="1122" w:author="jingjing chen" w:date="2021-08-25T09:59:00Z">
              <w:r>
                <w:rPr>
                  <w:b/>
                  <w:color w:val="0070C0"/>
                  <w:u w:val="single"/>
                  <w:lang w:eastAsia="zh-CN"/>
                </w:rPr>
                <w:t>th</w:t>
              </w:r>
            </w:ins>
            <w:ins w:id="1123" w:author="jingjing chen" w:date="2021-08-25T10:00:00Z">
              <w:r>
                <w:rPr>
                  <w:b/>
                  <w:color w:val="0070C0"/>
                  <w:u w:val="single"/>
                  <w:lang w:eastAsia="zh-CN"/>
                </w:rPr>
                <w:t>er discussion.</w:t>
              </w:r>
            </w:ins>
          </w:p>
        </w:tc>
      </w:tr>
      <w:tr w:rsidR="00EC7450" w14:paraId="727FB038" w14:textId="77777777">
        <w:tc>
          <w:tcPr>
            <w:tcW w:w="1239" w:type="dxa"/>
          </w:tcPr>
          <w:p w14:paraId="54121FF9" w14:textId="556C601F" w:rsidR="00EC7450" w:rsidRDefault="00932B8F">
            <w:pPr>
              <w:spacing w:after="120"/>
              <w:rPr>
                <w:rFonts w:eastAsiaTheme="minorEastAsia"/>
                <w:color w:val="0070C0"/>
                <w:lang w:val="en-US" w:eastAsia="zh-CN"/>
              </w:rPr>
            </w:pPr>
            <w:ins w:id="1124" w:author="Nokia" w:date="2021-08-25T19:18:00Z">
              <w:r>
                <w:rPr>
                  <w:rFonts w:eastAsiaTheme="minorEastAsia"/>
                  <w:color w:val="0070C0"/>
                  <w:lang w:val="en-US" w:eastAsia="zh-CN"/>
                </w:rPr>
                <w:t>Nokia</w:t>
              </w:r>
            </w:ins>
          </w:p>
        </w:tc>
        <w:tc>
          <w:tcPr>
            <w:tcW w:w="8392" w:type="dxa"/>
          </w:tcPr>
          <w:p w14:paraId="24458CA1" w14:textId="00A65B7A" w:rsidR="00EC7450" w:rsidRDefault="00932B8F">
            <w:pPr>
              <w:spacing w:after="120"/>
              <w:rPr>
                <w:ins w:id="1125" w:author="Nokia" w:date="2021-08-25T19:19:00Z"/>
                <w:rFonts w:eastAsiaTheme="minorEastAsia"/>
                <w:color w:val="0070C0"/>
                <w:lang w:val="en-US" w:eastAsia="zh-CN"/>
              </w:rPr>
            </w:pPr>
            <w:ins w:id="1126" w:author="Nokia" w:date="2021-08-25T19:18:00Z">
              <w:r>
                <w:rPr>
                  <w:rFonts w:eastAsiaTheme="minorEastAsia"/>
                  <w:color w:val="0070C0"/>
                  <w:lang w:val="en-US" w:eastAsia="zh-CN"/>
                </w:rPr>
                <w:t>Is</w:t>
              </w:r>
            </w:ins>
            <w:ins w:id="1127" w:author="Nokia" w:date="2021-08-25T19:19:00Z">
              <w:r>
                <w:rPr>
                  <w:rFonts w:eastAsiaTheme="minorEastAsia"/>
                  <w:color w:val="0070C0"/>
                  <w:lang w:val="en-US" w:eastAsia="zh-CN"/>
                </w:rPr>
                <w:t xml:space="preserve">sue 2-2-2a: </w:t>
              </w:r>
            </w:ins>
          </w:p>
          <w:p w14:paraId="226C7A6E" w14:textId="4BB3D745" w:rsidR="00846F89" w:rsidRDefault="00846F89">
            <w:pPr>
              <w:spacing w:after="120"/>
              <w:rPr>
                <w:ins w:id="1128" w:author="Nokia" w:date="2021-08-25T23:54:00Z"/>
                <w:rFonts w:eastAsiaTheme="minorEastAsia"/>
                <w:color w:val="0070C0"/>
                <w:lang w:val="en-US" w:eastAsia="zh-CN"/>
              </w:rPr>
            </w:pPr>
            <w:ins w:id="1129" w:author="Nokia" w:date="2021-08-25T23:54:00Z">
              <w:r>
                <w:rPr>
                  <w:rFonts w:eastAsiaTheme="minorEastAsia"/>
                  <w:color w:val="0070C0"/>
                  <w:lang w:val="en-US" w:eastAsia="zh-CN"/>
                </w:rPr>
                <w:t xml:space="preserve">We support aiming at unified requirements, </w:t>
              </w:r>
            </w:ins>
            <w:ins w:id="1130" w:author="Nokia" w:date="2021-08-25T23:55:00Z">
              <w:r>
                <w:rPr>
                  <w:rFonts w:eastAsiaTheme="minorEastAsia"/>
                  <w:color w:val="0070C0"/>
                  <w:lang w:val="en-US" w:eastAsia="zh-CN"/>
                </w:rPr>
                <w:t>this will obviously depend on the different delay that are needed.</w:t>
              </w:r>
            </w:ins>
            <w:ins w:id="1131" w:author="Nokia" w:date="2021-08-25T23:56:00Z">
              <w:r>
                <w:rPr>
                  <w:rFonts w:eastAsiaTheme="minorEastAsia"/>
                  <w:color w:val="0070C0"/>
                  <w:lang w:val="en-US" w:eastAsia="zh-CN"/>
                </w:rPr>
                <w:t xml:space="preserve"> So we basically identify each delay parameter for </w:t>
              </w:r>
            </w:ins>
            <w:ins w:id="1132" w:author="Nokia" w:date="2021-08-25T23:57:00Z">
              <w:r>
                <w:rPr>
                  <w:rFonts w:eastAsiaTheme="minorEastAsia"/>
                  <w:color w:val="0070C0"/>
                  <w:lang w:val="en-US" w:eastAsia="zh-CN"/>
                </w:rPr>
                <w:t xml:space="preserve">each handover (PCell Handover, PSCell </w:t>
              </w:r>
            </w:ins>
            <w:ins w:id="1133" w:author="Nokia" w:date="2021-08-25T23:58:00Z">
              <w:r>
                <w:rPr>
                  <w:rFonts w:eastAsiaTheme="minorEastAsia"/>
                  <w:color w:val="0070C0"/>
                  <w:lang w:val="en-US" w:eastAsia="zh-CN"/>
                </w:rPr>
                <w:t>addition</w:t>
              </w:r>
            </w:ins>
            <w:ins w:id="1134" w:author="Nokia" w:date="2021-08-25T23:57:00Z">
              <w:r>
                <w:rPr>
                  <w:rFonts w:eastAsiaTheme="minorEastAsia"/>
                  <w:color w:val="0070C0"/>
                  <w:lang w:val="en-US" w:eastAsia="zh-CN"/>
                </w:rPr>
                <w:t xml:space="preserve">). </w:t>
              </w:r>
            </w:ins>
            <w:ins w:id="1135" w:author="Nokia" w:date="2021-08-25T23:59:00Z">
              <w:r w:rsidR="00462E1A">
                <w:rPr>
                  <w:rFonts w:eastAsiaTheme="minorEastAsia"/>
                  <w:color w:val="0070C0"/>
                  <w:lang w:val="en-US" w:eastAsia="zh-CN"/>
                </w:rPr>
                <w:t xml:space="preserve">More discussion is needed if the delay for parallel or sequential processing will be the same or not. </w:t>
              </w:r>
            </w:ins>
          </w:p>
          <w:p w14:paraId="0213A259" w14:textId="09101690" w:rsidR="00B0351C" w:rsidRDefault="00B0351C">
            <w:pPr>
              <w:spacing w:after="120"/>
              <w:rPr>
                <w:ins w:id="1136" w:author="Nokia" w:date="2021-08-26T00:01:00Z"/>
                <w:rFonts w:eastAsiaTheme="minorEastAsia"/>
                <w:color w:val="0070C0"/>
                <w:lang w:val="en-US" w:eastAsia="zh-CN"/>
              </w:rPr>
            </w:pPr>
            <w:ins w:id="1137" w:author="Nokia" w:date="2021-08-25T19:29:00Z">
              <w:r>
                <w:rPr>
                  <w:rFonts w:eastAsiaTheme="minorEastAsia"/>
                  <w:color w:val="0070C0"/>
                  <w:lang w:val="en-US" w:eastAsia="zh-CN"/>
                </w:rPr>
                <w:t>Issue 2-2-2b:</w:t>
              </w:r>
            </w:ins>
          </w:p>
          <w:p w14:paraId="493E517A" w14:textId="13D4BDD5" w:rsidR="00EA3540" w:rsidRDefault="00EA3540">
            <w:pPr>
              <w:spacing w:after="120"/>
              <w:rPr>
                <w:ins w:id="1138" w:author="Nokia" w:date="2021-08-25T19:29:00Z"/>
                <w:rFonts w:eastAsiaTheme="minorEastAsia"/>
                <w:color w:val="0070C0"/>
                <w:lang w:val="en-US" w:eastAsia="zh-CN"/>
              </w:rPr>
            </w:pPr>
            <w:ins w:id="1139" w:author="Nokia" w:date="2021-08-26T00:01:00Z">
              <w:r>
                <w:rPr>
                  <w:rFonts w:eastAsiaTheme="minorEastAsia"/>
                  <w:color w:val="0070C0"/>
                  <w:lang w:val="en-US" w:eastAsia="zh-CN"/>
                </w:rPr>
                <w:t>This will depend on the conclusion on Issue 2-2-2a.</w:t>
              </w:r>
            </w:ins>
          </w:p>
          <w:p w14:paraId="56616C2C" w14:textId="1465023D" w:rsidR="00B0351C" w:rsidRDefault="00B0351C">
            <w:pPr>
              <w:spacing w:after="120"/>
              <w:rPr>
                <w:rFonts w:eastAsiaTheme="minorEastAsia"/>
                <w:color w:val="0070C0"/>
                <w:lang w:val="en-US" w:eastAsia="zh-CN"/>
              </w:rPr>
            </w:pPr>
          </w:p>
        </w:tc>
      </w:tr>
      <w:tr w:rsidR="00EC7450" w14:paraId="64F13EF3" w14:textId="77777777">
        <w:tc>
          <w:tcPr>
            <w:tcW w:w="1239" w:type="dxa"/>
          </w:tcPr>
          <w:p w14:paraId="27984530" w14:textId="6135DE03" w:rsidR="00EC7450" w:rsidRPr="002869B8" w:rsidRDefault="002869B8">
            <w:pPr>
              <w:spacing w:after="120"/>
              <w:rPr>
                <w:rFonts w:eastAsia="新細明體" w:hint="eastAsia"/>
                <w:color w:val="0070C0"/>
                <w:lang w:val="en-US" w:eastAsia="zh-TW"/>
                <w:rPrChange w:id="1140" w:author="Althea Huang (黃汀華)" w:date="2021-08-26T16:27:00Z">
                  <w:rPr>
                    <w:color w:val="0070C0"/>
                    <w:lang w:val="en-US" w:eastAsia="ja-JP"/>
                  </w:rPr>
                </w:rPrChange>
              </w:rPr>
            </w:pPr>
            <w:ins w:id="1141" w:author="Althea Huang (黃汀華)" w:date="2021-08-26T16:27:00Z">
              <w:r>
                <w:rPr>
                  <w:rFonts w:eastAsia="新細明體" w:hint="eastAsia"/>
                  <w:color w:val="0070C0"/>
                  <w:lang w:val="en-US" w:eastAsia="zh-TW"/>
                </w:rPr>
                <w:t>MTK</w:t>
              </w:r>
            </w:ins>
          </w:p>
        </w:tc>
        <w:tc>
          <w:tcPr>
            <w:tcW w:w="8392" w:type="dxa"/>
          </w:tcPr>
          <w:p w14:paraId="17A30B32" w14:textId="576BEE94" w:rsidR="00EC7450" w:rsidRDefault="002869B8">
            <w:pPr>
              <w:spacing w:after="120"/>
              <w:rPr>
                <w:rFonts w:eastAsiaTheme="minorEastAsia"/>
                <w:color w:val="0070C0"/>
                <w:lang w:val="en-US" w:eastAsia="zh-CN"/>
              </w:rPr>
            </w:pPr>
            <w:ins w:id="1142" w:author="Althea Huang (黃汀華)" w:date="2021-08-26T16:27:00Z">
              <w:r w:rsidRPr="002869B8">
                <w:rPr>
                  <w:rFonts w:eastAsiaTheme="minorEastAsia"/>
                  <w:color w:val="0070C0"/>
                  <w:lang w:val="en-US" w:eastAsia="zh-CN"/>
                </w:rPr>
                <w:t>Sequential processing of cell search, timing sync and SSB processing time for PCell handover and PSCell addition</w:t>
              </w:r>
            </w:ins>
          </w:p>
        </w:tc>
      </w:tr>
    </w:tbl>
    <w:p w14:paraId="1608DC8D" w14:textId="77777777" w:rsidR="00EC7450" w:rsidRDefault="00EC7450">
      <w:pPr>
        <w:spacing w:after="120"/>
        <w:rPr>
          <w:color w:val="0070C0"/>
          <w:szCs w:val="24"/>
          <w:highlight w:val="yellow"/>
          <w:lang w:eastAsia="zh-CN"/>
        </w:rPr>
      </w:pPr>
    </w:p>
    <w:p w14:paraId="6D01D2C1" w14:textId="77777777" w:rsidR="00EC7450" w:rsidRDefault="00EC7450">
      <w:pPr>
        <w:rPr>
          <w:lang w:eastAsia="zh-CN"/>
        </w:rPr>
      </w:pPr>
    </w:p>
    <w:p w14:paraId="79FF2587" w14:textId="77777777" w:rsidR="00EC7450" w:rsidRDefault="00A73617">
      <w:pPr>
        <w:rPr>
          <w:b/>
          <w:color w:val="0070C0"/>
          <w:u w:val="single"/>
          <w:lang w:eastAsia="ko-KR"/>
        </w:rPr>
      </w:pPr>
      <w:r>
        <w:rPr>
          <w:b/>
          <w:color w:val="0070C0"/>
          <w:u w:val="single"/>
          <w:lang w:eastAsia="ko-KR"/>
        </w:rPr>
        <w:t>Issue 2-2-3a: Timeline of T</w:t>
      </w:r>
      <w:r>
        <w:rPr>
          <w:b/>
          <w:color w:val="0070C0"/>
          <w:u w:val="single"/>
          <w:vertAlign w:val="subscript"/>
          <w:lang w:eastAsia="ko-KR"/>
        </w:rPr>
        <w:t>processing</w:t>
      </w:r>
      <w:r>
        <w:rPr>
          <w:b/>
          <w:color w:val="0070C0"/>
          <w:u w:val="single"/>
          <w:lang w:eastAsia="ko-KR"/>
        </w:rPr>
        <w:t xml:space="preserve"> (UE SW processing and RF warm-up(if needed) time) for HO with PSCell</w:t>
      </w:r>
    </w:p>
    <w:p w14:paraId="4C4FB024" w14:textId="77777777" w:rsidR="00EC7450" w:rsidRDefault="00A73617">
      <w:pPr>
        <w:rPr>
          <w:b/>
          <w:color w:val="0070C0"/>
          <w:u w:val="single"/>
          <w:lang w:eastAsia="ko-KR"/>
        </w:rPr>
      </w:pPr>
      <w:r>
        <w:rPr>
          <w:i/>
          <w:color w:val="0070C0"/>
          <w:lang w:val="en-US" w:eastAsia="zh-CN"/>
        </w:rPr>
        <w:t>The parallel processing cases and sequential processing cases are discussed under Issue 2-2-1a.</w:t>
      </w:r>
    </w:p>
    <w:p w14:paraId="282537E9"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36DEAF86"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Option 1: </w:t>
      </w:r>
    </w:p>
    <w:p w14:paraId="18008545" w14:textId="77777777" w:rsidR="00EC7450" w:rsidRDefault="00A73617">
      <w:pPr>
        <w:numPr>
          <w:ilvl w:val="2"/>
          <w:numId w:val="20"/>
        </w:numPr>
        <w:spacing w:after="120" w:line="259" w:lineRule="auto"/>
        <w:jc w:val="both"/>
        <w:rPr>
          <w:bCs/>
          <w:color w:val="0070C0"/>
          <w:szCs w:val="24"/>
          <w:lang w:eastAsia="zh-CN"/>
        </w:rPr>
      </w:pPr>
      <w:r>
        <w:rPr>
          <w:bCs/>
          <w:color w:val="0070C0"/>
          <w:lang w:val="en-US"/>
        </w:rPr>
        <w:t>For both parallel processing cases and sequential processing cases, UE SW processing and RF warm-up for PCell handover and PSCell addition/change are performed in parallel.</w:t>
      </w:r>
    </w:p>
    <w:p w14:paraId="67055685" w14:textId="77777777" w:rsidR="00EC7450" w:rsidRDefault="00A73617">
      <w:pPr>
        <w:numPr>
          <w:ilvl w:val="1"/>
          <w:numId w:val="20"/>
        </w:numPr>
        <w:spacing w:after="120" w:line="259" w:lineRule="auto"/>
        <w:ind w:left="1440"/>
        <w:jc w:val="both"/>
        <w:rPr>
          <w:rFonts w:cs="v4.2.0"/>
          <w:bCs/>
          <w:iCs/>
          <w:color w:val="0070C0"/>
          <w:lang w:val="en-US" w:eastAsia="zh-CN"/>
        </w:rPr>
      </w:pPr>
      <w:r>
        <w:rPr>
          <w:color w:val="0070C0"/>
          <w:szCs w:val="24"/>
          <w:lang w:eastAsia="zh-CN"/>
        </w:rPr>
        <w:t xml:space="preserve">Option 2: </w:t>
      </w:r>
    </w:p>
    <w:p w14:paraId="52D51DD5" w14:textId="77777777" w:rsidR="00EC7450" w:rsidRDefault="00A73617">
      <w:pPr>
        <w:numPr>
          <w:ilvl w:val="2"/>
          <w:numId w:val="20"/>
        </w:numPr>
        <w:spacing w:after="120" w:line="259" w:lineRule="auto"/>
        <w:jc w:val="both"/>
        <w:rPr>
          <w:bCs/>
          <w:color w:val="0070C0"/>
          <w:szCs w:val="24"/>
          <w:lang w:eastAsia="zh-CN"/>
        </w:rPr>
      </w:pPr>
      <w:r>
        <w:rPr>
          <w:bCs/>
          <w:color w:val="0070C0"/>
          <w:lang w:val="en-US"/>
        </w:rPr>
        <w:t>For parallel processing cases, UE SW processing and RF warm-up for PCell handover and PSCell addition/change are performed in parallel.</w:t>
      </w:r>
    </w:p>
    <w:p w14:paraId="54E65556" w14:textId="77777777" w:rsidR="00EC7450" w:rsidRDefault="00A73617">
      <w:pPr>
        <w:numPr>
          <w:ilvl w:val="2"/>
          <w:numId w:val="20"/>
        </w:numPr>
        <w:spacing w:after="120" w:line="259" w:lineRule="auto"/>
        <w:jc w:val="both"/>
        <w:rPr>
          <w:bCs/>
          <w:color w:val="0070C0"/>
          <w:lang w:val="en-US"/>
        </w:rPr>
      </w:pPr>
      <w:r>
        <w:rPr>
          <w:bCs/>
          <w:color w:val="0070C0"/>
          <w:lang w:val="en-US"/>
        </w:rPr>
        <w:t>For sequential processing cases, UE SW processing and RF warm-up for PCell handover and PSCell addition/change are performed in sequential.</w:t>
      </w:r>
    </w:p>
    <w:p w14:paraId="23649FBB" w14:textId="77777777" w:rsidR="00EC7450" w:rsidRDefault="00EC7450">
      <w:pPr>
        <w:spacing w:after="120"/>
        <w:rPr>
          <w:rFonts w:eastAsiaTheme="minorEastAsia"/>
          <w:color w:val="0070C0"/>
          <w:szCs w:val="24"/>
          <w:lang w:eastAsia="zh-CN"/>
        </w:rPr>
      </w:pPr>
    </w:p>
    <w:p w14:paraId="66509A74" w14:textId="77777777" w:rsidR="00EC7450" w:rsidRDefault="00A73617">
      <w:pPr>
        <w:rPr>
          <w:b/>
          <w:color w:val="0070C0"/>
          <w:u w:val="single"/>
          <w:lang w:eastAsia="ko-KR"/>
        </w:rPr>
      </w:pPr>
      <w:r>
        <w:rPr>
          <w:b/>
          <w:color w:val="0070C0"/>
          <w:u w:val="single"/>
          <w:lang w:eastAsia="ko-KR"/>
        </w:rPr>
        <w:t>Issue 2-2-3b: If UE SW processing and RF warm-up for PCell HO and PSCell addition/change are performed in parallel</w:t>
      </w:r>
    </w:p>
    <w:p w14:paraId="3D4245F5"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32829E79"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Option 1: </w:t>
      </w:r>
    </w:p>
    <w:p w14:paraId="580652F6" w14:textId="77777777" w:rsidR="00EC7450" w:rsidRDefault="00A73617">
      <w:pPr>
        <w:numPr>
          <w:ilvl w:val="2"/>
          <w:numId w:val="20"/>
        </w:numPr>
        <w:spacing w:after="120" w:line="259" w:lineRule="auto"/>
        <w:jc w:val="both"/>
        <w:rPr>
          <w:bCs/>
          <w:color w:val="0070C0"/>
          <w:szCs w:val="24"/>
          <w:lang w:eastAsia="zh-CN"/>
        </w:rPr>
      </w:pPr>
      <w:r>
        <w:rPr>
          <w:bCs/>
          <w:color w:val="0070C0"/>
          <w:lang w:eastAsia="ko-KR"/>
        </w:rPr>
        <w:t>T</w:t>
      </w:r>
      <w:r>
        <w:rPr>
          <w:bCs/>
          <w:color w:val="0070C0"/>
          <w:vertAlign w:val="subscript"/>
          <w:lang w:eastAsia="ko-KR"/>
        </w:rPr>
        <w:t xml:space="preserve">processing </w:t>
      </w:r>
      <w:r>
        <w:rPr>
          <w:bCs/>
          <w:color w:val="0070C0"/>
          <w:lang w:eastAsia="ko-KR"/>
        </w:rPr>
        <w:t xml:space="preserve">for HO with PSCell = </w:t>
      </w:r>
      <w:r>
        <w:rPr>
          <w:color w:val="0070C0"/>
          <w:szCs w:val="24"/>
          <w:lang w:eastAsia="zh-CN"/>
        </w:rPr>
        <w:t>max(T</w:t>
      </w:r>
      <w:r>
        <w:rPr>
          <w:color w:val="0070C0"/>
          <w:szCs w:val="24"/>
          <w:vertAlign w:val="subscript"/>
          <w:lang w:eastAsia="zh-CN"/>
        </w:rPr>
        <w:t>processing</w:t>
      </w:r>
      <w:r>
        <w:rPr>
          <w:color w:val="0070C0"/>
          <w:szCs w:val="24"/>
          <w:lang w:eastAsia="zh-CN"/>
        </w:rPr>
        <w:t xml:space="preserve"> for PCell HO, T</w:t>
      </w:r>
      <w:r>
        <w:rPr>
          <w:color w:val="0070C0"/>
          <w:szCs w:val="24"/>
          <w:vertAlign w:val="subscript"/>
          <w:lang w:eastAsia="zh-CN"/>
        </w:rPr>
        <w:t>processing</w:t>
      </w:r>
      <w:r>
        <w:rPr>
          <w:color w:val="0070C0"/>
          <w:szCs w:val="24"/>
          <w:lang w:eastAsia="zh-CN"/>
        </w:rPr>
        <w:t xml:space="preserve"> for PSCell addition/change)</w:t>
      </w:r>
    </w:p>
    <w:p w14:paraId="05A97A64" w14:textId="77777777" w:rsidR="00EC7450" w:rsidRDefault="00A73617">
      <w:pPr>
        <w:numPr>
          <w:ilvl w:val="1"/>
          <w:numId w:val="20"/>
        </w:numPr>
        <w:spacing w:after="120" w:line="259" w:lineRule="auto"/>
        <w:ind w:left="1440"/>
        <w:jc w:val="both"/>
        <w:rPr>
          <w:rFonts w:cs="v4.2.0"/>
          <w:bCs/>
          <w:iCs/>
          <w:color w:val="0070C0"/>
          <w:lang w:val="en-US" w:eastAsia="zh-CN"/>
        </w:rPr>
      </w:pPr>
      <w:r>
        <w:rPr>
          <w:color w:val="0070C0"/>
          <w:szCs w:val="24"/>
          <w:lang w:eastAsia="zh-CN"/>
        </w:rPr>
        <w:t xml:space="preserve">Option 2: </w:t>
      </w:r>
    </w:p>
    <w:p w14:paraId="51C90BB2" w14:textId="77777777" w:rsidR="00EC7450" w:rsidRDefault="00A73617">
      <w:pPr>
        <w:numPr>
          <w:ilvl w:val="2"/>
          <w:numId w:val="20"/>
        </w:numPr>
        <w:spacing w:after="120" w:line="259" w:lineRule="auto"/>
        <w:jc w:val="both"/>
        <w:rPr>
          <w:bCs/>
          <w:color w:val="0070C0"/>
          <w:szCs w:val="24"/>
          <w:lang w:eastAsia="zh-CN"/>
        </w:rPr>
      </w:pPr>
      <w:r>
        <w:rPr>
          <w:bCs/>
          <w:color w:val="0070C0"/>
          <w:lang w:eastAsia="ko-KR"/>
        </w:rPr>
        <w:t>T</w:t>
      </w:r>
      <w:r>
        <w:rPr>
          <w:bCs/>
          <w:color w:val="0070C0"/>
          <w:vertAlign w:val="subscript"/>
          <w:lang w:eastAsia="ko-KR"/>
        </w:rPr>
        <w:t xml:space="preserve">processing </w:t>
      </w:r>
      <w:r>
        <w:rPr>
          <w:bCs/>
          <w:color w:val="0070C0"/>
          <w:lang w:eastAsia="ko-KR"/>
        </w:rPr>
        <w:t xml:space="preserve">for HO with PSCell = </w:t>
      </w:r>
      <w:r>
        <w:rPr>
          <w:color w:val="0070C0"/>
          <w:szCs w:val="24"/>
          <w:lang w:eastAsia="zh-CN"/>
        </w:rPr>
        <w:t>max(T</w:t>
      </w:r>
      <w:r>
        <w:rPr>
          <w:color w:val="0070C0"/>
          <w:szCs w:val="24"/>
          <w:vertAlign w:val="subscript"/>
          <w:lang w:eastAsia="zh-CN"/>
        </w:rPr>
        <w:t>processing</w:t>
      </w:r>
      <w:r>
        <w:rPr>
          <w:color w:val="0070C0"/>
          <w:szCs w:val="24"/>
          <w:lang w:eastAsia="zh-CN"/>
        </w:rPr>
        <w:t xml:space="preserve"> for PCell HO, T</w:t>
      </w:r>
      <w:r>
        <w:rPr>
          <w:color w:val="0070C0"/>
          <w:szCs w:val="24"/>
          <w:vertAlign w:val="subscript"/>
          <w:lang w:eastAsia="zh-CN"/>
        </w:rPr>
        <w:t>processing</w:t>
      </w:r>
      <w:r>
        <w:rPr>
          <w:color w:val="0070C0"/>
          <w:szCs w:val="24"/>
          <w:lang w:eastAsia="zh-CN"/>
        </w:rPr>
        <w:t xml:space="preserve"> for PSCell addition/change) + 10ms</w:t>
      </w:r>
    </w:p>
    <w:p w14:paraId="28D27C70"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Option 3: </w:t>
      </w:r>
    </w:p>
    <w:p w14:paraId="2DFCA72F" w14:textId="77777777" w:rsidR="00EC7450" w:rsidRDefault="00A73617">
      <w:pPr>
        <w:numPr>
          <w:ilvl w:val="2"/>
          <w:numId w:val="20"/>
        </w:numPr>
        <w:spacing w:after="120" w:line="259" w:lineRule="auto"/>
        <w:jc w:val="both"/>
        <w:rPr>
          <w:bCs/>
          <w:color w:val="0070C0"/>
          <w:szCs w:val="24"/>
          <w:lang w:eastAsia="zh-CN"/>
        </w:rPr>
      </w:pPr>
      <w:r>
        <w:rPr>
          <w:bCs/>
          <w:color w:val="0070C0"/>
          <w:lang w:eastAsia="ko-KR"/>
        </w:rPr>
        <w:t>No need to define T</w:t>
      </w:r>
      <w:r>
        <w:rPr>
          <w:bCs/>
          <w:color w:val="0070C0"/>
          <w:vertAlign w:val="subscript"/>
          <w:lang w:eastAsia="ko-KR"/>
        </w:rPr>
        <w:t xml:space="preserve">processing </w:t>
      </w:r>
      <w:r>
        <w:rPr>
          <w:bCs/>
          <w:color w:val="0070C0"/>
          <w:lang w:eastAsia="ko-KR"/>
        </w:rPr>
        <w:t xml:space="preserve">for HO with PSCell since HO with PSCell can refer to current legacy PCell HO and PSCell addition requirement directly. </w:t>
      </w:r>
    </w:p>
    <w:p w14:paraId="50A68F63"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Option 4: </w:t>
      </w:r>
    </w:p>
    <w:p w14:paraId="20D7B696" w14:textId="77777777" w:rsidR="00EC7450" w:rsidRDefault="00A73617">
      <w:pPr>
        <w:numPr>
          <w:ilvl w:val="2"/>
          <w:numId w:val="20"/>
        </w:numPr>
        <w:spacing w:after="120" w:line="259" w:lineRule="auto"/>
        <w:jc w:val="both"/>
        <w:rPr>
          <w:bCs/>
          <w:color w:val="0070C0"/>
          <w:szCs w:val="24"/>
          <w:lang w:eastAsia="zh-CN"/>
        </w:rPr>
      </w:pPr>
      <w:r>
        <w:rPr>
          <w:color w:val="0070C0"/>
          <w:szCs w:val="24"/>
          <w:lang w:eastAsia="zh-CN"/>
        </w:rPr>
        <w:t>Other options are not precluded</w:t>
      </w:r>
    </w:p>
    <w:p w14:paraId="0E84685E" w14:textId="77777777" w:rsidR="00EC7450" w:rsidRDefault="00EC7450">
      <w:pPr>
        <w:spacing w:after="120"/>
        <w:rPr>
          <w:bCs/>
          <w:color w:val="0070C0"/>
        </w:rPr>
      </w:pPr>
    </w:p>
    <w:p w14:paraId="08A4A9C1" w14:textId="77777777" w:rsidR="00EC7450" w:rsidRDefault="00A73617">
      <w:pPr>
        <w:rPr>
          <w:b/>
          <w:color w:val="0070C0"/>
          <w:u w:val="single"/>
          <w:lang w:eastAsia="ko-KR"/>
        </w:rPr>
      </w:pPr>
      <w:r>
        <w:rPr>
          <w:b/>
          <w:color w:val="0070C0"/>
          <w:u w:val="single"/>
          <w:lang w:eastAsia="ko-KR"/>
        </w:rPr>
        <w:t>Issue 2-2-3c: If UE SW processing and RF warm-up for PCell HO and PSCell addition/change are performed in sequential</w:t>
      </w:r>
    </w:p>
    <w:p w14:paraId="30110F28" w14:textId="77777777" w:rsidR="00EC7450" w:rsidRDefault="00A73617">
      <w:pPr>
        <w:rPr>
          <w:bCs/>
          <w:i/>
          <w:iCs/>
          <w:color w:val="0070C0"/>
          <w:lang w:eastAsia="ko-KR"/>
        </w:rPr>
      </w:pPr>
      <w:r>
        <w:rPr>
          <w:bCs/>
          <w:i/>
          <w:iCs/>
          <w:color w:val="0070C0"/>
          <w:lang w:eastAsia="ko-KR"/>
        </w:rPr>
        <w:t>It further depends on conclusion of Issue 2-2-3a whether this is needed or not.</w:t>
      </w:r>
    </w:p>
    <w:p w14:paraId="197F344C"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4005F504"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Option 1: </w:t>
      </w:r>
    </w:p>
    <w:p w14:paraId="3F957724" w14:textId="77777777" w:rsidR="00EC7450" w:rsidRDefault="00A73617">
      <w:pPr>
        <w:numPr>
          <w:ilvl w:val="2"/>
          <w:numId w:val="20"/>
        </w:numPr>
        <w:spacing w:after="120" w:line="259" w:lineRule="auto"/>
        <w:jc w:val="both"/>
        <w:rPr>
          <w:bCs/>
          <w:color w:val="0070C0"/>
          <w:szCs w:val="24"/>
          <w:lang w:eastAsia="zh-CN"/>
        </w:rPr>
      </w:pPr>
      <w:r>
        <w:rPr>
          <w:bCs/>
          <w:color w:val="0070C0"/>
          <w:lang w:eastAsia="ko-KR"/>
        </w:rPr>
        <w:t>T</w:t>
      </w:r>
      <w:r>
        <w:rPr>
          <w:bCs/>
          <w:color w:val="0070C0"/>
          <w:vertAlign w:val="subscript"/>
          <w:lang w:eastAsia="ko-KR"/>
        </w:rPr>
        <w:t xml:space="preserve">processing </w:t>
      </w:r>
      <w:r>
        <w:rPr>
          <w:bCs/>
          <w:color w:val="0070C0"/>
          <w:lang w:eastAsia="ko-KR"/>
        </w:rPr>
        <w:t xml:space="preserve">for HO with PSCell = </w:t>
      </w:r>
      <w:r>
        <w:rPr>
          <w:color w:val="0070C0"/>
          <w:szCs w:val="24"/>
          <w:lang w:eastAsia="zh-CN"/>
        </w:rPr>
        <w:t>sum(T</w:t>
      </w:r>
      <w:r>
        <w:rPr>
          <w:color w:val="0070C0"/>
          <w:szCs w:val="24"/>
          <w:vertAlign w:val="subscript"/>
          <w:lang w:eastAsia="zh-CN"/>
        </w:rPr>
        <w:t>processing</w:t>
      </w:r>
      <w:r>
        <w:rPr>
          <w:color w:val="0070C0"/>
          <w:szCs w:val="24"/>
          <w:lang w:eastAsia="zh-CN"/>
        </w:rPr>
        <w:t xml:space="preserve"> for PCell HO, T</w:t>
      </w:r>
      <w:r>
        <w:rPr>
          <w:color w:val="0070C0"/>
          <w:szCs w:val="24"/>
          <w:vertAlign w:val="subscript"/>
          <w:lang w:eastAsia="zh-CN"/>
        </w:rPr>
        <w:t>processing</w:t>
      </w:r>
      <w:r>
        <w:rPr>
          <w:color w:val="0070C0"/>
          <w:szCs w:val="24"/>
          <w:lang w:eastAsia="zh-CN"/>
        </w:rPr>
        <w:t xml:space="preserve"> for PSCell addition/change)</w:t>
      </w:r>
    </w:p>
    <w:p w14:paraId="64086E00"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Option 2: </w:t>
      </w:r>
    </w:p>
    <w:p w14:paraId="3270F29B" w14:textId="77777777" w:rsidR="00EC7450" w:rsidRDefault="00A73617">
      <w:pPr>
        <w:numPr>
          <w:ilvl w:val="2"/>
          <w:numId w:val="20"/>
        </w:numPr>
        <w:spacing w:after="120" w:line="259" w:lineRule="auto"/>
        <w:jc w:val="both"/>
        <w:rPr>
          <w:bCs/>
          <w:color w:val="0070C0"/>
          <w:szCs w:val="24"/>
          <w:lang w:eastAsia="zh-CN"/>
        </w:rPr>
      </w:pPr>
      <w:r>
        <w:rPr>
          <w:color w:val="0070C0"/>
          <w:szCs w:val="24"/>
          <w:lang w:eastAsia="zh-CN"/>
        </w:rPr>
        <w:t>Other options are not precluded</w:t>
      </w:r>
    </w:p>
    <w:p w14:paraId="321800C5" w14:textId="77777777" w:rsidR="00EC7450" w:rsidRDefault="00EC7450">
      <w:pPr>
        <w:spacing w:after="120"/>
        <w:rPr>
          <w:bCs/>
          <w:color w:val="0070C0"/>
          <w:lang w:val="en-US"/>
        </w:rPr>
      </w:pPr>
    </w:p>
    <w:p w14:paraId="5DE264F3" w14:textId="77777777" w:rsidR="00EC7450" w:rsidRDefault="00A73617">
      <w:pPr>
        <w:rPr>
          <w:b/>
          <w:color w:val="0070C0"/>
          <w:u w:val="single"/>
          <w:lang w:eastAsia="ko-KR"/>
        </w:rPr>
      </w:pPr>
      <w:r>
        <w:rPr>
          <w:b/>
          <w:color w:val="0070C0"/>
          <w:u w:val="single"/>
          <w:lang w:eastAsia="ko-KR"/>
        </w:rPr>
        <w:t>Issue 2-2-3d: T</w:t>
      </w:r>
      <w:r>
        <w:rPr>
          <w:b/>
          <w:color w:val="0070C0"/>
          <w:u w:val="single"/>
          <w:vertAlign w:val="subscript"/>
          <w:lang w:eastAsia="ko-KR"/>
        </w:rPr>
        <w:t>processing</w:t>
      </w:r>
      <w:r>
        <w:rPr>
          <w:b/>
          <w:color w:val="0070C0"/>
          <w:u w:val="single"/>
          <w:lang w:eastAsia="ko-KR"/>
        </w:rPr>
        <w:t xml:space="preserve"> for PCell HO</w:t>
      </w:r>
    </w:p>
    <w:p w14:paraId="5147A0E2" w14:textId="77777777" w:rsidR="00EC7450" w:rsidRDefault="00A73617">
      <w:pPr>
        <w:rPr>
          <w:color w:val="0070C0"/>
          <w:szCs w:val="24"/>
          <w:lang w:eastAsia="zh-CN"/>
        </w:rPr>
      </w:pPr>
      <w:r>
        <w:rPr>
          <w:i/>
          <w:color w:val="0070C0"/>
          <w:lang w:val="en-US" w:eastAsia="zh-CN"/>
        </w:rPr>
        <w:t>Based on moderator’s understanding, it should be the legacy UE SW processing time for PCell HO. Since there are different types of proposals from companies, moderator would like to encourage the group to achieve common understanding of the requirements.</w:t>
      </w:r>
    </w:p>
    <w:p w14:paraId="43F3D970"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7CE987A2"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Option 1: </w:t>
      </w:r>
    </w:p>
    <w:p w14:paraId="26054BE9"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20ms, when source and target cells are in the same FR</w:t>
      </w:r>
    </w:p>
    <w:p w14:paraId="343DFF70" w14:textId="77777777" w:rsidR="00EC7450" w:rsidRDefault="00A73617">
      <w:pPr>
        <w:numPr>
          <w:ilvl w:val="2"/>
          <w:numId w:val="20"/>
        </w:numPr>
        <w:spacing w:after="120" w:line="259" w:lineRule="auto"/>
        <w:jc w:val="both"/>
        <w:rPr>
          <w:bCs/>
          <w:color w:val="0070C0"/>
          <w:szCs w:val="24"/>
          <w:lang w:eastAsia="zh-CN"/>
        </w:rPr>
      </w:pPr>
      <w:r>
        <w:rPr>
          <w:color w:val="0070C0"/>
          <w:szCs w:val="24"/>
          <w:lang w:eastAsia="zh-CN"/>
        </w:rPr>
        <w:t>40ms, when source and target cells are in different FRs</w:t>
      </w:r>
    </w:p>
    <w:p w14:paraId="497D44B4"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Option 2: </w:t>
      </w:r>
    </w:p>
    <w:p w14:paraId="65C17F23" w14:textId="77777777" w:rsidR="00EC7450" w:rsidRDefault="00A73617">
      <w:pPr>
        <w:numPr>
          <w:ilvl w:val="2"/>
          <w:numId w:val="20"/>
        </w:numPr>
        <w:spacing w:after="120" w:line="259" w:lineRule="auto"/>
        <w:jc w:val="both"/>
        <w:rPr>
          <w:bCs/>
          <w:color w:val="0070C0"/>
          <w:szCs w:val="24"/>
          <w:lang w:eastAsia="zh-CN"/>
        </w:rPr>
      </w:pPr>
      <w:r>
        <w:rPr>
          <w:color w:val="0070C0"/>
          <w:szCs w:val="24"/>
          <w:lang w:eastAsia="zh-CN"/>
        </w:rPr>
        <w:t>Other options are not precluded</w:t>
      </w:r>
    </w:p>
    <w:p w14:paraId="4B374213" w14:textId="77777777" w:rsidR="00EC7450" w:rsidRDefault="00EC7450">
      <w:pPr>
        <w:spacing w:after="120"/>
        <w:rPr>
          <w:bCs/>
          <w:color w:val="0070C0"/>
          <w:lang w:val="en-US"/>
        </w:rPr>
      </w:pPr>
    </w:p>
    <w:p w14:paraId="21EE9D02" w14:textId="77777777" w:rsidR="00EC7450" w:rsidRDefault="00A73617">
      <w:pPr>
        <w:rPr>
          <w:b/>
          <w:color w:val="0070C0"/>
          <w:u w:val="single"/>
          <w:lang w:eastAsia="ko-KR"/>
        </w:rPr>
      </w:pPr>
      <w:r>
        <w:rPr>
          <w:b/>
          <w:color w:val="0070C0"/>
          <w:u w:val="single"/>
          <w:lang w:eastAsia="ko-KR"/>
        </w:rPr>
        <w:t>Issue 2-2-3e: T</w:t>
      </w:r>
      <w:r>
        <w:rPr>
          <w:b/>
          <w:color w:val="0070C0"/>
          <w:u w:val="single"/>
          <w:vertAlign w:val="subscript"/>
          <w:lang w:eastAsia="ko-KR"/>
        </w:rPr>
        <w:t>processing</w:t>
      </w:r>
      <w:r>
        <w:rPr>
          <w:b/>
          <w:color w:val="0070C0"/>
          <w:u w:val="single"/>
          <w:lang w:eastAsia="ko-KR"/>
        </w:rPr>
        <w:t xml:space="preserve"> for PSCell addition/change</w:t>
      </w:r>
    </w:p>
    <w:p w14:paraId="5A0A21DA" w14:textId="77777777" w:rsidR="00EC7450" w:rsidRDefault="00A73617">
      <w:pPr>
        <w:rPr>
          <w:color w:val="0070C0"/>
          <w:szCs w:val="24"/>
          <w:lang w:eastAsia="zh-CN"/>
        </w:rPr>
      </w:pPr>
      <w:r>
        <w:rPr>
          <w:i/>
          <w:color w:val="0070C0"/>
          <w:lang w:val="en-US" w:eastAsia="zh-CN"/>
        </w:rPr>
        <w:t>Based on moderator’s understanding, it should be the legacy UE SW processing time for PSCell addition/change. Since there are different types of proposals from companies, moderator would like to encourage the group to achieve common understanding of legacy requirements.</w:t>
      </w:r>
    </w:p>
    <w:p w14:paraId="51C19703"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0ACB40BC"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Option 1: </w:t>
      </w:r>
    </w:p>
    <w:p w14:paraId="327F1C54"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For PSCell change</w:t>
      </w:r>
    </w:p>
    <w:p w14:paraId="516E868D" w14:textId="77777777" w:rsidR="00EC7450" w:rsidRDefault="00A73617">
      <w:pPr>
        <w:numPr>
          <w:ilvl w:val="3"/>
          <w:numId w:val="20"/>
        </w:numPr>
        <w:spacing w:after="120" w:line="259" w:lineRule="auto"/>
        <w:jc w:val="both"/>
        <w:rPr>
          <w:color w:val="0070C0"/>
          <w:szCs w:val="24"/>
          <w:lang w:eastAsia="zh-CN"/>
        </w:rPr>
      </w:pPr>
      <w:r>
        <w:rPr>
          <w:color w:val="0070C0"/>
          <w:szCs w:val="24"/>
          <w:lang w:eastAsia="zh-CN"/>
        </w:rPr>
        <w:t>20ms, when source and target cells are in the same FR</w:t>
      </w:r>
    </w:p>
    <w:p w14:paraId="182CA65E" w14:textId="77777777" w:rsidR="00EC7450" w:rsidRDefault="00A73617">
      <w:pPr>
        <w:numPr>
          <w:ilvl w:val="3"/>
          <w:numId w:val="20"/>
        </w:numPr>
        <w:spacing w:after="120" w:line="259" w:lineRule="auto"/>
        <w:jc w:val="both"/>
        <w:rPr>
          <w:bCs/>
          <w:color w:val="0070C0"/>
          <w:szCs w:val="24"/>
          <w:lang w:eastAsia="zh-CN"/>
        </w:rPr>
      </w:pPr>
      <w:r>
        <w:rPr>
          <w:color w:val="0070C0"/>
          <w:szCs w:val="24"/>
          <w:lang w:eastAsia="zh-CN"/>
        </w:rPr>
        <w:t>40ms, when source and target cells are in different FRs</w:t>
      </w:r>
    </w:p>
    <w:p w14:paraId="03F72125"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 xml:space="preserve">For PSCell addition </w:t>
      </w:r>
    </w:p>
    <w:p w14:paraId="3ABF3660" w14:textId="77777777" w:rsidR="00EC7450" w:rsidRDefault="00A73617">
      <w:pPr>
        <w:numPr>
          <w:ilvl w:val="3"/>
          <w:numId w:val="20"/>
        </w:numPr>
        <w:spacing w:after="120" w:line="259" w:lineRule="auto"/>
        <w:jc w:val="both"/>
        <w:rPr>
          <w:color w:val="0070C0"/>
          <w:szCs w:val="24"/>
          <w:lang w:eastAsia="zh-CN"/>
        </w:rPr>
      </w:pPr>
      <w:r>
        <w:rPr>
          <w:color w:val="0070C0"/>
          <w:szCs w:val="24"/>
          <w:lang w:eastAsia="zh-CN"/>
        </w:rPr>
        <w:t>20ms, when NR PSCell is in FR1</w:t>
      </w:r>
    </w:p>
    <w:p w14:paraId="5495C19D" w14:textId="77777777" w:rsidR="00EC7450" w:rsidRDefault="00A73617">
      <w:pPr>
        <w:numPr>
          <w:ilvl w:val="3"/>
          <w:numId w:val="20"/>
        </w:numPr>
        <w:spacing w:after="120" w:line="259" w:lineRule="auto"/>
        <w:jc w:val="both"/>
        <w:rPr>
          <w:bCs/>
          <w:color w:val="0070C0"/>
          <w:szCs w:val="24"/>
          <w:lang w:eastAsia="zh-CN"/>
        </w:rPr>
      </w:pPr>
      <w:r>
        <w:rPr>
          <w:color w:val="0070C0"/>
          <w:szCs w:val="24"/>
          <w:lang w:eastAsia="zh-CN"/>
        </w:rPr>
        <w:t>40ms, when NR PSCell is in FR2</w:t>
      </w:r>
    </w:p>
    <w:p w14:paraId="10317B7B"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Option 2: </w:t>
      </w:r>
    </w:p>
    <w:p w14:paraId="555AD02F" w14:textId="77777777" w:rsidR="00EC7450" w:rsidRDefault="00A73617">
      <w:pPr>
        <w:numPr>
          <w:ilvl w:val="2"/>
          <w:numId w:val="20"/>
        </w:numPr>
        <w:spacing w:after="120" w:line="259" w:lineRule="auto"/>
        <w:jc w:val="both"/>
        <w:rPr>
          <w:bCs/>
          <w:color w:val="0070C0"/>
          <w:szCs w:val="24"/>
          <w:lang w:eastAsia="zh-CN"/>
        </w:rPr>
      </w:pPr>
      <w:r>
        <w:rPr>
          <w:color w:val="0070C0"/>
          <w:szCs w:val="24"/>
          <w:lang w:eastAsia="zh-CN"/>
        </w:rPr>
        <w:t>Other options are not precluded</w:t>
      </w:r>
    </w:p>
    <w:p w14:paraId="17F18540" w14:textId="77777777" w:rsidR="00EC7450" w:rsidRDefault="00EC7450">
      <w:pPr>
        <w:spacing w:after="120"/>
        <w:rPr>
          <w:bCs/>
          <w:color w:val="000000" w:themeColor="text1"/>
          <w:lang w:val="en-US"/>
        </w:rPr>
      </w:pPr>
    </w:p>
    <w:p w14:paraId="2791AA7D"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EC7450" w14:paraId="79B64E2D" w14:textId="77777777">
        <w:tc>
          <w:tcPr>
            <w:tcW w:w="1239" w:type="dxa"/>
          </w:tcPr>
          <w:p w14:paraId="1A4646C5"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515A060"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3518B8B8" w14:textId="77777777">
        <w:tc>
          <w:tcPr>
            <w:tcW w:w="1239" w:type="dxa"/>
          </w:tcPr>
          <w:p w14:paraId="61E2033D" w14:textId="77777777" w:rsidR="00EC7450" w:rsidRDefault="00A73617">
            <w:pPr>
              <w:spacing w:after="120"/>
              <w:rPr>
                <w:rFonts w:eastAsiaTheme="minorEastAsia"/>
                <w:color w:val="0070C0"/>
                <w:lang w:val="en-US" w:eastAsia="zh-CN"/>
              </w:rPr>
            </w:pPr>
            <w:ins w:id="1143" w:author="Apple, Jerry Cui" w:date="2021-08-23T14:11:00Z">
              <w:r>
                <w:rPr>
                  <w:rFonts w:eastAsiaTheme="minorEastAsia"/>
                  <w:color w:val="0070C0"/>
                  <w:lang w:val="en-US" w:eastAsia="zh-CN"/>
                </w:rPr>
                <w:t>Apple</w:t>
              </w:r>
            </w:ins>
          </w:p>
        </w:tc>
        <w:tc>
          <w:tcPr>
            <w:tcW w:w="8392" w:type="dxa"/>
          </w:tcPr>
          <w:p w14:paraId="36A334C5" w14:textId="77777777" w:rsidR="00EC7450" w:rsidRDefault="00A73617">
            <w:pPr>
              <w:spacing w:after="120"/>
              <w:rPr>
                <w:ins w:id="1144" w:author="Apple, Jerry Cui" w:date="2021-08-23T14:11:00Z"/>
                <w:b/>
                <w:color w:val="0070C0"/>
                <w:u w:val="single"/>
                <w:lang w:eastAsia="ko-KR"/>
              </w:rPr>
            </w:pPr>
            <w:ins w:id="1145" w:author="Apple, Jerry Cui" w:date="2021-08-23T14:11:00Z">
              <w:r>
                <w:rPr>
                  <w:b/>
                  <w:color w:val="0070C0"/>
                  <w:u w:val="single"/>
                  <w:lang w:eastAsia="ko-KR"/>
                </w:rPr>
                <w:t xml:space="preserve">Issue 2-2-3a: </w:t>
              </w:r>
            </w:ins>
          </w:p>
          <w:p w14:paraId="2E2C3BD7" w14:textId="77777777" w:rsidR="00EC7450" w:rsidRDefault="00A73617">
            <w:pPr>
              <w:spacing w:after="120"/>
              <w:rPr>
                <w:ins w:id="1146" w:author="Apple, Jerry Cui" w:date="2021-08-23T14:11:00Z"/>
                <w:bCs/>
                <w:color w:val="0070C0"/>
                <w:lang w:eastAsia="ko-KR"/>
              </w:rPr>
            </w:pPr>
            <w:ins w:id="1147" w:author="Apple, Jerry Cui" w:date="2021-08-23T14:11:00Z">
              <w:r>
                <w:rPr>
                  <w:bCs/>
                  <w:color w:val="0070C0"/>
                  <w:lang w:eastAsia="ko-KR"/>
                </w:rPr>
                <w:lastRenderedPageBreak/>
                <w:t>Option 2.</w:t>
              </w:r>
            </w:ins>
          </w:p>
          <w:p w14:paraId="72006B83" w14:textId="77777777" w:rsidR="00EC7450" w:rsidRDefault="00A73617">
            <w:pPr>
              <w:spacing w:after="120"/>
              <w:rPr>
                <w:ins w:id="1148" w:author="Apple, Jerry Cui" w:date="2021-08-23T14:11:00Z"/>
                <w:b/>
                <w:color w:val="0070C0"/>
                <w:u w:val="single"/>
                <w:lang w:eastAsia="ko-KR"/>
              </w:rPr>
            </w:pPr>
            <w:ins w:id="1149" w:author="Apple, Jerry Cui" w:date="2021-08-23T14:11:00Z">
              <w:r>
                <w:rPr>
                  <w:b/>
                  <w:color w:val="0070C0"/>
                  <w:u w:val="single"/>
                  <w:lang w:eastAsia="ko-KR"/>
                </w:rPr>
                <w:t>Issue 2-2-3b</w:t>
              </w:r>
            </w:ins>
          </w:p>
          <w:p w14:paraId="15297A93" w14:textId="77777777" w:rsidR="00EC7450" w:rsidRDefault="00A73617">
            <w:pPr>
              <w:spacing w:after="120"/>
              <w:rPr>
                <w:ins w:id="1150" w:author="Apple, Jerry Cui" w:date="2021-08-23T14:11:00Z"/>
                <w:rFonts w:eastAsiaTheme="minorEastAsia"/>
                <w:bCs/>
                <w:color w:val="0070C0"/>
                <w:lang w:val="en-US" w:eastAsia="zh-CN"/>
              </w:rPr>
            </w:pPr>
            <w:ins w:id="1151" w:author="Apple, Jerry Cui" w:date="2021-08-23T14:11:00Z">
              <w:r>
                <w:rPr>
                  <w:bCs/>
                  <w:color w:val="0070C0"/>
                  <w:lang w:eastAsia="ko-KR"/>
                </w:rPr>
                <w:t>Option 1.</w:t>
              </w:r>
            </w:ins>
          </w:p>
          <w:p w14:paraId="73502826" w14:textId="77777777" w:rsidR="00EC7450" w:rsidRDefault="00A73617">
            <w:pPr>
              <w:spacing w:after="120"/>
              <w:rPr>
                <w:ins w:id="1152" w:author="Apple, Jerry Cui" w:date="2021-08-23T14:11:00Z"/>
                <w:b/>
                <w:color w:val="0070C0"/>
                <w:u w:val="single"/>
                <w:lang w:eastAsia="ko-KR"/>
              </w:rPr>
            </w:pPr>
            <w:ins w:id="1153" w:author="Apple, Jerry Cui" w:date="2021-08-23T14:11:00Z">
              <w:r>
                <w:rPr>
                  <w:b/>
                  <w:color w:val="0070C0"/>
                  <w:u w:val="single"/>
                  <w:lang w:eastAsia="ko-KR"/>
                </w:rPr>
                <w:t>Issue 2-2-3c</w:t>
              </w:r>
            </w:ins>
          </w:p>
          <w:p w14:paraId="65213655" w14:textId="77777777" w:rsidR="00EC7450" w:rsidRDefault="00A73617">
            <w:pPr>
              <w:spacing w:after="120"/>
              <w:rPr>
                <w:ins w:id="1154" w:author="Apple, Jerry Cui" w:date="2021-08-23T14:11:00Z"/>
                <w:bCs/>
                <w:color w:val="0070C0"/>
                <w:lang w:eastAsia="ko-KR"/>
              </w:rPr>
            </w:pPr>
            <w:ins w:id="1155" w:author="Apple, Jerry Cui" w:date="2021-08-23T14:11:00Z">
              <w:r>
                <w:rPr>
                  <w:bCs/>
                  <w:color w:val="0070C0"/>
                  <w:lang w:eastAsia="ko-KR"/>
                </w:rPr>
                <w:t>Option 1.</w:t>
              </w:r>
            </w:ins>
          </w:p>
          <w:p w14:paraId="462E56E3" w14:textId="77777777" w:rsidR="00EC7450" w:rsidRDefault="00A73617">
            <w:pPr>
              <w:spacing w:after="120"/>
              <w:rPr>
                <w:ins w:id="1156" w:author="Apple, Jerry Cui" w:date="2021-08-23T14:11:00Z"/>
                <w:b/>
                <w:color w:val="0070C0"/>
                <w:u w:val="single"/>
                <w:lang w:eastAsia="ko-KR"/>
              </w:rPr>
            </w:pPr>
            <w:ins w:id="1157" w:author="Apple, Jerry Cui" w:date="2021-08-23T14:11:00Z">
              <w:r>
                <w:rPr>
                  <w:b/>
                  <w:color w:val="0070C0"/>
                  <w:u w:val="single"/>
                  <w:lang w:eastAsia="ko-KR"/>
                </w:rPr>
                <w:t>Issue 2-2-3d</w:t>
              </w:r>
            </w:ins>
          </w:p>
          <w:p w14:paraId="7AC80D8A" w14:textId="77777777" w:rsidR="00EC7450" w:rsidRDefault="00A73617">
            <w:pPr>
              <w:spacing w:after="120"/>
              <w:rPr>
                <w:ins w:id="1158" w:author="Apple, Jerry Cui" w:date="2021-08-23T14:11:00Z"/>
                <w:rFonts w:eastAsiaTheme="minorEastAsia"/>
                <w:bCs/>
                <w:color w:val="0070C0"/>
                <w:lang w:val="en-US" w:eastAsia="zh-CN"/>
              </w:rPr>
            </w:pPr>
            <w:ins w:id="1159" w:author="Apple, Jerry Cui" w:date="2021-08-23T14:11:00Z">
              <w:r>
                <w:rPr>
                  <w:rFonts w:eastAsiaTheme="minorEastAsia"/>
                  <w:bCs/>
                  <w:color w:val="0070C0"/>
                  <w:lang w:val="en-US" w:eastAsia="zh-CN"/>
                </w:rPr>
                <w:t>Option 1.</w:t>
              </w:r>
            </w:ins>
          </w:p>
          <w:p w14:paraId="67BC677C" w14:textId="77777777" w:rsidR="00EC7450" w:rsidRDefault="00A73617">
            <w:pPr>
              <w:spacing w:after="120"/>
              <w:rPr>
                <w:ins w:id="1160" w:author="Apple, Jerry Cui" w:date="2021-08-23T14:11:00Z"/>
                <w:b/>
                <w:color w:val="0070C0"/>
                <w:u w:val="single"/>
                <w:lang w:eastAsia="ko-KR"/>
              </w:rPr>
            </w:pPr>
            <w:ins w:id="1161" w:author="Apple, Jerry Cui" w:date="2021-08-23T14:11:00Z">
              <w:r>
                <w:rPr>
                  <w:b/>
                  <w:color w:val="0070C0"/>
                  <w:u w:val="single"/>
                  <w:lang w:eastAsia="ko-KR"/>
                </w:rPr>
                <w:t>Issue 2-2-3e</w:t>
              </w:r>
            </w:ins>
          </w:p>
          <w:p w14:paraId="41DADFBB" w14:textId="77777777" w:rsidR="00EC7450" w:rsidRDefault="00A73617">
            <w:pPr>
              <w:spacing w:after="120"/>
              <w:rPr>
                <w:del w:id="1162" w:author="Apple, Jerry Cui" w:date="2021-08-23T14:11:00Z"/>
                <w:b/>
                <w:color w:val="0070C0"/>
                <w:u w:val="single"/>
                <w:lang w:eastAsia="ko-KR"/>
              </w:rPr>
            </w:pPr>
            <w:ins w:id="1163" w:author="Apple, Jerry Cui" w:date="2021-08-23T14:11:00Z">
              <w:r>
                <w:rPr>
                  <w:rFonts w:eastAsiaTheme="minorEastAsia"/>
                  <w:bCs/>
                  <w:color w:val="0070C0"/>
                  <w:lang w:val="en-US" w:eastAsia="zh-CN"/>
                </w:rPr>
                <w:t>Option 1 or NR-DC and EN-DC.</w:t>
              </w:r>
            </w:ins>
            <w:del w:id="1164" w:author="Apple, Jerry Cui" w:date="2021-08-23T14:11:00Z">
              <w:r>
                <w:rPr>
                  <w:b/>
                  <w:color w:val="0070C0"/>
                  <w:u w:val="single"/>
                  <w:lang w:eastAsia="ko-KR"/>
                </w:rPr>
                <w:delText>Issue 2-2-3a</w:delText>
              </w:r>
            </w:del>
          </w:p>
          <w:p w14:paraId="04C5E10E" w14:textId="77777777" w:rsidR="00EC7450" w:rsidRDefault="00EC7450">
            <w:pPr>
              <w:spacing w:after="120"/>
              <w:rPr>
                <w:del w:id="1165" w:author="Apple, Jerry Cui" w:date="2021-08-23T14:11:00Z"/>
                <w:bCs/>
                <w:color w:val="0070C0"/>
                <w:lang w:eastAsia="ko-KR"/>
              </w:rPr>
            </w:pPr>
          </w:p>
          <w:p w14:paraId="36577A94" w14:textId="77777777" w:rsidR="00EC7450" w:rsidRDefault="00A73617">
            <w:pPr>
              <w:spacing w:after="120"/>
              <w:rPr>
                <w:del w:id="1166" w:author="Apple, Jerry Cui" w:date="2021-08-23T14:11:00Z"/>
                <w:b/>
                <w:color w:val="0070C0"/>
                <w:u w:val="single"/>
                <w:lang w:eastAsia="ko-KR"/>
              </w:rPr>
            </w:pPr>
            <w:del w:id="1167" w:author="Apple, Jerry Cui" w:date="2021-08-23T14:11:00Z">
              <w:r>
                <w:rPr>
                  <w:b/>
                  <w:color w:val="0070C0"/>
                  <w:u w:val="single"/>
                  <w:lang w:eastAsia="ko-KR"/>
                </w:rPr>
                <w:delText>Issue 2-2-3b</w:delText>
              </w:r>
            </w:del>
          </w:p>
          <w:p w14:paraId="550644D9" w14:textId="77777777" w:rsidR="00EC7450" w:rsidRDefault="00EC7450">
            <w:pPr>
              <w:spacing w:after="120"/>
              <w:rPr>
                <w:del w:id="1168" w:author="Apple, Jerry Cui" w:date="2021-08-23T14:11:00Z"/>
                <w:rFonts w:eastAsiaTheme="minorEastAsia"/>
                <w:bCs/>
                <w:color w:val="0070C0"/>
                <w:lang w:val="en-US" w:eastAsia="zh-CN"/>
              </w:rPr>
            </w:pPr>
          </w:p>
          <w:p w14:paraId="6C8C24CD" w14:textId="77777777" w:rsidR="00EC7450" w:rsidRDefault="00A73617">
            <w:pPr>
              <w:spacing w:after="120"/>
              <w:rPr>
                <w:del w:id="1169" w:author="Apple, Jerry Cui" w:date="2021-08-23T14:11:00Z"/>
                <w:b/>
                <w:color w:val="0070C0"/>
                <w:u w:val="single"/>
                <w:lang w:eastAsia="ko-KR"/>
              </w:rPr>
            </w:pPr>
            <w:del w:id="1170" w:author="Apple, Jerry Cui" w:date="2021-08-23T14:11:00Z">
              <w:r>
                <w:rPr>
                  <w:b/>
                  <w:color w:val="0070C0"/>
                  <w:u w:val="single"/>
                  <w:lang w:eastAsia="ko-KR"/>
                </w:rPr>
                <w:delText>Issue 2-2-3c</w:delText>
              </w:r>
            </w:del>
          </w:p>
          <w:p w14:paraId="576CC2DC" w14:textId="77777777" w:rsidR="00EC7450" w:rsidRDefault="00EC7450">
            <w:pPr>
              <w:spacing w:after="120"/>
              <w:rPr>
                <w:del w:id="1171" w:author="Apple, Jerry Cui" w:date="2021-08-23T14:11:00Z"/>
                <w:bCs/>
                <w:color w:val="0070C0"/>
                <w:lang w:eastAsia="ko-KR"/>
              </w:rPr>
            </w:pPr>
          </w:p>
          <w:p w14:paraId="027C4B77" w14:textId="77777777" w:rsidR="00EC7450" w:rsidRDefault="00A73617">
            <w:pPr>
              <w:spacing w:after="120"/>
              <w:rPr>
                <w:del w:id="1172" w:author="Apple, Jerry Cui" w:date="2021-08-23T14:11:00Z"/>
                <w:b/>
                <w:color w:val="0070C0"/>
                <w:u w:val="single"/>
                <w:lang w:eastAsia="ko-KR"/>
              </w:rPr>
            </w:pPr>
            <w:del w:id="1173" w:author="Apple, Jerry Cui" w:date="2021-08-23T14:11:00Z">
              <w:r>
                <w:rPr>
                  <w:b/>
                  <w:color w:val="0070C0"/>
                  <w:u w:val="single"/>
                  <w:lang w:eastAsia="ko-KR"/>
                </w:rPr>
                <w:delText>Issue 2-2-3d</w:delText>
              </w:r>
            </w:del>
          </w:p>
          <w:p w14:paraId="7567CA07" w14:textId="77777777" w:rsidR="00EC7450" w:rsidRDefault="00EC7450">
            <w:pPr>
              <w:spacing w:after="120"/>
              <w:rPr>
                <w:del w:id="1174" w:author="Apple, Jerry Cui" w:date="2021-08-23T14:11:00Z"/>
                <w:rFonts w:eastAsiaTheme="minorEastAsia"/>
                <w:bCs/>
                <w:color w:val="0070C0"/>
                <w:lang w:val="en-US" w:eastAsia="zh-CN"/>
              </w:rPr>
            </w:pPr>
          </w:p>
          <w:p w14:paraId="29BE586C" w14:textId="77777777" w:rsidR="00EC7450" w:rsidRDefault="00A73617">
            <w:pPr>
              <w:spacing w:after="120"/>
              <w:rPr>
                <w:del w:id="1175" w:author="Apple, Jerry Cui" w:date="2021-08-23T14:11:00Z"/>
                <w:b/>
                <w:color w:val="0070C0"/>
                <w:u w:val="single"/>
                <w:lang w:eastAsia="ko-KR"/>
              </w:rPr>
            </w:pPr>
            <w:del w:id="1176" w:author="Apple, Jerry Cui" w:date="2021-08-23T14:11:00Z">
              <w:r>
                <w:rPr>
                  <w:b/>
                  <w:color w:val="0070C0"/>
                  <w:u w:val="single"/>
                  <w:lang w:eastAsia="ko-KR"/>
                </w:rPr>
                <w:delText>Issue 2-2-3e</w:delText>
              </w:r>
            </w:del>
          </w:p>
          <w:p w14:paraId="0652E49B" w14:textId="77777777" w:rsidR="00EC7450" w:rsidRDefault="00EC7450">
            <w:pPr>
              <w:spacing w:after="120"/>
              <w:rPr>
                <w:rFonts w:eastAsiaTheme="minorEastAsia"/>
                <w:bCs/>
                <w:color w:val="0070C0"/>
                <w:lang w:val="en-US" w:eastAsia="zh-CN"/>
              </w:rPr>
            </w:pPr>
          </w:p>
        </w:tc>
      </w:tr>
      <w:tr w:rsidR="00EC7450" w14:paraId="41E954CB" w14:textId="77777777">
        <w:tc>
          <w:tcPr>
            <w:tcW w:w="1239" w:type="dxa"/>
          </w:tcPr>
          <w:p w14:paraId="10733D58" w14:textId="77777777" w:rsidR="00EC7450" w:rsidRDefault="00A73617">
            <w:pPr>
              <w:spacing w:after="120"/>
              <w:rPr>
                <w:rFonts w:eastAsiaTheme="minorEastAsia"/>
                <w:color w:val="0070C0"/>
                <w:lang w:val="en-US" w:eastAsia="zh-CN"/>
              </w:rPr>
            </w:pPr>
            <w:ins w:id="1177" w:author="Huawei" w:date="2021-08-24T09:52: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2" w:type="dxa"/>
          </w:tcPr>
          <w:p w14:paraId="30050BEC" w14:textId="77777777" w:rsidR="00EC7450" w:rsidRDefault="00A73617">
            <w:pPr>
              <w:spacing w:after="120"/>
              <w:rPr>
                <w:ins w:id="1178" w:author="Huawei" w:date="2021-08-24T09:54:00Z"/>
                <w:b/>
                <w:color w:val="0070C0"/>
                <w:u w:val="single"/>
                <w:lang w:eastAsia="ko-KR"/>
              </w:rPr>
            </w:pPr>
            <w:ins w:id="1179" w:author="Huawei" w:date="2021-08-24T09:54:00Z">
              <w:r>
                <w:rPr>
                  <w:b/>
                  <w:color w:val="0070C0"/>
                  <w:u w:val="single"/>
                  <w:lang w:eastAsia="ko-KR"/>
                </w:rPr>
                <w:t xml:space="preserve">Issue 2-2-3a: </w:t>
              </w:r>
            </w:ins>
          </w:p>
          <w:p w14:paraId="4CA723FE" w14:textId="77777777" w:rsidR="00EC7450" w:rsidRDefault="00A73617">
            <w:pPr>
              <w:spacing w:after="120"/>
              <w:rPr>
                <w:ins w:id="1180" w:author="Huawei" w:date="2021-08-24T09:54:00Z"/>
                <w:bCs/>
                <w:color w:val="0070C0"/>
                <w:lang w:eastAsia="ko-KR"/>
              </w:rPr>
            </w:pPr>
            <w:ins w:id="1181" w:author="Huawei" w:date="2021-08-24T09:54:00Z">
              <w:r>
                <w:rPr>
                  <w:bCs/>
                  <w:color w:val="0070C0"/>
                  <w:lang w:eastAsia="ko-KR"/>
                </w:rPr>
                <w:t>Option 1.</w:t>
              </w:r>
            </w:ins>
          </w:p>
          <w:p w14:paraId="431C9726" w14:textId="77777777" w:rsidR="00EC7450" w:rsidRDefault="00A73617">
            <w:pPr>
              <w:spacing w:after="120"/>
              <w:rPr>
                <w:ins w:id="1182" w:author="Huawei" w:date="2021-08-24T09:54:00Z"/>
                <w:b/>
                <w:color w:val="0070C0"/>
                <w:u w:val="single"/>
                <w:lang w:eastAsia="ko-KR"/>
              </w:rPr>
            </w:pPr>
            <w:ins w:id="1183" w:author="Huawei" w:date="2021-08-24T09:54:00Z">
              <w:r>
                <w:rPr>
                  <w:b/>
                  <w:color w:val="0070C0"/>
                  <w:u w:val="single"/>
                  <w:lang w:eastAsia="ko-KR"/>
                </w:rPr>
                <w:t>Issue 2-2-3b</w:t>
              </w:r>
            </w:ins>
          </w:p>
          <w:p w14:paraId="3ADF5868" w14:textId="77777777" w:rsidR="00EC7450" w:rsidRDefault="00A73617">
            <w:pPr>
              <w:spacing w:after="120"/>
              <w:rPr>
                <w:ins w:id="1184" w:author="Huawei" w:date="2021-08-24T09:54:00Z"/>
                <w:rFonts w:eastAsiaTheme="minorEastAsia"/>
                <w:bCs/>
                <w:color w:val="0070C0"/>
                <w:lang w:val="en-US" w:eastAsia="zh-CN"/>
              </w:rPr>
            </w:pPr>
            <w:ins w:id="1185" w:author="Huawei" w:date="2021-08-24T09:54:00Z">
              <w:r>
                <w:rPr>
                  <w:bCs/>
                  <w:color w:val="0070C0"/>
                  <w:lang w:eastAsia="ko-KR"/>
                </w:rPr>
                <w:t>Option 1.</w:t>
              </w:r>
            </w:ins>
          </w:p>
          <w:p w14:paraId="254F7230" w14:textId="77777777" w:rsidR="00EC7450" w:rsidRDefault="00EC7450">
            <w:pPr>
              <w:spacing w:after="120"/>
              <w:rPr>
                <w:ins w:id="1186" w:author="Huawei" w:date="2021-08-24T09:55:00Z"/>
                <w:rFonts w:eastAsiaTheme="minorEastAsia"/>
                <w:color w:val="0070C0"/>
                <w:lang w:val="en-US" w:eastAsia="zh-CN"/>
              </w:rPr>
            </w:pPr>
          </w:p>
          <w:p w14:paraId="73DC5E32" w14:textId="77777777" w:rsidR="00EC7450" w:rsidRDefault="00A73617">
            <w:pPr>
              <w:spacing w:after="120"/>
              <w:rPr>
                <w:ins w:id="1187" w:author="Huawei" w:date="2021-08-24T09:55:00Z"/>
                <w:b/>
                <w:color w:val="0070C0"/>
                <w:u w:val="single"/>
                <w:lang w:eastAsia="ko-KR"/>
              </w:rPr>
            </w:pPr>
            <w:ins w:id="1188" w:author="Huawei" w:date="2021-08-24T09:55:00Z">
              <w:r>
                <w:rPr>
                  <w:b/>
                  <w:color w:val="0070C0"/>
                  <w:u w:val="single"/>
                  <w:lang w:eastAsia="ko-KR"/>
                </w:rPr>
                <w:t>Issue 2-2-3d</w:t>
              </w:r>
            </w:ins>
          </w:p>
          <w:p w14:paraId="68169E4C" w14:textId="77777777" w:rsidR="00EC7450" w:rsidRDefault="00A73617">
            <w:pPr>
              <w:spacing w:after="120"/>
              <w:rPr>
                <w:ins w:id="1189" w:author="Huawei" w:date="2021-08-24T09:55:00Z"/>
                <w:rFonts w:eastAsiaTheme="minorEastAsia"/>
                <w:bCs/>
                <w:color w:val="0070C0"/>
                <w:lang w:val="en-US" w:eastAsia="zh-CN"/>
              </w:rPr>
            </w:pPr>
            <w:ins w:id="1190" w:author="Huawei" w:date="2021-08-24T09:55:00Z">
              <w:r>
                <w:rPr>
                  <w:rFonts w:eastAsiaTheme="minorEastAsia"/>
                  <w:bCs/>
                  <w:color w:val="0070C0"/>
                  <w:lang w:val="en-US" w:eastAsia="zh-CN"/>
                </w:rPr>
                <w:t>Option 1.</w:t>
              </w:r>
            </w:ins>
          </w:p>
          <w:p w14:paraId="46C3A672" w14:textId="77777777" w:rsidR="00EC7450" w:rsidRDefault="00A73617">
            <w:pPr>
              <w:spacing w:after="120"/>
              <w:rPr>
                <w:ins w:id="1191" w:author="Huawei" w:date="2021-08-24T09:55:00Z"/>
                <w:b/>
                <w:color w:val="0070C0"/>
                <w:u w:val="single"/>
                <w:lang w:eastAsia="ko-KR"/>
              </w:rPr>
            </w:pPr>
            <w:ins w:id="1192" w:author="Huawei" w:date="2021-08-24T09:55:00Z">
              <w:r>
                <w:rPr>
                  <w:b/>
                  <w:color w:val="0070C0"/>
                  <w:u w:val="single"/>
                  <w:lang w:eastAsia="ko-KR"/>
                </w:rPr>
                <w:t>Issue 2-2-3e</w:t>
              </w:r>
            </w:ins>
          </w:p>
          <w:p w14:paraId="5AD53F46" w14:textId="77777777" w:rsidR="00EC7450" w:rsidRDefault="00A73617">
            <w:pPr>
              <w:spacing w:after="120"/>
              <w:rPr>
                <w:rFonts w:eastAsiaTheme="minorEastAsia"/>
                <w:color w:val="0070C0"/>
                <w:lang w:val="en-US" w:eastAsia="zh-CN"/>
              </w:rPr>
            </w:pPr>
            <w:ins w:id="1193" w:author="Huawei" w:date="2021-08-24T09:59:00Z">
              <w:r>
                <w:rPr>
                  <w:rFonts w:eastAsiaTheme="minorEastAsia"/>
                  <w:bCs/>
                  <w:color w:val="0070C0"/>
                  <w:lang w:val="en-US" w:eastAsia="zh-CN"/>
                </w:rPr>
                <w:t>Option 1for NR-DC and EN-DC</w:t>
              </w:r>
            </w:ins>
          </w:p>
        </w:tc>
      </w:tr>
      <w:tr w:rsidR="00EC7450" w14:paraId="35B84E89" w14:textId="77777777">
        <w:tc>
          <w:tcPr>
            <w:tcW w:w="1239" w:type="dxa"/>
          </w:tcPr>
          <w:p w14:paraId="2F66CCF5" w14:textId="77777777" w:rsidR="00EC7450" w:rsidRDefault="00A73617">
            <w:pPr>
              <w:spacing w:after="120"/>
              <w:rPr>
                <w:rFonts w:eastAsiaTheme="minorEastAsia"/>
                <w:color w:val="0070C0"/>
                <w:lang w:val="en-US" w:eastAsia="zh-CN"/>
              </w:rPr>
            </w:pPr>
            <w:ins w:id="1194" w:author="Qualcomm" w:date="2021-08-23T22:53:00Z">
              <w:r>
                <w:rPr>
                  <w:rFonts w:eastAsiaTheme="minorEastAsia"/>
                  <w:color w:val="0070C0"/>
                  <w:lang w:val="en-US" w:eastAsia="zh-CN"/>
                </w:rPr>
                <w:t>Qualcomm</w:t>
              </w:r>
            </w:ins>
          </w:p>
        </w:tc>
        <w:tc>
          <w:tcPr>
            <w:tcW w:w="8392" w:type="dxa"/>
          </w:tcPr>
          <w:p w14:paraId="15D1AB59" w14:textId="77777777" w:rsidR="00EC7450" w:rsidRDefault="00A73617">
            <w:pPr>
              <w:spacing w:after="120"/>
              <w:rPr>
                <w:ins w:id="1195" w:author="Qualcomm" w:date="2021-08-23T22:53:00Z"/>
                <w:b/>
                <w:color w:val="0070C0"/>
                <w:u w:val="single"/>
                <w:lang w:eastAsia="ko-KR"/>
              </w:rPr>
            </w:pPr>
            <w:ins w:id="1196" w:author="Qualcomm" w:date="2021-08-23T22:53:00Z">
              <w:r>
                <w:rPr>
                  <w:b/>
                  <w:color w:val="0070C0"/>
                  <w:u w:val="single"/>
                  <w:lang w:eastAsia="ko-KR"/>
                </w:rPr>
                <w:t xml:space="preserve">Issue 2-2-3a: </w:t>
              </w:r>
            </w:ins>
          </w:p>
          <w:p w14:paraId="27A72EBB" w14:textId="77777777" w:rsidR="00EC7450" w:rsidRDefault="00A73617">
            <w:pPr>
              <w:spacing w:after="120"/>
              <w:rPr>
                <w:ins w:id="1197" w:author="Qualcomm" w:date="2021-08-23T22:53:00Z"/>
                <w:bCs/>
                <w:color w:val="0070C0"/>
                <w:lang w:eastAsia="ko-KR"/>
              </w:rPr>
            </w:pPr>
            <w:ins w:id="1198" w:author="Qualcomm" w:date="2021-08-23T22:53:00Z">
              <w:r>
                <w:rPr>
                  <w:bCs/>
                  <w:color w:val="0070C0"/>
                  <w:lang w:eastAsia="ko-KR"/>
                </w:rPr>
                <w:t>Option 1.</w:t>
              </w:r>
            </w:ins>
          </w:p>
          <w:p w14:paraId="53B874A7" w14:textId="77777777" w:rsidR="00EC7450" w:rsidRDefault="00A73617">
            <w:pPr>
              <w:spacing w:after="120"/>
              <w:rPr>
                <w:ins w:id="1199" w:author="Qualcomm" w:date="2021-08-23T22:55:00Z"/>
                <w:b/>
                <w:color w:val="0070C0"/>
                <w:u w:val="single"/>
                <w:lang w:eastAsia="ko-KR"/>
              </w:rPr>
            </w:pPr>
            <w:ins w:id="1200" w:author="Qualcomm" w:date="2021-08-23T22:55:00Z">
              <w:r>
                <w:rPr>
                  <w:b/>
                  <w:color w:val="0070C0"/>
                  <w:u w:val="single"/>
                  <w:lang w:eastAsia="ko-KR"/>
                </w:rPr>
                <w:t>Issue 2-2-3b</w:t>
              </w:r>
            </w:ins>
          </w:p>
          <w:p w14:paraId="666017C3" w14:textId="77777777" w:rsidR="00EC7450" w:rsidRDefault="00A73617">
            <w:pPr>
              <w:spacing w:after="120"/>
              <w:rPr>
                <w:ins w:id="1201" w:author="Qualcomm" w:date="2021-08-23T23:00:00Z"/>
                <w:bCs/>
                <w:color w:val="0070C0"/>
                <w:lang w:eastAsia="ko-KR"/>
              </w:rPr>
            </w:pPr>
            <w:ins w:id="1202" w:author="Qualcomm" w:date="2021-08-23T23:00:00Z">
              <w:r>
                <w:rPr>
                  <w:bCs/>
                  <w:color w:val="0070C0"/>
                  <w:lang w:eastAsia="ko-KR"/>
                </w:rPr>
                <w:t>Option4, e.g.</w:t>
              </w:r>
            </w:ins>
          </w:p>
          <w:p w14:paraId="0F7C7FAA" w14:textId="77777777" w:rsidR="00EC7450" w:rsidRDefault="00A73617">
            <w:pPr>
              <w:pStyle w:val="aff5"/>
              <w:numPr>
                <w:ilvl w:val="0"/>
                <w:numId w:val="28"/>
              </w:numPr>
              <w:spacing w:after="120" w:line="259" w:lineRule="auto"/>
              <w:ind w:firstLineChars="0"/>
              <w:jc w:val="both"/>
              <w:rPr>
                <w:ins w:id="1203" w:author="Qualcomm" w:date="2021-08-23T23:00:00Z"/>
                <w:rFonts w:eastAsia="Yu Mincho"/>
                <w:i/>
                <w:iCs/>
                <w:color w:val="0070C0"/>
                <w:sz w:val="18"/>
                <w:szCs w:val="22"/>
                <w:lang w:val="en-US" w:eastAsia="zh-CN"/>
              </w:rPr>
            </w:pPr>
            <w:ins w:id="1204" w:author="Qualcomm" w:date="2021-08-23T23:00:00Z">
              <w:r>
                <w:rPr>
                  <w:rFonts w:eastAsia="Yu Mincho"/>
                  <w:i/>
                  <w:iCs/>
                  <w:color w:val="0070C0"/>
                  <w:sz w:val="18"/>
                  <w:szCs w:val="22"/>
                  <w:lang w:eastAsia="zh-CN"/>
                </w:rPr>
                <w:t>Extending the UE processing time for NRSA to EN-DC joint handover by [FFS]ms and [FFS] can be 10ms as the starting point, i.e. T</w:t>
              </w:r>
              <w:r>
                <w:rPr>
                  <w:rFonts w:eastAsia="Yu Mincho"/>
                  <w:i/>
                  <w:iCs/>
                  <w:color w:val="0070C0"/>
                  <w:sz w:val="18"/>
                  <w:szCs w:val="22"/>
                  <w:vertAlign w:val="subscript"/>
                  <w:lang w:eastAsia="zh-CN"/>
                </w:rPr>
                <w:t>processing</w:t>
              </w:r>
              <w:r>
                <w:rPr>
                  <w:rFonts w:eastAsia="Yu Mincho"/>
                  <w:i/>
                  <w:iCs/>
                  <w:color w:val="0070C0"/>
                  <w:sz w:val="18"/>
                  <w:szCs w:val="22"/>
                  <w:lang w:eastAsia="zh-CN"/>
                </w:rPr>
                <w:t xml:space="preserve"> = [30]ms.</w:t>
              </w:r>
            </w:ins>
          </w:p>
          <w:p w14:paraId="363A5ED8" w14:textId="77777777" w:rsidR="00EC7450" w:rsidRDefault="00A73617">
            <w:pPr>
              <w:pStyle w:val="aff5"/>
              <w:numPr>
                <w:ilvl w:val="0"/>
                <w:numId w:val="28"/>
              </w:numPr>
              <w:spacing w:after="120" w:line="259" w:lineRule="auto"/>
              <w:ind w:firstLineChars="0"/>
              <w:jc w:val="both"/>
              <w:rPr>
                <w:ins w:id="1205" w:author="Qualcomm" w:date="2021-08-23T23:00:00Z"/>
                <w:rFonts w:eastAsia="Yu Mincho"/>
                <w:i/>
                <w:iCs/>
                <w:color w:val="0070C0"/>
                <w:sz w:val="18"/>
                <w:szCs w:val="22"/>
                <w:lang w:val="en-US" w:eastAsia="zh-CN"/>
              </w:rPr>
            </w:pPr>
            <w:ins w:id="1206" w:author="Qualcomm" w:date="2021-08-23T23:00:00Z">
              <w:r>
                <w:rPr>
                  <w:rFonts w:eastAsia="Yu Mincho"/>
                  <w:i/>
                  <w:iCs/>
                  <w:color w:val="0070C0"/>
                  <w:sz w:val="18"/>
                  <w:szCs w:val="22"/>
                  <w:lang w:eastAsia="zh-CN"/>
                </w:rPr>
                <w:t>For NRDC to NRDC, the UE processing time to be 20ms without FR mode switch on PSCell; otherwise, the UE processing time shall be 40ms as the legacy PSCell change requirement.</w:t>
              </w:r>
            </w:ins>
          </w:p>
          <w:p w14:paraId="7855663F" w14:textId="77777777" w:rsidR="00EC7450" w:rsidRDefault="00A73617">
            <w:pPr>
              <w:spacing w:after="120"/>
              <w:rPr>
                <w:ins w:id="1207" w:author="Qualcomm" w:date="2021-08-23T22:55:00Z"/>
                <w:b/>
                <w:color w:val="0070C0"/>
                <w:u w:val="single"/>
                <w:lang w:eastAsia="ko-KR"/>
              </w:rPr>
            </w:pPr>
            <w:ins w:id="1208" w:author="Qualcomm" w:date="2021-08-23T22:55:00Z">
              <w:r>
                <w:rPr>
                  <w:b/>
                  <w:color w:val="0070C0"/>
                  <w:u w:val="single"/>
                  <w:lang w:eastAsia="ko-KR"/>
                </w:rPr>
                <w:t>Issue 2-2-3c</w:t>
              </w:r>
            </w:ins>
          </w:p>
          <w:p w14:paraId="7F4080A9" w14:textId="77777777" w:rsidR="00EC7450" w:rsidRDefault="00A73617">
            <w:pPr>
              <w:spacing w:after="120"/>
              <w:rPr>
                <w:ins w:id="1209" w:author="Qualcomm" w:date="2021-08-23T22:56:00Z"/>
                <w:bCs/>
                <w:i/>
                <w:iCs/>
                <w:color w:val="0070C0"/>
                <w:lang w:eastAsia="ko-KR"/>
              </w:rPr>
            </w:pPr>
            <w:ins w:id="1210" w:author="Qualcomm" w:date="2021-08-23T22:56:00Z">
              <w:r>
                <w:rPr>
                  <w:bCs/>
                  <w:i/>
                  <w:iCs/>
                  <w:color w:val="0070C0"/>
                  <w:lang w:eastAsia="ko-KR"/>
                </w:rPr>
                <w:t>depends on conclusion of Issue 2-2-3a whether this is needed or not</w:t>
              </w:r>
            </w:ins>
          </w:p>
          <w:p w14:paraId="6894C44F" w14:textId="77777777" w:rsidR="00EC7450" w:rsidRDefault="00A73617">
            <w:pPr>
              <w:spacing w:after="120"/>
              <w:rPr>
                <w:ins w:id="1211" w:author="Qualcomm" w:date="2021-08-23T23:01:00Z"/>
                <w:b/>
                <w:color w:val="0070C0"/>
                <w:u w:val="single"/>
                <w:lang w:eastAsia="ko-KR"/>
              </w:rPr>
            </w:pPr>
            <w:ins w:id="1212" w:author="Qualcomm" w:date="2021-08-23T23:01:00Z">
              <w:r>
                <w:rPr>
                  <w:b/>
                  <w:color w:val="0070C0"/>
                  <w:u w:val="single"/>
                  <w:lang w:eastAsia="ko-KR"/>
                </w:rPr>
                <w:t>Issue 2-2-3d</w:t>
              </w:r>
            </w:ins>
          </w:p>
          <w:p w14:paraId="2E3C00B6" w14:textId="77777777" w:rsidR="00EC7450" w:rsidRDefault="00A73617">
            <w:pPr>
              <w:spacing w:after="120"/>
              <w:rPr>
                <w:ins w:id="1213" w:author="Qualcomm" w:date="2021-08-23T23:01:00Z"/>
                <w:rFonts w:eastAsiaTheme="minorEastAsia"/>
                <w:bCs/>
                <w:color w:val="0070C0"/>
                <w:lang w:val="en-US" w:eastAsia="zh-CN"/>
              </w:rPr>
            </w:pPr>
            <w:ins w:id="1214" w:author="Qualcomm" w:date="2021-08-23T23:01:00Z">
              <w:r>
                <w:rPr>
                  <w:rFonts w:eastAsiaTheme="minorEastAsia"/>
                  <w:bCs/>
                  <w:color w:val="0070C0"/>
                  <w:lang w:val="en-US" w:eastAsia="zh-CN"/>
                </w:rPr>
                <w:t>Option 1.</w:t>
              </w:r>
            </w:ins>
          </w:p>
          <w:p w14:paraId="4EF4232D" w14:textId="77777777" w:rsidR="00EC7450" w:rsidRDefault="00A73617">
            <w:pPr>
              <w:spacing w:after="120"/>
              <w:rPr>
                <w:ins w:id="1215" w:author="Qualcomm" w:date="2021-08-23T23:01:00Z"/>
                <w:b/>
                <w:color w:val="0070C0"/>
                <w:u w:val="single"/>
                <w:lang w:eastAsia="ko-KR"/>
              </w:rPr>
            </w:pPr>
            <w:ins w:id="1216" w:author="Qualcomm" w:date="2021-08-23T23:01:00Z">
              <w:r>
                <w:rPr>
                  <w:b/>
                  <w:color w:val="0070C0"/>
                  <w:u w:val="single"/>
                  <w:lang w:eastAsia="ko-KR"/>
                </w:rPr>
                <w:t>Issue 2-2-3e</w:t>
              </w:r>
            </w:ins>
          </w:p>
          <w:p w14:paraId="06F6661E" w14:textId="77777777" w:rsidR="00EC7450" w:rsidRDefault="00A73617">
            <w:pPr>
              <w:spacing w:after="120"/>
              <w:rPr>
                <w:rFonts w:eastAsiaTheme="minorEastAsia"/>
                <w:color w:val="0070C0"/>
                <w:lang w:eastAsia="zh-CN"/>
              </w:rPr>
            </w:pPr>
            <w:ins w:id="1217" w:author="Qualcomm" w:date="2021-08-23T23:01:00Z">
              <w:r>
                <w:rPr>
                  <w:rFonts w:eastAsiaTheme="minorEastAsia"/>
                  <w:bCs/>
                  <w:color w:val="0070C0"/>
                  <w:lang w:val="en-US" w:eastAsia="zh-CN"/>
                </w:rPr>
                <w:t>Option 1for NR-DC and EN-DC</w:t>
              </w:r>
            </w:ins>
          </w:p>
        </w:tc>
      </w:tr>
      <w:tr w:rsidR="00EC7450" w14:paraId="25BF6E7D" w14:textId="77777777">
        <w:tc>
          <w:tcPr>
            <w:tcW w:w="1239" w:type="dxa"/>
          </w:tcPr>
          <w:p w14:paraId="7AA9BC1A" w14:textId="77777777" w:rsidR="00EC7450" w:rsidRDefault="00A73617">
            <w:pPr>
              <w:spacing w:after="120"/>
              <w:rPr>
                <w:rFonts w:eastAsiaTheme="minorEastAsia"/>
                <w:color w:val="0070C0"/>
                <w:lang w:val="en-US" w:eastAsia="zh-CN"/>
              </w:rPr>
            </w:pPr>
            <w:ins w:id="1218" w:author="vivo-Yanliang SUN" w:date="2021-08-24T18:19: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5CA22595" w14:textId="77777777" w:rsidR="00EC7450" w:rsidRDefault="00A73617">
            <w:pPr>
              <w:spacing w:after="120"/>
              <w:rPr>
                <w:ins w:id="1219" w:author="vivo-Yanliang SUN" w:date="2021-08-24T18:21:00Z"/>
                <w:b/>
                <w:color w:val="0070C0"/>
                <w:u w:val="single"/>
                <w:lang w:eastAsia="ko-KR"/>
              </w:rPr>
            </w:pPr>
            <w:ins w:id="1220" w:author="vivo-Yanliang SUN" w:date="2021-08-24T18:20:00Z">
              <w:r>
                <w:rPr>
                  <w:b/>
                  <w:color w:val="0070C0"/>
                  <w:u w:val="single"/>
                  <w:lang w:eastAsia="ko-KR"/>
                </w:rPr>
                <w:t>Issue 2-2-3a:</w:t>
              </w:r>
            </w:ins>
            <w:ins w:id="1221" w:author="vivo-Yanliang SUN" w:date="2021-08-24T18:21:00Z">
              <w:r>
                <w:rPr>
                  <w:b/>
                  <w:color w:val="0070C0"/>
                  <w:u w:val="single"/>
                  <w:lang w:eastAsia="ko-KR"/>
                </w:rPr>
                <w:t xml:space="preserve"> Option 1 but OK to FFS for the sequential part.</w:t>
              </w:r>
            </w:ins>
          </w:p>
          <w:p w14:paraId="5388B3F2" w14:textId="77777777" w:rsidR="00EC7450" w:rsidRDefault="00A73617">
            <w:pPr>
              <w:spacing w:after="120"/>
              <w:rPr>
                <w:ins w:id="1222" w:author="vivo-Yanliang SUN" w:date="2021-08-24T18:21:00Z"/>
                <w:rFonts w:eastAsiaTheme="minorEastAsia"/>
                <w:color w:val="0070C0"/>
                <w:lang w:val="en-US" w:eastAsia="zh-CN"/>
              </w:rPr>
            </w:pPr>
            <w:ins w:id="1223" w:author="vivo-Yanliang SUN" w:date="2021-08-24T18:21:00Z">
              <w:r>
                <w:rPr>
                  <w:b/>
                  <w:color w:val="0070C0"/>
                  <w:u w:val="single"/>
                  <w:lang w:eastAsia="ko-KR"/>
                </w:rPr>
                <w:t>Issue 2-2-3b:</w:t>
              </w:r>
            </w:ins>
            <w:ins w:id="1224" w:author="vivo-Yanliang SUN" w:date="2021-08-24T18:22:00Z">
              <w:r>
                <w:rPr>
                  <w:b/>
                  <w:color w:val="0070C0"/>
                  <w:u w:val="single"/>
                  <w:lang w:eastAsia="ko-KR"/>
                </w:rPr>
                <w:t xml:space="preserve"> Option 1</w:t>
              </w:r>
            </w:ins>
            <w:ins w:id="1225" w:author="vivo-Yanliang SUN" w:date="2021-08-24T18:33:00Z">
              <w:r>
                <w:rPr>
                  <w:b/>
                  <w:color w:val="0070C0"/>
                  <w:u w:val="single"/>
                  <w:lang w:eastAsia="ko-KR"/>
                </w:rPr>
                <w:t xml:space="preserve"> for EN-DC, NR-DC and NE-DC. additional [10] ms is needed for NR-SA to EN-DC</w:t>
              </w:r>
            </w:ins>
          </w:p>
          <w:p w14:paraId="3E6C3D8E" w14:textId="77777777" w:rsidR="00EC7450" w:rsidRDefault="00A73617">
            <w:pPr>
              <w:spacing w:after="120"/>
              <w:rPr>
                <w:ins w:id="1226" w:author="vivo-Yanliang SUN" w:date="2021-08-24T18:23:00Z"/>
                <w:b/>
                <w:color w:val="0070C0"/>
                <w:u w:val="single"/>
                <w:lang w:eastAsia="ko-KR"/>
              </w:rPr>
            </w:pPr>
            <w:ins w:id="1227" w:author="vivo-Yanliang SUN" w:date="2021-08-24T18:23:00Z">
              <w:r>
                <w:rPr>
                  <w:b/>
                  <w:color w:val="0070C0"/>
                  <w:u w:val="single"/>
                  <w:lang w:eastAsia="ko-KR"/>
                </w:rPr>
                <w:t>Issue 2-2-3c: FFS</w:t>
              </w:r>
            </w:ins>
          </w:p>
          <w:p w14:paraId="598246FA" w14:textId="77777777" w:rsidR="00EC7450" w:rsidRDefault="00A73617">
            <w:pPr>
              <w:spacing w:after="120"/>
              <w:rPr>
                <w:ins w:id="1228" w:author="vivo-Yanliang SUN" w:date="2021-08-24T18:24:00Z"/>
                <w:b/>
                <w:color w:val="0070C0"/>
                <w:u w:val="single"/>
                <w:lang w:eastAsia="ko-KR"/>
              </w:rPr>
            </w:pPr>
            <w:ins w:id="1229" w:author="vivo-Yanliang SUN" w:date="2021-08-24T18:24:00Z">
              <w:r>
                <w:rPr>
                  <w:b/>
                  <w:color w:val="0070C0"/>
                  <w:u w:val="single"/>
                  <w:lang w:eastAsia="ko-KR"/>
                </w:rPr>
                <w:t>Issue 2-2-3d: Option 1;</w:t>
              </w:r>
            </w:ins>
          </w:p>
          <w:p w14:paraId="75E9CF37" w14:textId="77777777" w:rsidR="00EC7450" w:rsidRDefault="00A73617">
            <w:pPr>
              <w:spacing w:after="120"/>
              <w:rPr>
                <w:rFonts w:eastAsiaTheme="minorEastAsia"/>
                <w:color w:val="0070C0"/>
                <w:lang w:val="en-US" w:eastAsia="zh-CN"/>
              </w:rPr>
            </w:pPr>
            <w:ins w:id="1230" w:author="vivo-Yanliang SUN" w:date="2021-08-24T18:24:00Z">
              <w:r>
                <w:rPr>
                  <w:b/>
                  <w:color w:val="0070C0"/>
                  <w:u w:val="single"/>
                  <w:lang w:eastAsia="ko-KR"/>
                </w:rPr>
                <w:t>Issue 2-2-3e: Option 1;</w:t>
              </w:r>
            </w:ins>
            <w:ins w:id="1231" w:author="vivo-Yanliang SUN" w:date="2021-08-24T18:25:00Z">
              <w:r>
                <w:rPr>
                  <w:b/>
                  <w:color w:val="0070C0"/>
                  <w:u w:val="single"/>
                  <w:lang w:eastAsia="ko-KR"/>
                </w:rPr>
                <w:t>.</w:t>
              </w:r>
            </w:ins>
          </w:p>
        </w:tc>
      </w:tr>
      <w:tr w:rsidR="00EC7450" w14:paraId="2D0CB9D9" w14:textId="77777777">
        <w:tc>
          <w:tcPr>
            <w:tcW w:w="1239" w:type="dxa"/>
          </w:tcPr>
          <w:p w14:paraId="3BFE6E7A" w14:textId="77777777" w:rsidR="00EC7450" w:rsidRDefault="00A73617">
            <w:pPr>
              <w:spacing w:after="120"/>
              <w:rPr>
                <w:rFonts w:eastAsiaTheme="minorEastAsia"/>
                <w:color w:val="0070C0"/>
                <w:lang w:val="en-US" w:eastAsia="zh-CN"/>
              </w:rPr>
            </w:pPr>
            <w:ins w:id="1232" w:author="Li, Hua" w:date="2021-08-24T19:35:00Z">
              <w:r>
                <w:rPr>
                  <w:rFonts w:eastAsiaTheme="minorEastAsia"/>
                  <w:color w:val="0070C0"/>
                  <w:lang w:val="en-US" w:eastAsia="zh-CN"/>
                </w:rPr>
                <w:t>Intel</w:t>
              </w:r>
            </w:ins>
          </w:p>
        </w:tc>
        <w:tc>
          <w:tcPr>
            <w:tcW w:w="8392" w:type="dxa"/>
          </w:tcPr>
          <w:p w14:paraId="2AE11996" w14:textId="77777777" w:rsidR="00EC7450" w:rsidRDefault="00A73617">
            <w:pPr>
              <w:spacing w:after="120"/>
              <w:rPr>
                <w:ins w:id="1233" w:author="Li, Hua" w:date="2021-08-24T19:35:00Z"/>
                <w:b/>
                <w:color w:val="0070C0"/>
                <w:u w:val="single"/>
                <w:lang w:eastAsia="ko-KR"/>
              </w:rPr>
            </w:pPr>
            <w:ins w:id="1234" w:author="Li, Hua" w:date="2021-08-24T19:35:00Z">
              <w:r>
                <w:rPr>
                  <w:b/>
                  <w:color w:val="0070C0"/>
                  <w:u w:val="single"/>
                  <w:lang w:eastAsia="ko-KR"/>
                </w:rPr>
                <w:t xml:space="preserve">Issue 2-2-3a: </w:t>
              </w:r>
            </w:ins>
          </w:p>
          <w:p w14:paraId="189F4C1D" w14:textId="77777777" w:rsidR="00EC7450" w:rsidRDefault="00A73617">
            <w:pPr>
              <w:spacing w:after="120"/>
              <w:rPr>
                <w:ins w:id="1235" w:author="Li, Hua" w:date="2021-08-24T19:35:00Z"/>
                <w:bCs/>
                <w:color w:val="0070C0"/>
                <w:lang w:eastAsia="ko-KR"/>
              </w:rPr>
            </w:pPr>
            <w:ins w:id="1236" w:author="Li, Hua" w:date="2021-08-24T19:35:00Z">
              <w:r>
                <w:rPr>
                  <w:bCs/>
                  <w:color w:val="0070C0"/>
                  <w:lang w:eastAsia="ko-KR"/>
                </w:rPr>
                <w:t>Option 1.</w:t>
              </w:r>
            </w:ins>
          </w:p>
          <w:p w14:paraId="3237A5FD" w14:textId="77777777" w:rsidR="00EC7450" w:rsidRDefault="00A73617">
            <w:pPr>
              <w:spacing w:after="120"/>
              <w:rPr>
                <w:ins w:id="1237" w:author="Li, Hua" w:date="2021-08-24T19:35:00Z"/>
                <w:b/>
                <w:color w:val="0070C0"/>
                <w:u w:val="single"/>
                <w:lang w:eastAsia="ko-KR"/>
              </w:rPr>
            </w:pPr>
            <w:ins w:id="1238" w:author="Li, Hua" w:date="2021-08-24T19:35:00Z">
              <w:r>
                <w:rPr>
                  <w:b/>
                  <w:color w:val="0070C0"/>
                  <w:u w:val="single"/>
                  <w:lang w:eastAsia="ko-KR"/>
                </w:rPr>
                <w:t>Issue 2-2-3b</w:t>
              </w:r>
            </w:ins>
          </w:p>
          <w:p w14:paraId="1BE7B042" w14:textId="77777777" w:rsidR="00EC7450" w:rsidRDefault="00A73617">
            <w:pPr>
              <w:spacing w:after="120"/>
              <w:rPr>
                <w:ins w:id="1239" w:author="Li, Hua" w:date="2021-08-24T19:37:00Z"/>
                <w:bCs/>
                <w:color w:val="0070C0"/>
                <w:lang w:eastAsia="ko-KR"/>
              </w:rPr>
            </w:pPr>
            <w:ins w:id="1240" w:author="Li, Hua" w:date="2021-08-24T19:35:00Z">
              <w:r>
                <w:rPr>
                  <w:bCs/>
                  <w:color w:val="0070C0"/>
                  <w:lang w:eastAsia="ko-KR"/>
                </w:rPr>
                <w:lastRenderedPageBreak/>
                <w:t>Option 1.</w:t>
              </w:r>
            </w:ins>
          </w:p>
          <w:p w14:paraId="2261832F" w14:textId="77777777" w:rsidR="00EC7450" w:rsidRDefault="00A73617">
            <w:pPr>
              <w:spacing w:after="120"/>
              <w:rPr>
                <w:ins w:id="1241" w:author="Li, Hua" w:date="2021-08-24T19:37:00Z"/>
                <w:b/>
                <w:color w:val="0070C0"/>
                <w:u w:val="single"/>
                <w:lang w:eastAsia="ko-KR"/>
              </w:rPr>
            </w:pPr>
            <w:ins w:id="1242" w:author="Li, Hua" w:date="2021-08-24T19:37:00Z">
              <w:r>
                <w:rPr>
                  <w:b/>
                  <w:color w:val="0070C0"/>
                  <w:u w:val="single"/>
                  <w:lang w:eastAsia="ko-KR"/>
                </w:rPr>
                <w:t>Issue 2-2-3c:</w:t>
              </w:r>
            </w:ins>
          </w:p>
          <w:p w14:paraId="11F26630" w14:textId="77777777" w:rsidR="00EC7450" w:rsidRDefault="00A73617">
            <w:pPr>
              <w:spacing w:after="120"/>
              <w:rPr>
                <w:ins w:id="1243" w:author="Li, Hua" w:date="2021-08-24T19:35:00Z"/>
                <w:rFonts w:eastAsiaTheme="minorEastAsia"/>
                <w:color w:val="0070C0"/>
                <w:lang w:val="en-US" w:eastAsia="zh-CN"/>
              </w:rPr>
            </w:pPr>
            <w:ins w:id="1244" w:author="Li, Hua" w:date="2021-08-24T19:37:00Z">
              <w:r>
                <w:rPr>
                  <w:bCs/>
                  <w:color w:val="0070C0"/>
                  <w:lang w:eastAsia="ko-KR"/>
                </w:rPr>
                <w:t>Option 1.</w:t>
              </w:r>
            </w:ins>
          </w:p>
          <w:p w14:paraId="1B46F730" w14:textId="77777777" w:rsidR="00EC7450" w:rsidRDefault="00A73617">
            <w:pPr>
              <w:spacing w:after="120"/>
              <w:rPr>
                <w:ins w:id="1245" w:author="Li, Hua" w:date="2021-08-24T19:35:00Z"/>
                <w:b/>
                <w:color w:val="0070C0"/>
                <w:u w:val="single"/>
                <w:lang w:eastAsia="ko-KR"/>
              </w:rPr>
            </w:pPr>
            <w:ins w:id="1246" w:author="Li, Hua" w:date="2021-08-24T19:35:00Z">
              <w:r>
                <w:rPr>
                  <w:b/>
                  <w:color w:val="0070C0"/>
                  <w:u w:val="single"/>
                  <w:lang w:eastAsia="ko-KR"/>
                </w:rPr>
                <w:t>Issue 2-2-3d</w:t>
              </w:r>
            </w:ins>
          </w:p>
          <w:p w14:paraId="0C85A550" w14:textId="77777777" w:rsidR="00EC7450" w:rsidRDefault="00A73617">
            <w:pPr>
              <w:spacing w:after="120"/>
              <w:rPr>
                <w:ins w:id="1247" w:author="Li, Hua" w:date="2021-08-24T19:35:00Z"/>
                <w:rFonts w:eastAsiaTheme="minorEastAsia"/>
                <w:bCs/>
                <w:color w:val="0070C0"/>
                <w:lang w:val="en-US" w:eastAsia="zh-CN"/>
              </w:rPr>
            </w:pPr>
            <w:ins w:id="1248" w:author="Li, Hua" w:date="2021-08-24T19:35:00Z">
              <w:r>
                <w:rPr>
                  <w:rFonts w:eastAsiaTheme="minorEastAsia"/>
                  <w:bCs/>
                  <w:color w:val="0070C0"/>
                  <w:lang w:val="en-US" w:eastAsia="zh-CN"/>
                </w:rPr>
                <w:t>Option 1.</w:t>
              </w:r>
            </w:ins>
          </w:p>
          <w:p w14:paraId="7E239C5D" w14:textId="77777777" w:rsidR="00EC7450" w:rsidRDefault="00A73617">
            <w:pPr>
              <w:spacing w:after="120"/>
              <w:rPr>
                <w:ins w:id="1249" w:author="Li, Hua" w:date="2021-08-24T19:35:00Z"/>
                <w:b/>
                <w:color w:val="0070C0"/>
                <w:u w:val="single"/>
                <w:lang w:eastAsia="ko-KR"/>
              </w:rPr>
            </w:pPr>
            <w:ins w:id="1250" w:author="Li, Hua" w:date="2021-08-24T19:35:00Z">
              <w:r>
                <w:rPr>
                  <w:b/>
                  <w:color w:val="0070C0"/>
                  <w:u w:val="single"/>
                  <w:lang w:eastAsia="ko-KR"/>
                </w:rPr>
                <w:t>Issue 2-2-3e</w:t>
              </w:r>
            </w:ins>
          </w:p>
          <w:p w14:paraId="3732A5BB" w14:textId="77777777" w:rsidR="00EC7450" w:rsidRDefault="00A73617">
            <w:pPr>
              <w:spacing w:after="120"/>
              <w:rPr>
                <w:rFonts w:eastAsiaTheme="minorEastAsia"/>
                <w:color w:val="0070C0"/>
                <w:lang w:val="en-US" w:eastAsia="zh-CN"/>
              </w:rPr>
            </w:pPr>
            <w:ins w:id="1251" w:author="Li, Hua" w:date="2021-08-24T19:35:00Z">
              <w:r>
                <w:rPr>
                  <w:rFonts w:eastAsiaTheme="minorEastAsia"/>
                  <w:bCs/>
                  <w:color w:val="0070C0"/>
                  <w:lang w:val="en-US" w:eastAsia="zh-CN"/>
                </w:rPr>
                <w:t>Option 1</w:t>
              </w:r>
            </w:ins>
            <w:ins w:id="1252" w:author="Li, Hua" w:date="2021-08-24T19:39:00Z">
              <w:r>
                <w:rPr>
                  <w:rFonts w:eastAsiaTheme="minorEastAsia"/>
                  <w:bCs/>
                  <w:color w:val="0070C0"/>
                  <w:lang w:val="en-US" w:eastAsia="zh-CN"/>
                </w:rPr>
                <w:t xml:space="preserve"> for NR-DC and EN-DC.</w:t>
              </w:r>
            </w:ins>
          </w:p>
        </w:tc>
      </w:tr>
      <w:tr w:rsidR="00EC7450" w14:paraId="5EE4F2AD" w14:textId="77777777">
        <w:tc>
          <w:tcPr>
            <w:tcW w:w="1239" w:type="dxa"/>
          </w:tcPr>
          <w:p w14:paraId="5C42752D" w14:textId="77777777" w:rsidR="00EC7450" w:rsidRDefault="00A73617">
            <w:pPr>
              <w:spacing w:after="120"/>
              <w:rPr>
                <w:rFonts w:eastAsiaTheme="minorEastAsia"/>
                <w:color w:val="0070C0"/>
                <w:lang w:val="en-US" w:eastAsia="zh-CN"/>
              </w:rPr>
            </w:pPr>
            <w:ins w:id="1253" w:author="Roy Hu" w:date="2021-08-24T22:31:00Z">
              <w:r>
                <w:rPr>
                  <w:rFonts w:eastAsiaTheme="minorEastAsia"/>
                  <w:color w:val="0070C0"/>
                  <w:lang w:val="en-US" w:eastAsia="zh-CN"/>
                </w:rPr>
                <w:lastRenderedPageBreak/>
                <w:t>OPPO</w:t>
              </w:r>
            </w:ins>
          </w:p>
        </w:tc>
        <w:tc>
          <w:tcPr>
            <w:tcW w:w="8392" w:type="dxa"/>
          </w:tcPr>
          <w:p w14:paraId="7C9613CA" w14:textId="77777777" w:rsidR="00EC7450" w:rsidRDefault="00A73617">
            <w:pPr>
              <w:spacing w:after="120"/>
              <w:rPr>
                <w:ins w:id="1254" w:author="Roy Hu" w:date="2021-08-24T22:31:00Z"/>
                <w:b/>
                <w:color w:val="0070C0"/>
                <w:u w:val="single"/>
                <w:lang w:eastAsia="ko-KR"/>
              </w:rPr>
            </w:pPr>
            <w:ins w:id="1255" w:author="Roy Hu" w:date="2021-08-24T22:31:00Z">
              <w:r>
                <w:rPr>
                  <w:b/>
                  <w:color w:val="0070C0"/>
                  <w:u w:val="single"/>
                  <w:lang w:eastAsia="ko-KR"/>
                </w:rPr>
                <w:t xml:space="preserve">Issue 2-2-3a: </w:t>
              </w:r>
            </w:ins>
          </w:p>
          <w:p w14:paraId="2482216C" w14:textId="77777777" w:rsidR="00EC7450" w:rsidRDefault="00A73617">
            <w:pPr>
              <w:spacing w:after="120"/>
              <w:rPr>
                <w:ins w:id="1256" w:author="Roy Hu" w:date="2021-08-24T22:31:00Z"/>
                <w:bCs/>
                <w:color w:val="0070C0"/>
                <w:lang w:eastAsia="ko-KR"/>
              </w:rPr>
            </w:pPr>
            <w:ins w:id="1257" w:author="Roy Hu" w:date="2021-08-24T22:31:00Z">
              <w:r>
                <w:rPr>
                  <w:bCs/>
                  <w:color w:val="0070C0"/>
                  <w:lang w:eastAsia="ko-KR"/>
                </w:rPr>
                <w:t>Fine with Option 2.</w:t>
              </w:r>
            </w:ins>
          </w:p>
          <w:p w14:paraId="2F48FB96" w14:textId="77777777" w:rsidR="00EC7450" w:rsidRDefault="00A73617">
            <w:pPr>
              <w:spacing w:after="120"/>
              <w:rPr>
                <w:ins w:id="1258" w:author="Roy Hu" w:date="2021-08-24T22:31:00Z"/>
                <w:b/>
                <w:color w:val="0070C0"/>
                <w:u w:val="single"/>
                <w:lang w:eastAsia="ko-KR"/>
              </w:rPr>
            </w:pPr>
            <w:ins w:id="1259" w:author="Roy Hu" w:date="2021-08-24T22:31:00Z">
              <w:r>
                <w:rPr>
                  <w:b/>
                  <w:color w:val="0070C0"/>
                  <w:u w:val="single"/>
                  <w:lang w:eastAsia="ko-KR"/>
                </w:rPr>
                <w:t>Issue 2-2-3b</w:t>
              </w:r>
            </w:ins>
          </w:p>
          <w:p w14:paraId="1DE86AAF" w14:textId="77777777" w:rsidR="00EC7450" w:rsidRDefault="00A73617">
            <w:pPr>
              <w:spacing w:after="120"/>
              <w:rPr>
                <w:ins w:id="1260" w:author="Roy Hu" w:date="2021-08-24T22:31:00Z"/>
                <w:rFonts w:eastAsiaTheme="minorEastAsia"/>
                <w:bCs/>
                <w:color w:val="0070C0"/>
                <w:lang w:val="en-US" w:eastAsia="zh-CN"/>
              </w:rPr>
            </w:pPr>
            <w:ins w:id="1261" w:author="Roy Hu" w:date="2021-08-24T22:31:00Z">
              <w:r>
                <w:rPr>
                  <w:bCs/>
                  <w:color w:val="0070C0"/>
                  <w:lang w:eastAsia="ko-KR"/>
                </w:rPr>
                <w:t>Option 1.</w:t>
              </w:r>
            </w:ins>
          </w:p>
          <w:p w14:paraId="78517019" w14:textId="77777777" w:rsidR="00EC7450" w:rsidRDefault="00A73617">
            <w:pPr>
              <w:spacing w:after="120"/>
              <w:rPr>
                <w:ins w:id="1262" w:author="Roy Hu" w:date="2021-08-24T22:31:00Z"/>
                <w:b/>
                <w:color w:val="0070C0"/>
                <w:u w:val="single"/>
                <w:lang w:eastAsia="ko-KR"/>
              </w:rPr>
            </w:pPr>
            <w:ins w:id="1263" w:author="Roy Hu" w:date="2021-08-24T22:31:00Z">
              <w:r>
                <w:rPr>
                  <w:b/>
                  <w:color w:val="0070C0"/>
                  <w:u w:val="single"/>
                  <w:lang w:eastAsia="ko-KR"/>
                </w:rPr>
                <w:t>Issue 2-2-3c</w:t>
              </w:r>
            </w:ins>
          </w:p>
          <w:p w14:paraId="67465595" w14:textId="77777777" w:rsidR="00EC7450" w:rsidRDefault="00A73617">
            <w:pPr>
              <w:spacing w:after="120"/>
              <w:rPr>
                <w:ins w:id="1264" w:author="Roy Hu" w:date="2021-08-24T22:31:00Z"/>
                <w:bCs/>
                <w:color w:val="0070C0"/>
                <w:lang w:eastAsia="ko-KR"/>
              </w:rPr>
            </w:pPr>
            <w:ins w:id="1265" w:author="Roy Hu" w:date="2021-08-24T22:31:00Z">
              <w:r>
                <w:rPr>
                  <w:bCs/>
                  <w:color w:val="0070C0"/>
                  <w:lang w:eastAsia="ko-KR"/>
                </w:rPr>
                <w:t>Option 1.</w:t>
              </w:r>
            </w:ins>
          </w:p>
          <w:p w14:paraId="104E218E" w14:textId="77777777" w:rsidR="00EC7450" w:rsidRDefault="00A73617">
            <w:pPr>
              <w:spacing w:after="120"/>
              <w:rPr>
                <w:ins w:id="1266" w:author="Roy Hu" w:date="2021-08-24T22:31:00Z"/>
                <w:b/>
                <w:color w:val="0070C0"/>
                <w:u w:val="single"/>
                <w:lang w:eastAsia="ko-KR"/>
              </w:rPr>
            </w:pPr>
            <w:ins w:id="1267" w:author="Roy Hu" w:date="2021-08-24T22:31:00Z">
              <w:r>
                <w:rPr>
                  <w:b/>
                  <w:color w:val="0070C0"/>
                  <w:u w:val="single"/>
                  <w:lang w:eastAsia="ko-KR"/>
                </w:rPr>
                <w:t>Issue 2-2-3d</w:t>
              </w:r>
            </w:ins>
          </w:p>
          <w:p w14:paraId="2069F1B2" w14:textId="77777777" w:rsidR="00EC7450" w:rsidRDefault="00A73617">
            <w:pPr>
              <w:spacing w:after="120"/>
              <w:rPr>
                <w:ins w:id="1268" w:author="Roy Hu" w:date="2021-08-24T22:31:00Z"/>
                <w:rFonts w:eastAsiaTheme="minorEastAsia"/>
                <w:bCs/>
                <w:color w:val="0070C0"/>
                <w:lang w:val="en-US" w:eastAsia="zh-CN"/>
              </w:rPr>
            </w:pPr>
            <w:ins w:id="1269" w:author="Roy Hu" w:date="2021-08-24T22:31:00Z">
              <w:r>
                <w:rPr>
                  <w:rFonts w:eastAsiaTheme="minorEastAsia"/>
                  <w:bCs/>
                  <w:color w:val="0070C0"/>
                  <w:lang w:val="en-US" w:eastAsia="zh-CN"/>
                </w:rPr>
                <w:t>Option 1.</w:t>
              </w:r>
            </w:ins>
          </w:p>
          <w:p w14:paraId="1B69FA7B" w14:textId="77777777" w:rsidR="00EC7450" w:rsidRDefault="00A73617">
            <w:pPr>
              <w:spacing w:after="120"/>
              <w:rPr>
                <w:ins w:id="1270" w:author="Roy Hu" w:date="2021-08-24T22:31:00Z"/>
                <w:b/>
                <w:color w:val="0070C0"/>
                <w:u w:val="single"/>
                <w:lang w:eastAsia="ko-KR"/>
              </w:rPr>
            </w:pPr>
            <w:ins w:id="1271" w:author="Roy Hu" w:date="2021-08-24T22:31:00Z">
              <w:r>
                <w:rPr>
                  <w:b/>
                  <w:color w:val="0070C0"/>
                  <w:u w:val="single"/>
                  <w:lang w:eastAsia="ko-KR"/>
                </w:rPr>
                <w:t>Issue 2-2-3e</w:t>
              </w:r>
            </w:ins>
          </w:p>
          <w:p w14:paraId="4BBAF8BB" w14:textId="77777777" w:rsidR="00EC7450" w:rsidRDefault="00A73617">
            <w:pPr>
              <w:spacing w:after="120"/>
              <w:rPr>
                <w:rFonts w:eastAsiaTheme="minorEastAsia"/>
                <w:color w:val="0070C0"/>
                <w:lang w:val="en-US" w:eastAsia="zh-CN"/>
              </w:rPr>
            </w:pPr>
            <w:ins w:id="1272" w:author="Roy Hu" w:date="2021-08-24T22:31:00Z">
              <w:r>
                <w:rPr>
                  <w:rFonts w:eastAsiaTheme="minorEastAsia"/>
                  <w:bCs/>
                  <w:color w:val="0070C0"/>
                  <w:lang w:val="en-US" w:eastAsia="zh-CN"/>
                </w:rPr>
                <w:t>Option 1 or NR-DC and EN-DC.</w:t>
              </w:r>
            </w:ins>
          </w:p>
        </w:tc>
      </w:tr>
      <w:tr w:rsidR="00EC7450" w14:paraId="72429DB1" w14:textId="77777777">
        <w:tc>
          <w:tcPr>
            <w:tcW w:w="1239" w:type="dxa"/>
          </w:tcPr>
          <w:p w14:paraId="103EC166" w14:textId="77777777" w:rsidR="00EC7450" w:rsidRDefault="00A73617">
            <w:pPr>
              <w:spacing w:after="120"/>
              <w:rPr>
                <w:rFonts w:eastAsiaTheme="minorEastAsia"/>
                <w:color w:val="0070C0"/>
                <w:lang w:val="en-US" w:eastAsia="zh-CN"/>
              </w:rPr>
            </w:pPr>
            <w:ins w:id="1273" w:author="CATT_RAN4#100e" w:date="2021-08-25T01:25:00Z">
              <w:r>
                <w:rPr>
                  <w:rFonts w:eastAsiaTheme="minorEastAsia" w:hint="eastAsia"/>
                  <w:color w:val="0070C0"/>
                  <w:lang w:val="en-US" w:eastAsia="zh-CN"/>
                </w:rPr>
                <w:t>CATT</w:t>
              </w:r>
            </w:ins>
          </w:p>
        </w:tc>
        <w:tc>
          <w:tcPr>
            <w:tcW w:w="8392" w:type="dxa"/>
          </w:tcPr>
          <w:p w14:paraId="528E24C5" w14:textId="77777777" w:rsidR="00EC7450" w:rsidRDefault="00A73617">
            <w:pPr>
              <w:spacing w:after="120"/>
              <w:rPr>
                <w:ins w:id="1274" w:author="CATT_RAN4#100e" w:date="2021-08-25T01:25:00Z"/>
                <w:rFonts w:eastAsiaTheme="minorEastAsia"/>
                <w:color w:val="0070C0"/>
                <w:lang w:val="en-US" w:eastAsia="zh-CN"/>
              </w:rPr>
            </w:pPr>
            <w:ins w:id="1275" w:author="CATT_RAN4#100e" w:date="2021-08-25T01:25:00Z">
              <w:r>
                <w:rPr>
                  <w:rFonts w:eastAsiaTheme="minorEastAsia"/>
                  <w:color w:val="0070C0"/>
                  <w:lang w:val="en-US" w:eastAsia="zh-CN"/>
                </w:rPr>
                <w:t xml:space="preserve">Issue 2-2-3a: </w:t>
              </w:r>
            </w:ins>
          </w:p>
          <w:p w14:paraId="322574AE" w14:textId="77777777" w:rsidR="00EC7450" w:rsidRDefault="00A73617">
            <w:pPr>
              <w:spacing w:after="120"/>
              <w:rPr>
                <w:ins w:id="1276" w:author="CATT_RAN4#100e" w:date="2021-08-25T01:25:00Z"/>
                <w:rFonts w:eastAsiaTheme="minorEastAsia"/>
                <w:color w:val="0070C0"/>
                <w:lang w:val="en-US" w:eastAsia="zh-CN"/>
              </w:rPr>
            </w:pPr>
            <w:ins w:id="1277" w:author="CATT_RAN4#100e" w:date="2021-08-25T01:25:00Z">
              <w:r>
                <w:rPr>
                  <w:rFonts w:eastAsiaTheme="minorEastAsia"/>
                  <w:color w:val="0070C0"/>
                  <w:lang w:val="en-US" w:eastAsia="zh-CN"/>
                </w:rPr>
                <w:t>Option 1.</w:t>
              </w:r>
            </w:ins>
          </w:p>
          <w:p w14:paraId="61FA0C41" w14:textId="77777777" w:rsidR="00EC7450" w:rsidRDefault="00A73617">
            <w:pPr>
              <w:spacing w:after="120"/>
              <w:rPr>
                <w:ins w:id="1278" w:author="CATT_RAN4#100e" w:date="2021-08-25T01:25:00Z"/>
                <w:rFonts w:eastAsiaTheme="minorEastAsia"/>
                <w:color w:val="0070C0"/>
                <w:lang w:val="en-US" w:eastAsia="zh-CN"/>
              </w:rPr>
            </w:pPr>
            <w:ins w:id="1279" w:author="CATT_RAN4#100e" w:date="2021-08-25T01:25:00Z">
              <w:r>
                <w:rPr>
                  <w:rFonts w:eastAsiaTheme="minorEastAsia"/>
                  <w:color w:val="0070C0"/>
                  <w:lang w:val="en-US" w:eastAsia="zh-CN"/>
                </w:rPr>
                <w:t>Issue 2-2-3b</w:t>
              </w:r>
            </w:ins>
          </w:p>
          <w:p w14:paraId="50B4F9AC" w14:textId="77777777" w:rsidR="00EC7450" w:rsidRDefault="00A73617">
            <w:pPr>
              <w:spacing w:after="120"/>
              <w:rPr>
                <w:ins w:id="1280" w:author="CATT_RAN4#100e" w:date="2021-08-25T01:25:00Z"/>
                <w:rFonts w:eastAsiaTheme="minorEastAsia"/>
                <w:color w:val="0070C0"/>
                <w:lang w:val="en-US" w:eastAsia="zh-CN"/>
              </w:rPr>
            </w:pPr>
            <w:ins w:id="1281" w:author="CATT_RAN4#100e" w:date="2021-08-25T01:25:00Z">
              <w:r>
                <w:rPr>
                  <w:rFonts w:eastAsiaTheme="minorEastAsia"/>
                  <w:color w:val="0070C0"/>
                  <w:lang w:val="en-US" w:eastAsia="zh-CN"/>
                </w:rPr>
                <w:t>Option 1.</w:t>
              </w:r>
            </w:ins>
          </w:p>
          <w:p w14:paraId="49DB1014" w14:textId="77777777" w:rsidR="00EC7450" w:rsidRDefault="00A73617">
            <w:pPr>
              <w:spacing w:after="120"/>
              <w:rPr>
                <w:ins w:id="1282" w:author="CATT_RAN4#100e" w:date="2021-08-25T01:25:00Z"/>
                <w:rFonts w:eastAsiaTheme="minorEastAsia"/>
                <w:color w:val="0070C0"/>
                <w:lang w:val="en-US" w:eastAsia="zh-CN"/>
              </w:rPr>
            </w:pPr>
            <w:ins w:id="1283" w:author="CATT_RAN4#100e" w:date="2021-08-25T01:25:00Z">
              <w:r>
                <w:rPr>
                  <w:rFonts w:eastAsiaTheme="minorEastAsia"/>
                  <w:color w:val="0070C0"/>
                  <w:lang w:val="en-US" w:eastAsia="zh-CN"/>
                </w:rPr>
                <w:t>Issue 2-2-3c</w:t>
              </w:r>
            </w:ins>
          </w:p>
          <w:p w14:paraId="7404ABE0" w14:textId="77777777" w:rsidR="00EC7450" w:rsidRDefault="00A73617">
            <w:pPr>
              <w:spacing w:after="120"/>
              <w:rPr>
                <w:rFonts w:eastAsiaTheme="minorEastAsia"/>
                <w:color w:val="0070C0"/>
                <w:lang w:val="en-US" w:eastAsia="zh-CN"/>
              </w:rPr>
            </w:pPr>
            <w:ins w:id="1284" w:author="CATT_RAN4#100e" w:date="2021-08-25T01:25:00Z">
              <w:r>
                <w:rPr>
                  <w:rFonts w:eastAsiaTheme="minorEastAsia"/>
                  <w:color w:val="0070C0"/>
                  <w:lang w:val="en-US" w:eastAsia="zh-CN"/>
                </w:rPr>
                <w:t>Option 1</w:t>
              </w:r>
            </w:ins>
          </w:p>
        </w:tc>
      </w:tr>
      <w:tr w:rsidR="00EC7450" w14:paraId="5CDD4E9B" w14:textId="77777777">
        <w:tc>
          <w:tcPr>
            <w:tcW w:w="1239" w:type="dxa"/>
          </w:tcPr>
          <w:p w14:paraId="00A8901B" w14:textId="77777777" w:rsidR="00EC7450" w:rsidRDefault="00A73617">
            <w:pPr>
              <w:spacing w:after="120"/>
              <w:rPr>
                <w:color w:val="0070C0"/>
                <w:lang w:eastAsia="zh-CN"/>
              </w:rPr>
            </w:pPr>
            <w:ins w:id="1285" w:author="Ericsson" w:date="2021-08-24T19:38:00Z">
              <w:r>
                <w:rPr>
                  <w:rFonts w:eastAsiaTheme="minorEastAsia"/>
                  <w:color w:val="0070C0"/>
                  <w:lang w:val="en-US" w:eastAsia="zh-CN"/>
                </w:rPr>
                <w:t>Ericsson</w:t>
              </w:r>
            </w:ins>
          </w:p>
        </w:tc>
        <w:tc>
          <w:tcPr>
            <w:tcW w:w="8392" w:type="dxa"/>
          </w:tcPr>
          <w:p w14:paraId="5DAD1893" w14:textId="77777777" w:rsidR="00EC7450" w:rsidRDefault="00A73617">
            <w:pPr>
              <w:spacing w:after="120"/>
              <w:rPr>
                <w:ins w:id="1286" w:author="Ericsson" w:date="2021-08-24T19:38:00Z"/>
                <w:b/>
                <w:color w:val="0070C0"/>
                <w:u w:val="single"/>
                <w:lang w:eastAsia="ko-KR"/>
              </w:rPr>
            </w:pPr>
            <w:ins w:id="1287" w:author="Ericsson" w:date="2021-08-24T19:38:00Z">
              <w:r>
                <w:rPr>
                  <w:b/>
                  <w:color w:val="0070C0"/>
                  <w:u w:val="single"/>
                  <w:lang w:eastAsia="ko-KR"/>
                </w:rPr>
                <w:t>Issue 2-2-3a</w:t>
              </w:r>
            </w:ins>
          </w:p>
          <w:p w14:paraId="5494A528" w14:textId="77777777" w:rsidR="00EC7450" w:rsidRDefault="00A73617">
            <w:pPr>
              <w:spacing w:after="120"/>
              <w:rPr>
                <w:ins w:id="1288" w:author="Ericsson" w:date="2021-08-24T19:38:00Z"/>
                <w:bCs/>
                <w:color w:val="0070C0"/>
                <w:lang w:eastAsia="ko-KR"/>
              </w:rPr>
            </w:pPr>
            <w:ins w:id="1289" w:author="Ericsson" w:date="2021-08-24T19:38:00Z">
              <w:r>
                <w:rPr>
                  <w:bCs/>
                  <w:color w:val="0070C0"/>
                  <w:lang w:eastAsia="ko-KR"/>
                </w:rPr>
                <w:t>We prefer Option 1</w:t>
              </w:r>
            </w:ins>
          </w:p>
          <w:p w14:paraId="6590C818" w14:textId="77777777" w:rsidR="00EC7450" w:rsidRDefault="00A73617">
            <w:pPr>
              <w:spacing w:after="120"/>
              <w:rPr>
                <w:ins w:id="1290" w:author="Ericsson" w:date="2021-08-24T19:38:00Z"/>
                <w:b/>
                <w:color w:val="0070C0"/>
                <w:u w:val="single"/>
                <w:lang w:eastAsia="ko-KR"/>
              </w:rPr>
            </w:pPr>
            <w:ins w:id="1291" w:author="Ericsson" w:date="2021-08-24T19:38:00Z">
              <w:r>
                <w:rPr>
                  <w:b/>
                  <w:color w:val="0070C0"/>
                  <w:u w:val="single"/>
                  <w:lang w:eastAsia="ko-KR"/>
                </w:rPr>
                <w:t>Issue 2-2-3b</w:t>
              </w:r>
            </w:ins>
          </w:p>
          <w:p w14:paraId="7E593561" w14:textId="77777777" w:rsidR="00EC7450" w:rsidRDefault="00A73617">
            <w:pPr>
              <w:spacing w:after="120"/>
              <w:rPr>
                <w:ins w:id="1292" w:author="Ericsson" w:date="2021-08-24T19:38:00Z"/>
                <w:bCs/>
                <w:color w:val="0070C0"/>
                <w:lang w:eastAsia="ko-KR"/>
              </w:rPr>
            </w:pPr>
            <w:ins w:id="1293" w:author="Ericsson" w:date="2021-08-24T19:38:00Z">
              <w:r>
                <w:rPr>
                  <w:bCs/>
                  <w:color w:val="0070C0"/>
                  <w:lang w:eastAsia="ko-KR"/>
                </w:rPr>
                <w:t>We prefer Option 1</w:t>
              </w:r>
            </w:ins>
          </w:p>
          <w:p w14:paraId="3F61C353" w14:textId="77777777" w:rsidR="00EC7450" w:rsidRDefault="00A73617">
            <w:pPr>
              <w:spacing w:after="120"/>
              <w:rPr>
                <w:ins w:id="1294" w:author="Ericsson" w:date="2021-08-24T19:38:00Z"/>
                <w:b/>
                <w:color w:val="0070C0"/>
                <w:u w:val="single"/>
                <w:lang w:eastAsia="ko-KR"/>
              </w:rPr>
            </w:pPr>
            <w:ins w:id="1295" w:author="Ericsson" w:date="2021-08-24T19:38:00Z">
              <w:r>
                <w:rPr>
                  <w:b/>
                  <w:color w:val="0070C0"/>
                  <w:u w:val="single"/>
                  <w:lang w:eastAsia="ko-KR"/>
                </w:rPr>
                <w:t>Issue 2-2-3c</w:t>
              </w:r>
            </w:ins>
          </w:p>
          <w:p w14:paraId="248F0F03" w14:textId="77777777" w:rsidR="00EC7450" w:rsidRDefault="00EC7450">
            <w:pPr>
              <w:spacing w:after="120"/>
              <w:rPr>
                <w:ins w:id="1296" w:author="Ericsson" w:date="2021-08-24T19:38:00Z"/>
                <w:rFonts w:eastAsiaTheme="minorEastAsia"/>
                <w:color w:val="0070C0"/>
                <w:lang w:val="en-US" w:eastAsia="zh-CN"/>
              </w:rPr>
            </w:pPr>
          </w:p>
          <w:p w14:paraId="1F3FA0FC" w14:textId="77777777" w:rsidR="00EC7450" w:rsidRDefault="00A73617">
            <w:pPr>
              <w:spacing w:after="120"/>
              <w:rPr>
                <w:ins w:id="1297" w:author="Ericsson" w:date="2021-08-24T19:38:00Z"/>
                <w:b/>
                <w:color w:val="0070C0"/>
                <w:u w:val="single"/>
                <w:lang w:eastAsia="ko-KR"/>
              </w:rPr>
            </w:pPr>
            <w:ins w:id="1298" w:author="Ericsson" w:date="2021-08-24T19:38:00Z">
              <w:r>
                <w:rPr>
                  <w:b/>
                  <w:color w:val="0070C0"/>
                  <w:u w:val="single"/>
                  <w:lang w:eastAsia="ko-KR"/>
                </w:rPr>
                <w:t>Issue 2-2-3d</w:t>
              </w:r>
            </w:ins>
          </w:p>
          <w:p w14:paraId="670FB48B" w14:textId="77777777" w:rsidR="00EC7450" w:rsidRDefault="00A73617">
            <w:pPr>
              <w:spacing w:after="120"/>
              <w:rPr>
                <w:ins w:id="1299" w:author="Ericsson" w:date="2021-08-24T19:38:00Z"/>
                <w:bCs/>
                <w:color w:val="0070C0"/>
                <w:u w:val="single"/>
                <w:lang w:eastAsia="ko-KR"/>
              </w:rPr>
            </w:pPr>
            <w:ins w:id="1300" w:author="Ericsson" w:date="2021-08-24T19:38:00Z">
              <w:r>
                <w:rPr>
                  <w:bCs/>
                  <w:color w:val="0070C0"/>
                  <w:u w:val="single"/>
                  <w:lang w:eastAsia="ko-KR"/>
                </w:rPr>
                <w:t>We support Option 1</w:t>
              </w:r>
            </w:ins>
          </w:p>
          <w:p w14:paraId="608E1FE5" w14:textId="77777777" w:rsidR="00EC7450" w:rsidRDefault="00A73617">
            <w:pPr>
              <w:spacing w:after="120"/>
              <w:rPr>
                <w:ins w:id="1301" w:author="Ericsson" w:date="2021-08-24T19:38:00Z"/>
                <w:b/>
                <w:color w:val="0070C0"/>
                <w:u w:val="single"/>
                <w:lang w:eastAsia="ko-KR"/>
              </w:rPr>
            </w:pPr>
            <w:ins w:id="1302" w:author="Ericsson" w:date="2021-08-24T19:38:00Z">
              <w:r>
                <w:rPr>
                  <w:b/>
                  <w:color w:val="0070C0"/>
                  <w:u w:val="single"/>
                  <w:lang w:eastAsia="ko-KR"/>
                </w:rPr>
                <w:t>Issue 2-2-3e</w:t>
              </w:r>
            </w:ins>
          </w:p>
          <w:p w14:paraId="476A8782" w14:textId="77777777" w:rsidR="00EC7450" w:rsidRDefault="00A73617">
            <w:pPr>
              <w:spacing w:after="120"/>
              <w:rPr>
                <w:rFonts w:eastAsiaTheme="minorEastAsia"/>
                <w:color w:val="0070C0"/>
                <w:lang w:val="en-US" w:eastAsia="zh-CN"/>
              </w:rPr>
            </w:pPr>
            <w:ins w:id="1303" w:author="Ericsson" w:date="2021-08-24T19:38:00Z">
              <w:r>
                <w:rPr>
                  <w:rFonts w:eastAsiaTheme="minorEastAsia"/>
                  <w:color w:val="0070C0"/>
                  <w:lang w:val="en-US" w:eastAsia="zh-CN"/>
                </w:rPr>
                <w:t>We support Option 1</w:t>
              </w:r>
            </w:ins>
          </w:p>
        </w:tc>
      </w:tr>
      <w:tr w:rsidR="00EC7450" w14:paraId="3962B65A" w14:textId="77777777">
        <w:tc>
          <w:tcPr>
            <w:tcW w:w="1239" w:type="dxa"/>
          </w:tcPr>
          <w:p w14:paraId="311D7BFB" w14:textId="77777777" w:rsidR="00EC7450" w:rsidRDefault="00A73617">
            <w:pPr>
              <w:spacing w:after="120"/>
              <w:rPr>
                <w:rFonts w:eastAsiaTheme="minorEastAsia"/>
                <w:color w:val="0070C0"/>
                <w:lang w:val="en-US" w:eastAsia="zh-CN"/>
              </w:rPr>
            </w:pPr>
            <w:ins w:id="1304" w:author="LiNan" w:date="2021-08-25T08:49:00Z">
              <w:r>
                <w:rPr>
                  <w:rFonts w:eastAsiaTheme="minorEastAsia" w:hint="eastAsia"/>
                  <w:color w:val="0070C0"/>
                  <w:lang w:val="en-US" w:eastAsia="zh-CN"/>
                </w:rPr>
                <w:t>ZTE</w:t>
              </w:r>
            </w:ins>
          </w:p>
        </w:tc>
        <w:tc>
          <w:tcPr>
            <w:tcW w:w="8392" w:type="dxa"/>
          </w:tcPr>
          <w:p w14:paraId="532A26B2" w14:textId="77777777" w:rsidR="00EC7450" w:rsidRDefault="00A73617">
            <w:pPr>
              <w:spacing w:after="120"/>
              <w:rPr>
                <w:ins w:id="1305" w:author="LiNan" w:date="2021-08-25T08:55:00Z"/>
                <w:b/>
                <w:color w:val="0070C0"/>
                <w:u w:val="single"/>
                <w:lang w:eastAsia="ko-KR"/>
              </w:rPr>
            </w:pPr>
            <w:ins w:id="1306" w:author="LiNan" w:date="2021-08-25T08:55:00Z">
              <w:r>
                <w:rPr>
                  <w:b/>
                  <w:color w:val="0070C0"/>
                  <w:u w:val="single"/>
                  <w:lang w:eastAsia="ko-KR"/>
                </w:rPr>
                <w:t>Issue 2-2-3a</w:t>
              </w:r>
            </w:ins>
          </w:p>
          <w:p w14:paraId="131B64B1" w14:textId="77777777" w:rsidR="00EC7450" w:rsidRDefault="00A73617">
            <w:pPr>
              <w:spacing w:after="120"/>
              <w:rPr>
                <w:ins w:id="1307" w:author="LiNan" w:date="2021-08-25T08:55:00Z"/>
                <w:bCs/>
                <w:color w:val="0070C0"/>
                <w:lang w:eastAsia="ko-KR"/>
              </w:rPr>
            </w:pPr>
            <w:ins w:id="1308" w:author="LiNan" w:date="2021-08-25T08:55:00Z">
              <w:r>
                <w:rPr>
                  <w:bCs/>
                  <w:color w:val="0070C0"/>
                  <w:lang w:eastAsia="ko-KR"/>
                </w:rPr>
                <w:t>Option 1</w:t>
              </w:r>
            </w:ins>
          </w:p>
          <w:p w14:paraId="1CF28E9A" w14:textId="77777777" w:rsidR="00EC7450" w:rsidRDefault="00A73617">
            <w:pPr>
              <w:spacing w:after="120"/>
              <w:rPr>
                <w:ins w:id="1309" w:author="LiNan" w:date="2021-08-25T08:55:00Z"/>
                <w:b/>
                <w:color w:val="0070C0"/>
                <w:u w:val="single"/>
                <w:lang w:eastAsia="ko-KR"/>
              </w:rPr>
            </w:pPr>
            <w:ins w:id="1310" w:author="LiNan" w:date="2021-08-25T08:55:00Z">
              <w:r>
                <w:rPr>
                  <w:b/>
                  <w:color w:val="0070C0"/>
                  <w:u w:val="single"/>
                  <w:lang w:eastAsia="ko-KR"/>
                </w:rPr>
                <w:t>Issue 2-2-3b</w:t>
              </w:r>
            </w:ins>
          </w:p>
          <w:p w14:paraId="20557B8B" w14:textId="77777777" w:rsidR="00EC7450" w:rsidRDefault="00A73617">
            <w:pPr>
              <w:spacing w:after="120"/>
              <w:rPr>
                <w:ins w:id="1311" w:author="LiNan" w:date="2021-08-25T08:55:00Z"/>
                <w:bCs/>
                <w:color w:val="0070C0"/>
                <w:lang w:eastAsia="ko-KR"/>
              </w:rPr>
            </w:pPr>
            <w:ins w:id="1312" w:author="LiNan" w:date="2021-08-25T08:55:00Z">
              <w:r>
                <w:rPr>
                  <w:bCs/>
                  <w:color w:val="0070C0"/>
                  <w:lang w:eastAsia="ko-KR"/>
                </w:rPr>
                <w:t>Option 1</w:t>
              </w:r>
            </w:ins>
          </w:p>
          <w:p w14:paraId="0A7155EC" w14:textId="77777777" w:rsidR="00EC7450" w:rsidRDefault="00A73617">
            <w:pPr>
              <w:spacing w:after="120"/>
              <w:rPr>
                <w:ins w:id="1313" w:author="LiNan" w:date="2021-08-25T08:55:00Z"/>
                <w:b/>
                <w:color w:val="0070C0"/>
                <w:u w:val="single"/>
                <w:lang w:eastAsia="ko-KR"/>
              </w:rPr>
            </w:pPr>
            <w:ins w:id="1314" w:author="LiNan" w:date="2021-08-25T08:55:00Z">
              <w:r>
                <w:rPr>
                  <w:b/>
                  <w:color w:val="0070C0"/>
                  <w:u w:val="single"/>
                  <w:lang w:eastAsia="ko-KR"/>
                </w:rPr>
                <w:t>Issue 2-2-3c</w:t>
              </w:r>
            </w:ins>
          </w:p>
          <w:p w14:paraId="38F9EAB8" w14:textId="77777777" w:rsidR="00EC7450" w:rsidRDefault="00A73617">
            <w:pPr>
              <w:spacing w:after="120"/>
              <w:rPr>
                <w:ins w:id="1315" w:author="LiNan" w:date="2021-08-25T08:55:00Z"/>
                <w:rFonts w:eastAsiaTheme="minorEastAsia"/>
                <w:color w:val="0070C0"/>
                <w:lang w:val="en-US" w:eastAsia="zh-CN"/>
              </w:rPr>
            </w:pPr>
            <w:ins w:id="1316" w:author="LiNan" w:date="2021-08-25T08:55:00Z">
              <w:r>
                <w:rPr>
                  <w:rFonts w:eastAsiaTheme="minorEastAsia"/>
                  <w:color w:val="0070C0"/>
                  <w:lang w:val="en-US" w:eastAsia="zh-CN"/>
                </w:rPr>
                <w:t>Option 1</w:t>
              </w:r>
            </w:ins>
          </w:p>
          <w:p w14:paraId="66AE6038" w14:textId="77777777" w:rsidR="00EC7450" w:rsidRDefault="00A73617">
            <w:pPr>
              <w:spacing w:after="120"/>
              <w:rPr>
                <w:ins w:id="1317" w:author="LiNan" w:date="2021-08-25T08:55:00Z"/>
                <w:b/>
                <w:color w:val="0070C0"/>
                <w:u w:val="single"/>
                <w:lang w:eastAsia="ko-KR"/>
              </w:rPr>
            </w:pPr>
            <w:ins w:id="1318" w:author="LiNan" w:date="2021-08-25T08:55:00Z">
              <w:r>
                <w:rPr>
                  <w:b/>
                  <w:color w:val="0070C0"/>
                  <w:u w:val="single"/>
                  <w:lang w:eastAsia="ko-KR"/>
                </w:rPr>
                <w:t>Issue 2-2-3d</w:t>
              </w:r>
            </w:ins>
          </w:p>
          <w:p w14:paraId="4AAE3A35" w14:textId="77777777" w:rsidR="00EC7450" w:rsidRDefault="00A73617">
            <w:pPr>
              <w:spacing w:after="120"/>
              <w:rPr>
                <w:ins w:id="1319" w:author="LiNan" w:date="2021-08-25T08:55:00Z"/>
                <w:bCs/>
                <w:color w:val="0070C0"/>
                <w:u w:val="single"/>
                <w:lang w:eastAsia="ko-KR"/>
              </w:rPr>
            </w:pPr>
            <w:ins w:id="1320" w:author="LiNan" w:date="2021-08-25T08:55:00Z">
              <w:r>
                <w:rPr>
                  <w:bCs/>
                  <w:color w:val="0070C0"/>
                  <w:u w:val="single"/>
                  <w:lang w:eastAsia="ko-KR"/>
                </w:rPr>
                <w:lastRenderedPageBreak/>
                <w:t>Option 1</w:t>
              </w:r>
            </w:ins>
          </w:p>
          <w:p w14:paraId="18FBD262" w14:textId="77777777" w:rsidR="00EC7450" w:rsidRDefault="00A73617">
            <w:pPr>
              <w:spacing w:after="120"/>
              <w:rPr>
                <w:ins w:id="1321" w:author="LiNan" w:date="2021-08-25T08:55:00Z"/>
                <w:b/>
                <w:color w:val="0070C0"/>
                <w:u w:val="single"/>
                <w:lang w:eastAsia="ko-KR"/>
              </w:rPr>
            </w:pPr>
            <w:ins w:id="1322" w:author="LiNan" w:date="2021-08-25T08:55:00Z">
              <w:r>
                <w:rPr>
                  <w:b/>
                  <w:color w:val="0070C0"/>
                  <w:u w:val="single"/>
                  <w:lang w:eastAsia="ko-KR"/>
                </w:rPr>
                <w:t>Issue 2-2-3e</w:t>
              </w:r>
            </w:ins>
          </w:p>
          <w:p w14:paraId="0FC2A5E3" w14:textId="77777777" w:rsidR="00EC7450" w:rsidRDefault="00A73617">
            <w:pPr>
              <w:spacing w:after="120"/>
              <w:rPr>
                <w:rFonts w:eastAsiaTheme="minorEastAsia"/>
                <w:color w:val="0070C0"/>
                <w:lang w:val="en-US" w:eastAsia="zh-CN"/>
              </w:rPr>
            </w:pPr>
            <w:ins w:id="1323" w:author="LiNan" w:date="2021-08-25T08:55:00Z">
              <w:r>
                <w:rPr>
                  <w:rFonts w:eastAsiaTheme="minorEastAsia"/>
                  <w:color w:val="0070C0"/>
                  <w:lang w:val="en-US" w:eastAsia="zh-CN"/>
                </w:rPr>
                <w:t>Option 1</w:t>
              </w:r>
            </w:ins>
          </w:p>
        </w:tc>
      </w:tr>
      <w:tr w:rsidR="00EC7450" w14:paraId="6215E49A" w14:textId="77777777">
        <w:tc>
          <w:tcPr>
            <w:tcW w:w="1239" w:type="dxa"/>
          </w:tcPr>
          <w:p w14:paraId="1AFA8013" w14:textId="703F93AC" w:rsidR="00EC7450" w:rsidRDefault="00874D39">
            <w:pPr>
              <w:spacing w:after="120"/>
              <w:rPr>
                <w:color w:val="0070C0"/>
                <w:lang w:val="en-US" w:eastAsia="ja-JP"/>
              </w:rPr>
            </w:pPr>
            <w:ins w:id="1324" w:author="Nokia" w:date="2021-08-25T20:41:00Z">
              <w:r>
                <w:rPr>
                  <w:color w:val="0070C0"/>
                  <w:lang w:val="en-US" w:eastAsia="ja-JP"/>
                </w:rPr>
                <w:lastRenderedPageBreak/>
                <w:t>Nokia</w:t>
              </w:r>
            </w:ins>
          </w:p>
        </w:tc>
        <w:tc>
          <w:tcPr>
            <w:tcW w:w="8392" w:type="dxa"/>
          </w:tcPr>
          <w:p w14:paraId="0E61B03F" w14:textId="77777777" w:rsidR="00874D39" w:rsidRPr="00874D39" w:rsidRDefault="00874D39" w:rsidP="00874D39">
            <w:pPr>
              <w:spacing w:after="120"/>
              <w:rPr>
                <w:ins w:id="1325" w:author="Nokia" w:date="2021-08-25T20:41:00Z"/>
                <w:color w:val="0070C0"/>
                <w:lang w:val="en-US" w:eastAsia="ja-JP"/>
              </w:rPr>
            </w:pPr>
            <w:ins w:id="1326" w:author="Nokia" w:date="2021-08-25T20:41:00Z">
              <w:r w:rsidRPr="00874D39">
                <w:rPr>
                  <w:color w:val="0070C0"/>
                  <w:lang w:val="en-US" w:eastAsia="ja-JP"/>
                </w:rPr>
                <w:t>Issue 2-2-3a:</w:t>
              </w:r>
            </w:ins>
          </w:p>
          <w:p w14:paraId="54B32AFD" w14:textId="77777777" w:rsidR="00874D39" w:rsidRPr="00874D39" w:rsidRDefault="00874D39" w:rsidP="00874D39">
            <w:pPr>
              <w:spacing w:after="120"/>
              <w:rPr>
                <w:ins w:id="1327" w:author="Nokia" w:date="2021-08-25T20:41:00Z"/>
                <w:color w:val="0070C0"/>
                <w:lang w:val="en-US" w:eastAsia="ja-JP"/>
              </w:rPr>
            </w:pPr>
            <w:ins w:id="1328" w:author="Nokia" w:date="2021-08-25T20:41:00Z">
              <w:r w:rsidRPr="00874D39">
                <w:rPr>
                  <w:color w:val="0070C0"/>
                  <w:lang w:val="en-US" w:eastAsia="ja-JP"/>
                </w:rPr>
                <w:t>Option 1</w:t>
              </w:r>
            </w:ins>
          </w:p>
          <w:p w14:paraId="78851E66" w14:textId="77777777" w:rsidR="00874D39" w:rsidRPr="00874D39" w:rsidRDefault="00874D39" w:rsidP="00874D39">
            <w:pPr>
              <w:spacing w:after="120"/>
              <w:rPr>
                <w:ins w:id="1329" w:author="Nokia" w:date="2021-08-25T20:41:00Z"/>
                <w:color w:val="0070C0"/>
                <w:lang w:val="en-US" w:eastAsia="ja-JP"/>
              </w:rPr>
            </w:pPr>
            <w:ins w:id="1330" w:author="Nokia" w:date="2021-08-25T20:41:00Z">
              <w:r w:rsidRPr="00874D39">
                <w:rPr>
                  <w:color w:val="0070C0"/>
                  <w:lang w:val="en-US" w:eastAsia="ja-JP"/>
                </w:rPr>
                <w:t>Issue 2-2-3b:</w:t>
              </w:r>
            </w:ins>
          </w:p>
          <w:p w14:paraId="25EC1DE0" w14:textId="77777777" w:rsidR="00874D39" w:rsidRPr="00874D39" w:rsidRDefault="00874D39" w:rsidP="00874D39">
            <w:pPr>
              <w:spacing w:after="120"/>
              <w:rPr>
                <w:ins w:id="1331" w:author="Nokia" w:date="2021-08-25T20:41:00Z"/>
                <w:color w:val="0070C0"/>
                <w:lang w:val="en-US" w:eastAsia="ja-JP"/>
              </w:rPr>
            </w:pPr>
            <w:ins w:id="1332" w:author="Nokia" w:date="2021-08-25T20:41:00Z">
              <w:r w:rsidRPr="00874D39">
                <w:rPr>
                  <w:color w:val="0070C0"/>
                  <w:lang w:val="en-US" w:eastAsia="ja-JP"/>
                </w:rPr>
                <w:t>Option 3</w:t>
              </w:r>
            </w:ins>
          </w:p>
          <w:p w14:paraId="6E42E6B9" w14:textId="77777777" w:rsidR="00874D39" w:rsidRPr="00874D39" w:rsidRDefault="00874D39" w:rsidP="00874D39">
            <w:pPr>
              <w:spacing w:after="120"/>
              <w:rPr>
                <w:ins w:id="1333" w:author="Nokia" w:date="2021-08-25T20:41:00Z"/>
                <w:color w:val="0070C0"/>
                <w:lang w:val="en-US" w:eastAsia="ja-JP"/>
              </w:rPr>
            </w:pPr>
            <w:ins w:id="1334" w:author="Nokia" w:date="2021-08-25T20:41:00Z">
              <w:r w:rsidRPr="00874D39">
                <w:rPr>
                  <w:color w:val="0070C0"/>
                  <w:lang w:val="en-US" w:eastAsia="ja-JP"/>
                </w:rPr>
                <w:t>Issue 2-2-3c:</w:t>
              </w:r>
            </w:ins>
          </w:p>
          <w:p w14:paraId="179A4AEF" w14:textId="4618AF01" w:rsidR="00874D39" w:rsidRPr="00874D39" w:rsidRDefault="00874D39" w:rsidP="00874D39">
            <w:pPr>
              <w:spacing w:after="120"/>
              <w:rPr>
                <w:ins w:id="1335" w:author="Nokia" w:date="2021-08-25T20:41:00Z"/>
                <w:color w:val="0070C0"/>
                <w:lang w:val="en-US" w:eastAsia="ja-JP"/>
              </w:rPr>
            </w:pPr>
            <w:ins w:id="1336" w:author="Nokia" w:date="2021-08-25T20:41:00Z">
              <w:r w:rsidRPr="00874D39">
                <w:rPr>
                  <w:color w:val="0070C0"/>
                  <w:lang w:val="en-US" w:eastAsia="ja-JP"/>
                </w:rPr>
                <w:t>depends on the conclusion of 2-2-3a</w:t>
              </w:r>
            </w:ins>
            <w:ins w:id="1337" w:author="Nokia" w:date="2021-08-26T00:03:00Z">
              <w:r w:rsidR="00386529">
                <w:rPr>
                  <w:color w:val="0070C0"/>
                  <w:lang w:val="en-US" w:eastAsia="ja-JP"/>
                </w:rPr>
                <w:t>.</w:t>
              </w:r>
            </w:ins>
          </w:p>
          <w:p w14:paraId="153972E4" w14:textId="77777777" w:rsidR="00874D39" w:rsidRPr="00874D39" w:rsidRDefault="00874D39" w:rsidP="00874D39">
            <w:pPr>
              <w:spacing w:after="120"/>
              <w:rPr>
                <w:ins w:id="1338" w:author="Nokia" w:date="2021-08-25T20:41:00Z"/>
                <w:color w:val="0070C0"/>
                <w:lang w:val="en-US" w:eastAsia="ja-JP"/>
              </w:rPr>
            </w:pPr>
            <w:ins w:id="1339" w:author="Nokia" w:date="2021-08-25T20:41:00Z">
              <w:r w:rsidRPr="00874D39">
                <w:rPr>
                  <w:color w:val="0070C0"/>
                  <w:lang w:val="en-US" w:eastAsia="ja-JP"/>
                </w:rPr>
                <w:t>Issue 2-2-3d:</w:t>
              </w:r>
            </w:ins>
          </w:p>
          <w:p w14:paraId="57F953EB" w14:textId="3BFE9F7E" w:rsidR="00874D39" w:rsidRPr="00874D39" w:rsidRDefault="00874D39" w:rsidP="00874D39">
            <w:pPr>
              <w:spacing w:after="120"/>
              <w:rPr>
                <w:ins w:id="1340" w:author="Nokia" w:date="2021-08-25T20:41:00Z"/>
                <w:color w:val="0070C0"/>
                <w:lang w:val="en-US" w:eastAsia="ja-JP"/>
              </w:rPr>
            </w:pPr>
            <w:ins w:id="1341" w:author="Nokia" w:date="2021-08-25T20:41:00Z">
              <w:r w:rsidRPr="00874D39">
                <w:rPr>
                  <w:color w:val="0070C0"/>
                  <w:lang w:val="en-US" w:eastAsia="ja-JP"/>
                </w:rPr>
                <w:t>it would be the same as the legacy UE SW processing time for PCell HO</w:t>
              </w:r>
              <w:r>
                <w:rPr>
                  <w:color w:val="0070C0"/>
                  <w:lang w:val="en-US" w:eastAsia="ja-JP"/>
                </w:rPr>
                <w:t>.</w:t>
              </w:r>
            </w:ins>
          </w:p>
          <w:p w14:paraId="131535F7" w14:textId="77777777" w:rsidR="00874D39" w:rsidRPr="00874D39" w:rsidRDefault="00874D39" w:rsidP="00874D39">
            <w:pPr>
              <w:spacing w:after="120"/>
              <w:rPr>
                <w:ins w:id="1342" w:author="Nokia" w:date="2021-08-25T20:41:00Z"/>
                <w:color w:val="0070C0"/>
                <w:lang w:val="en-US" w:eastAsia="ja-JP"/>
              </w:rPr>
            </w:pPr>
            <w:ins w:id="1343" w:author="Nokia" w:date="2021-08-25T20:41:00Z">
              <w:r w:rsidRPr="00874D39">
                <w:rPr>
                  <w:color w:val="0070C0"/>
                  <w:lang w:val="en-US" w:eastAsia="ja-JP"/>
                </w:rPr>
                <w:t>Issue 2-2-3e:</w:t>
              </w:r>
            </w:ins>
          </w:p>
          <w:p w14:paraId="17102987" w14:textId="604B5AC5" w:rsidR="00EC7450" w:rsidRDefault="00874D39" w:rsidP="00874D39">
            <w:pPr>
              <w:spacing w:after="120"/>
              <w:rPr>
                <w:color w:val="0070C0"/>
                <w:lang w:val="en-US" w:eastAsia="ja-JP"/>
              </w:rPr>
            </w:pPr>
            <w:ins w:id="1344" w:author="Nokia" w:date="2021-08-25T20:43:00Z">
              <w:r>
                <w:rPr>
                  <w:color w:val="0070C0"/>
                  <w:lang w:val="en-US" w:eastAsia="ja-JP"/>
                </w:rPr>
                <w:t xml:space="preserve">We understand that in this case </w:t>
              </w:r>
            </w:ins>
            <w:ins w:id="1345" w:author="Nokia" w:date="2021-08-25T20:41:00Z">
              <w:r w:rsidRPr="00874D39">
                <w:rPr>
                  <w:color w:val="0070C0"/>
                  <w:lang w:val="en-US" w:eastAsia="ja-JP"/>
                </w:rPr>
                <w:t>it would be the same as the legacy UE SW processing time for PSCell addition</w:t>
              </w:r>
            </w:ins>
            <w:ins w:id="1346" w:author="Nokia" w:date="2021-08-26T00:07:00Z">
              <w:r w:rsidR="00386529">
                <w:rPr>
                  <w:color w:val="0070C0"/>
                  <w:lang w:val="en-US" w:eastAsia="ja-JP"/>
                </w:rPr>
                <w:t>.</w:t>
              </w:r>
            </w:ins>
          </w:p>
        </w:tc>
      </w:tr>
      <w:tr w:rsidR="00EC7450" w14:paraId="5070B381" w14:textId="77777777">
        <w:tc>
          <w:tcPr>
            <w:tcW w:w="1239" w:type="dxa"/>
          </w:tcPr>
          <w:p w14:paraId="7CEFC980" w14:textId="62AC7A28" w:rsidR="00EC7450" w:rsidRPr="002869B8" w:rsidRDefault="002869B8">
            <w:pPr>
              <w:spacing w:after="120"/>
              <w:rPr>
                <w:rFonts w:eastAsia="新細明體" w:hint="eastAsia"/>
                <w:color w:val="0070C0"/>
                <w:lang w:val="en-US" w:eastAsia="zh-TW"/>
                <w:rPrChange w:id="1347" w:author="Althea Huang (黃汀華)" w:date="2021-08-26T16:28:00Z">
                  <w:rPr>
                    <w:color w:val="0070C0"/>
                    <w:lang w:val="en-US" w:eastAsia="ja-JP"/>
                  </w:rPr>
                </w:rPrChange>
              </w:rPr>
            </w:pPr>
            <w:ins w:id="1348" w:author="Althea Huang (黃汀華)" w:date="2021-08-26T16:28:00Z">
              <w:r>
                <w:rPr>
                  <w:rFonts w:eastAsia="新細明體" w:hint="eastAsia"/>
                  <w:color w:val="0070C0"/>
                  <w:lang w:val="en-US" w:eastAsia="zh-TW"/>
                </w:rPr>
                <w:t>MTK</w:t>
              </w:r>
            </w:ins>
          </w:p>
        </w:tc>
        <w:tc>
          <w:tcPr>
            <w:tcW w:w="8392" w:type="dxa"/>
          </w:tcPr>
          <w:p w14:paraId="006A6313" w14:textId="77777777" w:rsidR="002869B8" w:rsidRDefault="002869B8" w:rsidP="002869B8">
            <w:pPr>
              <w:spacing w:after="120"/>
              <w:rPr>
                <w:ins w:id="1349" w:author="Althea Huang (黃汀華)" w:date="2021-08-26T16:28:00Z"/>
                <w:b/>
                <w:color w:val="0070C0"/>
                <w:u w:val="single"/>
                <w:lang w:eastAsia="ko-KR"/>
              </w:rPr>
            </w:pPr>
            <w:ins w:id="1350" w:author="Althea Huang (黃汀華)" w:date="2021-08-26T16:28:00Z">
              <w:r>
                <w:rPr>
                  <w:b/>
                  <w:color w:val="0070C0"/>
                  <w:u w:val="single"/>
                  <w:lang w:eastAsia="ko-KR"/>
                </w:rPr>
                <w:t xml:space="preserve">Issue 2-2-3a: </w:t>
              </w:r>
            </w:ins>
          </w:p>
          <w:p w14:paraId="0C676DF4" w14:textId="25BDEE2D" w:rsidR="002869B8" w:rsidRDefault="002869B8" w:rsidP="002869B8">
            <w:pPr>
              <w:spacing w:after="120"/>
              <w:rPr>
                <w:ins w:id="1351" w:author="Althea Huang (黃汀華)" w:date="2021-08-26T16:28:00Z"/>
                <w:bCs/>
                <w:color w:val="0070C0"/>
                <w:lang w:eastAsia="ko-KR"/>
              </w:rPr>
            </w:pPr>
            <w:ins w:id="1352" w:author="Althea Huang (黃汀華)" w:date="2021-08-26T16:28:00Z">
              <w:r>
                <w:rPr>
                  <w:bCs/>
                  <w:color w:val="0070C0"/>
                  <w:lang w:eastAsia="ko-KR"/>
                </w:rPr>
                <w:t xml:space="preserve">Fine with Option </w:t>
              </w:r>
            </w:ins>
            <w:ins w:id="1353" w:author="Althea Huang (黃汀華)" w:date="2021-08-26T16:29:00Z">
              <w:r>
                <w:rPr>
                  <w:bCs/>
                  <w:color w:val="0070C0"/>
                  <w:lang w:eastAsia="ko-KR"/>
                </w:rPr>
                <w:t>1.</w:t>
              </w:r>
            </w:ins>
          </w:p>
          <w:p w14:paraId="76F1D6E5" w14:textId="77777777" w:rsidR="002869B8" w:rsidRDefault="002869B8" w:rsidP="002869B8">
            <w:pPr>
              <w:spacing w:after="120"/>
              <w:rPr>
                <w:ins w:id="1354" w:author="Althea Huang (黃汀華)" w:date="2021-08-26T16:28:00Z"/>
                <w:b/>
                <w:color w:val="0070C0"/>
                <w:u w:val="single"/>
                <w:lang w:eastAsia="ko-KR"/>
              </w:rPr>
            </w:pPr>
            <w:ins w:id="1355" w:author="Althea Huang (黃汀華)" w:date="2021-08-26T16:28:00Z">
              <w:r>
                <w:rPr>
                  <w:b/>
                  <w:color w:val="0070C0"/>
                  <w:u w:val="single"/>
                  <w:lang w:eastAsia="ko-KR"/>
                </w:rPr>
                <w:t>Issue 2-2-3b</w:t>
              </w:r>
            </w:ins>
          </w:p>
          <w:p w14:paraId="36CE0FCF" w14:textId="448730E8" w:rsidR="002869B8" w:rsidRDefault="002869B8" w:rsidP="002869B8">
            <w:pPr>
              <w:spacing w:after="120"/>
              <w:rPr>
                <w:ins w:id="1356" w:author="Althea Huang (黃汀華)" w:date="2021-08-26T16:28:00Z"/>
                <w:rFonts w:eastAsiaTheme="minorEastAsia"/>
                <w:bCs/>
                <w:color w:val="0070C0"/>
                <w:lang w:val="en-US" w:eastAsia="zh-CN"/>
              </w:rPr>
            </w:pPr>
            <w:ins w:id="1357" w:author="Althea Huang (黃汀華)" w:date="2021-08-26T16:28:00Z">
              <w:r>
                <w:rPr>
                  <w:bCs/>
                  <w:color w:val="0070C0"/>
                  <w:lang w:eastAsia="ko-KR"/>
                </w:rPr>
                <w:t xml:space="preserve">Option </w:t>
              </w:r>
            </w:ins>
            <w:ins w:id="1358" w:author="Althea Huang (黃汀華)" w:date="2021-08-26T16:29:00Z">
              <w:r>
                <w:rPr>
                  <w:bCs/>
                  <w:color w:val="0070C0"/>
                  <w:lang w:eastAsia="ko-KR"/>
                </w:rPr>
                <w:t>2</w:t>
              </w:r>
            </w:ins>
          </w:p>
          <w:p w14:paraId="1A4136C4" w14:textId="77777777" w:rsidR="002869B8" w:rsidRDefault="002869B8" w:rsidP="002869B8">
            <w:pPr>
              <w:spacing w:after="120"/>
              <w:rPr>
                <w:ins w:id="1359" w:author="Althea Huang (黃汀華)" w:date="2021-08-26T16:28:00Z"/>
                <w:b/>
                <w:color w:val="0070C0"/>
                <w:u w:val="single"/>
                <w:lang w:eastAsia="ko-KR"/>
              </w:rPr>
            </w:pPr>
            <w:ins w:id="1360" w:author="Althea Huang (黃汀華)" w:date="2021-08-26T16:28:00Z">
              <w:r>
                <w:rPr>
                  <w:b/>
                  <w:color w:val="0070C0"/>
                  <w:u w:val="single"/>
                  <w:lang w:eastAsia="ko-KR"/>
                </w:rPr>
                <w:t>Issue 2-2-3c</w:t>
              </w:r>
            </w:ins>
          </w:p>
          <w:p w14:paraId="52DECA61" w14:textId="79F8E27E" w:rsidR="002869B8" w:rsidRPr="002869B8" w:rsidRDefault="002869B8" w:rsidP="002869B8">
            <w:pPr>
              <w:spacing w:after="120"/>
              <w:rPr>
                <w:ins w:id="1361" w:author="Althea Huang (黃汀華)" w:date="2021-08-26T16:28:00Z"/>
                <w:rFonts w:hint="eastAsia"/>
                <w:color w:val="0070C0"/>
                <w:lang w:val="en-US" w:eastAsia="ja-JP"/>
                <w:rPrChange w:id="1362" w:author="Althea Huang (黃汀華)" w:date="2021-08-26T16:30:00Z">
                  <w:rPr>
                    <w:ins w:id="1363" w:author="Althea Huang (黃汀華)" w:date="2021-08-26T16:28:00Z"/>
                    <w:bCs/>
                    <w:color w:val="0070C0"/>
                    <w:lang w:eastAsia="ko-KR"/>
                  </w:rPr>
                </w:rPrChange>
              </w:rPr>
            </w:pPr>
            <w:ins w:id="1364" w:author="Althea Huang (黃汀華)" w:date="2021-08-26T16:28:00Z">
              <w:r>
                <w:rPr>
                  <w:bCs/>
                  <w:color w:val="0070C0"/>
                  <w:lang w:eastAsia="ko-KR"/>
                </w:rPr>
                <w:t xml:space="preserve">Option </w:t>
              </w:r>
            </w:ins>
            <w:ins w:id="1365" w:author="Althea Huang (黃汀華)" w:date="2021-08-26T16:30:00Z">
              <w:r>
                <w:rPr>
                  <w:bCs/>
                  <w:color w:val="0070C0"/>
                  <w:lang w:eastAsia="ko-KR"/>
                </w:rPr>
                <w:t>2</w:t>
              </w:r>
            </w:ins>
            <w:ins w:id="1366" w:author="Althea Huang (黃汀華)" w:date="2021-08-26T16:28:00Z">
              <w:r>
                <w:rPr>
                  <w:bCs/>
                  <w:color w:val="0070C0"/>
                  <w:lang w:eastAsia="ko-KR"/>
                </w:rPr>
                <w:t>.</w:t>
              </w:r>
            </w:ins>
            <w:ins w:id="1367" w:author="Althea Huang (黃汀華)" w:date="2021-08-26T16:30:00Z">
              <w:r>
                <w:rPr>
                  <w:bCs/>
                  <w:color w:val="0070C0"/>
                  <w:lang w:eastAsia="ko-KR"/>
                </w:rPr>
                <w:t xml:space="preserve"> </w:t>
              </w:r>
              <w:r w:rsidRPr="00874D39">
                <w:rPr>
                  <w:color w:val="0070C0"/>
                  <w:lang w:val="en-US" w:eastAsia="ja-JP"/>
                </w:rPr>
                <w:t>depends on the conclusion of 2-2-3a</w:t>
              </w:r>
              <w:r>
                <w:rPr>
                  <w:color w:val="0070C0"/>
                  <w:lang w:val="en-US" w:eastAsia="ja-JP"/>
                </w:rPr>
                <w:t>.</w:t>
              </w:r>
            </w:ins>
          </w:p>
          <w:p w14:paraId="4806C886" w14:textId="77777777" w:rsidR="002869B8" w:rsidRDefault="002869B8" w:rsidP="002869B8">
            <w:pPr>
              <w:spacing w:after="120"/>
              <w:rPr>
                <w:ins w:id="1368" w:author="Althea Huang (黃汀華)" w:date="2021-08-26T16:28:00Z"/>
                <w:b/>
                <w:color w:val="0070C0"/>
                <w:u w:val="single"/>
                <w:lang w:eastAsia="ko-KR"/>
              </w:rPr>
            </w:pPr>
            <w:ins w:id="1369" w:author="Althea Huang (黃汀華)" w:date="2021-08-26T16:28:00Z">
              <w:r>
                <w:rPr>
                  <w:b/>
                  <w:color w:val="0070C0"/>
                  <w:u w:val="single"/>
                  <w:lang w:eastAsia="ko-KR"/>
                </w:rPr>
                <w:t>Issue 2-2-3d</w:t>
              </w:r>
            </w:ins>
          </w:p>
          <w:p w14:paraId="47479BFD" w14:textId="77777777" w:rsidR="002869B8" w:rsidRDefault="002869B8" w:rsidP="002869B8">
            <w:pPr>
              <w:spacing w:after="120"/>
              <w:rPr>
                <w:ins w:id="1370" w:author="Althea Huang (黃汀華)" w:date="2021-08-26T16:28:00Z"/>
                <w:rFonts w:eastAsiaTheme="minorEastAsia"/>
                <w:bCs/>
                <w:color w:val="0070C0"/>
                <w:lang w:val="en-US" w:eastAsia="zh-CN"/>
              </w:rPr>
            </w:pPr>
            <w:ins w:id="1371" w:author="Althea Huang (黃汀華)" w:date="2021-08-26T16:28:00Z">
              <w:r>
                <w:rPr>
                  <w:rFonts w:eastAsiaTheme="minorEastAsia"/>
                  <w:bCs/>
                  <w:color w:val="0070C0"/>
                  <w:lang w:val="en-US" w:eastAsia="zh-CN"/>
                </w:rPr>
                <w:t>Option 1.</w:t>
              </w:r>
            </w:ins>
          </w:p>
          <w:p w14:paraId="2138148D" w14:textId="77777777" w:rsidR="002869B8" w:rsidRDefault="002869B8" w:rsidP="002869B8">
            <w:pPr>
              <w:spacing w:after="120"/>
              <w:rPr>
                <w:ins w:id="1372" w:author="Althea Huang (黃汀華)" w:date="2021-08-26T16:28:00Z"/>
                <w:b/>
                <w:color w:val="0070C0"/>
                <w:u w:val="single"/>
                <w:lang w:eastAsia="ko-KR"/>
              </w:rPr>
            </w:pPr>
            <w:ins w:id="1373" w:author="Althea Huang (黃汀華)" w:date="2021-08-26T16:28:00Z">
              <w:r>
                <w:rPr>
                  <w:b/>
                  <w:color w:val="0070C0"/>
                  <w:u w:val="single"/>
                  <w:lang w:eastAsia="ko-KR"/>
                </w:rPr>
                <w:t>Issue 2-2-3e</w:t>
              </w:r>
            </w:ins>
          </w:p>
          <w:p w14:paraId="16122060" w14:textId="793DF205" w:rsidR="00EC7450" w:rsidRDefault="002869B8" w:rsidP="002869B8">
            <w:pPr>
              <w:spacing w:after="120"/>
              <w:rPr>
                <w:color w:val="0070C0"/>
                <w:lang w:val="en-US" w:eastAsia="ja-JP"/>
              </w:rPr>
              <w:pPrChange w:id="1374" w:author="Althea Huang (黃汀華)" w:date="2021-08-26T16:31:00Z">
                <w:pPr>
                  <w:spacing w:after="120"/>
                </w:pPr>
              </w:pPrChange>
            </w:pPr>
            <w:ins w:id="1375" w:author="Althea Huang (黃汀華)" w:date="2021-08-26T16:28:00Z">
              <w:r>
                <w:rPr>
                  <w:rFonts w:eastAsiaTheme="minorEastAsia"/>
                  <w:bCs/>
                  <w:color w:val="0070C0"/>
                  <w:lang w:val="en-US" w:eastAsia="zh-CN"/>
                </w:rPr>
                <w:t>Option 1.</w:t>
              </w:r>
            </w:ins>
          </w:p>
        </w:tc>
      </w:tr>
      <w:tr w:rsidR="00EC7450" w14:paraId="7DB133A6" w14:textId="77777777">
        <w:tc>
          <w:tcPr>
            <w:tcW w:w="1239" w:type="dxa"/>
          </w:tcPr>
          <w:p w14:paraId="0EA33149" w14:textId="77777777" w:rsidR="00EC7450" w:rsidRDefault="00EC7450">
            <w:pPr>
              <w:spacing w:after="120"/>
              <w:rPr>
                <w:rFonts w:eastAsiaTheme="minorEastAsia"/>
                <w:color w:val="0070C0"/>
                <w:lang w:val="en-US" w:eastAsia="zh-CN"/>
              </w:rPr>
            </w:pPr>
          </w:p>
        </w:tc>
        <w:tc>
          <w:tcPr>
            <w:tcW w:w="8392" w:type="dxa"/>
          </w:tcPr>
          <w:p w14:paraId="25A673B2" w14:textId="77777777" w:rsidR="00EC7450" w:rsidRDefault="00EC7450">
            <w:pPr>
              <w:spacing w:after="120"/>
              <w:rPr>
                <w:rFonts w:eastAsiaTheme="minorEastAsia"/>
                <w:color w:val="0070C0"/>
                <w:lang w:val="en-US" w:eastAsia="zh-CN"/>
              </w:rPr>
            </w:pPr>
          </w:p>
        </w:tc>
      </w:tr>
      <w:tr w:rsidR="00EC7450" w14:paraId="4AAE5109" w14:textId="77777777">
        <w:tc>
          <w:tcPr>
            <w:tcW w:w="1239" w:type="dxa"/>
          </w:tcPr>
          <w:p w14:paraId="12176C28" w14:textId="77777777" w:rsidR="00EC7450" w:rsidRDefault="00EC7450">
            <w:pPr>
              <w:spacing w:after="120"/>
              <w:rPr>
                <w:rFonts w:eastAsiaTheme="minorEastAsia"/>
                <w:color w:val="0070C0"/>
                <w:lang w:val="en-US" w:eastAsia="zh-CN"/>
              </w:rPr>
            </w:pPr>
          </w:p>
        </w:tc>
        <w:tc>
          <w:tcPr>
            <w:tcW w:w="8392" w:type="dxa"/>
          </w:tcPr>
          <w:p w14:paraId="279CEFF5" w14:textId="77777777" w:rsidR="00EC7450" w:rsidRDefault="00EC7450">
            <w:pPr>
              <w:spacing w:after="120"/>
              <w:rPr>
                <w:rFonts w:eastAsiaTheme="minorEastAsia"/>
                <w:color w:val="0070C0"/>
                <w:lang w:val="en-US" w:eastAsia="zh-CN"/>
              </w:rPr>
            </w:pPr>
          </w:p>
        </w:tc>
      </w:tr>
      <w:tr w:rsidR="00EC7450" w14:paraId="38CB4BED" w14:textId="77777777">
        <w:tc>
          <w:tcPr>
            <w:tcW w:w="1239" w:type="dxa"/>
          </w:tcPr>
          <w:p w14:paraId="1C67A79B" w14:textId="77777777" w:rsidR="00EC7450" w:rsidRDefault="00EC7450">
            <w:pPr>
              <w:spacing w:after="120"/>
              <w:rPr>
                <w:color w:val="0070C0"/>
                <w:lang w:val="en-US" w:eastAsia="ja-JP"/>
              </w:rPr>
            </w:pPr>
          </w:p>
        </w:tc>
        <w:tc>
          <w:tcPr>
            <w:tcW w:w="8392" w:type="dxa"/>
          </w:tcPr>
          <w:p w14:paraId="4F9596E9" w14:textId="77777777" w:rsidR="00EC7450" w:rsidRDefault="00EC7450">
            <w:pPr>
              <w:spacing w:after="120"/>
              <w:rPr>
                <w:rFonts w:eastAsiaTheme="minorEastAsia"/>
                <w:color w:val="0070C0"/>
                <w:lang w:val="en-US" w:eastAsia="zh-CN"/>
              </w:rPr>
            </w:pPr>
          </w:p>
        </w:tc>
      </w:tr>
    </w:tbl>
    <w:p w14:paraId="6A2C906C" w14:textId="77777777" w:rsidR="00EC7450" w:rsidRDefault="00EC7450">
      <w:pPr>
        <w:spacing w:after="120"/>
        <w:rPr>
          <w:color w:val="0070C0"/>
          <w:szCs w:val="24"/>
          <w:highlight w:val="yellow"/>
          <w:lang w:eastAsia="zh-CN"/>
        </w:rPr>
      </w:pPr>
    </w:p>
    <w:p w14:paraId="4AAD6A75" w14:textId="77777777" w:rsidR="00EC7450" w:rsidRDefault="00EC7450">
      <w:pPr>
        <w:rPr>
          <w:lang w:eastAsia="zh-CN"/>
        </w:rPr>
      </w:pPr>
    </w:p>
    <w:p w14:paraId="79D9E191" w14:textId="77777777" w:rsidR="00EC7450" w:rsidRDefault="00A73617">
      <w:pPr>
        <w:rPr>
          <w:b/>
          <w:color w:val="0070C0"/>
          <w:u w:val="single"/>
          <w:lang w:eastAsia="ko-KR"/>
        </w:rPr>
      </w:pPr>
      <w:r>
        <w:rPr>
          <w:b/>
          <w:color w:val="0070C0"/>
          <w:u w:val="single"/>
          <w:lang w:eastAsia="ko-KR"/>
        </w:rPr>
        <w:t>Issue 2-2-5: Ending point of the delay requirement for HO with PSCell</w:t>
      </w:r>
    </w:p>
    <w:p w14:paraId="36AF7A6D"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 xml:space="preserve">Proposals: </w:t>
      </w:r>
    </w:p>
    <w:p w14:paraId="04F88018"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Option 1 (Apple, Xiaomi, CMCC, CATT, Qualcomm, OPPO): </w:t>
      </w:r>
    </w:p>
    <w:p w14:paraId="4C56B9B0"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the later timing between “timing when UE shall be capable to transmit PRACH preamble towards target PCell” and “the timing when UE shall be capable to transmit PRACH preamble towards target PSCell”.</w:t>
      </w:r>
    </w:p>
    <w:p w14:paraId="361E6BC8"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 xml:space="preserve">Option 2 (vivo, CMCC, Intel, Huawei, MTK, Ericsson, Qualcomm, CATT): </w:t>
      </w:r>
    </w:p>
    <w:p w14:paraId="48199F23"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Defining delay requirements for HO and PSCell addition/change separately with the ending points defined as PCell PRACH and PSCell PRACH, respectively.</w:t>
      </w:r>
    </w:p>
    <w:p w14:paraId="19FAE67F"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Option 3 (Nokia):</w:t>
      </w:r>
    </w:p>
    <w:p w14:paraId="49695560" w14:textId="77777777" w:rsidR="00EC7450" w:rsidRDefault="00A73617">
      <w:pPr>
        <w:pStyle w:val="aff5"/>
        <w:numPr>
          <w:ilvl w:val="2"/>
          <w:numId w:val="20"/>
        </w:numPr>
        <w:spacing w:after="120"/>
        <w:ind w:firstLineChars="0"/>
        <w:rPr>
          <w:rFonts w:eastAsiaTheme="minorEastAsia"/>
          <w:color w:val="0070C0"/>
          <w:szCs w:val="24"/>
          <w:lang w:eastAsia="zh-CN"/>
        </w:rPr>
      </w:pPr>
      <w:r>
        <w:rPr>
          <w:rFonts w:ascii="Times" w:eastAsia="Yu Mincho" w:hAnsi="Times" w:cs="Times"/>
          <w:color w:val="0070C0"/>
          <w:lang w:eastAsia="zh-CN"/>
        </w:rPr>
        <w:t>No need to discuss and define the ending point of HO with PSCell.</w:t>
      </w:r>
    </w:p>
    <w:p w14:paraId="68FD2967"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532A32FA" w14:textId="77777777" w:rsidR="00EC7450" w:rsidRDefault="00A73617">
      <w:pPr>
        <w:numPr>
          <w:ilvl w:val="1"/>
          <w:numId w:val="20"/>
        </w:numPr>
        <w:spacing w:after="120" w:line="259" w:lineRule="auto"/>
        <w:jc w:val="both"/>
        <w:rPr>
          <w:color w:val="0070C0"/>
          <w:szCs w:val="24"/>
          <w:lang w:eastAsia="zh-CN"/>
        </w:rPr>
      </w:pPr>
      <w:r>
        <w:rPr>
          <w:color w:val="0070C0"/>
          <w:szCs w:val="24"/>
          <w:lang w:eastAsia="zh-CN"/>
        </w:rPr>
        <w:lastRenderedPageBreak/>
        <w:t>Further discussion.</w:t>
      </w:r>
    </w:p>
    <w:p w14:paraId="14F28381" w14:textId="77777777" w:rsidR="00EC7450" w:rsidRDefault="00EC7450">
      <w:pPr>
        <w:rPr>
          <w:rFonts w:eastAsiaTheme="minorEastAsia"/>
          <w:i/>
          <w:color w:val="0070C0"/>
          <w:lang w:val="en-US" w:eastAsia="zh-CN"/>
        </w:rPr>
      </w:pPr>
    </w:p>
    <w:p w14:paraId="36ABA7CF"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EC7450" w14:paraId="5967B75C" w14:textId="77777777">
        <w:tc>
          <w:tcPr>
            <w:tcW w:w="1239" w:type="dxa"/>
          </w:tcPr>
          <w:p w14:paraId="72516FA9"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935A0D4"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6B00B9AC" w14:textId="77777777">
        <w:tc>
          <w:tcPr>
            <w:tcW w:w="1239" w:type="dxa"/>
          </w:tcPr>
          <w:p w14:paraId="7AF23629" w14:textId="77777777" w:rsidR="00EC7450" w:rsidRDefault="00A73617">
            <w:pPr>
              <w:spacing w:after="120"/>
              <w:rPr>
                <w:rFonts w:eastAsiaTheme="minorEastAsia"/>
                <w:color w:val="0070C0"/>
                <w:lang w:val="en-US" w:eastAsia="zh-CN"/>
              </w:rPr>
            </w:pPr>
            <w:ins w:id="1376" w:author="Xiaomi" w:date="2021-08-23T15:52: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914B8C2" w14:textId="77777777" w:rsidR="00EC7450" w:rsidRDefault="00A73617">
            <w:pPr>
              <w:spacing w:after="120"/>
              <w:rPr>
                <w:rFonts w:eastAsiaTheme="minorEastAsia"/>
                <w:color w:val="0070C0"/>
                <w:lang w:val="en-US" w:eastAsia="zh-CN"/>
              </w:rPr>
            </w:pPr>
            <w:ins w:id="1377" w:author="Xiaomi" w:date="2021-08-23T15:52:00Z">
              <w:r>
                <w:rPr>
                  <w:rFonts w:eastAsiaTheme="minorEastAsia" w:hint="eastAsia"/>
                  <w:color w:val="0070C0"/>
                  <w:lang w:val="en-US" w:eastAsia="zh-CN"/>
                </w:rPr>
                <w:t>O</w:t>
              </w:r>
              <w:r>
                <w:rPr>
                  <w:rFonts w:eastAsiaTheme="minorEastAsia"/>
                  <w:color w:val="0070C0"/>
                  <w:lang w:val="en-US" w:eastAsia="zh-CN"/>
                </w:rPr>
                <w:t>ption 1</w:t>
              </w:r>
            </w:ins>
          </w:p>
        </w:tc>
      </w:tr>
      <w:tr w:rsidR="00EC7450" w14:paraId="4CFEDC64" w14:textId="77777777">
        <w:tc>
          <w:tcPr>
            <w:tcW w:w="1239" w:type="dxa"/>
          </w:tcPr>
          <w:p w14:paraId="15DFFB77" w14:textId="77777777" w:rsidR="00EC7450" w:rsidRDefault="00A73617">
            <w:pPr>
              <w:spacing w:after="120"/>
              <w:rPr>
                <w:rFonts w:eastAsiaTheme="minorEastAsia"/>
                <w:color w:val="0070C0"/>
                <w:lang w:val="en-US" w:eastAsia="zh-CN"/>
              </w:rPr>
            </w:pPr>
            <w:ins w:id="1378" w:author="Apple, Jerry Cui" w:date="2021-08-23T14:11:00Z">
              <w:r>
                <w:rPr>
                  <w:rFonts w:eastAsiaTheme="minorEastAsia"/>
                  <w:color w:val="0070C0"/>
                  <w:lang w:val="en-US" w:eastAsia="zh-CN"/>
                </w:rPr>
                <w:t>Apple</w:t>
              </w:r>
            </w:ins>
          </w:p>
        </w:tc>
        <w:tc>
          <w:tcPr>
            <w:tcW w:w="8392" w:type="dxa"/>
          </w:tcPr>
          <w:p w14:paraId="4CBEC0FF" w14:textId="77777777" w:rsidR="00EC7450" w:rsidRDefault="00A73617">
            <w:pPr>
              <w:spacing w:after="120"/>
              <w:rPr>
                <w:rFonts w:eastAsiaTheme="minorEastAsia"/>
                <w:color w:val="0070C0"/>
                <w:lang w:val="en-US" w:eastAsia="zh-CN"/>
              </w:rPr>
            </w:pPr>
            <w:ins w:id="1379" w:author="Apple, Jerry Cui" w:date="2021-08-23T14:11:00Z">
              <w:r>
                <w:rPr>
                  <w:rFonts w:eastAsiaTheme="minorEastAsia"/>
                  <w:color w:val="0070C0"/>
                  <w:lang w:val="en-US" w:eastAsia="zh-CN"/>
                </w:rPr>
                <w:t>Prefer Option 1. The benefit for option 1 is UE could have more flexibility to coordinate the PCell HO and PSCell addition as long as it can meet the unified requirement. But understand the HW and MTK’s replies in 1</w:t>
              </w:r>
              <w:r>
                <w:rPr>
                  <w:rFonts w:eastAsiaTheme="minorEastAsia"/>
                  <w:color w:val="0070C0"/>
                  <w:vertAlign w:val="superscript"/>
                  <w:lang w:val="en-US" w:eastAsia="zh-CN"/>
                </w:rPr>
                <w:t>st</w:t>
              </w:r>
              <w:r>
                <w:rPr>
                  <w:rFonts w:eastAsiaTheme="minorEastAsia"/>
                  <w:color w:val="0070C0"/>
                  <w:lang w:val="en-US" w:eastAsia="zh-CN"/>
                </w:rPr>
                <w:t xml:space="preserve"> round, we could compromise to option 2 if majority companies support it. </w:t>
              </w:r>
            </w:ins>
          </w:p>
        </w:tc>
      </w:tr>
      <w:tr w:rsidR="00EC7450" w14:paraId="02FA6E3A" w14:textId="77777777">
        <w:tc>
          <w:tcPr>
            <w:tcW w:w="1239" w:type="dxa"/>
          </w:tcPr>
          <w:p w14:paraId="6859B56D" w14:textId="77777777" w:rsidR="00EC7450" w:rsidRDefault="00A73617">
            <w:pPr>
              <w:spacing w:after="120"/>
              <w:rPr>
                <w:rFonts w:eastAsiaTheme="minorEastAsia"/>
                <w:color w:val="0070C0"/>
                <w:lang w:val="en-US" w:eastAsia="zh-CN"/>
              </w:rPr>
            </w:pPr>
            <w:ins w:id="1380" w:author="Huawei" w:date="2021-08-24T09:59: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54921347" w14:textId="77777777" w:rsidR="00EC7450" w:rsidRDefault="00A73617">
            <w:pPr>
              <w:spacing w:after="120"/>
              <w:rPr>
                <w:rFonts w:eastAsiaTheme="minorEastAsia"/>
                <w:color w:val="0070C0"/>
                <w:lang w:val="en-US" w:eastAsia="zh-CN"/>
              </w:rPr>
            </w:pPr>
            <w:ins w:id="1381" w:author="Huawei" w:date="2021-08-24T10:00:00Z">
              <w:r>
                <w:rPr>
                  <w:rFonts w:eastAsiaTheme="minorEastAsia" w:hint="eastAsia"/>
                  <w:color w:val="0070C0"/>
                  <w:lang w:val="en-US" w:eastAsia="zh-CN"/>
                </w:rPr>
                <w:t>P</w:t>
              </w:r>
              <w:r>
                <w:rPr>
                  <w:rFonts w:eastAsiaTheme="minorEastAsia"/>
                  <w:color w:val="0070C0"/>
                  <w:lang w:val="en-US" w:eastAsia="zh-CN"/>
                </w:rPr>
                <w:t>refer option 2.</w:t>
              </w:r>
            </w:ins>
          </w:p>
        </w:tc>
      </w:tr>
      <w:tr w:rsidR="00EC7450" w14:paraId="335DF3B9" w14:textId="77777777">
        <w:tc>
          <w:tcPr>
            <w:tcW w:w="1239" w:type="dxa"/>
          </w:tcPr>
          <w:p w14:paraId="5C635BF8" w14:textId="77777777" w:rsidR="00EC7450" w:rsidRDefault="00A73617">
            <w:pPr>
              <w:spacing w:after="120"/>
              <w:rPr>
                <w:rFonts w:eastAsiaTheme="minorEastAsia"/>
                <w:color w:val="0070C0"/>
                <w:lang w:val="en-US" w:eastAsia="zh-CN"/>
              </w:rPr>
            </w:pPr>
            <w:ins w:id="1382" w:author="Qualcomm" w:date="2021-08-23T23:07:00Z">
              <w:r>
                <w:rPr>
                  <w:rFonts w:eastAsiaTheme="minorEastAsia"/>
                  <w:color w:val="0070C0"/>
                  <w:lang w:val="en-US" w:eastAsia="zh-CN"/>
                </w:rPr>
                <w:t>Qualcomm</w:t>
              </w:r>
            </w:ins>
          </w:p>
        </w:tc>
        <w:tc>
          <w:tcPr>
            <w:tcW w:w="8392" w:type="dxa"/>
          </w:tcPr>
          <w:p w14:paraId="6ACC1C13" w14:textId="77777777" w:rsidR="00EC7450" w:rsidRDefault="00A73617">
            <w:pPr>
              <w:spacing w:after="120"/>
              <w:rPr>
                <w:rFonts w:eastAsiaTheme="minorEastAsia"/>
                <w:color w:val="0070C0"/>
                <w:lang w:val="en-US" w:eastAsia="zh-CN"/>
              </w:rPr>
            </w:pPr>
            <w:ins w:id="1383" w:author="Qualcomm" w:date="2021-08-24T00:16:00Z">
              <w:r>
                <w:rPr>
                  <w:rFonts w:eastAsiaTheme="minorEastAsia"/>
                  <w:color w:val="0070C0"/>
                  <w:lang w:val="en-US" w:eastAsia="zh-CN"/>
                </w:rPr>
                <w:t xml:space="preserve">Slightly prefer Option 2 </w:t>
              </w:r>
            </w:ins>
            <w:ins w:id="1384" w:author="Qualcomm" w:date="2021-08-24T00:17:00Z">
              <w:r>
                <w:rPr>
                  <w:rFonts w:eastAsiaTheme="minorEastAsia"/>
                  <w:color w:val="0070C0"/>
                  <w:lang w:val="en-US" w:eastAsia="zh-CN"/>
                </w:rPr>
                <w:t>as the requirements for PCell and PSCell shall consider respective T</w:t>
              </w:r>
              <w:r>
                <w:rPr>
                  <w:rFonts w:eastAsiaTheme="minorEastAsia"/>
                  <w:color w:val="0070C0"/>
                  <w:vertAlign w:val="subscript"/>
                  <w:lang w:val="en-US" w:eastAsia="zh-CN"/>
                  <w:rPrChange w:id="1385" w:author="Qualcomm" w:date="2021-08-24T00:17:00Z">
                    <w:rPr>
                      <w:rFonts w:eastAsiaTheme="minorEastAsia"/>
                      <w:color w:val="0070C0"/>
                      <w:lang w:val="en-US" w:eastAsia="zh-CN"/>
                    </w:rPr>
                  </w:rPrChange>
                </w:rPr>
                <w:t>RS</w:t>
              </w:r>
              <w:r>
                <w:rPr>
                  <w:rFonts w:eastAsiaTheme="minorEastAsia"/>
                  <w:color w:val="0070C0"/>
                  <w:lang w:val="en-US" w:eastAsia="zh-CN"/>
                </w:rPr>
                <w:t xml:space="preserve"> </w:t>
              </w:r>
            </w:ins>
          </w:p>
        </w:tc>
      </w:tr>
      <w:tr w:rsidR="00EC7450" w14:paraId="355F27FA" w14:textId="77777777">
        <w:tc>
          <w:tcPr>
            <w:tcW w:w="1239" w:type="dxa"/>
          </w:tcPr>
          <w:p w14:paraId="365BCC8F" w14:textId="77777777" w:rsidR="00EC7450" w:rsidRDefault="00A73617">
            <w:pPr>
              <w:spacing w:after="120"/>
              <w:rPr>
                <w:rFonts w:eastAsiaTheme="minorEastAsia"/>
                <w:color w:val="0070C0"/>
                <w:lang w:val="en-US" w:eastAsia="zh-CN"/>
              </w:rPr>
            </w:pPr>
            <w:ins w:id="1386" w:author="vivo-Yanliang SUN" w:date="2021-08-24T18:26: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7AC3674E" w14:textId="77777777" w:rsidR="00EC7450" w:rsidRDefault="00A73617">
            <w:pPr>
              <w:spacing w:after="120"/>
              <w:rPr>
                <w:rFonts w:eastAsiaTheme="minorEastAsia"/>
                <w:color w:val="0070C0"/>
                <w:lang w:val="en-US" w:eastAsia="zh-CN"/>
              </w:rPr>
            </w:pPr>
            <w:ins w:id="1387" w:author="vivo-Yanliang SUN" w:date="2021-08-24T18:26:00Z">
              <w:r>
                <w:rPr>
                  <w:rFonts w:eastAsiaTheme="minorEastAsia" w:hint="eastAsia"/>
                  <w:color w:val="0070C0"/>
                  <w:lang w:val="en-US" w:eastAsia="zh-CN"/>
                </w:rPr>
                <w:t>O</w:t>
              </w:r>
              <w:r>
                <w:rPr>
                  <w:rFonts w:eastAsiaTheme="minorEastAsia"/>
                  <w:color w:val="0070C0"/>
                  <w:lang w:val="en-US" w:eastAsia="zh-CN"/>
                </w:rPr>
                <w:t>ption 2.</w:t>
              </w:r>
            </w:ins>
          </w:p>
        </w:tc>
      </w:tr>
      <w:tr w:rsidR="00EC7450" w14:paraId="6B0D00D8" w14:textId="77777777">
        <w:tc>
          <w:tcPr>
            <w:tcW w:w="1239" w:type="dxa"/>
          </w:tcPr>
          <w:p w14:paraId="1E8D796A" w14:textId="77777777" w:rsidR="00EC7450" w:rsidRDefault="00A73617">
            <w:pPr>
              <w:spacing w:after="120"/>
              <w:rPr>
                <w:rFonts w:eastAsiaTheme="minorEastAsia"/>
                <w:color w:val="0070C0"/>
                <w:lang w:val="en-US" w:eastAsia="zh-CN"/>
              </w:rPr>
            </w:pPr>
            <w:ins w:id="1388" w:author="Li, Hua" w:date="2021-08-24T19:40:00Z">
              <w:r>
                <w:rPr>
                  <w:rFonts w:eastAsiaTheme="minorEastAsia"/>
                  <w:color w:val="0070C0"/>
                  <w:lang w:val="en-US" w:eastAsia="zh-CN"/>
                </w:rPr>
                <w:t>Intel</w:t>
              </w:r>
            </w:ins>
          </w:p>
        </w:tc>
        <w:tc>
          <w:tcPr>
            <w:tcW w:w="8392" w:type="dxa"/>
          </w:tcPr>
          <w:p w14:paraId="347797F2" w14:textId="77777777" w:rsidR="00EC7450" w:rsidRDefault="00A73617">
            <w:pPr>
              <w:spacing w:after="120"/>
              <w:rPr>
                <w:rFonts w:eastAsiaTheme="minorEastAsia"/>
                <w:color w:val="0070C0"/>
                <w:lang w:val="en-US" w:eastAsia="zh-CN"/>
              </w:rPr>
            </w:pPr>
            <w:ins w:id="1389" w:author="Li, Hua" w:date="2021-08-24T19:41:00Z">
              <w:r>
                <w:rPr>
                  <w:rFonts w:eastAsiaTheme="minorEastAsia"/>
                  <w:color w:val="0070C0"/>
                  <w:lang w:val="en-US" w:eastAsia="zh-CN"/>
                </w:rPr>
                <w:t>Prefer option 2.</w:t>
              </w:r>
            </w:ins>
          </w:p>
        </w:tc>
      </w:tr>
      <w:tr w:rsidR="00EC7450" w14:paraId="070F7517" w14:textId="77777777">
        <w:tc>
          <w:tcPr>
            <w:tcW w:w="1239" w:type="dxa"/>
          </w:tcPr>
          <w:p w14:paraId="6CE647D1" w14:textId="77777777" w:rsidR="00EC7450" w:rsidRDefault="00A73617">
            <w:pPr>
              <w:spacing w:after="120"/>
              <w:rPr>
                <w:rFonts w:eastAsiaTheme="minorEastAsia"/>
                <w:color w:val="0070C0"/>
                <w:lang w:val="en-US" w:eastAsia="zh-CN"/>
              </w:rPr>
            </w:pPr>
            <w:ins w:id="1390" w:author="Roy Hu" w:date="2021-08-24T22:31: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595E05C0" w14:textId="77777777" w:rsidR="00EC7450" w:rsidRDefault="00A73617">
            <w:pPr>
              <w:spacing w:after="120"/>
              <w:rPr>
                <w:rFonts w:eastAsiaTheme="minorEastAsia"/>
                <w:color w:val="0070C0"/>
                <w:lang w:val="en-US" w:eastAsia="zh-CN"/>
              </w:rPr>
            </w:pPr>
            <w:ins w:id="1391" w:author="Roy Hu" w:date="2021-08-24T22:31:00Z">
              <w:r>
                <w:rPr>
                  <w:rFonts w:eastAsiaTheme="minorEastAsia" w:hint="eastAsia"/>
                  <w:color w:val="0070C0"/>
                  <w:lang w:val="en-US" w:eastAsia="zh-CN"/>
                </w:rPr>
                <w:t>O</w:t>
              </w:r>
              <w:r>
                <w:rPr>
                  <w:rFonts w:eastAsiaTheme="minorEastAsia"/>
                  <w:color w:val="0070C0"/>
                  <w:lang w:val="en-US" w:eastAsia="zh-CN"/>
                </w:rPr>
                <w:t>ption 1 is preferred.</w:t>
              </w:r>
            </w:ins>
          </w:p>
        </w:tc>
      </w:tr>
      <w:tr w:rsidR="00EC7450" w14:paraId="2FC832CB" w14:textId="77777777">
        <w:tc>
          <w:tcPr>
            <w:tcW w:w="1239" w:type="dxa"/>
          </w:tcPr>
          <w:p w14:paraId="770B9AC4" w14:textId="77777777" w:rsidR="00EC7450" w:rsidRDefault="00A73617">
            <w:pPr>
              <w:spacing w:after="120"/>
              <w:rPr>
                <w:color w:val="0070C0"/>
                <w:lang w:eastAsia="zh-CN"/>
              </w:rPr>
            </w:pPr>
            <w:ins w:id="1392" w:author="CATT_RAN4#100e" w:date="2021-08-25T01:26:00Z">
              <w:r>
                <w:rPr>
                  <w:rFonts w:eastAsiaTheme="minorEastAsia" w:hint="eastAsia"/>
                  <w:color w:val="0070C0"/>
                  <w:lang w:eastAsia="zh-CN"/>
                </w:rPr>
                <w:t>CATT</w:t>
              </w:r>
            </w:ins>
          </w:p>
        </w:tc>
        <w:tc>
          <w:tcPr>
            <w:tcW w:w="8392" w:type="dxa"/>
          </w:tcPr>
          <w:p w14:paraId="133D3FE0" w14:textId="77777777" w:rsidR="00EC7450" w:rsidRDefault="00A73617">
            <w:pPr>
              <w:spacing w:after="120"/>
              <w:rPr>
                <w:rFonts w:eastAsiaTheme="minorEastAsia"/>
                <w:color w:val="0070C0"/>
                <w:lang w:val="en-US" w:eastAsia="zh-CN"/>
              </w:rPr>
            </w:pPr>
            <w:ins w:id="1393" w:author="CATT_RAN4#100e" w:date="2021-08-25T01:26:00Z">
              <w:r>
                <w:rPr>
                  <w:rFonts w:eastAsiaTheme="minorEastAsia"/>
                  <w:color w:val="0070C0"/>
                  <w:lang w:val="en-US" w:eastAsia="zh-CN"/>
                </w:rPr>
                <w:t>P</w:t>
              </w:r>
              <w:r>
                <w:rPr>
                  <w:rFonts w:eastAsiaTheme="minorEastAsia" w:hint="eastAsia"/>
                  <w:color w:val="0070C0"/>
                  <w:lang w:val="en-US" w:eastAsia="zh-CN"/>
                </w:rPr>
                <w:t xml:space="preserve">refer option 1. </w:t>
              </w:r>
            </w:ins>
          </w:p>
        </w:tc>
      </w:tr>
      <w:tr w:rsidR="00EC7450" w14:paraId="166C1077" w14:textId="77777777">
        <w:tc>
          <w:tcPr>
            <w:tcW w:w="1239" w:type="dxa"/>
          </w:tcPr>
          <w:p w14:paraId="2E5154FD" w14:textId="77777777" w:rsidR="00EC7450" w:rsidRDefault="00A73617">
            <w:pPr>
              <w:spacing w:after="120"/>
              <w:rPr>
                <w:rFonts w:eastAsiaTheme="minorEastAsia"/>
                <w:color w:val="0070C0"/>
                <w:lang w:val="en-US" w:eastAsia="zh-CN"/>
              </w:rPr>
            </w:pPr>
            <w:ins w:id="1394" w:author="Ericsson" w:date="2021-08-24T19:38:00Z">
              <w:r>
                <w:rPr>
                  <w:rFonts w:eastAsiaTheme="minorEastAsia"/>
                  <w:color w:val="0070C0"/>
                  <w:lang w:val="en-US" w:eastAsia="zh-CN"/>
                </w:rPr>
                <w:t>Ericsson</w:t>
              </w:r>
            </w:ins>
          </w:p>
        </w:tc>
        <w:tc>
          <w:tcPr>
            <w:tcW w:w="8392" w:type="dxa"/>
          </w:tcPr>
          <w:p w14:paraId="01362D14" w14:textId="77777777" w:rsidR="00EC7450" w:rsidRDefault="00A73617">
            <w:pPr>
              <w:spacing w:after="120"/>
              <w:rPr>
                <w:rFonts w:eastAsiaTheme="minorEastAsia"/>
                <w:color w:val="0070C0"/>
                <w:lang w:val="en-US" w:eastAsia="zh-CN"/>
              </w:rPr>
            </w:pPr>
            <w:ins w:id="1395" w:author="Ericsson" w:date="2021-08-24T19:38:00Z">
              <w:r>
                <w:rPr>
                  <w:rFonts w:eastAsiaTheme="minorEastAsia"/>
                  <w:color w:val="0070C0"/>
                  <w:lang w:val="en-US" w:eastAsia="zh-CN"/>
                </w:rPr>
                <w:t>We support Option 2.</w:t>
              </w:r>
            </w:ins>
          </w:p>
        </w:tc>
      </w:tr>
      <w:tr w:rsidR="00EC7450" w14:paraId="1690DF33" w14:textId="77777777">
        <w:tc>
          <w:tcPr>
            <w:tcW w:w="1239" w:type="dxa"/>
          </w:tcPr>
          <w:p w14:paraId="4AC0618C" w14:textId="5C3C474B" w:rsidR="00EC7450" w:rsidRDefault="00E16DBD">
            <w:pPr>
              <w:spacing w:after="120"/>
              <w:rPr>
                <w:color w:val="0070C0"/>
                <w:lang w:val="en-US" w:eastAsia="ja-JP"/>
              </w:rPr>
            </w:pPr>
            <w:ins w:id="1396" w:author="Nokia" w:date="2021-08-25T20:30:00Z">
              <w:r>
                <w:rPr>
                  <w:color w:val="0070C0"/>
                  <w:lang w:val="en-US" w:eastAsia="ja-JP"/>
                </w:rPr>
                <w:t>Nokia</w:t>
              </w:r>
            </w:ins>
          </w:p>
        </w:tc>
        <w:tc>
          <w:tcPr>
            <w:tcW w:w="8392" w:type="dxa"/>
          </w:tcPr>
          <w:p w14:paraId="516B25AB" w14:textId="0825BB4F" w:rsidR="00EC7450" w:rsidRDefault="00246B1A">
            <w:pPr>
              <w:spacing w:after="120"/>
              <w:rPr>
                <w:color w:val="0070C0"/>
                <w:lang w:val="en-US" w:eastAsia="ja-JP"/>
              </w:rPr>
            </w:pPr>
            <w:ins w:id="1397" w:author="Nokia" w:date="2021-08-26T00:07:00Z">
              <w:r>
                <w:rPr>
                  <w:color w:val="0070C0"/>
                  <w:lang w:val="en-US" w:eastAsia="ja-JP"/>
                </w:rPr>
                <w:t>We support Option 3.</w:t>
              </w:r>
              <w:r w:rsidR="00FE0D1A">
                <w:rPr>
                  <w:color w:val="0070C0"/>
                  <w:lang w:val="en-US" w:eastAsia="ja-JP"/>
                </w:rPr>
                <w:t xml:space="preserve"> We think we can reuse current legacy PCell HO and PSCell addition</w:t>
              </w:r>
            </w:ins>
            <w:ins w:id="1398" w:author="Nokia" w:date="2021-08-26T00:08:00Z">
              <w:r w:rsidR="00FE0D1A">
                <w:rPr>
                  <w:color w:val="0070C0"/>
                  <w:lang w:val="en-US" w:eastAsia="ja-JP"/>
                </w:rPr>
                <w:t xml:space="preserve"> independently. </w:t>
              </w:r>
            </w:ins>
          </w:p>
        </w:tc>
      </w:tr>
      <w:tr w:rsidR="002869B8" w14:paraId="2986D292" w14:textId="77777777">
        <w:tc>
          <w:tcPr>
            <w:tcW w:w="1239" w:type="dxa"/>
          </w:tcPr>
          <w:p w14:paraId="4ECF6558" w14:textId="587AAD77" w:rsidR="002869B8" w:rsidRPr="002869B8" w:rsidRDefault="002869B8" w:rsidP="002869B8">
            <w:pPr>
              <w:spacing w:after="120"/>
              <w:rPr>
                <w:rFonts w:eastAsia="新細明體" w:hint="eastAsia"/>
                <w:color w:val="0070C0"/>
                <w:lang w:val="en-US" w:eastAsia="zh-TW"/>
                <w:rPrChange w:id="1399" w:author="Althea Huang (黃汀華)" w:date="2021-08-26T16:31:00Z">
                  <w:rPr>
                    <w:color w:val="0070C0"/>
                    <w:lang w:val="en-US" w:eastAsia="ja-JP"/>
                  </w:rPr>
                </w:rPrChange>
              </w:rPr>
            </w:pPr>
            <w:ins w:id="1400" w:author="Althea Huang (黃汀華)" w:date="2021-08-26T16:31:00Z">
              <w:r>
                <w:rPr>
                  <w:rFonts w:eastAsia="新細明體" w:hint="eastAsia"/>
                  <w:color w:val="0070C0"/>
                  <w:lang w:val="en-US" w:eastAsia="zh-TW"/>
                </w:rPr>
                <w:t>MTK</w:t>
              </w:r>
            </w:ins>
          </w:p>
        </w:tc>
        <w:tc>
          <w:tcPr>
            <w:tcW w:w="8392" w:type="dxa"/>
          </w:tcPr>
          <w:p w14:paraId="056FB531" w14:textId="7521E130" w:rsidR="002869B8" w:rsidRDefault="002869B8" w:rsidP="002869B8">
            <w:pPr>
              <w:spacing w:after="120"/>
              <w:rPr>
                <w:color w:val="0070C0"/>
                <w:lang w:val="en-US" w:eastAsia="ja-JP"/>
              </w:rPr>
            </w:pPr>
            <w:ins w:id="1401" w:author="Althea Huang (黃汀華)" w:date="2021-08-26T16:31:00Z">
              <w:r>
                <w:rPr>
                  <w:rFonts w:eastAsiaTheme="minorEastAsia" w:hint="eastAsia"/>
                  <w:color w:val="0070C0"/>
                  <w:lang w:val="en-US" w:eastAsia="zh-CN"/>
                </w:rPr>
                <w:t>O</w:t>
              </w:r>
              <w:r>
                <w:rPr>
                  <w:rFonts w:eastAsiaTheme="minorEastAsia"/>
                  <w:color w:val="0070C0"/>
                  <w:lang w:val="en-US" w:eastAsia="zh-CN"/>
                </w:rPr>
                <w:t>ption 2.</w:t>
              </w:r>
            </w:ins>
          </w:p>
        </w:tc>
      </w:tr>
      <w:tr w:rsidR="002869B8" w14:paraId="3CF60205" w14:textId="77777777">
        <w:tc>
          <w:tcPr>
            <w:tcW w:w="1239" w:type="dxa"/>
          </w:tcPr>
          <w:p w14:paraId="3449069A" w14:textId="77777777" w:rsidR="002869B8" w:rsidRDefault="002869B8" w:rsidP="002869B8">
            <w:pPr>
              <w:spacing w:after="120"/>
              <w:rPr>
                <w:rFonts w:eastAsiaTheme="minorEastAsia"/>
                <w:color w:val="0070C0"/>
                <w:lang w:val="en-US" w:eastAsia="zh-CN"/>
              </w:rPr>
            </w:pPr>
          </w:p>
        </w:tc>
        <w:tc>
          <w:tcPr>
            <w:tcW w:w="8392" w:type="dxa"/>
          </w:tcPr>
          <w:p w14:paraId="708F1A6F" w14:textId="77777777" w:rsidR="002869B8" w:rsidRDefault="002869B8" w:rsidP="002869B8">
            <w:pPr>
              <w:spacing w:after="120"/>
              <w:rPr>
                <w:rFonts w:eastAsiaTheme="minorEastAsia"/>
                <w:color w:val="0070C0"/>
                <w:lang w:val="en-US" w:eastAsia="zh-CN"/>
              </w:rPr>
            </w:pPr>
          </w:p>
        </w:tc>
      </w:tr>
      <w:tr w:rsidR="002869B8" w14:paraId="57A8B827" w14:textId="77777777">
        <w:tc>
          <w:tcPr>
            <w:tcW w:w="1239" w:type="dxa"/>
          </w:tcPr>
          <w:p w14:paraId="44B850A9" w14:textId="77777777" w:rsidR="002869B8" w:rsidRDefault="002869B8" w:rsidP="002869B8">
            <w:pPr>
              <w:spacing w:after="120"/>
              <w:rPr>
                <w:rFonts w:eastAsiaTheme="minorEastAsia"/>
                <w:color w:val="0070C0"/>
                <w:lang w:val="en-US" w:eastAsia="zh-CN"/>
              </w:rPr>
            </w:pPr>
          </w:p>
        </w:tc>
        <w:tc>
          <w:tcPr>
            <w:tcW w:w="8392" w:type="dxa"/>
          </w:tcPr>
          <w:p w14:paraId="6DFB2AE0" w14:textId="77777777" w:rsidR="002869B8" w:rsidRDefault="002869B8" w:rsidP="002869B8">
            <w:pPr>
              <w:spacing w:after="120"/>
              <w:rPr>
                <w:rFonts w:eastAsiaTheme="minorEastAsia"/>
                <w:color w:val="0070C0"/>
                <w:lang w:val="en-US" w:eastAsia="zh-CN"/>
              </w:rPr>
            </w:pPr>
          </w:p>
        </w:tc>
      </w:tr>
      <w:tr w:rsidR="002869B8" w14:paraId="7BECBD2A" w14:textId="77777777">
        <w:tc>
          <w:tcPr>
            <w:tcW w:w="1239" w:type="dxa"/>
          </w:tcPr>
          <w:p w14:paraId="7EAD95D8" w14:textId="77777777" w:rsidR="002869B8" w:rsidRDefault="002869B8" w:rsidP="002869B8">
            <w:pPr>
              <w:spacing w:after="120"/>
              <w:rPr>
                <w:color w:val="0070C0"/>
                <w:lang w:val="en-US" w:eastAsia="ja-JP"/>
              </w:rPr>
            </w:pPr>
          </w:p>
        </w:tc>
        <w:tc>
          <w:tcPr>
            <w:tcW w:w="8392" w:type="dxa"/>
          </w:tcPr>
          <w:p w14:paraId="645A6BF7" w14:textId="77777777" w:rsidR="002869B8" w:rsidRDefault="002869B8" w:rsidP="002869B8">
            <w:pPr>
              <w:spacing w:after="120"/>
              <w:rPr>
                <w:rFonts w:eastAsiaTheme="minorEastAsia"/>
                <w:color w:val="0070C0"/>
                <w:lang w:val="en-US" w:eastAsia="zh-CN"/>
              </w:rPr>
            </w:pPr>
          </w:p>
        </w:tc>
      </w:tr>
    </w:tbl>
    <w:p w14:paraId="4421FDAD" w14:textId="77777777" w:rsidR="00EC7450" w:rsidRDefault="00EC7450">
      <w:pPr>
        <w:spacing w:after="120"/>
        <w:rPr>
          <w:color w:val="0070C0"/>
          <w:szCs w:val="24"/>
          <w:highlight w:val="yellow"/>
          <w:lang w:eastAsia="zh-CN"/>
        </w:rPr>
      </w:pPr>
    </w:p>
    <w:p w14:paraId="670DB4C8" w14:textId="77777777" w:rsidR="00EC7450" w:rsidRDefault="00EC7450">
      <w:pPr>
        <w:rPr>
          <w:lang w:eastAsia="zh-CN"/>
        </w:rPr>
      </w:pPr>
    </w:p>
    <w:p w14:paraId="13DD3BD1" w14:textId="77777777" w:rsidR="00EC7450" w:rsidRDefault="00A73617">
      <w:pPr>
        <w:pStyle w:val="3"/>
        <w:spacing w:line="259" w:lineRule="auto"/>
        <w:jc w:val="both"/>
        <w:rPr>
          <w:sz w:val="24"/>
          <w:szCs w:val="16"/>
          <w:lang w:val="en-US"/>
        </w:rPr>
      </w:pPr>
      <w:r>
        <w:rPr>
          <w:sz w:val="24"/>
          <w:szCs w:val="16"/>
          <w:lang w:val="en-US"/>
        </w:rPr>
        <w:t>Sub-topic 2-3 Interruption requirement design of HO with PSCell</w:t>
      </w:r>
    </w:p>
    <w:p w14:paraId="294C8EA1" w14:textId="77777777" w:rsidR="00EC7450" w:rsidRDefault="00A73617">
      <w:pPr>
        <w:rPr>
          <w:b/>
          <w:color w:val="0070C0"/>
          <w:u w:val="single"/>
          <w:lang w:eastAsia="ko-KR"/>
        </w:rPr>
      </w:pPr>
      <w:r>
        <w:rPr>
          <w:b/>
          <w:color w:val="0070C0"/>
          <w:u w:val="single"/>
          <w:lang w:eastAsia="ko-KR"/>
        </w:rPr>
        <w:t>Issue 2-3-2a: Interruption requirements, similar as T</w:t>
      </w:r>
      <w:r>
        <w:rPr>
          <w:b/>
          <w:color w:val="0070C0"/>
          <w:u w:val="single"/>
          <w:vertAlign w:val="subscript"/>
          <w:lang w:eastAsia="ko-KR"/>
        </w:rPr>
        <w:t xml:space="preserve">interrupt </w:t>
      </w:r>
      <w:r>
        <w:rPr>
          <w:b/>
          <w:color w:val="0070C0"/>
          <w:u w:val="single"/>
          <w:lang w:eastAsia="ko-KR"/>
        </w:rPr>
        <w:t>for in legacy handover requirements, for HO with PSCell</w:t>
      </w:r>
    </w:p>
    <w:p w14:paraId="790877D3"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54E9C27A" w14:textId="77777777" w:rsidR="00EC7450" w:rsidRDefault="00A73617">
      <w:pPr>
        <w:numPr>
          <w:ilvl w:val="1"/>
          <w:numId w:val="20"/>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1a </w:t>
      </w:r>
    </w:p>
    <w:p w14:paraId="26D6A0A8" w14:textId="77777777" w:rsidR="00EC7450" w:rsidRDefault="00A73617">
      <w:pPr>
        <w:numPr>
          <w:ilvl w:val="2"/>
          <w:numId w:val="20"/>
        </w:numPr>
        <w:spacing w:after="120" w:line="259" w:lineRule="auto"/>
        <w:jc w:val="both"/>
        <w:rPr>
          <w:rFonts w:ascii="Times" w:hAnsi="Times" w:cs="Times"/>
          <w:color w:val="0070C0"/>
          <w:lang w:val="en-US" w:eastAsia="zh-CN"/>
        </w:rPr>
      </w:pPr>
      <w:r>
        <w:rPr>
          <w:rFonts w:ascii="Times" w:eastAsiaTheme="minorEastAsia" w:hAnsi="Times" w:cs="Times"/>
          <w:color w:val="0070C0"/>
          <w:lang w:val="en-US" w:eastAsia="zh-CN"/>
        </w:rPr>
        <w:t>No new interruption requirement for HO with PSCell is needed. Interruption in legacy handover delay requirement can still be applied for the PCell HO.</w:t>
      </w:r>
    </w:p>
    <w:p w14:paraId="12DE1ACF" w14:textId="77777777" w:rsidR="00EC7450" w:rsidRDefault="00A73617">
      <w:pPr>
        <w:numPr>
          <w:ilvl w:val="1"/>
          <w:numId w:val="20"/>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1b:  </w:t>
      </w:r>
    </w:p>
    <w:p w14:paraId="6DB73F81" w14:textId="77777777" w:rsidR="00EC7450" w:rsidRDefault="00A73617">
      <w:pPr>
        <w:numPr>
          <w:ilvl w:val="2"/>
          <w:numId w:val="20"/>
        </w:numPr>
        <w:spacing w:after="120" w:line="259" w:lineRule="auto"/>
        <w:jc w:val="both"/>
        <w:rPr>
          <w:rFonts w:ascii="Times" w:eastAsiaTheme="minorEastAsia" w:hAnsi="Times" w:cs="Times"/>
          <w:color w:val="0070C0"/>
          <w:lang w:val="en-US" w:eastAsia="zh-CN"/>
        </w:rPr>
      </w:pPr>
      <w:r>
        <w:rPr>
          <w:rFonts w:ascii="Times" w:eastAsiaTheme="minorEastAsia" w:hAnsi="Times" w:cs="Times"/>
          <w:color w:val="0070C0"/>
          <w:lang w:val="en-US" w:eastAsia="zh-CN"/>
        </w:rPr>
        <w:t>Interruption in legacy handover delay requirement can be applied for PCell. No interruption is defined for PSCell.</w:t>
      </w:r>
    </w:p>
    <w:p w14:paraId="2A0C1C92" w14:textId="77777777" w:rsidR="00EC7450" w:rsidRDefault="00A73617">
      <w:pPr>
        <w:numPr>
          <w:ilvl w:val="1"/>
          <w:numId w:val="20"/>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 </w:t>
      </w:r>
    </w:p>
    <w:p w14:paraId="2DB0C550" w14:textId="77777777" w:rsidR="00EC7450" w:rsidRDefault="00A73617">
      <w:pPr>
        <w:numPr>
          <w:ilvl w:val="2"/>
          <w:numId w:val="20"/>
        </w:numPr>
        <w:spacing w:after="120" w:line="259" w:lineRule="auto"/>
        <w:jc w:val="both"/>
        <w:rPr>
          <w:rFonts w:eastAsiaTheme="minorEastAsia"/>
          <w:color w:val="0070C0"/>
          <w:szCs w:val="24"/>
          <w:lang w:val="en-US" w:eastAsia="zh-CN"/>
        </w:rPr>
      </w:pPr>
      <w:r>
        <w:rPr>
          <w:rFonts w:ascii="Times" w:eastAsiaTheme="minorEastAsia" w:hAnsi="Times" w:cs="Times"/>
          <w:color w:val="0070C0"/>
          <w:lang w:val="en-US" w:eastAsia="zh-CN"/>
        </w:rPr>
        <w:t>Other options are not precluded.</w:t>
      </w:r>
    </w:p>
    <w:p w14:paraId="718E5158" w14:textId="77777777" w:rsidR="00EC7450" w:rsidRDefault="00EC7450">
      <w:pPr>
        <w:spacing w:after="120"/>
        <w:rPr>
          <w:rFonts w:eastAsiaTheme="minorEastAsia"/>
          <w:color w:val="0070C0"/>
          <w:szCs w:val="24"/>
          <w:lang w:val="en-US" w:eastAsia="zh-CN"/>
        </w:rPr>
      </w:pPr>
    </w:p>
    <w:p w14:paraId="7BD3A183" w14:textId="77777777" w:rsidR="00EC7450" w:rsidRDefault="00A73617">
      <w:pPr>
        <w:rPr>
          <w:b/>
          <w:color w:val="0070C0"/>
          <w:u w:val="single"/>
          <w:lang w:eastAsia="ko-KR"/>
        </w:rPr>
      </w:pPr>
      <w:r>
        <w:rPr>
          <w:b/>
          <w:color w:val="0070C0"/>
          <w:u w:val="single"/>
          <w:lang w:eastAsia="ko-KR"/>
        </w:rPr>
        <w:t>Issue 2-3-2b: Interruption requirements on PCell/PSCell due to PSCell/PCell RF retuning</w:t>
      </w:r>
    </w:p>
    <w:p w14:paraId="00E82B3C"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65CF4E06" w14:textId="77777777" w:rsidR="00EC7450" w:rsidRDefault="00A73617">
      <w:pPr>
        <w:numPr>
          <w:ilvl w:val="1"/>
          <w:numId w:val="20"/>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1 </w:t>
      </w:r>
    </w:p>
    <w:p w14:paraId="5CF122FB" w14:textId="77777777" w:rsidR="00EC7450" w:rsidRDefault="00A73617">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No interruption requirement should be defined during HO with PSCell</w:t>
      </w:r>
    </w:p>
    <w:p w14:paraId="29D7E495" w14:textId="77777777" w:rsidR="00EC7450" w:rsidRDefault="00A73617">
      <w:pPr>
        <w:numPr>
          <w:ilvl w:val="1"/>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lastRenderedPageBreak/>
        <w:t xml:space="preserve">Option 2 </w:t>
      </w:r>
    </w:p>
    <w:p w14:paraId="5A68E319" w14:textId="77777777" w:rsidR="00EC7450" w:rsidRDefault="00A73617">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Interruption in legacy handover delay requirement can be applied for Pcell. No interruption is defined on PSCell.</w:t>
      </w:r>
    </w:p>
    <w:p w14:paraId="04DD0E0D" w14:textId="77777777" w:rsidR="00EC7450" w:rsidRDefault="00A73617">
      <w:pPr>
        <w:numPr>
          <w:ilvl w:val="3"/>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sequential processing is used for HO with PSCell, UE may have an interruption on new PCell due to the PSCell addition. </w:t>
      </w:r>
    </w:p>
    <w:p w14:paraId="2F70C5A4" w14:textId="77777777" w:rsidR="00EC7450" w:rsidRDefault="00A73617">
      <w:pPr>
        <w:numPr>
          <w:ilvl w:val="3"/>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If parallel processing is used for HO with PSCell, no need to define interruption requirement.</w:t>
      </w:r>
    </w:p>
    <w:p w14:paraId="145AF1E8" w14:textId="77777777" w:rsidR="00EC7450" w:rsidRDefault="00A73617">
      <w:pPr>
        <w:numPr>
          <w:ilvl w:val="1"/>
          <w:numId w:val="20"/>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3 </w:t>
      </w:r>
    </w:p>
    <w:p w14:paraId="7FFF1623" w14:textId="77777777" w:rsidR="00EC7450" w:rsidRDefault="00A73617">
      <w:pPr>
        <w:numPr>
          <w:ilvl w:val="2"/>
          <w:numId w:val="20"/>
        </w:numPr>
        <w:spacing w:after="120" w:line="259" w:lineRule="auto"/>
        <w:jc w:val="both"/>
        <w:rPr>
          <w:rFonts w:eastAsiaTheme="minorEastAsia"/>
          <w:color w:val="0070C0"/>
          <w:szCs w:val="24"/>
          <w:lang w:val="en-US" w:eastAsia="zh-CN"/>
        </w:rPr>
      </w:pPr>
      <w:r>
        <w:rPr>
          <w:rFonts w:ascii="Times" w:eastAsiaTheme="minorEastAsia" w:hAnsi="Times" w:cs="Times"/>
          <w:color w:val="0070C0"/>
          <w:lang w:val="en-US" w:eastAsia="zh-CN"/>
        </w:rPr>
        <w:t>Other options are not precluded.</w:t>
      </w:r>
    </w:p>
    <w:p w14:paraId="78013A24"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622079FA" w14:textId="77777777" w:rsidR="00EC7450" w:rsidRDefault="00A73617">
      <w:pPr>
        <w:numPr>
          <w:ilvl w:val="1"/>
          <w:numId w:val="20"/>
        </w:numPr>
        <w:spacing w:after="120" w:line="259" w:lineRule="auto"/>
        <w:jc w:val="both"/>
        <w:rPr>
          <w:color w:val="0070C0"/>
          <w:szCs w:val="24"/>
          <w:lang w:eastAsia="zh-CN"/>
        </w:rPr>
      </w:pPr>
      <w:r>
        <w:rPr>
          <w:color w:val="0070C0"/>
          <w:szCs w:val="24"/>
          <w:lang w:eastAsia="zh-CN"/>
        </w:rPr>
        <w:t xml:space="preserve">Further discuss on the new issues above. Company may clarify on understanding/interpretation of the interruption requirements. </w:t>
      </w:r>
    </w:p>
    <w:p w14:paraId="12F45240" w14:textId="77777777" w:rsidR="00EC7450" w:rsidRDefault="00EC7450">
      <w:pPr>
        <w:spacing w:after="120"/>
        <w:rPr>
          <w:rFonts w:eastAsiaTheme="minorEastAsia"/>
          <w:color w:val="0070C0"/>
          <w:szCs w:val="24"/>
          <w:lang w:val="en-US" w:eastAsia="zh-CN"/>
        </w:rPr>
      </w:pPr>
    </w:p>
    <w:p w14:paraId="42042057"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EC7450" w14:paraId="1CF582AA" w14:textId="77777777">
        <w:tc>
          <w:tcPr>
            <w:tcW w:w="1239" w:type="dxa"/>
          </w:tcPr>
          <w:p w14:paraId="33598133"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BBE41F8"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6600910E" w14:textId="77777777">
        <w:tc>
          <w:tcPr>
            <w:tcW w:w="1239" w:type="dxa"/>
          </w:tcPr>
          <w:p w14:paraId="11A276BF" w14:textId="77777777" w:rsidR="00EC7450" w:rsidRDefault="00EC7450">
            <w:pPr>
              <w:spacing w:after="120"/>
              <w:rPr>
                <w:rFonts w:eastAsiaTheme="minorEastAsia"/>
                <w:color w:val="0070C0"/>
                <w:lang w:val="en-US" w:eastAsia="zh-CN"/>
              </w:rPr>
            </w:pPr>
          </w:p>
        </w:tc>
        <w:tc>
          <w:tcPr>
            <w:tcW w:w="8392" w:type="dxa"/>
          </w:tcPr>
          <w:p w14:paraId="20B23FB3" w14:textId="77777777" w:rsidR="00EC7450" w:rsidRDefault="00A73617">
            <w:pPr>
              <w:spacing w:after="120"/>
              <w:rPr>
                <w:rFonts w:eastAsiaTheme="minorEastAsia"/>
                <w:color w:val="0070C0"/>
                <w:lang w:val="en-US" w:eastAsia="zh-CN"/>
              </w:rPr>
            </w:pPr>
            <w:r>
              <w:rPr>
                <w:b/>
                <w:color w:val="0070C0"/>
                <w:u w:val="single"/>
                <w:lang w:eastAsia="ko-KR"/>
              </w:rPr>
              <w:t>Issue 2-3-2a</w:t>
            </w:r>
          </w:p>
          <w:p w14:paraId="71428659" w14:textId="77777777" w:rsidR="00EC7450" w:rsidRDefault="00EC7450">
            <w:pPr>
              <w:spacing w:after="120"/>
              <w:rPr>
                <w:rFonts w:eastAsiaTheme="minorEastAsia"/>
                <w:color w:val="0070C0"/>
                <w:lang w:val="en-US" w:eastAsia="zh-CN"/>
              </w:rPr>
            </w:pPr>
          </w:p>
          <w:p w14:paraId="2028F9BF" w14:textId="77777777" w:rsidR="00EC7450" w:rsidRDefault="00A73617">
            <w:pPr>
              <w:spacing w:after="120"/>
              <w:rPr>
                <w:rFonts w:eastAsiaTheme="minorEastAsia"/>
                <w:color w:val="0070C0"/>
                <w:lang w:val="en-US" w:eastAsia="zh-CN"/>
              </w:rPr>
            </w:pPr>
            <w:r>
              <w:rPr>
                <w:b/>
                <w:color w:val="0070C0"/>
                <w:u w:val="single"/>
                <w:lang w:eastAsia="ko-KR"/>
              </w:rPr>
              <w:t>Issue 2-3-2b</w:t>
            </w:r>
          </w:p>
          <w:p w14:paraId="5F01E023" w14:textId="77777777" w:rsidR="00EC7450" w:rsidRDefault="00EC7450">
            <w:pPr>
              <w:spacing w:after="120"/>
              <w:rPr>
                <w:rFonts w:eastAsiaTheme="minorEastAsia"/>
                <w:color w:val="0070C0"/>
                <w:lang w:val="en-US" w:eastAsia="zh-CN"/>
              </w:rPr>
            </w:pPr>
          </w:p>
        </w:tc>
      </w:tr>
      <w:tr w:rsidR="00EC7450" w14:paraId="051F605E" w14:textId="77777777">
        <w:tc>
          <w:tcPr>
            <w:tcW w:w="1239" w:type="dxa"/>
          </w:tcPr>
          <w:p w14:paraId="3EC9A6F8" w14:textId="77777777" w:rsidR="00EC7450" w:rsidRDefault="00A73617">
            <w:pPr>
              <w:spacing w:after="120"/>
              <w:rPr>
                <w:rFonts w:eastAsiaTheme="minorEastAsia"/>
                <w:color w:val="0070C0"/>
                <w:lang w:val="en-US" w:eastAsia="zh-CN"/>
              </w:rPr>
            </w:pPr>
            <w:ins w:id="1402" w:author="Xiaomi" w:date="2021-08-23T15:59: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59174C9D" w14:textId="77777777" w:rsidR="00EC7450" w:rsidRDefault="00A73617">
            <w:pPr>
              <w:spacing w:after="120"/>
              <w:rPr>
                <w:ins w:id="1403" w:author="Xiaomi" w:date="2021-08-23T15:59:00Z"/>
                <w:rFonts w:eastAsiaTheme="minorEastAsia"/>
                <w:color w:val="0070C0"/>
                <w:lang w:val="en-US" w:eastAsia="zh-CN"/>
              </w:rPr>
            </w:pPr>
            <w:ins w:id="1404" w:author="Xiaomi" w:date="2021-08-23T15:59:00Z">
              <w:r>
                <w:rPr>
                  <w:color w:val="0070C0"/>
                  <w:u w:val="single"/>
                  <w:lang w:eastAsia="ko-KR"/>
                </w:rPr>
                <w:t>Issue 2-3-2a: Option 1b</w:t>
              </w:r>
            </w:ins>
          </w:p>
          <w:p w14:paraId="6DE2F8AD" w14:textId="77777777" w:rsidR="00EC7450" w:rsidRDefault="00EC7450">
            <w:pPr>
              <w:spacing w:after="120"/>
              <w:rPr>
                <w:ins w:id="1405" w:author="Xiaomi" w:date="2021-08-23T15:59:00Z"/>
                <w:rFonts w:eastAsiaTheme="minorEastAsia"/>
                <w:color w:val="0070C0"/>
                <w:lang w:val="en-US" w:eastAsia="zh-CN"/>
              </w:rPr>
            </w:pPr>
          </w:p>
          <w:p w14:paraId="376AF64A" w14:textId="77777777" w:rsidR="00EC7450" w:rsidRDefault="00A73617">
            <w:pPr>
              <w:spacing w:after="120"/>
              <w:rPr>
                <w:ins w:id="1406" w:author="Xiaomi" w:date="2021-08-23T15:59:00Z"/>
                <w:rFonts w:eastAsiaTheme="minorEastAsia"/>
                <w:color w:val="0070C0"/>
                <w:lang w:val="en-US" w:eastAsia="zh-CN"/>
              </w:rPr>
            </w:pPr>
            <w:ins w:id="1407" w:author="Xiaomi" w:date="2021-08-23T15:59:00Z">
              <w:r>
                <w:rPr>
                  <w:color w:val="0070C0"/>
                  <w:u w:val="single"/>
                  <w:lang w:eastAsia="ko-KR"/>
                </w:rPr>
                <w:t xml:space="preserve">Issue 2-3-2b: </w:t>
              </w:r>
            </w:ins>
            <w:ins w:id="1408" w:author="Xiaomi" w:date="2021-08-23T16:00:00Z">
              <w:r>
                <w:rPr>
                  <w:color w:val="0070C0"/>
                  <w:u w:val="single"/>
                  <w:lang w:eastAsia="ko-KR"/>
                </w:rPr>
                <w:t>O</w:t>
              </w:r>
            </w:ins>
            <w:ins w:id="1409" w:author="Xiaomi" w:date="2021-08-23T15:59:00Z">
              <w:r>
                <w:rPr>
                  <w:color w:val="0070C0"/>
                  <w:u w:val="single"/>
                  <w:lang w:eastAsia="ko-KR"/>
                </w:rPr>
                <w:t xml:space="preserve">ption </w:t>
              </w:r>
            </w:ins>
            <w:ins w:id="1410" w:author="Xiaomi" w:date="2021-08-23T16:00:00Z">
              <w:r>
                <w:rPr>
                  <w:color w:val="0070C0"/>
                  <w:u w:val="single"/>
                  <w:lang w:eastAsia="ko-KR"/>
                </w:rPr>
                <w:t>2</w:t>
              </w:r>
            </w:ins>
          </w:p>
          <w:p w14:paraId="1D774F06" w14:textId="77777777" w:rsidR="00EC7450" w:rsidRDefault="00EC7450">
            <w:pPr>
              <w:spacing w:after="120"/>
              <w:rPr>
                <w:rFonts w:eastAsiaTheme="minorEastAsia"/>
                <w:color w:val="0070C0"/>
                <w:lang w:val="en-US" w:eastAsia="zh-CN"/>
              </w:rPr>
            </w:pPr>
          </w:p>
        </w:tc>
      </w:tr>
      <w:tr w:rsidR="00EC7450" w14:paraId="3FC36D46" w14:textId="77777777">
        <w:tc>
          <w:tcPr>
            <w:tcW w:w="1239" w:type="dxa"/>
          </w:tcPr>
          <w:p w14:paraId="1FC098B1" w14:textId="77777777" w:rsidR="00EC7450" w:rsidRDefault="00A73617">
            <w:pPr>
              <w:spacing w:after="120"/>
              <w:rPr>
                <w:rFonts w:eastAsiaTheme="minorEastAsia"/>
                <w:color w:val="0070C0"/>
                <w:lang w:val="en-US" w:eastAsia="zh-CN"/>
              </w:rPr>
            </w:pPr>
            <w:ins w:id="1411" w:author="Apple, Jerry Cui" w:date="2021-08-23T14:11:00Z">
              <w:r>
                <w:rPr>
                  <w:rFonts w:eastAsiaTheme="minorEastAsia"/>
                  <w:color w:val="0070C0"/>
                  <w:lang w:val="en-US" w:eastAsia="zh-CN"/>
                </w:rPr>
                <w:t>Apple</w:t>
              </w:r>
            </w:ins>
          </w:p>
        </w:tc>
        <w:tc>
          <w:tcPr>
            <w:tcW w:w="8392" w:type="dxa"/>
          </w:tcPr>
          <w:p w14:paraId="3AAE8E06" w14:textId="77777777" w:rsidR="00EC7450" w:rsidRDefault="00A73617">
            <w:pPr>
              <w:spacing w:after="120"/>
              <w:rPr>
                <w:ins w:id="1412" w:author="Apple, Jerry Cui" w:date="2021-08-23T14:11:00Z"/>
                <w:rFonts w:eastAsiaTheme="minorEastAsia"/>
                <w:color w:val="0070C0"/>
                <w:lang w:val="en-US" w:eastAsia="zh-CN"/>
              </w:rPr>
            </w:pPr>
            <w:ins w:id="1413" w:author="Apple, Jerry Cui" w:date="2021-08-23T14:11:00Z">
              <w:r>
                <w:rPr>
                  <w:b/>
                  <w:color w:val="0070C0"/>
                  <w:u w:val="single"/>
                  <w:lang w:eastAsia="ko-KR"/>
                </w:rPr>
                <w:t xml:space="preserve">Issue 2-3-2a: </w:t>
              </w:r>
              <w:r>
                <w:rPr>
                  <w:bCs/>
                  <w:color w:val="0070C0"/>
                  <w:lang w:eastAsia="ko-KR"/>
                </w:rPr>
                <w:t>option 1b.</w:t>
              </w:r>
            </w:ins>
          </w:p>
          <w:p w14:paraId="558B6035" w14:textId="77777777" w:rsidR="00EC7450" w:rsidRDefault="00EC7450">
            <w:pPr>
              <w:spacing w:after="120"/>
              <w:rPr>
                <w:ins w:id="1414" w:author="Apple, Jerry Cui" w:date="2021-08-23T14:11:00Z"/>
                <w:rFonts w:eastAsiaTheme="minorEastAsia"/>
                <w:color w:val="0070C0"/>
                <w:lang w:val="en-US" w:eastAsia="zh-CN"/>
              </w:rPr>
            </w:pPr>
          </w:p>
          <w:p w14:paraId="5EF6BDE6" w14:textId="77777777" w:rsidR="00EC7450" w:rsidRDefault="00A73617">
            <w:pPr>
              <w:spacing w:after="120"/>
              <w:rPr>
                <w:ins w:id="1415" w:author="Apple, Jerry Cui" w:date="2021-08-23T14:11:00Z"/>
                <w:rFonts w:eastAsiaTheme="minorEastAsia"/>
                <w:color w:val="0070C0"/>
                <w:lang w:val="en-US" w:eastAsia="zh-CN"/>
              </w:rPr>
            </w:pPr>
            <w:ins w:id="1416" w:author="Apple, Jerry Cui" w:date="2021-08-23T14:11:00Z">
              <w:r>
                <w:rPr>
                  <w:b/>
                  <w:color w:val="0070C0"/>
                  <w:u w:val="single"/>
                  <w:lang w:eastAsia="ko-KR"/>
                </w:rPr>
                <w:t xml:space="preserve">Issue 2-3-2b: </w:t>
              </w:r>
              <w:r>
                <w:rPr>
                  <w:bCs/>
                  <w:color w:val="0070C0"/>
                  <w:lang w:eastAsia="ko-KR"/>
                </w:rPr>
                <w:t>option 2. We disagree to restrict UE implementation to perform the RF tuning at the same time for PCell HO and PSCell addition/change when sequential processing is used. Even go with option 2, the UE is still allowed to perform the one-time RF tuning.</w:t>
              </w:r>
            </w:ins>
          </w:p>
          <w:p w14:paraId="3AE008EE" w14:textId="77777777" w:rsidR="00EC7450" w:rsidRDefault="00EC7450">
            <w:pPr>
              <w:spacing w:after="120"/>
              <w:rPr>
                <w:rFonts w:eastAsiaTheme="minorEastAsia"/>
                <w:color w:val="0070C0"/>
                <w:lang w:val="en-US" w:eastAsia="zh-CN"/>
              </w:rPr>
            </w:pPr>
          </w:p>
        </w:tc>
      </w:tr>
      <w:tr w:rsidR="00EC7450" w14:paraId="3F572A13" w14:textId="77777777">
        <w:tc>
          <w:tcPr>
            <w:tcW w:w="1239" w:type="dxa"/>
          </w:tcPr>
          <w:p w14:paraId="4743F5F7" w14:textId="77777777" w:rsidR="00EC7450" w:rsidRDefault="00A73617">
            <w:pPr>
              <w:spacing w:after="120"/>
              <w:rPr>
                <w:rFonts w:eastAsiaTheme="minorEastAsia"/>
                <w:color w:val="0070C0"/>
                <w:lang w:val="en-US" w:eastAsia="zh-CN"/>
              </w:rPr>
            </w:pPr>
            <w:ins w:id="1417" w:author="Huawei" w:date="2021-08-24T10:01: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153FCEEA" w14:textId="77777777" w:rsidR="00EC7450" w:rsidRDefault="00A73617">
            <w:pPr>
              <w:spacing w:after="120"/>
              <w:rPr>
                <w:ins w:id="1418" w:author="Huawei" w:date="2021-08-24T10:01:00Z"/>
                <w:rFonts w:eastAsiaTheme="minorEastAsia"/>
                <w:color w:val="0070C0"/>
                <w:lang w:val="en-US" w:eastAsia="zh-CN"/>
              </w:rPr>
            </w:pPr>
            <w:ins w:id="1419" w:author="Huawei" w:date="2021-08-24T10:01:00Z">
              <w:r>
                <w:rPr>
                  <w:b/>
                  <w:color w:val="0070C0"/>
                  <w:u w:val="single"/>
                  <w:lang w:eastAsia="ko-KR"/>
                </w:rPr>
                <w:t xml:space="preserve">Issue 2-3-2a: </w:t>
              </w:r>
              <w:r>
                <w:rPr>
                  <w:bCs/>
                  <w:color w:val="0070C0"/>
                  <w:lang w:eastAsia="ko-KR"/>
                </w:rPr>
                <w:t>option 1b.</w:t>
              </w:r>
            </w:ins>
          </w:p>
          <w:p w14:paraId="4BF193BD" w14:textId="77777777" w:rsidR="00EC7450" w:rsidRDefault="00A73617">
            <w:pPr>
              <w:spacing w:after="120"/>
              <w:rPr>
                <w:ins w:id="1420" w:author="Huawei" w:date="2021-08-24T10:02:00Z"/>
                <w:b/>
                <w:color w:val="0070C0"/>
                <w:u w:val="single"/>
                <w:lang w:eastAsia="ko-KR"/>
              </w:rPr>
            </w:pPr>
            <w:ins w:id="1421" w:author="Huawei" w:date="2021-08-24T10:02:00Z">
              <w:r>
                <w:rPr>
                  <w:b/>
                  <w:color w:val="0070C0"/>
                  <w:u w:val="single"/>
                  <w:lang w:eastAsia="ko-KR"/>
                </w:rPr>
                <w:t xml:space="preserve">Issue 2-3-2b: </w:t>
              </w:r>
            </w:ins>
          </w:p>
          <w:p w14:paraId="0DBDA45D" w14:textId="77777777" w:rsidR="00EC7450" w:rsidRDefault="00A73617">
            <w:pPr>
              <w:spacing w:after="120"/>
              <w:rPr>
                <w:rFonts w:eastAsiaTheme="minorEastAsia"/>
                <w:color w:val="0070C0"/>
                <w:lang w:val="en-US" w:eastAsia="zh-CN"/>
              </w:rPr>
            </w:pPr>
            <w:ins w:id="1422" w:author="Huawei" w:date="2021-08-24T10:02:00Z">
              <w:r>
                <w:rPr>
                  <w:bCs/>
                  <w:color w:val="0070C0"/>
                  <w:lang w:eastAsia="ko-KR"/>
                  <w:rPrChange w:id="1423" w:author="Huawei" w:date="2021-08-24T10:03:00Z">
                    <w:rPr>
                      <w:b/>
                      <w:color w:val="0070C0"/>
                      <w:u w:val="single"/>
                      <w:lang w:eastAsia="ko-KR"/>
                    </w:rPr>
                  </w:rPrChange>
                </w:rPr>
                <w:t>Option 1</w:t>
              </w:r>
            </w:ins>
            <w:ins w:id="1424" w:author="Huawei" w:date="2021-08-24T10:03:00Z">
              <w:r>
                <w:rPr>
                  <w:bCs/>
                  <w:color w:val="0070C0"/>
                  <w:lang w:eastAsia="ko-KR"/>
                </w:rPr>
                <w:t xml:space="preserve">. For option 2, we think first companies can agree that for parallel processing, there is no additional interruption caused by RF tuning. For sequential processing, if </w:t>
              </w:r>
            </w:ins>
            <w:ins w:id="1425" w:author="Huawei" w:date="2021-08-24T10:04:00Z">
              <w:r>
                <w:rPr>
                  <w:bCs/>
                  <w:color w:val="0070C0"/>
                  <w:lang w:eastAsia="ko-KR"/>
                </w:rPr>
                <w:t xml:space="preserve">UE is allowed tuning the RF of PSCell </w:t>
              </w:r>
            </w:ins>
            <w:ins w:id="1426" w:author="Huawei" w:date="2021-08-24T10:05:00Z">
              <w:r>
                <w:rPr>
                  <w:bCs/>
                  <w:color w:val="0070C0"/>
                  <w:lang w:eastAsia="ko-KR"/>
                </w:rPr>
                <w:t>independently, then we will consider when the SSB for searching in PCell is dropped/ when the PRACH in PCell is interrupted</w:t>
              </w:r>
            </w:ins>
            <w:ins w:id="1427" w:author="Huawei" w:date="2021-08-24T10:06:00Z">
              <w:r>
                <w:rPr>
                  <w:bCs/>
                  <w:color w:val="0070C0"/>
                  <w:lang w:eastAsia="ko-KR"/>
                </w:rPr>
                <w:t>, the delay of HO is unpredictable.</w:t>
              </w:r>
            </w:ins>
          </w:p>
        </w:tc>
      </w:tr>
      <w:tr w:rsidR="00EC7450" w14:paraId="33C8C29B" w14:textId="77777777">
        <w:tc>
          <w:tcPr>
            <w:tcW w:w="1239" w:type="dxa"/>
          </w:tcPr>
          <w:p w14:paraId="0DF5EDC7" w14:textId="77777777" w:rsidR="00EC7450" w:rsidRDefault="00A73617">
            <w:pPr>
              <w:spacing w:after="120"/>
              <w:rPr>
                <w:rFonts w:eastAsiaTheme="minorEastAsia"/>
                <w:color w:val="0070C0"/>
                <w:lang w:val="en-US" w:eastAsia="zh-CN"/>
              </w:rPr>
            </w:pPr>
            <w:ins w:id="1428" w:author="Qualcomm" w:date="2021-08-23T23:22:00Z">
              <w:r>
                <w:rPr>
                  <w:rFonts w:eastAsiaTheme="minorEastAsia"/>
                  <w:color w:val="0070C0"/>
                  <w:lang w:val="en-US" w:eastAsia="zh-CN"/>
                </w:rPr>
                <w:t>Qualcomm</w:t>
              </w:r>
            </w:ins>
          </w:p>
        </w:tc>
        <w:tc>
          <w:tcPr>
            <w:tcW w:w="8392" w:type="dxa"/>
          </w:tcPr>
          <w:p w14:paraId="2EAF9AB9" w14:textId="77777777" w:rsidR="00EC7450" w:rsidRDefault="00A73617">
            <w:pPr>
              <w:spacing w:after="120"/>
              <w:rPr>
                <w:ins w:id="1429" w:author="Qualcomm" w:date="2021-08-23T23:22:00Z"/>
                <w:rFonts w:eastAsiaTheme="minorEastAsia"/>
                <w:color w:val="0070C0"/>
                <w:lang w:val="en-US" w:eastAsia="zh-CN"/>
              </w:rPr>
            </w:pPr>
            <w:ins w:id="1430" w:author="Qualcomm" w:date="2021-08-23T23:22:00Z">
              <w:r>
                <w:rPr>
                  <w:b/>
                  <w:color w:val="0070C0"/>
                  <w:u w:val="single"/>
                  <w:lang w:eastAsia="ko-KR"/>
                </w:rPr>
                <w:t xml:space="preserve">Issue 2-3-2a: </w:t>
              </w:r>
              <w:r>
                <w:rPr>
                  <w:bCs/>
                  <w:color w:val="0070C0"/>
                  <w:lang w:eastAsia="ko-KR"/>
                </w:rPr>
                <w:t>option 1b.</w:t>
              </w:r>
            </w:ins>
          </w:p>
          <w:p w14:paraId="21CF8439" w14:textId="77777777" w:rsidR="00EC7450" w:rsidRDefault="00A73617">
            <w:pPr>
              <w:spacing w:after="120"/>
              <w:rPr>
                <w:ins w:id="1431" w:author="Qualcomm" w:date="2021-08-23T23:22:00Z"/>
                <w:b/>
                <w:color w:val="0070C0"/>
                <w:u w:val="single"/>
                <w:lang w:eastAsia="ko-KR"/>
              </w:rPr>
            </w:pPr>
            <w:ins w:id="1432" w:author="Qualcomm" w:date="2021-08-23T23:22:00Z">
              <w:r>
                <w:rPr>
                  <w:b/>
                  <w:color w:val="0070C0"/>
                  <w:u w:val="single"/>
                  <w:lang w:eastAsia="ko-KR"/>
                </w:rPr>
                <w:t xml:space="preserve">Issue 2-3-2b: </w:t>
              </w:r>
            </w:ins>
          </w:p>
          <w:p w14:paraId="31105074" w14:textId="77777777" w:rsidR="00EC7450" w:rsidRDefault="00A73617">
            <w:pPr>
              <w:spacing w:after="120"/>
              <w:rPr>
                <w:ins w:id="1433" w:author="Qualcomm" w:date="2021-08-23T23:28:00Z"/>
                <w:rFonts w:eastAsiaTheme="minorEastAsia"/>
                <w:color w:val="0070C0"/>
                <w:lang w:eastAsia="zh-CN"/>
              </w:rPr>
            </w:pPr>
            <w:ins w:id="1434" w:author="Qualcomm" w:date="2021-08-23T23:23:00Z">
              <w:r>
                <w:rPr>
                  <w:rFonts w:eastAsiaTheme="minorEastAsia"/>
                  <w:color w:val="0070C0"/>
                  <w:lang w:eastAsia="zh-CN"/>
                </w:rPr>
                <w:t xml:space="preserve">As our </w:t>
              </w:r>
            </w:ins>
            <w:ins w:id="1435" w:author="Qualcomm" w:date="2021-08-23T23:24:00Z">
              <w:r>
                <w:rPr>
                  <w:rFonts w:eastAsiaTheme="minorEastAsia"/>
                  <w:color w:val="0070C0"/>
                  <w:lang w:eastAsia="zh-CN"/>
                </w:rPr>
                <w:t>assumption</w:t>
              </w:r>
            </w:ins>
            <w:ins w:id="1436" w:author="Qualcomm" w:date="2021-08-23T23:23:00Z">
              <w:r>
                <w:rPr>
                  <w:rFonts w:eastAsiaTheme="minorEastAsia"/>
                  <w:color w:val="0070C0"/>
                  <w:lang w:eastAsia="zh-CN"/>
                </w:rPr>
                <w:t xml:space="preserve"> is RF retuning has been considered during the stage of Tprocessing</w:t>
              </w:r>
            </w:ins>
            <w:ins w:id="1437" w:author="Qualcomm" w:date="2021-08-23T23:24:00Z">
              <w:r>
                <w:rPr>
                  <w:rFonts w:eastAsiaTheme="minorEastAsia"/>
                  <w:color w:val="0070C0"/>
                  <w:lang w:eastAsia="zh-CN"/>
                </w:rPr>
                <w:t>, which is needed for search anyway</w:t>
              </w:r>
            </w:ins>
            <w:ins w:id="1438" w:author="Qualcomm" w:date="2021-08-23T23:23:00Z">
              <w:r>
                <w:rPr>
                  <w:rFonts w:eastAsiaTheme="minorEastAsia"/>
                  <w:color w:val="0070C0"/>
                  <w:lang w:eastAsia="zh-CN"/>
                </w:rPr>
                <w:t xml:space="preserve">, so PSCell </w:t>
              </w:r>
            </w:ins>
            <w:ins w:id="1439" w:author="Qualcomm" w:date="2021-08-23T23:27:00Z">
              <w:r>
                <w:rPr>
                  <w:rFonts w:eastAsiaTheme="minorEastAsia"/>
                  <w:color w:val="0070C0"/>
                  <w:lang w:eastAsia="zh-CN"/>
                </w:rPr>
                <w:t>and PCell retunings are absorbed in the same period of time before parallel or s</w:t>
              </w:r>
            </w:ins>
            <w:ins w:id="1440" w:author="Qualcomm" w:date="2021-08-23T23:28:00Z">
              <w:r>
                <w:rPr>
                  <w:rFonts w:eastAsiaTheme="minorEastAsia"/>
                  <w:color w:val="0070C0"/>
                  <w:lang w:eastAsia="zh-CN"/>
                </w:rPr>
                <w:t>equential search starts. So there should be no interruptions caused by PSCell on PCell traffic.</w:t>
              </w:r>
            </w:ins>
          </w:p>
          <w:p w14:paraId="59EB527F" w14:textId="77777777" w:rsidR="00EC7450" w:rsidRPr="00EC7450" w:rsidRDefault="00A73617">
            <w:pPr>
              <w:widowControl w:val="0"/>
              <w:pBdr>
                <w:bottom w:val="single" w:sz="12" w:space="1" w:color="auto"/>
              </w:pBdr>
              <w:overflowPunct/>
              <w:autoSpaceDE/>
              <w:autoSpaceDN/>
              <w:adjustRightInd/>
              <w:spacing w:after="120"/>
              <w:jc w:val="right"/>
              <w:textAlignment w:val="auto"/>
              <w:rPr>
                <w:color w:val="0070C0"/>
                <w:sz w:val="21"/>
                <w:lang w:eastAsia="zh-CN"/>
                <w:rPrChange w:id="1441" w:author="Qualcomm" w:date="2021-08-23T23:22:00Z">
                  <w:rPr>
                    <w:rFonts w:ascii="Arial" w:eastAsiaTheme="minorEastAsia" w:hAnsi="Arial"/>
                    <w:color w:val="0070C0"/>
                    <w:sz w:val="40"/>
                    <w:lang w:val="en-US" w:eastAsia="zh-CN"/>
                  </w:rPr>
                </w:rPrChange>
              </w:rPr>
            </w:pPr>
            <w:ins w:id="1442" w:author="Qualcomm" w:date="2021-08-23T23:28:00Z">
              <w:r>
                <w:rPr>
                  <w:rFonts w:eastAsiaTheme="minorEastAsia"/>
                  <w:color w:val="0070C0"/>
                  <w:lang w:eastAsia="zh-CN"/>
                </w:rPr>
                <w:t>Option1 is thus supported.</w:t>
              </w:r>
            </w:ins>
          </w:p>
        </w:tc>
      </w:tr>
      <w:tr w:rsidR="00EC7450" w14:paraId="62585D62" w14:textId="77777777">
        <w:tc>
          <w:tcPr>
            <w:tcW w:w="1239" w:type="dxa"/>
          </w:tcPr>
          <w:p w14:paraId="37DE8070" w14:textId="77777777" w:rsidR="00EC7450" w:rsidRDefault="00A73617">
            <w:pPr>
              <w:spacing w:after="120"/>
              <w:rPr>
                <w:rFonts w:eastAsiaTheme="minorEastAsia"/>
                <w:color w:val="0070C0"/>
                <w:lang w:val="en-US" w:eastAsia="zh-CN"/>
              </w:rPr>
            </w:pPr>
            <w:ins w:id="1443" w:author="vivo-Yanliang SUN" w:date="2021-08-24T18:34: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6DF21124" w14:textId="77777777" w:rsidR="00EC7450" w:rsidRDefault="00A73617">
            <w:pPr>
              <w:spacing w:after="120"/>
              <w:rPr>
                <w:ins w:id="1444" w:author="vivo-Yanliang SUN" w:date="2021-08-24T18:34:00Z"/>
                <w:b/>
                <w:color w:val="0070C0"/>
                <w:u w:val="single"/>
                <w:lang w:eastAsia="ko-KR"/>
              </w:rPr>
            </w:pPr>
            <w:ins w:id="1445" w:author="vivo-Yanliang SUN" w:date="2021-08-24T18:34:00Z">
              <w:r>
                <w:rPr>
                  <w:b/>
                  <w:color w:val="0070C0"/>
                  <w:u w:val="single"/>
                  <w:lang w:eastAsia="ko-KR"/>
                </w:rPr>
                <w:t>Issue 2-3-2a:</w:t>
              </w:r>
            </w:ins>
            <w:ins w:id="1446" w:author="vivo-Yanliang SUN" w:date="2021-08-24T18:35:00Z">
              <w:r>
                <w:rPr>
                  <w:b/>
                  <w:color w:val="0070C0"/>
                  <w:u w:val="single"/>
                  <w:lang w:eastAsia="ko-KR"/>
                </w:rPr>
                <w:t xml:space="preserve"> </w:t>
              </w:r>
            </w:ins>
            <w:ins w:id="1447" w:author="vivo-Yanliang SUN" w:date="2021-08-24T18:36:00Z">
              <w:r>
                <w:rPr>
                  <w:b/>
                  <w:color w:val="0070C0"/>
                  <w:u w:val="single"/>
                  <w:lang w:eastAsia="ko-KR"/>
                </w:rPr>
                <w:t>Option</w:t>
              </w:r>
            </w:ins>
            <w:ins w:id="1448" w:author="vivo-Yanliang SUN" w:date="2021-08-24T18:38:00Z">
              <w:r>
                <w:rPr>
                  <w:b/>
                  <w:color w:val="0070C0"/>
                  <w:u w:val="single"/>
                  <w:lang w:eastAsia="ko-KR"/>
                </w:rPr>
                <w:t xml:space="preserve"> 1b.</w:t>
              </w:r>
            </w:ins>
          </w:p>
          <w:p w14:paraId="7A8884B7" w14:textId="77777777" w:rsidR="00EC7450" w:rsidRDefault="00A73617">
            <w:pPr>
              <w:spacing w:after="120"/>
              <w:rPr>
                <w:rFonts w:eastAsiaTheme="minorEastAsia"/>
                <w:color w:val="0070C0"/>
                <w:lang w:val="en-US" w:eastAsia="zh-CN"/>
              </w:rPr>
            </w:pPr>
            <w:ins w:id="1449" w:author="vivo-Yanliang SUN" w:date="2021-08-24T18:35:00Z">
              <w:r>
                <w:rPr>
                  <w:b/>
                  <w:color w:val="0070C0"/>
                  <w:u w:val="single"/>
                  <w:lang w:eastAsia="ko-KR"/>
                </w:rPr>
                <w:lastRenderedPageBreak/>
                <w:t>Issue 2-3-2b:</w:t>
              </w:r>
            </w:ins>
            <w:ins w:id="1450" w:author="vivo-Yanliang SUN" w:date="2021-08-24T18:40:00Z">
              <w:r>
                <w:rPr>
                  <w:b/>
                  <w:color w:val="0070C0"/>
                  <w:u w:val="single"/>
                  <w:lang w:eastAsia="ko-KR"/>
                </w:rPr>
                <w:t xml:space="preserve"> Prefer option 1 but OK to FFS f</w:t>
              </w:r>
            </w:ins>
            <w:ins w:id="1451" w:author="vivo-Yanliang SUN" w:date="2021-08-24T18:41:00Z">
              <w:r>
                <w:rPr>
                  <w:b/>
                  <w:color w:val="0070C0"/>
                  <w:u w:val="single"/>
                  <w:lang w:eastAsia="ko-KR"/>
                </w:rPr>
                <w:t>or the sequential bullet in option 2. At least we can agree on the parallel part.</w:t>
              </w:r>
            </w:ins>
          </w:p>
        </w:tc>
      </w:tr>
      <w:tr w:rsidR="00EC7450" w14:paraId="6B5B85D9" w14:textId="77777777">
        <w:tc>
          <w:tcPr>
            <w:tcW w:w="1239" w:type="dxa"/>
          </w:tcPr>
          <w:p w14:paraId="73037102" w14:textId="77777777" w:rsidR="00EC7450" w:rsidRDefault="00A73617">
            <w:pPr>
              <w:spacing w:after="120"/>
              <w:rPr>
                <w:rFonts w:eastAsiaTheme="minorEastAsia"/>
                <w:color w:val="0070C0"/>
                <w:lang w:val="en-US" w:eastAsia="zh-CN"/>
              </w:rPr>
            </w:pPr>
            <w:ins w:id="1452" w:author="Li, Hua" w:date="2021-08-24T19:41:00Z">
              <w:r>
                <w:rPr>
                  <w:rFonts w:eastAsiaTheme="minorEastAsia"/>
                  <w:color w:val="0070C0"/>
                  <w:lang w:val="en-US" w:eastAsia="zh-CN"/>
                </w:rPr>
                <w:lastRenderedPageBreak/>
                <w:t>Intel</w:t>
              </w:r>
            </w:ins>
          </w:p>
        </w:tc>
        <w:tc>
          <w:tcPr>
            <w:tcW w:w="8392" w:type="dxa"/>
          </w:tcPr>
          <w:p w14:paraId="661355F5" w14:textId="77777777" w:rsidR="00EC7450" w:rsidRDefault="00A73617">
            <w:pPr>
              <w:spacing w:after="120"/>
              <w:rPr>
                <w:ins w:id="1453" w:author="Li, Hua" w:date="2021-08-24T19:41:00Z"/>
                <w:rFonts w:eastAsiaTheme="minorEastAsia"/>
                <w:color w:val="0070C0"/>
                <w:lang w:val="en-US" w:eastAsia="zh-CN"/>
              </w:rPr>
            </w:pPr>
            <w:ins w:id="1454" w:author="Li, Hua" w:date="2021-08-24T19:41:00Z">
              <w:r>
                <w:rPr>
                  <w:b/>
                  <w:color w:val="0070C0"/>
                  <w:u w:val="single"/>
                  <w:lang w:eastAsia="ko-KR"/>
                </w:rPr>
                <w:t>Issue 2-3-2a</w:t>
              </w:r>
            </w:ins>
          </w:p>
          <w:p w14:paraId="0ED57824" w14:textId="77777777" w:rsidR="00EC7450" w:rsidRDefault="00A73617">
            <w:pPr>
              <w:spacing w:after="120"/>
              <w:rPr>
                <w:ins w:id="1455" w:author="Li, Hua" w:date="2021-08-24T19:41:00Z"/>
                <w:rFonts w:eastAsiaTheme="minorEastAsia"/>
                <w:color w:val="0070C0"/>
                <w:lang w:val="en-US" w:eastAsia="zh-CN"/>
              </w:rPr>
            </w:pPr>
            <w:ins w:id="1456" w:author="Li, Hua" w:date="2021-08-24T19:42:00Z">
              <w:r>
                <w:rPr>
                  <w:bCs/>
                  <w:color w:val="0070C0"/>
                  <w:lang w:eastAsia="ko-KR"/>
                </w:rPr>
                <w:t>option 1b.</w:t>
              </w:r>
            </w:ins>
          </w:p>
          <w:p w14:paraId="2E6EB247" w14:textId="77777777" w:rsidR="00EC7450" w:rsidRDefault="00A73617">
            <w:pPr>
              <w:spacing w:after="120"/>
              <w:rPr>
                <w:ins w:id="1457" w:author="Li, Hua" w:date="2021-08-24T19:41:00Z"/>
                <w:rFonts w:eastAsiaTheme="minorEastAsia"/>
                <w:color w:val="0070C0"/>
                <w:lang w:val="en-US" w:eastAsia="zh-CN"/>
              </w:rPr>
            </w:pPr>
            <w:ins w:id="1458" w:author="Li, Hua" w:date="2021-08-24T19:41:00Z">
              <w:r>
                <w:rPr>
                  <w:b/>
                  <w:color w:val="0070C0"/>
                  <w:u w:val="single"/>
                  <w:lang w:eastAsia="ko-KR"/>
                </w:rPr>
                <w:t>Issue 2-3-2b</w:t>
              </w:r>
            </w:ins>
          </w:p>
          <w:p w14:paraId="67BA2648" w14:textId="77777777" w:rsidR="00EC7450" w:rsidRDefault="00A73617">
            <w:pPr>
              <w:spacing w:after="120"/>
              <w:rPr>
                <w:rFonts w:eastAsiaTheme="minorEastAsia"/>
                <w:color w:val="0070C0"/>
                <w:lang w:val="en-US" w:eastAsia="zh-CN"/>
              </w:rPr>
            </w:pPr>
            <w:ins w:id="1459" w:author="Li, Hua" w:date="2021-08-24T19:49:00Z">
              <w:r>
                <w:rPr>
                  <w:rFonts w:eastAsiaTheme="minorEastAsia"/>
                  <w:color w:val="0070C0"/>
                  <w:lang w:eastAsia="zh-CN"/>
                </w:rPr>
                <w:t xml:space="preserve">Slightly prefer </w:t>
              </w:r>
            </w:ins>
            <w:ins w:id="1460" w:author="Li, Hua" w:date="2021-08-24T19:42:00Z">
              <w:r>
                <w:rPr>
                  <w:rFonts w:eastAsiaTheme="minorEastAsia"/>
                  <w:color w:val="0070C0"/>
                  <w:lang w:eastAsia="zh-CN"/>
                </w:rPr>
                <w:t xml:space="preserve">Option </w:t>
              </w:r>
            </w:ins>
            <w:ins w:id="1461" w:author="Li, Hua" w:date="2021-08-24T19:49:00Z">
              <w:r>
                <w:rPr>
                  <w:rFonts w:eastAsiaTheme="minorEastAsia"/>
                  <w:color w:val="0070C0"/>
                  <w:lang w:eastAsia="zh-CN"/>
                </w:rPr>
                <w:t xml:space="preserve">1 since RF re-tuning may not happen at the same time for PCell and PSCell. Can be further </w:t>
              </w:r>
            </w:ins>
            <w:ins w:id="1462" w:author="Li, Hua" w:date="2021-08-24T19:50:00Z">
              <w:r>
                <w:rPr>
                  <w:rFonts w:eastAsiaTheme="minorEastAsia"/>
                  <w:color w:val="0070C0"/>
                  <w:lang w:eastAsia="zh-CN"/>
                </w:rPr>
                <w:t>discussed.</w:t>
              </w:r>
            </w:ins>
          </w:p>
        </w:tc>
      </w:tr>
      <w:tr w:rsidR="00EC7450" w14:paraId="1835547E" w14:textId="77777777">
        <w:tc>
          <w:tcPr>
            <w:tcW w:w="1239" w:type="dxa"/>
          </w:tcPr>
          <w:p w14:paraId="312AD30A" w14:textId="77777777" w:rsidR="00EC7450" w:rsidRDefault="00A73617">
            <w:pPr>
              <w:spacing w:after="120"/>
              <w:rPr>
                <w:color w:val="0070C0"/>
                <w:lang w:eastAsia="zh-CN"/>
              </w:rPr>
            </w:pPr>
            <w:ins w:id="1463" w:author="Roy Hu" w:date="2021-08-24T22:32:00Z">
              <w:r>
                <w:rPr>
                  <w:rFonts w:eastAsiaTheme="minorEastAsia"/>
                  <w:color w:val="0070C0"/>
                  <w:lang w:val="en-US" w:eastAsia="zh-CN"/>
                </w:rPr>
                <w:t>OPPO</w:t>
              </w:r>
            </w:ins>
          </w:p>
        </w:tc>
        <w:tc>
          <w:tcPr>
            <w:tcW w:w="8392" w:type="dxa"/>
          </w:tcPr>
          <w:p w14:paraId="52EEEE30" w14:textId="77777777" w:rsidR="00EC7450" w:rsidRDefault="00A73617">
            <w:pPr>
              <w:spacing w:after="120"/>
              <w:rPr>
                <w:ins w:id="1464" w:author="Roy Hu" w:date="2021-08-24T22:32:00Z"/>
                <w:rFonts w:eastAsiaTheme="minorEastAsia"/>
                <w:color w:val="0070C0"/>
                <w:lang w:val="en-US" w:eastAsia="zh-CN"/>
              </w:rPr>
            </w:pPr>
            <w:ins w:id="1465" w:author="Roy Hu" w:date="2021-08-24T22:32:00Z">
              <w:r>
                <w:rPr>
                  <w:color w:val="0070C0"/>
                  <w:u w:val="single"/>
                  <w:lang w:eastAsia="ko-KR"/>
                </w:rPr>
                <w:t>Issue 2-3-2a: Option 1b</w:t>
              </w:r>
            </w:ins>
          </w:p>
          <w:p w14:paraId="3334932F" w14:textId="77777777" w:rsidR="00EC7450" w:rsidRDefault="00A73617">
            <w:pPr>
              <w:spacing w:after="120"/>
              <w:rPr>
                <w:ins w:id="1466" w:author="Roy Hu" w:date="2021-08-24T22:32:00Z"/>
                <w:rFonts w:eastAsiaTheme="minorEastAsia"/>
                <w:color w:val="0070C0"/>
                <w:lang w:val="en-US" w:eastAsia="zh-CN"/>
              </w:rPr>
            </w:pPr>
            <w:ins w:id="1467" w:author="Roy Hu" w:date="2021-08-24T22:32:00Z">
              <w:r>
                <w:rPr>
                  <w:color w:val="0070C0"/>
                  <w:u w:val="single"/>
                  <w:lang w:eastAsia="ko-KR"/>
                </w:rPr>
                <w:t>Issue 2-3-2b: Option 2. Agre</w:t>
              </w:r>
            </w:ins>
            <w:ins w:id="1468" w:author="Roy Hu" w:date="2021-08-24T22:33:00Z">
              <w:r>
                <w:rPr>
                  <w:color w:val="0070C0"/>
                  <w:u w:val="single"/>
                  <w:lang w:eastAsia="ko-KR"/>
                </w:rPr>
                <w:t>e with Apple’s observation.</w:t>
              </w:r>
            </w:ins>
          </w:p>
          <w:p w14:paraId="02FF538F" w14:textId="77777777" w:rsidR="00EC7450" w:rsidRDefault="00EC7450">
            <w:pPr>
              <w:spacing w:after="120"/>
              <w:rPr>
                <w:rFonts w:eastAsiaTheme="minorEastAsia"/>
                <w:color w:val="0070C0"/>
                <w:lang w:val="en-US" w:eastAsia="zh-CN"/>
              </w:rPr>
            </w:pPr>
          </w:p>
        </w:tc>
      </w:tr>
      <w:tr w:rsidR="00EC7450" w14:paraId="39B0B987" w14:textId="77777777">
        <w:tc>
          <w:tcPr>
            <w:tcW w:w="1239" w:type="dxa"/>
          </w:tcPr>
          <w:p w14:paraId="50F71A73" w14:textId="77777777" w:rsidR="00EC7450" w:rsidRDefault="00A73617">
            <w:pPr>
              <w:spacing w:after="120"/>
              <w:rPr>
                <w:rFonts w:eastAsiaTheme="minorEastAsia"/>
                <w:color w:val="0070C0"/>
                <w:lang w:val="en-US" w:eastAsia="zh-CN"/>
              </w:rPr>
            </w:pPr>
            <w:ins w:id="1469" w:author="CATT_RAN4#100e" w:date="2021-08-25T01:26:00Z">
              <w:r>
                <w:rPr>
                  <w:rFonts w:eastAsiaTheme="minorEastAsia" w:hint="eastAsia"/>
                  <w:color w:val="0070C0"/>
                  <w:lang w:val="en-US" w:eastAsia="zh-CN"/>
                </w:rPr>
                <w:t>CATT</w:t>
              </w:r>
            </w:ins>
          </w:p>
        </w:tc>
        <w:tc>
          <w:tcPr>
            <w:tcW w:w="8392" w:type="dxa"/>
          </w:tcPr>
          <w:p w14:paraId="32BE92DB" w14:textId="77777777" w:rsidR="00EC7450" w:rsidRDefault="00A73617">
            <w:pPr>
              <w:spacing w:after="120"/>
              <w:rPr>
                <w:ins w:id="1470" w:author="CATT_RAN4#100e" w:date="2021-08-25T01:26:00Z"/>
                <w:rFonts w:eastAsiaTheme="minorEastAsia"/>
                <w:color w:val="0070C0"/>
                <w:lang w:val="en-US" w:eastAsia="zh-CN"/>
              </w:rPr>
            </w:pPr>
            <w:ins w:id="1471" w:author="CATT_RAN4#100e" w:date="2021-08-25T01:26:00Z">
              <w:r>
                <w:rPr>
                  <w:color w:val="0070C0"/>
                  <w:u w:val="single"/>
                  <w:lang w:eastAsia="ko-KR"/>
                </w:rPr>
                <w:t>Issue 2-3-2a: Option 1b</w:t>
              </w:r>
            </w:ins>
          </w:p>
          <w:p w14:paraId="5414B6AC" w14:textId="77777777" w:rsidR="00EC7450" w:rsidRDefault="00A73617">
            <w:pPr>
              <w:spacing w:after="120"/>
              <w:rPr>
                <w:rFonts w:eastAsiaTheme="minorEastAsia"/>
                <w:color w:val="0070C0"/>
                <w:lang w:val="en-US" w:eastAsia="zh-CN"/>
              </w:rPr>
            </w:pPr>
            <w:ins w:id="1472" w:author="CATT_RAN4#100e" w:date="2021-08-25T01:26:00Z">
              <w:r>
                <w:rPr>
                  <w:color w:val="0070C0"/>
                  <w:u w:val="single"/>
                  <w:lang w:eastAsia="ko-KR"/>
                </w:rPr>
                <w:t xml:space="preserve">Issue 2-3-2b: Option </w:t>
              </w:r>
              <w:r>
                <w:rPr>
                  <w:rFonts w:eastAsiaTheme="minorEastAsia" w:hint="eastAsia"/>
                  <w:color w:val="0070C0"/>
                  <w:u w:val="single"/>
                  <w:lang w:eastAsia="zh-CN"/>
                </w:rPr>
                <w:t>1</w:t>
              </w:r>
              <w:r>
                <w:rPr>
                  <w:color w:val="0070C0"/>
                  <w:u w:val="single"/>
                  <w:lang w:eastAsia="ko-KR"/>
                </w:rPr>
                <w:t xml:space="preserve">. </w:t>
              </w:r>
            </w:ins>
          </w:p>
        </w:tc>
      </w:tr>
      <w:tr w:rsidR="00EC7450" w14:paraId="28AAE457" w14:textId="77777777">
        <w:tc>
          <w:tcPr>
            <w:tcW w:w="1239" w:type="dxa"/>
          </w:tcPr>
          <w:p w14:paraId="4BCA501A" w14:textId="77777777" w:rsidR="00EC7450" w:rsidRDefault="00A73617">
            <w:pPr>
              <w:spacing w:after="120"/>
              <w:rPr>
                <w:color w:val="0070C0"/>
                <w:lang w:val="en-US" w:eastAsia="ja-JP"/>
              </w:rPr>
            </w:pPr>
            <w:ins w:id="1473" w:author="Ericsson" w:date="2021-08-24T19:39:00Z">
              <w:r>
                <w:rPr>
                  <w:color w:val="0070C0"/>
                  <w:lang w:eastAsia="zh-CN"/>
                </w:rPr>
                <w:t>Ericsson</w:t>
              </w:r>
            </w:ins>
          </w:p>
        </w:tc>
        <w:tc>
          <w:tcPr>
            <w:tcW w:w="8392" w:type="dxa"/>
          </w:tcPr>
          <w:p w14:paraId="2B6FCA0A" w14:textId="77777777" w:rsidR="00EC7450" w:rsidRDefault="00A73617">
            <w:pPr>
              <w:spacing w:after="120"/>
              <w:rPr>
                <w:ins w:id="1474" w:author="Ericsson" w:date="2021-08-24T19:39:00Z"/>
                <w:rFonts w:eastAsiaTheme="minorEastAsia"/>
                <w:color w:val="0070C0"/>
                <w:lang w:val="en-US" w:eastAsia="zh-CN"/>
              </w:rPr>
            </w:pPr>
            <w:ins w:id="1475" w:author="Ericsson" w:date="2021-08-24T19:39:00Z">
              <w:r>
                <w:rPr>
                  <w:b/>
                  <w:color w:val="0070C0"/>
                  <w:u w:val="single"/>
                  <w:lang w:eastAsia="ko-KR"/>
                </w:rPr>
                <w:t>Issue 2-3-2a</w:t>
              </w:r>
            </w:ins>
          </w:p>
          <w:p w14:paraId="7AA6BE3E" w14:textId="77777777" w:rsidR="00EC7450" w:rsidRDefault="00A73617">
            <w:pPr>
              <w:spacing w:after="120"/>
              <w:rPr>
                <w:ins w:id="1476" w:author="Ericsson" w:date="2021-08-24T19:39:00Z"/>
                <w:rFonts w:eastAsiaTheme="minorEastAsia"/>
                <w:color w:val="0070C0"/>
                <w:lang w:val="en-US" w:eastAsia="zh-CN"/>
              </w:rPr>
            </w:pPr>
            <w:ins w:id="1477" w:author="Ericsson" w:date="2021-08-24T19:39:00Z">
              <w:r>
                <w:rPr>
                  <w:rFonts w:eastAsiaTheme="minorEastAsia"/>
                  <w:color w:val="0070C0"/>
                  <w:lang w:val="en-US" w:eastAsia="zh-CN"/>
                </w:rPr>
                <w:t>We support Option 1b</w:t>
              </w:r>
            </w:ins>
          </w:p>
          <w:p w14:paraId="69DD3DD7" w14:textId="77777777" w:rsidR="00EC7450" w:rsidRDefault="00A73617">
            <w:pPr>
              <w:spacing w:after="120"/>
              <w:rPr>
                <w:ins w:id="1478" w:author="Ericsson" w:date="2021-08-24T19:39:00Z"/>
                <w:rFonts w:eastAsiaTheme="minorEastAsia"/>
                <w:color w:val="0070C0"/>
                <w:lang w:val="en-US" w:eastAsia="zh-CN"/>
              </w:rPr>
            </w:pPr>
            <w:ins w:id="1479" w:author="Ericsson" w:date="2021-08-24T19:39:00Z">
              <w:r>
                <w:rPr>
                  <w:b/>
                  <w:color w:val="0070C0"/>
                  <w:u w:val="single"/>
                  <w:lang w:eastAsia="ko-KR"/>
                </w:rPr>
                <w:t>Issue 2-3-2b</w:t>
              </w:r>
            </w:ins>
          </w:p>
          <w:p w14:paraId="679A61E8" w14:textId="77777777" w:rsidR="00EC7450" w:rsidRDefault="00A73617">
            <w:pPr>
              <w:spacing w:after="120"/>
              <w:rPr>
                <w:color w:val="0070C0"/>
                <w:lang w:val="en-US" w:eastAsia="ja-JP"/>
              </w:rPr>
            </w:pPr>
            <w:ins w:id="1480" w:author="Ericsson" w:date="2021-08-24T19:39:00Z">
              <w:r>
                <w:rPr>
                  <w:rFonts w:eastAsiaTheme="minorEastAsia"/>
                  <w:color w:val="0070C0"/>
                  <w:lang w:val="en-US" w:eastAsia="zh-CN"/>
                </w:rPr>
                <w:t>We support Option 1</w:t>
              </w:r>
            </w:ins>
          </w:p>
        </w:tc>
      </w:tr>
      <w:tr w:rsidR="00EC7450" w14:paraId="40EB4425" w14:textId="77777777">
        <w:tc>
          <w:tcPr>
            <w:tcW w:w="1239" w:type="dxa"/>
          </w:tcPr>
          <w:p w14:paraId="3F069607" w14:textId="0A75FC45" w:rsidR="00EC7450" w:rsidRDefault="0014459D">
            <w:pPr>
              <w:spacing w:after="120"/>
              <w:rPr>
                <w:color w:val="0070C0"/>
                <w:lang w:val="en-US" w:eastAsia="ja-JP"/>
              </w:rPr>
            </w:pPr>
            <w:ins w:id="1481" w:author="Nokia" w:date="2021-08-25T19:54:00Z">
              <w:r>
                <w:rPr>
                  <w:color w:val="0070C0"/>
                  <w:lang w:val="en-US" w:eastAsia="ja-JP"/>
                </w:rPr>
                <w:t>Nokia</w:t>
              </w:r>
            </w:ins>
          </w:p>
        </w:tc>
        <w:tc>
          <w:tcPr>
            <w:tcW w:w="8392" w:type="dxa"/>
          </w:tcPr>
          <w:p w14:paraId="0DB88303" w14:textId="69923994" w:rsidR="00EC7450" w:rsidRDefault="0014459D">
            <w:pPr>
              <w:spacing w:after="120"/>
              <w:rPr>
                <w:ins w:id="1482" w:author="Nokia" w:date="2021-08-26T00:11:00Z"/>
                <w:color w:val="0070C0"/>
                <w:lang w:val="en-US" w:eastAsia="ja-JP"/>
              </w:rPr>
            </w:pPr>
            <w:ins w:id="1483" w:author="Nokia" w:date="2021-08-25T19:56:00Z">
              <w:r>
                <w:rPr>
                  <w:color w:val="0070C0"/>
                  <w:lang w:val="en-US" w:eastAsia="ja-JP"/>
                </w:rPr>
                <w:t>Issue 2-3-2a:</w:t>
              </w:r>
            </w:ins>
          </w:p>
          <w:p w14:paraId="1FC9C257" w14:textId="0E8E7F73" w:rsidR="0014459D" w:rsidRDefault="00314A48" w:rsidP="00314A48">
            <w:pPr>
              <w:spacing w:after="120"/>
              <w:rPr>
                <w:ins w:id="1484" w:author="Nokia" w:date="2021-08-25T19:56:00Z"/>
                <w:color w:val="0070C0"/>
                <w:lang w:val="en-US" w:eastAsia="ja-JP"/>
              </w:rPr>
            </w:pPr>
            <w:ins w:id="1485" w:author="Nokia" w:date="2021-08-26T00:11:00Z">
              <w:r>
                <w:rPr>
                  <w:color w:val="0070C0"/>
                  <w:lang w:val="en-US" w:eastAsia="ja-JP"/>
                </w:rPr>
                <w:t xml:space="preserve">We support option 1a, but we do not see much difference between option 1a and option 1b. </w:t>
              </w:r>
            </w:ins>
          </w:p>
          <w:p w14:paraId="5C72C1B8" w14:textId="77777777" w:rsidR="0014459D" w:rsidRDefault="0014459D">
            <w:pPr>
              <w:spacing w:after="120"/>
              <w:rPr>
                <w:ins w:id="1486" w:author="Nokia" w:date="2021-08-25T19:56:00Z"/>
                <w:color w:val="0070C0"/>
                <w:lang w:val="en-US" w:eastAsia="ja-JP"/>
              </w:rPr>
            </w:pPr>
            <w:ins w:id="1487" w:author="Nokia" w:date="2021-08-25T19:56:00Z">
              <w:r>
                <w:rPr>
                  <w:color w:val="0070C0"/>
                  <w:lang w:val="en-US" w:eastAsia="ja-JP"/>
                </w:rPr>
                <w:t>Issue 2-3-2b:</w:t>
              </w:r>
            </w:ins>
          </w:p>
          <w:p w14:paraId="7AB65BC3" w14:textId="29C6706A" w:rsidR="0014459D" w:rsidRDefault="006623C9">
            <w:pPr>
              <w:spacing w:after="120"/>
              <w:rPr>
                <w:color w:val="0070C0"/>
                <w:lang w:val="en-US" w:eastAsia="ja-JP"/>
              </w:rPr>
            </w:pPr>
            <w:ins w:id="1488" w:author="Nokia" w:date="2021-08-25T19:59:00Z">
              <w:r>
                <w:rPr>
                  <w:color w:val="0070C0"/>
                  <w:lang w:val="en-US" w:eastAsia="ja-JP"/>
                </w:rPr>
                <w:t xml:space="preserve">We support Option 1. </w:t>
              </w:r>
            </w:ins>
          </w:p>
        </w:tc>
      </w:tr>
      <w:tr w:rsidR="00EC7450" w14:paraId="12E55B2A" w14:textId="77777777">
        <w:tc>
          <w:tcPr>
            <w:tcW w:w="1239" w:type="dxa"/>
          </w:tcPr>
          <w:p w14:paraId="1CA22678" w14:textId="2FC8F4C9" w:rsidR="00EC7450" w:rsidRPr="002869B8" w:rsidRDefault="002869B8">
            <w:pPr>
              <w:spacing w:after="120"/>
              <w:rPr>
                <w:rFonts w:eastAsia="新細明體" w:hint="eastAsia"/>
                <w:color w:val="0070C0"/>
                <w:lang w:val="en-US" w:eastAsia="zh-TW"/>
                <w:rPrChange w:id="1489" w:author="Althea Huang (黃汀華)" w:date="2021-08-26T16:31:00Z">
                  <w:rPr>
                    <w:rFonts w:eastAsiaTheme="minorEastAsia"/>
                    <w:color w:val="0070C0"/>
                    <w:lang w:val="en-US" w:eastAsia="zh-CN"/>
                  </w:rPr>
                </w:rPrChange>
              </w:rPr>
            </w:pPr>
            <w:ins w:id="1490" w:author="Althea Huang (黃汀華)" w:date="2021-08-26T16:31:00Z">
              <w:r>
                <w:rPr>
                  <w:rFonts w:eastAsia="新細明體" w:hint="eastAsia"/>
                  <w:color w:val="0070C0"/>
                  <w:lang w:val="en-US" w:eastAsia="zh-TW"/>
                </w:rPr>
                <w:t>MTK</w:t>
              </w:r>
            </w:ins>
          </w:p>
        </w:tc>
        <w:tc>
          <w:tcPr>
            <w:tcW w:w="8392" w:type="dxa"/>
          </w:tcPr>
          <w:p w14:paraId="387B9888" w14:textId="77777777" w:rsidR="002869B8" w:rsidRDefault="002869B8" w:rsidP="002869B8">
            <w:pPr>
              <w:spacing w:after="120"/>
              <w:rPr>
                <w:ins w:id="1491" w:author="Althea Huang (黃汀華)" w:date="2021-08-26T16:31:00Z"/>
                <w:rFonts w:eastAsiaTheme="minorEastAsia"/>
                <w:color w:val="0070C0"/>
                <w:lang w:val="en-US" w:eastAsia="zh-CN"/>
              </w:rPr>
            </w:pPr>
            <w:ins w:id="1492" w:author="Althea Huang (黃汀華)" w:date="2021-08-26T16:31:00Z">
              <w:r>
                <w:rPr>
                  <w:b/>
                  <w:color w:val="0070C0"/>
                  <w:u w:val="single"/>
                  <w:lang w:eastAsia="ko-KR"/>
                </w:rPr>
                <w:t>Issue 2-3-2a</w:t>
              </w:r>
            </w:ins>
          </w:p>
          <w:p w14:paraId="789765D4" w14:textId="77777777" w:rsidR="002869B8" w:rsidRDefault="002869B8" w:rsidP="002869B8">
            <w:pPr>
              <w:spacing w:after="120"/>
              <w:rPr>
                <w:ins w:id="1493" w:author="Althea Huang (黃汀華)" w:date="2021-08-26T16:31:00Z"/>
                <w:rFonts w:eastAsiaTheme="minorEastAsia"/>
                <w:color w:val="0070C0"/>
                <w:lang w:val="en-US" w:eastAsia="zh-CN"/>
              </w:rPr>
            </w:pPr>
            <w:ins w:id="1494" w:author="Althea Huang (黃汀華)" w:date="2021-08-26T16:31:00Z">
              <w:r>
                <w:rPr>
                  <w:rFonts w:eastAsiaTheme="minorEastAsia"/>
                  <w:color w:val="0070C0"/>
                  <w:lang w:val="en-US" w:eastAsia="zh-CN"/>
                </w:rPr>
                <w:t>We support Option 1b</w:t>
              </w:r>
            </w:ins>
          </w:p>
          <w:p w14:paraId="632A80B5" w14:textId="77777777" w:rsidR="002869B8" w:rsidRDefault="002869B8" w:rsidP="002869B8">
            <w:pPr>
              <w:spacing w:after="120"/>
              <w:rPr>
                <w:ins w:id="1495" w:author="Althea Huang (黃汀華)" w:date="2021-08-26T16:31:00Z"/>
                <w:rFonts w:eastAsiaTheme="minorEastAsia"/>
                <w:color w:val="0070C0"/>
                <w:lang w:val="en-US" w:eastAsia="zh-CN"/>
              </w:rPr>
            </w:pPr>
            <w:ins w:id="1496" w:author="Althea Huang (黃汀華)" w:date="2021-08-26T16:31:00Z">
              <w:r>
                <w:rPr>
                  <w:b/>
                  <w:color w:val="0070C0"/>
                  <w:u w:val="single"/>
                  <w:lang w:eastAsia="ko-KR"/>
                </w:rPr>
                <w:t>Issue 2-3-2b</w:t>
              </w:r>
            </w:ins>
          </w:p>
          <w:p w14:paraId="13AA9A12" w14:textId="3E87911F" w:rsidR="00EC7450" w:rsidRDefault="002869B8" w:rsidP="002869B8">
            <w:pPr>
              <w:spacing w:after="120"/>
              <w:rPr>
                <w:rFonts w:eastAsiaTheme="minorEastAsia"/>
                <w:color w:val="0070C0"/>
                <w:lang w:val="en-US" w:eastAsia="zh-CN"/>
              </w:rPr>
              <w:pPrChange w:id="1497" w:author="Althea Huang (黃汀華)" w:date="2021-08-26T16:32:00Z">
                <w:pPr>
                  <w:spacing w:after="120"/>
                </w:pPr>
              </w:pPrChange>
            </w:pPr>
            <w:ins w:id="1498" w:author="Althea Huang (黃汀華)" w:date="2021-08-26T16:31:00Z">
              <w:r>
                <w:rPr>
                  <w:rFonts w:eastAsiaTheme="minorEastAsia"/>
                  <w:color w:val="0070C0"/>
                  <w:lang w:val="en-US" w:eastAsia="zh-CN"/>
                </w:rPr>
                <w:t xml:space="preserve">We support Option </w:t>
              </w:r>
            </w:ins>
            <w:ins w:id="1499" w:author="Althea Huang (黃汀華)" w:date="2021-08-26T16:32:00Z">
              <w:r>
                <w:rPr>
                  <w:rFonts w:eastAsiaTheme="minorEastAsia"/>
                  <w:color w:val="0070C0"/>
                  <w:lang w:val="en-US" w:eastAsia="zh-CN"/>
                </w:rPr>
                <w:t>2</w:t>
              </w:r>
            </w:ins>
          </w:p>
        </w:tc>
      </w:tr>
      <w:tr w:rsidR="00EC7450" w14:paraId="273C3C32" w14:textId="77777777">
        <w:tc>
          <w:tcPr>
            <w:tcW w:w="1239" w:type="dxa"/>
          </w:tcPr>
          <w:p w14:paraId="03E71DB3" w14:textId="77777777" w:rsidR="00EC7450" w:rsidRDefault="00EC7450">
            <w:pPr>
              <w:spacing w:after="120"/>
              <w:rPr>
                <w:rFonts w:eastAsiaTheme="minorEastAsia"/>
                <w:color w:val="0070C0"/>
                <w:lang w:val="en-US" w:eastAsia="zh-CN"/>
              </w:rPr>
            </w:pPr>
          </w:p>
        </w:tc>
        <w:tc>
          <w:tcPr>
            <w:tcW w:w="8392" w:type="dxa"/>
          </w:tcPr>
          <w:p w14:paraId="546AFB6C" w14:textId="77777777" w:rsidR="00EC7450" w:rsidRDefault="00EC7450">
            <w:pPr>
              <w:spacing w:after="120"/>
              <w:rPr>
                <w:rFonts w:eastAsiaTheme="minorEastAsia"/>
                <w:color w:val="0070C0"/>
                <w:lang w:val="en-US" w:eastAsia="zh-CN"/>
              </w:rPr>
            </w:pPr>
          </w:p>
        </w:tc>
      </w:tr>
      <w:tr w:rsidR="00EC7450" w14:paraId="7737671F" w14:textId="77777777">
        <w:tc>
          <w:tcPr>
            <w:tcW w:w="1239" w:type="dxa"/>
          </w:tcPr>
          <w:p w14:paraId="4CDE1B76" w14:textId="77777777" w:rsidR="00EC7450" w:rsidRDefault="00EC7450">
            <w:pPr>
              <w:spacing w:after="120"/>
              <w:rPr>
                <w:color w:val="0070C0"/>
                <w:lang w:val="en-US" w:eastAsia="ja-JP"/>
              </w:rPr>
            </w:pPr>
          </w:p>
        </w:tc>
        <w:tc>
          <w:tcPr>
            <w:tcW w:w="8392" w:type="dxa"/>
          </w:tcPr>
          <w:p w14:paraId="7FD05AC6" w14:textId="77777777" w:rsidR="00EC7450" w:rsidRDefault="00EC7450">
            <w:pPr>
              <w:spacing w:after="120"/>
              <w:rPr>
                <w:rFonts w:eastAsiaTheme="minorEastAsia"/>
                <w:color w:val="0070C0"/>
                <w:lang w:val="en-US" w:eastAsia="zh-CN"/>
              </w:rPr>
            </w:pPr>
          </w:p>
        </w:tc>
      </w:tr>
    </w:tbl>
    <w:p w14:paraId="237C0095" w14:textId="77777777" w:rsidR="00EC7450" w:rsidRDefault="00EC7450">
      <w:pPr>
        <w:spacing w:after="120"/>
        <w:rPr>
          <w:color w:val="0070C0"/>
          <w:szCs w:val="24"/>
          <w:highlight w:val="yellow"/>
          <w:lang w:eastAsia="zh-CN"/>
        </w:rPr>
      </w:pPr>
    </w:p>
    <w:p w14:paraId="672F1264" w14:textId="77777777" w:rsidR="00EC7450" w:rsidRDefault="00EC7450">
      <w:pPr>
        <w:rPr>
          <w:lang w:eastAsia="zh-CN"/>
        </w:rPr>
      </w:pPr>
    </w:p>
    <w:p w14:paraId="13E1845C" w14:textId="77777777" w:rsidR="00EC7450" w:rsidRDefault="00A73617">
      <w:pPr>
        <w:pStyle w:val="3"/>
        <w:spacing w:line="259" w:lineRule="auto"/>
        <w:jc w:val="both"/>
        <w:rPr>
          <w:sz w:val="24"/>
          <w:szCs w:val="16"/>
          <w:lang w:val="en-US"/>
        </w:rPr>
      </w:pPr>
      <w:r>
        <w:rPr>
          <w:sz w:val="24"/>
          <w:szCs w:val="16"/>
          <w:lang w:val="en-US"/>
        </w:rPr>
        <w:t>Sub-topic 2-4 Generic RACH assumption for HO with PSCell</w:t>
      </w:r>
    </w:p>
    <w:p w14:paraId="4D9F84D4" w14:textId="77777777" w:rsidR="00EC7450" w:rsidRDefault="00A73617">
      <w:pPr>
        <w:rPr>
          <w:b/>
          <w:color w:val="0070C0"/>
          <w:u w:val="single"/>
          <w:lang w:eastAsia="ko-KR"/>
        </w:rPr>
      </w:pPr>
      <w:r>
        <w:rPr>
          <w:b/>
          <w:color w:val="0070C0"/>
          <w:u w:val="single"/>
          <w:lang w:eastAsia="ko-KR"/>
        </w:rPr>
        <w:t>Issue 2-4-1: 2 step and 4 step RACH for HO with PSCell</w:t>
      </w:r>
    </w:p>
    <w:p w14:paraId="7BB796D3"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4D220660" w14:textId="77777777" w:rsidR="00EC7450" w:rsidRDefault="00A73617">
      <w:pPr>
        <w:numPr>
          <w:ilvl w:val="1"/>
          <w:numId w:val="20"/>
        </w:numPr>
        <w:spacing w:line="259" w:lineRule="auto"/>
        <w:jc w:val="both"/>
        <w:rPr>
          <w:color w:val="0070C0"/>
          <w:szCs w:val="24"/>
          <w:lang w:eastAsia="zh-CN"/>
        </w:rPr>
      </w:pPr>
      <w:r>
        <w:rPr>
          <w:color w:val="0070C0"/>
          <w:szCs w:val="24"/>
          <w:lang w:eastAsia="zh-CN"/>
        </w:rPr>
        <w:t>Option 1a (ZTE</w:t>
      </w:r>
      <w:r>
        <w:rPr>
          <w:rFonts w:hint="eastAsia"/>
          <w:color w:val="0070C0"/>
          <w:szCs w:val="24"/>
          <w:lang w:eastAsia="zh-CN"/>
        </w:rPr>
        <w:t>, Nokia</w:t>
      </w:r>
      <w:r>
        <w:rPr>
          <w:color w:val="0070C0"/>
          <w:szCs w:val="24"/>
          <w:lang w:eastAsia="zh-CN"/>
        </w:rPr>
        <w:t xml:space="preserve">, vivo, CATT, Ericsson): </w:t>
      </w:r>
    </w:p>
    <w:p w14:paraId="2D5B761B" w14:textId="77777777" w:rsidR="00EC7450" w:rsidRDefault="00A73617">
      <w:pPr>
        <w:numPr>
          <w:ilvl w:val="2"/>
          <w:numId w:val="20"/>
        </w:numPr>
        <w:spacing w:line="259" w:lineRule="auto"/>
        <w:jc w:val="both"/>
        <w:rPr>
          <w:color w:val="0070C0"/>
          <w:szCs w:val="24"/>
          <w:lang w:eastAsia="zh-CN"/>
        </w:rPr>
      </w:pPr>
      <w:r>
        <w:rPr>
          <w:color w:val="0070C0"/>
          <w:szCs w:val="24"/>
          <w:lang w:eastAsia="zh-CN"/>
        </w:rPr>
        <w:t>Include both 2-step RA and 4-step RA into the new requirements made for handover with PSCell. No need to mention 2-step or 4-step in HO with PSCell requirements.</w:t>
      </w:r>
    </w:p>
    <w:p w14:paraId="28CEAC7F" w14:textId="77777777" w:rsidR="00EC7450" w:rsidRDefault="00A73617">
      <w:pPr>
        <w:numPr>
          <w:ilvl w:val="1"/>
          <w:numId w:val="20"/>
        </w:numPr>
        <w:spacing w:after="120" w:line="259" w:lineRule="auto"/>
        <w:jc w:val="both"/>
        <w:rPr>
          <w:color w:val="0070C0"/>
          <w:szCs w:val="24"/>
          <w:lang w:eastAsia="zh-CN"/>
        </w:rPr>
      </w:pPr>
      <w:r>
        <w:rPr>
          <w:color w:val="0070C0"/>
          <w:szCs w:val="24"/>
          <w:lang w:eastAsia="zh-CN"/>
        </w:rPr>
        <w:t xml:space="preserve">Option 1b (Ericsson, ZTE, CATT): </w:t>
      </w:r>
    </w:p>
    <w:p w14:paraId="1BBC50F1"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RAN4 shall define delay requirements for HO with PSCell for both 2-step and 4-step RA. Impact on delay requirements depends on timeline with respect to parallel processing of RA.</w:t>
      </w:r>
    </w:p>
    <w:p w14:paraId="2279E7FF" w14:textId="77777777" w:rsidR="00EC7450" w:rsidRDefault="00A73617">
      <w:pPr>
        <w:numPr>
          <w:ilvl w:val="1"/>
          <w:numId w:val="20"/>
        </w:numPr>
        <w:spacing w:after="120" w:line="259" w:lineRule="auto"/>
        <w:jc w:val="both"/>
        <w:rPr>
          <w:color w:val="0070C0"/>
          <w:szCs w:val="24"/>
          <w:lang w:eastAsia="zh-CN"/>
        </w:rPr>
      </w:pPr>
      <w:r>
        <w:rPr>
          <w:color w:val="0070C0"/>
          <w:szCs w:val="24"/>
          <w:lang w:eastAsia="zh-CN"/>
        </w:rPr>
        <w:t>Option 2 (A</w:t>
      </w:r>
      <w:r>
        <w:rPr>
          <w:rFonts w:hint="eastAsia"/>
          <w:color w:val="0070C0"/>
          <w:szCs w:val="24"/>
          <w:lang w:eastAsia="zh-CN"/>
        </w:rPr>
        <w:t>pple</w:t>
      </w:r>
      <w:r>
        <w:rPr>
          <w:color w:val="0070C0"/>
          <w:szCs w:val="24"/>
          <w:lang w:eastAsia="zh-CN"/>
        </w:rPr>
        <w:t xml:space="preserve">, Xiaomi, OPPO, Intel, MTK): </w:t>
      </w:r>
    </w:p>
    <w:p w14:paraId="39C5EF30"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For requirement of HO with PSCell, RAN4 starts the discussion with 4 step RACH first and FFS on 2 step RACH.</w:t>
      </w:r>
    </w:p>
    <w:p w14:paraId="7975DE33" w14:textId="77777777" w:rsidR="00EC7450" w:rsidRDefault="00A73617">
      <w:pPr>
        <w:numPr>
          <w:ilvl w:val="1"/>
          <w:numId w:val="20"/>
        </w:numPr>
        <w:spacing w:after="120" w:line="259" w:lineRule="auto"/>
        <w:jc w:val="both"/>
        <w:rPr>
          <w:color w:val="0070C0"/>
          <w:szCs w:val="24"/>
          <w:lang w:eastAsia="zh-CN"/>
        </w:rPr>
      </w:pPr>
      <w:r>
        <w:rPr>
          <w:color w:val="0070C0"/>
          <w:szCs w:val="24"/>
          <w:lang w:eastAsia="zh-CN"/>
        </w:rPr>
        <w:lastRenderedPageBreak/>
        <w:t>O</w:t>
      </w:r>
      <w:r>
        <w:rPr>
          <w:rFonts w:hint="eastAsia"/>
          <w:color w:val="0070C0"/>
          <w:szCs w:val="24"/>
          <w:lang w:eastAsia="zh-CN"/>
        </w:rPr>
        <w:t>ptio</w:t>
      </w:r>
      <w:r>
        <w:rPr>
          <w:color w:val="0070C0"/>
          <w:szCs w:val="24"/>
          <w:lang w:eastAsia="zh-CN"/>
        </w:rPr>
        <w:t xml:space="preserve">n 3 (Qualcomm): </w:t>
      </w:r>
    </w:p>
    <w:p w14:paraId="39DA3B98"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Define the ending points as Pcell PRACH and PSCell PRACH respectively by assuming 4-step RACH</w:t>
      </w:r>
    </w:p>
    <w:p w14:paraId="042D13CF"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505D9AA7" w14:textId="77777777" w:rsidR="00EC7450" w:rsidRDefault="00A73617">
      <w:pPr>
        <w:numPr>
          <w:ilvl w:val="1"/>
          <w:numId w:val="20"/>
        </w:numPr>
        <w:spacing w:after="120" w:line="259" w:lineRule="auto"/>
        <w:jc w:val="both"/>
        <w:rPr>
          <w:color w:val="0070C0"/>
          <w:szCs w:val="24"/>
          <w:lang w:eastAsia="zh-CN"/>
        </w:rPr>
      </w:pPr>
      <w:r>
        <w:rPr>
          <w:color w:val="0070C0"/>
          <w:szCs w:val="24"/>
          <w:lang w:eastAsia="zh-CN"/>
        </w:rPr>
        <w:t>Companies may provide initial views on the difference of 2 step RACH requirements and 4-step RACH requirements. If there is not much difference, then there would be no prioritization needed. Moderator would like to encourage proponent companies to provide their analysis of requirements difference.</w:t>
      </w:r>
    </w:p>
    <w:p w14:paraId="3202EA2F" w14:textId="77777777" w:rsidR="00EC7450" w:rsidRDefault="00EC7450">
      <w:pPr>
        <w:spacing w:after="120"/>
        <w:rPr>
          <w:rFonts w:eastAsiaTheme="minorEastAsia"/>
          <w:color w:val="0070C0"/>
          <w:szCs w:val="24"/>
          <w:lang w:eastAsia="zh-CN"/>
        </w:rPr>
      </w:pPr>
    </w:p>
    <w:p w14:paraId="34DEEE08"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EC7450" w14:paraId="071E5170" w14:textId="77777777">
        <w:tc>
          <w:tcPr>
            <w:tcW w:w="1239" w:type="dxa"/>
          </w:tcPr>
          <w:p w14:paraId="675E8464"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009E837"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0D7B03C6" w14:textId="77777777">
        <w:tc>
          <w:tcPr>
            <w:tcW w:w="1239" w:type="dxa"/>
          </w:tcPr>
          <w:p w14:paraId="3126E5CB" w14:textId="77777777" w:rsidR="00EC7450" w:rsidRDefault="00A73617">
            <w:pPr>
              <w:spacing w:after="120"/>
              <w:rPr>
                <w:rFonts w:eastAsiaTheme="minorEastAsia"/>
                <w:color w:val="0070C0"/>
                <w:lang w:val="en-US" w:eastAsia="zh-CN"/>
              </w:rPr>
            </w:pPr>
            <w:ins w:id="1500" w:author="Xiaomi" w:date="2021-08-23T16:12: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C4A67C0" w14:textId="77777777" w:rsidR="00EC7450" w:rsidRDefault="00A73617">
            <w:pPr>
              <w:spacing w:after="120"/>
              <w:rPr>
                <w:rFonts w:eastAsiaTheme="minorEastAsia"/>
                <w:color w:val="0070C0"/>
                <w:lang w:val="en-US" w:eastAsia="zh-CN"/>
              </w:rPr>
            </w:pPr>
            <w:ins w:id="1501" w:author="Xiaomi" w:date="2021-08-23T16:12:00Z">
              <w:r>
                <w:rPr>
                  <w:rFonts w:eastAsiaTheme="minorEastAsia" w:hint="eastAsia"/>
                  <w:color w:val="0070C0"/>
                  <w:lang w:val="en-US" w:eastAsia="zh-CN"/>
                </w:rPr>
                <w:t>P</w:t>
              </w:r>
              <w:r>
                <w:rPr>
                  <w:rFonts w:eastAsiaTheme="minorEastAsia"/>
                  <w:color w:val="0070C0"/>
                  <w:lang w:val="en-US" w:eastAsia="zh-CN"/>
                </w:rPr>
                <w:t>refer option 2</w:t>
              </w:r>
            </w:ins>
          </w:p>
        </w:tc>
      </w:tr>
      <w:tr w:rsidR="00EC7450" w14:paraId="5C2EE619" w14:textId="77777777">
        <w:tc>
          <w:tcPr>
            <w:tcW w:w="1239" w:type="dxa"/>
          </w:tcPr>
          <w:p w14:paraId="434C804C" w14:textId="77777777" w:rsidR="00EC7450" w:rsidRDefault="00A73617">
            <w:pPr>
              <w:spacing w:after="120"/>
              <w:rPr>
                <w:rFonts w:eastAsiaTheme="minorEastAsia"/>
                <w:color w:val="0070C0"/>
                <w:lang w:val="en-US" w:eastAsia="zh-CN"/>
              </w:rPr>
            </w:pPr>
            <w:ins w:id="1502" w:author="Apple, Jerry Cui" w:date="2021-08-23T14:11:00Z">
              <w:r>
                <w:rPr>
                  <w:rFonts w:eastAsiaTheme="minorEastAsia"/>
                  <w:color w:val="0070C0"/>
                  <w:lang w:val="en-US" w:eastAsia="zh-CN"/>
                </w:rPr>
                <w:t>Apple</w:t>
              </w:r>
            </w:ins>
          </w:p>
        </w:tc>
        <w:tc>
          <w:tcPr>
            <w:tcW w:w="8392" w:type="dxa"/>
          </w:tcPr>
          <w:p w14:paraId="68E2B461" w14:textId="77777777" w:rsidR="00EC7450" w:rsidRDefault="00A73617">
            <w:pPr>
              <w:spacing w:after="120"/>
              <w:rPr>
                <w:rFonts w:eastAsiaTheme="minorEastAsia"/>
                <w:color w:val="0070C0"/>
                <w:lang w:val="en-US" w:eastAsia="zh-CN"/>
              </w:rPr>
            </w:pPr>
            <w:ins w:id="1503" w:author="Apple, Jerry Cui" w:date="2021-08-23T14:11:00Z">
              <w:r>
                <w:rPr>
                  <w:rFonts w:eastAsiaTheme="minorEastAsia"/>
                  <w:color w:val="0070C0"/>
                  <w:lang w:val="en-US" w:eastAsia="zh-CN"/>
                </w:rPr>
                <w:t>Option 2.</w:t>
              </w:r>
            </w:ins>
          </w:p>
        </w:tc>
      </w:tr>
      <w:tr w:rsidR="00EC7450" w14:paraId="393A2CCB" w14:textId="77777777">
        <w:tc>
          <w:tcPr>
            <w:tcW w:w="1239" w:type="dxa"/>
          </w:tcPr>
          <w:p w14:paraId="0E3E2666" w14:textId="77777777" w:rsidR="00EC7450" w:rsidRDefault="00A73617">
            <w:pPr>
              <w:spacing w:after="120"/>
              <w:rPr>
                <w:rFonts w:eastAsiaTheme="minorEastAsia"/>
                <w:color w:val="0070C0"/>
                <w:lang w:val="en-US" w:eastAsia="zh-CN"/>
              </w:rPr>
            </w:pPr>
            <w:ins w:id="1504" w:author="Qualcomm" w:date="2021-08-23T23:29:00Z">
              <w:r>
                <w:rPr>
                  <w:rFonts w:eastAsiaTheme="minorEastAsia"/>
                  <w:color w:val="0070C0"/>
                  <w:lang w:val="en-US" w:eastAsia="zh-CN"/>
                </w:rPr>
                <w:t>Qualcomm</w:t>
              </w:r>
            </w:ins>
          </w:p>
        </w:tc>
        <w:tc>
          <w:tcPr>
            <w:tcW w:w="8392" w:type="dxa"/>
          </w:tcPr>
          <w:p w14:paraId="0153DE51" w14:textId="77777777" w:rsidR="00EC7450" w:rsidRDefault="00A73617">
            <w:pPr>
              <w:spacing w:after="120"/>
              <w:rPr>
                <w:ins w:id="1505" w:author="Qualcomm" w:date="2021-08-23T23:30:00Z"/>
                <w:rFonts w:eastAsiaTheme="minorEastAsia"/>
                <w:color w:val="0070C0"/>
                <w:lang w:val="en-US" w:eastAsia="zh-CN"/>
              </w:rPr>
            </w:pPr>
            <w:ins w:id="1506" w:author="Qualcomm" w:date="2021-08-23T23:29:00Z">
              <w:r>
                <w:rPr>
                  <w:rFonts w:eastAsiaTheme="minorEastAsia"/>
                  <w:color w:val="0070C0"/>
                  <w:lang w:val="en-US" w:eastAsia="zh-CN"/>
                </w:rPr>
                <w:t>Option3 and can compromise to option2</w:t>
              </w:r>
            </w:ins>
          </w:p>
          <w:p w14:paraId="098472F1" w14:textId="77777777" w:rsidR="00EC7450" w:rsidRDefault="00A73617">
            <w:pPr>
              <w:spacing w:after="120"/>
              <w:rPr>
                <w:rFonts w:eastAsiaTheme="minorEastAsia"/>
                <w:color w:val="0070C0"/>
                <w:lang w:val="en-US" w:eastAsia="zh-CN"/>
              </w:rPr>
            </w:pPr>
            <w:ins w:id="1507" w:author="Qualcomm" w:date="2021-08-23T23:30:00Z">
              <w:r>
                <w:rPr>
                  <w:rFonts w:eastAsiaTheme="minorEastAsia"/>
                  <w:color w:val="0070C0"/>
                  <w:lang w:val="en-US" w:eastAsia="zh-CN"/>
                </w:rPr>
                <w:t>For option1, how to avoid mentioning 2 or 4-step RACH? Do we not mention message 1 or message A?</w:t>
              </w:r>
            </w:ins>
          </w:p>
        </w:tc>
      </w:tr>
      <w:tr w:rsidR="00EC7450" w14:paraId="6ABD5A7B" w14:textId="77777777">
        <w:tc>
          <w:tcPr>
            <w:tcW w:w="1239" w:type="dxa"/>
          </w:tcPr>
          <w:p w14:paraId="07D5314B" w14:textId="77777777" w:rsidR="00EC7450" w:rsidRDefault="00A73617">
            <w:pPr>
              <w:spacing w:after="120"/>
              <w:rPr>
                <w:rFonts w:eastAsiaTheme="minorEastAsia"/>
                <w:color w:val="0070C0"/>
                <w:lang w:val="en-US" w:eastAsia="zh-CN"/>
              </w:rPr>
            </w:pPr>
            <w:ins w:id="1508" w:author="vivo-Yanliang SUN" w:date="2021-08-24T18:41: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18D0B542" w14:textId="77777777" w:rsidR="00EC7450" w:rsidRDefault="00A73617">
            <w:pPr>
              <w:spacing w:after="120"/>
              <w:rPr>
                <w:ins w:id="1509" w:author="vivo-Yanliang SUN" w:date="2021-08-24T18:44:00Z"/>
                <w:rFonts w:eastAsiaTheme="minorEastAsia"/>
                <w:color w:val="0070C0"/>
                <w:lang w:val="en-US" w:eastAsia="zh-CN"/>
              </w:rPr>
            </w:pPr>
            <w:ins w:id="1510" w:author="vivo-Yanliang SUN" w:date="2021-08-24T18:48:00Z">
              <w:r>
                <w:rPr>
                  <w:rFonts w:eastAsiaTheme="minorEastAsia"/>
                  <w:color w:val="0070C0"/>
                  <w:lang w:val="en-US" w:eastAsia="zh-CN"/>
                </w:rPr>
                <w:t>Slightly prefer o</w:t>
              </w:r>
            </w:ins>
            <w:ins w:id="1511" w:author="vivo-Yanliang SUN" w:date="2021-08-24T18:44:00Z">
              <w:r>
                <w:rPr>
                  <w:rFonts w:eastAsiaTheme="minorEastAsia"/>
                  <w:color w:val="0070C0"/>
                  <w:lang w:val="en-US" w:eastAsia="zh-CN"/>
                </w:rPr>
                <w:t>ption 1</w:t>
              </w:r>
            </w:ins>
            <w:ins w:id="1512" w:author="vivo-Yanliang SUN" w:date="2021-08-24T18:48:00Z">
              <w:r>
                <w:rPr>
                  <w:rFonts w:eastAsiaTheme="minorEastAsia"/>
                  <w:color w:val="0070C0"/>
                  <w:lang w:val="en-US" w:eastAsia="zh-CN"/>
                </w:rPr>
                <w:t xml:space="preserve"> but ok to FFS</w:t>
              </w:r>
            </w:ins>
            <w:ins w:id="1513" w:author="vivo-Yanliang SUN" w:date="2021-08-24T18:44:00Z">
              <w:r>
                <w:rPr>
                  <w:rFonts w:eastAsiaTheme="minorEastAsia"/>
                  <w:color w:val="0070C0"/>
                  <w:lang w:val="en-US" w:eastAsia="zh-CN"/>
                </w:rPr>
                <w:t>.</w:t>
              </w:r>
            </w:ins>
          </w:p>
          <w:p w14:paraId="19C6627F" w14:textId="77777777" w:rsidR="00EC7450" w:rsidRDefault="00EC7450">
            <w:pPr>
              <w:spacing w:after="120"/>
              <w:rPr>
                <w:rFonts w:eastAsiaTheme="minorEastAsia"/>
                <w:color w:val="0070C0"/>
                <w:lang w:val="en-US" w:eastAsia="zh-CN"/>
              </w:rPr>
            </w:pPr>
          </w:p>
        </w:tc>
      </w:tr>
      <w:tr w:rsidR="00EC7450" w14:paraId="1989ED00" w14:textId="77777777">
        <w:tc>
          <w:tcPr>
            <w:tcW w:w="1239" w:type="dxa"/>
          </w:tcPr>
          <w:p w14:paraId="7D45114C" w14:textId="77777777" w:rsidR="00EC7450" w:rsidRDefault="00A73617">
            <w:pPr>
              <w:spacing w:after="120"/>
              <w:rPr>
                <w:rFonts w:eastAsiaTheme="minorEastAsia"/>
                <w:color w:val="0070C0"/>
                <w:lang w:val="en-US" w:eastAsia="zh-CN"/>
              </w:rPr>
            </w:pPr>
            <w:ins w:id="1514" w:author="Li, Hua" w:date="2021-08-24T19:50:00Z">
              <w:r>
                <w:rPr>
                  <w:rFonts w:eastAsiaTheme="minorEastAsia"/>
                  <w:color w:val="0070C0"/>
                  <w:lang w:val="en-US" w:eastAsia="zh-CN"/>
                </w:rPr>
                <w:t>Intel</w:t>
              </w:r>
            </w:ins>
          </w:p>
        </w:tc>
        <w:tc>
          <w:tcPr>
            <w:tcW w:w="8392" w:type="dxa"/>
          </w:tcPr>
          <w:p w14:paraId="5DB59109" w14:textId="77777777" w:rsidR="00EC7450" w:rsidRDefault="00A73617">
            <w:pPr>
              <w:spacing w:after="120"/>
              <w:rPr>
                <w:rFonts w:eastAsiaTheme="minorEastAsia"/>
                <w:color w:val="0070C0"/>
                <w:lang w:val="en-US" w:eastAsia="zh-CN"/>
              </w:rPr>
            </w:pPr>
            <w:ins w:id="1515" w:author="Li, Hua" w:date="2021-08-24T19:50:00Z">
              <w:r>
                <w:rPr>
                  <w:rFonts w:eastAsiaTheme="minorEastAsia" w:hint="eastAsia"/>
                  <w:color w:val="0070C0"/>
                  <w:lang w:val="en-US" w:eastAsia="zh-CN"/>
                </w:rPr>
                <w:t>P</w:t>
              </w:r>
              <w:r>
                <w:rPr>
                  <w:rFonts w:eastAsiaTheme="minorEastAsia"/>
                  <w:color w:val="0070C0"/>
                  <w:lang w:val="en-US" w:eastAsia="zh-CN"/>
                </w:rPr>
                <w:t>refer option 2</w:t>
              </w:r>
            </w:ins>
          </w:p>
        </w:tc>
      </w:tr>
      <w:tr w:rsidR="00EC7450" w14:paraId="4B4E5F06" w14:textId="77777777">
        <w:tc>
          <w:tcPr>
            <w:tcW w:w="1239" w:type="dxa"/>
          </w:tcPr>
          <w:p w14:paraId="5B55CD99" w14:textId="77777777" w:rsidR="00EC7450" w:rsidRDefault="00A73617">
            <w:pPr>
              <w:spacing w:after="120"/>
              <w:rPr>
                <w:rFonts w:eastAsiaTheme="minorEastAsia"/>
                <w:color w:val="0070C0"/>
                <w:lang w:val="en-US" w:eastAsia="zh-CN"/>
              </w:rPr>
            </w:pPr>
            <w:ins w:id="1516" w:author="Roy Hu" w:date="2021-08-24T22:33:00Z">
              <w:r>
                <w:rPr>
                  <w:rFonts w:eastAsiaTheme="minorEastAsia"/>
                  <w:color w:val="0070C0"/>
                  <w:lang w:val="en-US" w:eastAsia="zh-CN"/>
                </w:rPr>
                <w:t>OPPO</w:t>
              </w:r>
            </w:ins>
          </w:p>
        </w:tc>
        <w:tc>
          <w:tcPr>
            <w:tcW w:w="8392" w:type="dxa"/>
          </w:tcPr>
          <w:p w14:paraId="05BD540E" w14:textId="77777777" w:rsidR="00EC7450" w:rsidRDefault="00A73617">
            <w:pPr>
              <w:spacing w:after="120"/>
              <w:rPr>
                <w:rFonts w:eastAsiaTheme="minorEastAsia"/>
                <w:color w:val="0070C0"/>
                <w:lang w:val="en-US" w:eastAsia="zh-CN"/>
              </w:rPr>
            </w:pPr>
            <w:ins w:id="1517" w:author="Roy Hu" w:date="2021-08-24T22:33:00Z">
              <w:r>
                <w:rPr>
                  <w:rFonts w:eastAsiaTheme="minorEastAsia" w:hint="eastAsia"/>
                  <w:color w:val="0070C0"/>
                  <w:lang w:val="en-US" w:eastAsia="zh-CN"/>
                </w:rPr>
                <w:t>P</w:t>
              </w:r>
              <w:r>
                <w:rPr>
                  <w:rFonts w:eastAsiaTheme="minorEastAsia"/>
                  <w:color w:val="0070C0"/>
                  <w:lang w:val="en-US" w:eastAsia="zh-CN"/>
                </w:rPr>
                <w:t>refer option 2</w:t>
              </w:r>
            </w:ins>
          </w:p>
        </w:tc>
      </w:tr>
      <w:tr w:rsidR="00EC7450" w14:paraId="20DDC58C" w14:textId="77777777">
        <w:tc>
          <w:tcPr>
            <w:tcW w:w="1239" w:type="dxa"/>
          </w:tcPr>
          <w:p w14:paraId="18A03D07" w14:textId="77777777" w:rsidR="00EC7450" w:rsidRDefault="00A73617">
            <w:pPr>
              <w:spacing w:after="120"/>
              <w:rPr>
                <w:rFonts w:eastAsiaTheme="minorEastAsia"/>
                <w:color w:val="0070C0"/>
                <w:lang w:val="en-US" w:eastAsia="zh-CN"/>
              </w:rPr>
            </w:pPr>
            <w:ins w:id="1518" w:author="CATT_RAN4#100e" w:date="2021-08-25T01:26:00Z">
              <w:r>
                <w:rPr>
                  <w:rFonts w:eastAsiaTheme="minorEastAsia" w:hint="eastAsia"/>
                  <w:color w:val="0070C0"/>
                  <w:lang w:val="en-US" w:eastAsia="zh-CN"/>
                </w:rPr>
                <w:t>CATT</w:t>
              </w:r>
            </w:ins>
          </w:p>
        </w:tc>
        <w:tc>
          <w:tcPr>
            <w:tcW w:w="8392" w:type="dxa"/>
          </w:tcPr>
          <w:p w14:paraId="5651F2D5" w14:textId="77777777" w:rsidR="00EC7450" w:rsidRDefault="00A73617">
            <w:pPr>
              <w:spacing w:after="120"/>
              <w:rPr>
                <w:rFonts w:eastAsiaTheme="minorEastAsia"/>
                <w:color w:val="0070C0"/>
                <w:lang w:val="en-US" w:eastAsia="zh-CN"/>
              </w:rPr>
            </w:pPr>
            <w:ins w:id="1519" w:author="CATT_RAN4#100e" w:date="2021-08-25T01:26:00Z">
              <w:r>
                <w:rPr>
                  <w:rFonts w:eastAsiaTheme="minorEastAsia"/>
                  <w:color w:val="0070C0"/>
                  <w:lang w:val="en-US" w:eastAsia="zh-CN"/>
                </w:rPr>
                <w:t>O</w:t>
              </w:r>
              <w:r>
                <w:rPr>
                  <w:rFonts w:eastAsiaTheme="minorEastAsia" w:hint="eastAsia"/>
                  <w:color w:val="0070C0"/>
                  <w:lang w:val="en-US" w:eastAsia="zh-CN"/>
                </w:rPr>
                <w:t xml:space="preserve">ption 1. </w:t>
              </w:r>
              <w:r>
                <w:rPr>
                  <w:rFonts w:eastAsiaTheme="minorEastAsia"/>
                  <w:color w:val="0070C0"/>
                  <w:lang w:val="en-US" w:eastAsia="zh-CN"/>
                </w:rPr>
                <w:t>W</w:t>
              </w:r>
              <w:r>
                <w:rPr>
                  <w:rFonts w:eastAsiaTheme="minorEastAsia" w:hint="eastAsia"/>
                  <w:color w:val="0070C0"/>
                  <w:lang w:val="en-US" w:eastAsia="zh-CN"/>
                </w:rPr>
                <w:t xml:space="preserve">e think there is no difference between the requirements for 4-step and 2-step RACH.  </w:t>
              </w:r>
            </w:ins>
          </w:p>
        </w:tc>
      </w:tr>
      <w:tr w:rsidR="00EC7450" w14:paraId="735E47A7" w14:textId="77777777">
        <w:tc>
          <w:tcPr>
            <w:tcW w:w="1239" w:type="dxa"/>
          </w:tcPr>
          <w:p w14:paraId="76F06279" w14:textId="77777777" w:rsidR="00EC7450" w:rsidRDefault="00A73617">
            <w:pPr>
              <w:spacing w:after="120"/>
              <w:rPr>
                <w:color w:val="0070C0"/>
                <w:lang w:eastAsia="zh-CN"/>
              </w:rPr>
            </w:pPr>
            <w:ins w:id="1520" w:author="Ericsson" w:date="2021-08-24T19:39:00Z">
              <w:r>
                <w:rPr>
                  <w:rFonts w:eastAsiaTheme="minorEastAsia"/>
                  <w:color w:val="0070C0"/>
                  <w:lang w:val="en-US" w:eastAsia="zh-CN"/>
                </w:rPr>
                <w:t>Ericsson</w:t>
              </w:r>
            </w:ins>
          </w:p>
        </w:tc>
        <w:tc>
          <w:tcPr>
            <w:tcW w:w="8392" w:type="dxa"/>
          </w:tcPr>
          <w:p w14:paraId="7EFEBB42" w14:textId="77777777" w:rsidR="00EC7450" w:rsidRDefault="00A73617">
            <w:pPr>
              <w:spacing w:after="120"/>
              <w:rPr>
                <w:ins w:id="1521" w:author="Ericsson" w:date="2021-08-24T19:39:00Z"/>
                <w:rFonts w:eastAsiaTheme="minorEastAsia"/>
                <w:color w:val="0070C0"/>
                <w:lang w:val="en-US" w:eastAsia="zh-CN"/>
              </w:rPr>
            </w:pPr>
            <w:ins w:id="1522" w:author="Ericsson" w:date="2021-08-24T19:39:00Z">
              <w:r>
                <w:rPr>
                  <w:rFonts w:eastAsiaTheme="minorEastAsia"/>
                  <w:color w:val="0070C0"/>
                  <w:lang w:val="en-US" w:eastAsia="zh-CN"/>
                </w:rPr>
                <w:t>Option 1a.</w:t>
              </w:r>
            </w:ins>
          </w:p>
          <w:p w14:paraId="0D62C432" w14:textId="77777777" w:rsidR="00EC7450" w:rsidRDefault="00A73617">
            <w:pPr>
              <w:spacing w:after="120"/>
              <w:rPr>
                <w:ins w:id="1523" w:author="Ericsson" w:date="2021-08-24T19:39:00Z"/>
                <w:rFonts w:eastAsiaTheme="minorEastAsia"/>
                <w:color w:val="0070C0"/>
                <w:lang w:val="en-US" w:eastAsia="zh-CN"/>
              </w:rPr>
            </w:pPr>
            <w:ins w:id="1524" w:author="Ericsson" w:date="2021-08-24T19:39:00Z">
              <w:r>
                <w:rPr>
                  <w:rFonts w:eastAsiaTheme="minorEastAsia"/>
                  <w:color w:val="0070C0"/>
                  <w:lang w:val="en-US" w:eastAsia="zh-CN"/>
                </w:rPr>
                <w:t>To Qualcomm:</w:t>
              </w:r>
              <w:r>
                <w:rPr>
                  <w:rFonts w:eastAsiaTheme="minorEastAsia"/>
                  <w:color w:val="0070C0"/>
                  <w:lang w:val="en-US" w:eastAsia="zh-CN"/>
                </w:rPr>
                <w:br/>
                <w:t>Correct, depending on how the wording is chosen, one might mention both alternatives. The point is however that essentially the same timeline applies up to the point the UE is transmitting PRACH.</w:t>
              </w:r>
            </w:ins>
          </w:p>
          <w:p w14:paraId="210D7753" w14:textId="77777777" w:rsidR="00EC7450" w:rsidRDefault="00A73617">
            <w:pPr>
              <w:spacing w:after="120"/>
              <w:rPr>
                <w:ins w:id="1525" w:author="Ericsson" w:date="2021-08-24T19:39:00Z"/>
                <w:rFonts w:eastAsiaTheme="minorEastAsia"/>
                <w:color w:val="0070C0"/>
                <w:lang w:val="en-US" w:eastAsia="zh-CN"/>
              </w:rPr>
            </w:pPr>
            <w:ins w:id="1526" w:author="Ericsson" w:date="2021-08-24T19:39:00Z">
              <w:r>
                <w:rPr>
                  <w:rFonts w:eastAsiaTheme="minorEastAsia"/>
                  <w:color w:val="0070C0"/>
                  <w:lang w:val="en-US" w:eastAsia="zh-CN"/>
                </w:rPr>
                <w:t>Regarding Option 3, it is our view too that PRACH preamble transmission shall be the ending point. However we do not agree to limit it to 4-step RA only, and we do not see that different timeline would result depending on whether 4-step or 2-step RA is used. Rather, we see that the same set of requirements can be applied.</w:t>
              </w:r>
            </w:ins>
          </w:p>
          <w:p w14:paraId="1CA777BB" w14:textId="77777777" w:rsidR="00EC7450" w:rsidRDefault="00A73617">
            <w:pPr>
              <w:spacing w:after="120"/>
              <w:rPr>
                <w:ins w:id="1527" w:author="Ericsson" w:date="2021-08-24T19:39:00Z"/>
                <w:rFonts w:eastAsiaTheme="minorEastAsia"/>
                <w:color w:val="0070C0"/>
                <w:lang w:val="en-US" w:eastAsia="zh-CN"/>
              </w:rPr>
            </w:pPr>
            <w:ins w:id="1528" w:author="Ericsson" w:date="2021-08-24T19:39:00Z">
              <w:r>
                <w:rPr>
                  <w:rFonts w:eastAsiaTheme="minorEastAsia"/>
                  <w:color w:val="0070C0"/>
                  <w:lang w:val="en-US" w:eastAsia="zh-CN"/>
                </w:rPr>
                <w:t xml:space="preserve">Can Qualcomm consider a compromise where ending points are PRACH preamble transmission in PCell and PSCell, respectively, and where PRACH preamble transmission can be in response to either a 4-step or a 2-step RA procedure? </w:t>
              </w:r>
            </w:ins>
          </w:p>
          <w:p w14:paraId="5FA90CD6" w14:textId="77777777" w:rsidR="00EC7450" w:rsidRDefault="00A73617">
            <w:pPr>
              <w:spacing w:after="120"/>
              <w:rPr>
                <w:rFonts w:eastAsiaTheme="minorEastAsia"/>
                <w:color w:val="0070C0"/>
                <w:lang w:val="en-US" w:eastAsia="zh-CN"/>
              </w:rPr>
            </w:pPr>
            <w:ins w:id="1529" w:author="Ericsson" w:date="2021-08-24T19:39:00Z">
              <w:r>
                <w:rPr>
                  <w:noProof/>
                  <w:lang w:val="en-US" w:eastAsia="zh-TW"/>
                </w:rPr>
                <w:lastRenderedPageBreak/>
                <w:drawing>
                  <wp:inline distT="0" distB="0" distL="0" distR="0" wp14:anchorId="5A1F7E9F" wp14:editId="054970D5">
                    <wp:extent cx="4057650" cy="3648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3"/>
                            <a:stretch>
                              <a:fillRect/>
                            </a:stretch>
                          </pic:blipFill>
                          <pic:spPr>
                            <a:xfrm>
                              <a:off x="0" y="0"/>
                              <a:ext cx="4057740" cy="3648220"/>
                            </a:xfrm>
                            <a:prstGeom prst="rect">
                              <a:avLst/>
                            </a:prstGeom>
                          </pic:spPr>
                        </pic:pic>
                      </a:graphicData>
                    </a:graphic>
                  </wp:inline>
                </w:drawing>
              </w:r>
            </w:ins>
          </w:p>
        </w:tc>
      </w:tr>
      <w:tr w:rsidR="00EC7450" w14:paraId="3E0F3996" w14:textId="77777777">
        <w:tc>
          <w:tcPr>
            <w:tcW w:w="1239" w:type="dxa"/>
          </w:tcPr>
          <w:p w14:paraId="02EFD0AD" w14:textId="77777777" w:rsidR="00EC7450" w:rsidRDefault="00A73617">
            <w:pPr>
              <w:spacing w:after="120"/>
              <w:rPr>
                <w:rFonts w:eastAsiaTheme="minorEastAsia"/>
                <w:color w:val="0070C0"/>
                <w:lang w:val="en-US" w:eastAsia="zh-CN"/>
              </w:rPr>
            </w:pPr>
            <w:ins w:id="1530" w:author="LiNan" w:date="2021-08-25T09:00:00Z">
              <w:r>
                <w:rPr>
                  <w:rFonts w:eastAsiaTheme="minorEastAsia" w:hint="eastAsia"/>
                  <w:color w:val="0070C0"/>
                  <w:lang w:val="en-US" w:eastAsia="zh-CN"/>
                </w:rPr>
                <w:lastRenderedPageBreak/>
                <w:t>ZTE</w:t>
              </w:r>
            </w:ins>
          </w:p>
        </w:tc>
        <w:tc>
          <w:tcPr>
            <w:tcW w:w="8392" w:type="dxa"/>
          </w:tcPr>
          <w:p w14:paraId="45252BD4" w14:textId="77777777" w:rsidR="00EC7450" w:rsidRDefault="00A73617">
            <w:pPr>
              <w:spacing w:after="120"/>
              <w:rPr>
                <w:rFonts w:eastAsiaTheme="minorEastAsia"/>
                <w:color w:val="0070C0"/>
                <w:lang w:val="en-US" w:eastAsia="zh-CN"/>
              </w:rPr>
            </w:pPr>
            <w:ins w:id="1531" w:author="LiNan" w:date="2021-08-25T09:00:00Z">
              <w:r>
                <w:rPr>
                  <w:rFonts w:eastAsiaTheme="minorEastAsia" w:hint="eastAsia"/>
                  <w:color w:val="0070C0"/>
                  <w:lang w:val="en-US" w:eastAsia="zh-CN"/>
                </w:rPr>
                <w:t xml:space="preserve">We support </w:t>
              </w:r>
            </w:ins>
            <w:ins w:id="1532" w:author="LiNan" w:date="2021-08-25T09:01:00Z">
              <w:r>
                <w:rPr>
                  <w:rFonts w:eastAsiaTheme="minorEastAsia" w:hint="eastAsia"/>
                  <w:color w:val="0070C0"/>
                  <w:lang w:val="en-US" w:eastAsia="zh-CN"/>
                </w:rPr>
                <w:t xml:space="preserve">option 1. </w:t>
              </w:r>
            </w:ins>
            <w:ins w:id="1533" w:author="LiNan" w:date="2021-08-25T09:02:00Z">
              <w:r>
                <w:rPr>
                  <w:rFonts w:hint="eastAsia"/>
                  <w:lang w:val="en-US" w:eastAsia="zh-CN"/>
                </w:rPr>
                <w:t xml:space="preserve">Both 2-step RA and 4-step RA are considered in </w:t>
              </w:r>
              <w:r>
                <w:rPr>
                  <w:rFonts w:hint="eastAsia"/>
                  <w:sz w:val="22"/>
                  <w:szCs w:val="22"/>
                  <w:lang w:val="en-US" w:eastAsia="zh-CN"/>
                </w:rPr>
                <w:t>the applicability r</w:t>
              </w:r>
              <w:r>
                <w:rPr>
                  <w:rFonts w:hint="eastAsia"/>
                  <w:lang w:val="en-US" w:eastAsia="zh-CN"/>
                </w:rPr>
                <w:t xml:space="preserve">ules of HO requirements and PSCell addition delay requirements in clause 3.6.8 of TS 38.133. </w:t>
              </w:r>
            </w:ins>
          </w:p>
        </w:tc>
      </w:tr>
      <w:tr w:rsidR="00EC7450" w14:paraId="36C0A9C1" w14:textId="77777777">
        <w:tc>
          <w:tcPr>
            <w:tcW w:w="1239" w:type="dxa"/>
          </w:tcPr>
          <w:p w14:paraId="69210A9A" w14:textId="7BF4CE5D" w:rsidR="00EC7450" w:rsidRDefault="00FA0764">
            <w:pPr>
              <w:spacing w:after="120"/>
              <w:rPr>
                <w:color w:val="0070C0"/>
                <w:lang w:val="en-US" w:eastAsia="ja-JP"/>
              </w:rPr>
            </w:pPr>
            <w:ins w:id="1534" w:author="Nokia" w:date="2021-08-25T19:35:00Z">
              <w:r>
                <w:rPr>
                  <w:color w:val="0070C0"/>
                  <w:lang w:val="en-US" w:eastAsia="ja-JP"/>
                </w:rPr>
                <w:t>Nokia</w:t>
              </w:r>
            </w:ins>
          </w:p>
        </w:tc>
        <w:tc>
          <w:tcPr>
            <w:tcW w:w="8392" w:type="dxa"/>
          </w:tcPr>
          <w:p w14:paraId="33A0B15A" w14:textId="370AF793" w:rsidR="00EC7450" w:rsidRDefault="00FA0764">
            <w:pPr>
              <w:spacing w:after="120"/>
              <w:rPr>
                <w:color w:val="0070C0"/>
                <w:lang w:val="en-US" w:eastAsia="ja-JP"/>
              </w:rPr>
            </w:pPr>
            <w:ins w:id="1535" w:author="Nokia" w:date="2021-08-25T19:35:00Z">
              <w:r>
                <w:rPr>
                  <w:color w:val="0070C0"/>
                  <w:lang w:val="en-US" w:eastAsia="ja-JP"/>
                </w:rPr>
                <w:t>We support option 1</w:t>
              </w:r>
            </w:ins>
            <w:ins w:id="1536" w:author="Nokia" w:date="2021-08-25T19:36:00Z">
              <w:r>
                <w:rPr>
                  <w:color w:val="0070C0"/>
                  <w:lang w:val="en-US" w:eastAsia="ja-JP"/>
                </w:rPr>
                <w:t>a</w:t>
              </w:r>
            </w:ins>
            <w:ins w:id="1537" w:author="Nokia" w:date="2021-08-25T19:35:00Z">
              <w:r>
                <w:rPr>
                  <w:color w:val="0070C0"/>
                  <w:lang w:val="en-US" w:eastAsia="ja-JP"/>
                </w:rPr>
                <w:t>.</w:t>
              </w:r>
            </w:ins>
            <w:ins w:id="1538" w:author="Nokia" w:date="2021-08-25T19:36:00Z">
              <w:r>
                <w:rPr>
                  <w:color w:val="0070C0"/>
                  <w:lang w:val="en-US" w:eastAsia="ja-JP"/>
                </w:rPr>
                <w:t xml:space="preserve"> Same comments as provided in 1</w:t>
              </w:r>
              <w:r w:rsidRPr="00FA0764">
                <w:rPr>
                  <w:color w:val="0070C0"/>
                  <w:vertAlign w:val="superscript"/>
                  <w:lang w:val="en-US" w:eastAsia="ja-JP"/>
                </w:rPr>
                <w:t>st</w:t>
              </w:r>
              <w:r>
                <w:rPr>
                  <w:color w:val="0070C0"/>
                  <w:lang w:val="en-US" w:eastAsia="ja-JP"/>
                </w:rPr>
                <w:t xml:space="preserve"> round.</w:t>
              </w:r>
            </w:ins>
            <w:ins w:id="1539" w:author="Nokia" w:date="2021-08-25T19:35:00Z">
              <w:r>
                <w:rPr>
                  <w:color w:val="0070C0"/>
                  <w:lang w:val="en-US" w:eastAsia="ja-JP"/>
                </w:rPr>
                <w:t xml:space="preserve"> </w:t>
              </w:r>
            </w:ins>
          </w:p>
        </w:tc>
      </w:tr>
      <w:tr w:rsidR="00EC7450" w14:paraId="2F5C761B" w14:textId="77777777">
        <w:tc>
          <w:tcPr>
            <w:tcW w:w="1239" w:type="dxa"/>
          </w:tcPr>
          <w:p w14:paraId="183D25B6" w14:textId="71D73204" w:rsidR="00EC7450" w:rsidRPr="002869B8" w:rsidRDefault="002869B8">
            <w:pPr>
              <w:spacing w:after="120"/>
              <w:rPr>
                <w:rFonts w:eastAsia="新細明體" w:hint="eastAsia"/>
                <w:color w:val="0070C0"/>
                <w:lang w:val="en-US" w:eastAsia="zh-TW"/>
                <w:rPrChange w:id="1540" w:author="Althea Huang (黃汀華)" w:date="2021-08-26T16:32:00Z">
                  <w:rPr>
                    <w:color w:val="0070C0"/>
                    <w:lang w:val="en-US" w:eastAsia="ja-JP"/>
                  </w:rPr>
                </w:rPrChange>
              </w:rPr>
            </w:pPr>
            <w:ins w:id="1541" w:author="Althea Huang (黃汀華)" w:date="2021-08-26T16:32:00Z">
              <w:r>
                <w:rPr>
                  <w:rFonts w:eastAsia="新細明體" w:hint="eastAsia"/>
                  <w:color w:val="0070C0"/>
                  <w:lang w:val="en-US" w:eastAsia="zh-TW"/>
                </w:rPr>
                <w:t>MTK</w:t>
              </w:r>
            </w:ins>
          </w:p>
        </w:tc>
        <w:tc>
          <w:tcPr>
            <w:tcW w:w="8392" w:type="dxa"/>
          </w:tcPr>
          <w:p w14:paraId="7CDC6D5D" w14:textId="3FD307FF" w:rsidR="00EC7450" w:rsidRDefault="002869B8">
            <w:pPr>
              <w:spacing w:after="120"/>
              <w:rPr>
                <w:color w:val="0070C0"/>
                <w:lang w:val="en-US" w:eastAsia="ja-JP"/>
              </w:rPr>
            </w:pPr>
            <w:ins w:id="1542" w:author="Althea Huang (黃汀華)" w:date="2021-08-26T16:33:00Z">
              <w:r>
                <w:rPr>
                  <w:rFonts w:eastAsiaTheme="minorEastAsia"/>
                  <w:color w:val="0070C0"/>
                  <w:lang w:val="en-US" w:eastAsia="zh-CN"/>
                </w:rPr>
                <w:t>Option 2.</w:t>
              </w:r>
            </w:ins>
          </w:p>
        </w:tc>
      </w:tr>
      <w:tr w:rsidR="00EC7450" w14:paraId="01B00757" w14:textId="77777777">
        <w:tc>
          <w:tcPr>
            <w:tcW w:w="1239" w:type="dxa"/>
          </w:tcPr>
          <w:p w14:paraId="092BC440" w14:textId="77777777" w:rsidR="00EC7450" w:rsidRDefault="00EC7450">
            <w:pPr>
              <w:spacing w:after="120"/>
              <w:rPr>
                <w:rFonts w:eastAsiaTheme="minorEastAsia"/>
                <w:color w:val="0070C0"/>
                <w:lang w:val="en-US" w:eastAsia="zh-CN"/>
              </w:rPr>
            </w:pPr>
          </w:p>
        </w:tc>
        <w:tc>
          <w:tcPr>
            <w:tcW w:w="8392" w:type="dxa"/>
          </w:tcPr>
          <w:p w14:paraId="6F1487F0" w14:textId="77777777" w:rsidR="00EC7450" w:rsidRDefault="00EC7450">
            <w:pPr>
              <w:spacing w:after="120"/>
              <w:rPr>
                <w:rFonts w:eastAsiaTheme="minorEastAsia"/>
                <w:color w:val="0070C0"/>
                <w:lang w:val="en-US" w:eastAsia="zh-CN"/>
              </w:rPr>
            </w:pPr>
          </w:p>
        </w:tc>
      </w:tr>
      <w:tr w:rsidR="00EC7450" w14:paraId="50DA95D4" w14:textId="77777777">
        <w:tc>
          <w:tcPr>
            <w:tcW w:w="1239" w:type="dxa"/>
          </w:tcPr>
          <w:p w14:paraId="59163F8A" w14:textId="77777777" w:rsidR="00EC7450" w:rsidRDefault="00EC7450">
            <w:pPr>
              <w:spacing w:after="120"/>
              <w:rPr>
                <w:rFonts w:eastAsiaTheme="minorEastAsia"/>
                <w:color w:val="0070C0"/>
                <w:lang w:val="en-US" w:eastAsia="zh-CN"/>
              </w:rPr>
            </w:pPr>
          </w:p>
        </w:tc>
        <w:tc>
          <w:tcPr>
            <w:tcW w:w="8392" w:type="dxa"/>
          </w:tcPr>
          <w:p w14:paraId="45906E0C" w14:textId="77777777" w:rsidR="00EC7450" w:rsidRDefault="00EC7450">
            <w:pPr>
              <w:spacing w:after="120"/>
              <w:rPr>
                <w:rFonts w:eastAsiaTheme="minorEastAsia"/>
                <w:color w:val="0070C0"/>
                <w:lang w:val="en-US" w:eastAsia="zh-CN"/>
              </w:rPr>
            </w:pPr>
          </w:p>
        </w:tc>
      </w:tr>
      <w:tr w:rsidR="00EC7450" w14:paraId="3E2C7F5D" w14:textId="77777777">
        <w:tc>
          <w:tcPr>
            <w:tcW w:w="1239" w:type="dxa"/>
          </w:tcPr>
          <w:p w14:paraId="6CB2CD31" w14:textId="77777777" w:rsidR="00EC7450" w:rsidRDefault="00EC7450">
            <w:pPr>
              <w:spacing w:after="120"/>
              <w:rPr>
                <w:color w:val="0070C0"/>
                <w:lang w:val="en-US" w:eastAsia="ja-JP"/>
              </w:rPr>
            </w:pPr>
          </w:p>
        </w:tc>
        <w:tc>
          <w:tcPr>
            <w:tcW w:w="8392" w:type="dxa"/>
          </w:tcPr>
          <w:p w14:paraId="2276AF36" w14:textId="77777777" w:rsidR="00EC7450" w:rsidRDefault="00EC7450">
            <w:pPr>
              <w:spacing w:after="120"/>
              <w:rPr>
                <w:rFonts w:eastAsiaTheme="minorEastAsia"/>
                <w:color w:val="0070C0"/>
                <w:lang w:val="en-US" w:eastAsia="zh-CN"/>
              </w:rPr>
            </w:pPr>
          </w:p>
        </w:tc>
      </w:tr>
    </w:tbl>
    <w:p w14:paraId="4C1ED6F8" w14:textId="77777777" w:rsidR="00EC7450" w:rsidRDefault="00EC7450">
      <w:pPr>
        <w:spacing w:after="120"/>
        <w:rPr>
          <w:color w:val="0070C0"/>
          <w:szCs w:val="24"/>
          <w:highlight w:val="yellow"/>
          <w:lang w:eastAsia="zh-CN"/>
        </w:rPr>
      </w:pPr>
    </w:p>
    <w:p w14:paraId="5629CD2C" w14:textId="77777777" w:rsidR="00EC7450" w:rsidRDefault="00A73617">
      <w:pPr>
        <w:rPr>
          <w:b/>
          <w:color w:val="0070C0"/>
          <w:u w:val="single"/>
          <w:lang w:eastAsia="ko-KR"/>
        </w:rPr>
      </w:pPr>
      <w:r>
        <w:rPr>
          <w:b/>
          <w:color w:val="0070C0"/>
          <w:u w:val="single"/>
          <w:lang w:eastAsia="ko-KR"/>
        </w:rPr>
        <w:t>Issue 2-4-2: RACH occasion collision between Pcell and PSCell</w:t>
      </w:r>
    </w:p>
    <w:p w14:paraId="1CB0EC1A"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4A5E5020" w14:textId="77777777" w:rsidR="00EC7450" w:rsidRDefault="00A73617">
      <w:pPr>
        <w:numPr>
          <w:ilvl w:val="1"/>
          <w:numId w:val="20"/>
        </w:numPr>
        <w:spacing w:after="120" w:line="259" w:lineRule="auto"/>
        <w:ind w:left="1440"/>
        <w:jc w:val="both"/>
        <w:rPr>
          <w:color w:val="0070C0"/>
          <w:lang w:eastAsia="zh-CN"/>
        </w:rPr>
      </w:pPr>
      <w:r>
        <w:rPr>
          <w:color w:val="0070C0"/>
          <w:lang w:eastAsia="zh-CN"/>
        </w:rPr>
        <w:t xml:space="preserve">Option 1 (Apple): </w:t>
      </w:r>
    </w:p>
    <w:p w14:paraId="1F34BBAF" w14:textId="77777777" w:rsidR="00EC7450" w:rsidRDefault="00A73617">
      <w:pPr>
        <w:pStyle w:val="aff5"/>
        <w:numPr>
          <w:ilvl w:val="2"/>
          <w:numId w:val="20"/>
        </w:numPr>
        <w:spacing w:before="120" w:after="120"/>
        <w:ind w:firstLineChars="0"/>
        <w:rPr>
          <w:color w:val="0070C0"/>
          <w:szCs w:val="18"/>
        </w:rPr>
      </w:pPr>
      <w:r>
        <w:rPr>
          <w:color w:val="0070C0"/>
          <w:szCs w:val="18"/>
        </w:rPr>
        <w:t xml:space="preserve">for FR1+FR1 EN-DC, an additional uncertainty delay due to PSCell RACH collision with PCell UL channels may be introduced if the PSCell RACH cannot be transmitted based on the criteria in TS38.213 section 7.6.1; </w:t>
      </w:r>
    </w:p>
    <w:p w14:paraId="4510FD2B" w14:textId="77777777" w:rsidR="00EC7450" w:rsidRDefault="00A73617">
      <w:pPr>
        <w:pStyle w:val="aff5"/>
        <w:numPr>
          <w:ilvl w:val="2"/>
          <w:numId w:val="20"/>
        </w:numPr>
        <w:spacing w:before="120" w:after="120"/>
        <w:ind w:firstLineChars="0"/>
        <w:rPr>
          <w:color w:val="0070C0"/>
          <w:szCs w:val="18"/>
        </w:rPr>
      </w:pPr>
      <w:r>
        <w:rPr>
          <w:color w:val="0070C0"/>
          <w:szCs w:val="18"/>
        </w:rPr>
        <w:t xml:space="preserve">for FR1+FR1 NE-DC, an additional uncertainty delay due to PCell RACH collision with PSCell RACH may be introduced if the PCell RACH cannot be transmitted based on the criteria in TS38.213 section 7.6.2; </w:t>
      </w:r>
    </w:p>
    <w:p w14:paraId="37CD373C" w14:textId="77777777" w:rsidR="00EC7450" w:rsidRDefault="00A73617">
      <w:pPr>
        <w:pStyle w:val="aff5"/>
        <w:numPr>
          <w:ilvl w:val="2"/>
          <w:numId w:val="20"/>
        </w:numPr>
        <w:spacing w:before="120" w:after="120"/>
        <w:ind w:firstLineChars="0"/>
        <w:rPr>
          <w:color w:val="0070C0"/>
          <w:szCs w:val="18"/>
        </w:rPr>
      </w:pPr>
      <w:r>
        <w:rPr>
          <w:color w:val="0070C0"/>
          <w:szCs w:val="18"/>
        </w:rPr>
        <w:t>otherwise, if target PCell and target PSCell are on the different FRs for EN-DC or NR-DC, no need to consider RO collision issue.</w:t>
      </w:r>
    </w:p>
    <w:p w14:paraId="56CCBFC1"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07E5297B"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Qualcomm and Nokia are encouraged to provide further views and concerns if any.</w:t>
      </w:r>
    </w:p>
    <w:p w14:paraId="7D750967" w14:textId="77777777" w:rsidR="00EC7450" w:rsidRDefault="00EC7450">
      <w:pPr>
        <w:spacing w:after="120" w:line="259" w:lineRule="auto"/>
        <w:ind w:left="1080"/>
        <w:jc w:val="both"/>
        <w:rPr>
          <w:color w:val="0070C0"/>
          <w:szCs w:val="24"/>
          <w:lang w:eastAsia="zh-CN"/>
        </w:rPr>
      </w:pPr>
    </w:p>
    <w:p w14:paraId="0DF6BDB1"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EC7450" w14:paraId="3B39E33E" w14:textId="77777777">
        <w:tc>
          <w:tcPr>
            <w:tcW w:w="1239" w:type="dxa"/>
          </w:tcPr>
          <w:p w14:paraId="4DD7D9C9"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CCACD7B"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215C185B" w14:textId="77777777">
        <w:tc>
          <w:tcPr>
            <w:tcW w:w="1239" w:type="dxa"/>
          </w:tcPr>
          <w:p w14:paraId="36CF893B" w14:textId="77777777" w:rsidR="00EC7450" w:rsidRDefault="00A73617">
            <w:pPr>
              <w:spacing w:after="120"/>
              <w:rPr>
                <w:rFonts w:eastAsiaTheme="minorEastAsia"/>
                <w:color w:val="0070C0"/>
                <w:lang w:val="en-US" w:eastAsia="zh-CN"/>
              </w:rPr>
            </w:pPr>
            <w:ins w:id="1543" w:author="Apple, Jerry Cui" w:date="2021-08-23T14:11:00Z">
              <w:r>
                <w:rPr>
                  <w:rFonts w:eastAsiaTheme="minorEastAsia"/>
                  <w:color w:val="0070C0"/>
                  <w:lang w:val="en-US" w:eastAsia="zh-CN"/>
                </w:rPr>
                <w:t>Apple</w:t>
              </w:r>
            </w:ins>
          </w:p>
        </w:tc>
        <w:tc>
          <w:tcPr>
            <w:tcW w:w="8392" w:type="dxa"/>
          </w:tcPr>
          <w:p w14:paraId="52D06FC1" w14:textId="77777777" w:rsidR="00EC7450" w:rsidRDefault="00A73617">
            <w:pPr>
              <w:spacing w:after="120"/>
              <w:rPr>
                <w:rFonts w:eastAsiaTheme="minorEastAsia"/>
                <w:color w:val="0070C0"/>
                <w:lang w:val="en-US" w:eastAsia="zh-CN"/>
              </w:rPr>
            </w:pPr>
            <w:ins w:id="1544" w:author="Apple, Jerry Cui" w:date="2021-08-23T14:11:00Z">
              <w:r>
                <w:rPr>
                  <w:rFonts w:eastAsiaTheme="minorEastAsia"/>
                  <w:color w:val="0070C0"/>
                  <w:lang w:val="en-US" w:eastAsia="zh-CN"/>
                </w:rPr>
                <w:t>Option 1. All the bullets are based on RAN1 definition in TS38.213 section 7.6.1 and 7.6.2.</w:t>
              </w:r>
            </w:ins>
          </w:p>
        </w:tc>
      </w:tr>
      <w:tr w:rsidR="00EC7450" w14:paraId="5731D6BE" w14:textId="77777777">
        <w:tc>
          <w:tcPr>
            <w:tcW w:w="1239" w:type="dxa"/>
          </w:tcPr>
          <w:p w14:paraId="651F1B58" w14:textId="77777777" w:rsidR="00EC7450" w:rsidRDefault="00A73617">
            <w:pPr>
              <w:spacing w:after="120"/>
              <w:rPr>
                <w:rFonts w:eastAsiaTheme="minorEastAsia"/>
                <w:color w:val="0070C0"/>
                <w:lang w:val="en-US" w:eastAsia="zh-CN"/>
              </w:rPr>
            </w:pPr>
            <w:ins w:id="1545" w:author="Qualcomm" w:date="2021-08-23T23:31:00Z">
              <w:r>
                <w:rPr>
                  <w:rFonts w:eastAsiaTheme="minorEastAsia"/>
                  <w:color w:val="0070C0"/>
                  <w:lang w:val="en-US" w:eastAsia="zh-CN"/>
                </w:rPr>
                <w:lastRenderedPageBreak/>
                <w:t>Qualcomm</w:t>
              </w:r>
            </w:ins>
          </w:p>
        </w:tc>
        <w:tc>
          <w:tcPr>
            <w:tcW w:w="8392" w:type="dxa"/>
          </w:tcPr>
          <w:p w14:paraId="7568F953" w14:textId="77777777" w:rsidR="00EC7450" w:rsidRDefault="00A73617">
            <w:pPr>
              <w:spacing w:after="120"/>
              <w:rPr>
                <w:rFonts w:eastAsiaTheme="minorEastAsia"/>
                <w:color w:val="0070C0"/>
                <w:lang w:val="en-US" w:eastAsia="zh-CN"/>
              </w:rPr>
            </w:pPr>
            <w:ins w:id="1546" w:author="Qualcomm" w:date="2021-08-23T23:31:00Z">
              <w:r>
                <w:rPr>
                  <w:rFonts w:eastAsiaTheme="minorEastAsia"/>
                  <w:color w:val="0070C0"/>
                  <w:lang w:val="en-US" w:eastAsia="zh-CN"/>
                </w:rPr>
                <w:t xml:space="preserve">Can support option1 with an </w:t>
              </w:r>
              <w:r>
                <w:rPr>
                  <w:rFonts w:eastAsiaTheme="minorEastAsia"/>
                  <w:color w:val="0070C0"/>
                  <w:highlight w:val="yellow"/>
                  <w:lang w:val="en-US" w:eastAsia="zh-CN"/>
                  <w:rPrChange w:id="1547" w:author="Qualcomm" w:date="2021-08-23T23:31:00Z">
                    <w:rPr>
                      <w:rFonts w:eastAsiaTheme="minorEastAsia"/>
                      <w:color w:val="0070C0"/>
                      <w:lang w:val="en-US" w:eastAsia="zh-CN"/>
                    </w:rPr>
                  </w:rPrChange>
                </w:rPr>
                <w:t>FFS on how to capture the extra uncertain delay.</w:t>
              </w:r>
            </w:ins>
          </w:p>
        </w:tc>
      </w:tr>
      <w:tr w:rsidR="00EC7450" w14:paraId="5035B6D6" w14:textId="77777777">
        <w:tc>
          <w:tcPr>
            <w:tcW w:w="1239" w:type="dxa"/>
          </w:tcPr>
          <w:p w14:paraId="2E081EF3" w14:textId="77777777" w:rsidR="00EC7450" w:rsidRDefault="00A73617">
            <w:pPr>
              <w:spacing w:after="120"/>
              <w:rPr>
                <w:rFonts w:eastAsiaTheme="minorEastAsia"/>
                <w:color w:val="0070C0"/>
                <w:lang w:val="en-US" w:eastAsia="zh-CN"/>
              </w:rPr>
            </w:pPr>
            <w:ins w:id="1548" w:author="Ericsson" w:date="2021-08-24T19:40:00Z">
              <w:r>
                <w:rPr>
                  <w:rFonts w:eastAsiaTheme="minorEastAsia"/>
                  <w:color w:val="0070C0"/>
                  <w:lang w:val="en-US" w:eastAsia="zh-CN"/>
                </w:rPr>
                <w:t>Ericsson</w:t>
              </w:r>
            </w:ins>
          </w:p>
        </w:tc>
        <w:tc>
          <w:tcPr>
            <w:tcW w:w="8392" w:type="dxa"/>
          </w:tcPr>
          <w:p w14:paraId="089827A6" w14:textId="77777777" w:rsidR="00EC7450" w:rsidRDefault="00A73617">
            <w:pPr>
              <w:spacing w:after="120"/>
              <w:rPr>
                <w:rFonts w:eastAsiaTheme="minorEastAsia"/>
                <w:color w:val="0070C0"/>
                <w:lang w:val="en-US" w:eastAsia="zh-CN"/>
              </w:rPr>
            </w:pPr>
            <w:ins w:id="1549" w:author="Ericsson" w:date="2021-08-24T19:40:00Z">
              <w:r>
                <w:rPr>
                  <w:rFonts w:eastAsiaTheme="minorEastAsia"/>
                  <w:color w:val="0070C0"/>
                  <w:lang w:val="en-US" w:eastAsia="zh-CN"/>
                </w:rPr>
                <w:t>We are fine with Option 1.</w:t>
              </w:r>
            </w:ins>
          </w:p>
        </w:tc>
      </w:tr>
      <w:tr w:rsidR="00EC7450" w14:paraId="25850004" w14:textId="77777777">
        <w:tc>
          <w:tcPr>
            <w:tcW w:w="1239" w:type="dxa"/>
          </w:tcPr>
          <w:p w14:paraId="37B41E0A" w14:textId="723FFC23" w:rsidR="00EC7450" w:rsidRDefault="00FA0764">
            <w:pPr>
              <w:spacing w:after="120"/>
              <w:rPr>
                <w:rFonts w:eastAsiaTheme="minorEastAsia"/>
                <w:color w:val="0070C0"/>
                <w:lang w:val="en-US" w:eastAsia="zh-CN"/>
              </w:rPr>
            </w:pPr>
            <w:ins w:id="1550" w:author="Nokia" w:date="2021-08-25T19:37:00Z">
              <w:r>
                <w:rPr>
                  <w:rFonts w:eastAsiaTheme="minorEastAsia"/>
                  <w:color w:val="0070C0"/>
                  <w:lang w:val="en-US" w:eastAsia="zh-CN"/>
                </w:rPr>
                <w:t>Nokia</w:t>
              </w:r>
            </w:ins>
          </w:p>
        </w:tc>
        <w:tc>
          <w:tcPr>
            <w:tcW w:w="8392" w:type="dxa"/>
          </w:tcPr>
          <w:p w14:paraId="13F1277F" w14:textId="383C4E4E" w:rsidR="00EC7450" w:rsidRDefault="006B79A8">
            <w:pPr>
              <w:spacing w:after="120"/>
              <w:rPr>
                <w:rFonts w:eastAsiaTheme="minorEastAsia"/>
                <w:color w:val="0070C0"/>
                <w:lang w:val="en-US" w:eastAsia="zh-CN"/>
              </w:rPr>
            </w:pPr>
            <w:ins w:id="1551" w:author="Nokia" w:date="2021-08-26T00:16:00Z">
              <w:r>
                <w:rPr>
                  <w:rFonts w:eastAsiaTheme="minorEastAsia"/>
                  <w:color w:val="0070C0"/>
                  <w:lang w:val="en-US" w:eastAsia="zh-CN"/>
                </w:rPr>
                <w:t>We do not think we need the additional delay</w:t>
              </w:r>
            </w:ins>
            <w:ins w:id="1552" w:author="Nokia" w:date="2021-08-26T00:28:00Z">
              <w:r w:rsidR="00F460AF">
                <w:rPr>
                  <w:rFonts w:eastAsiaTheme="minorEastAsia"/>
                  <w:color w:val="0070C0"/>
                  <w:lang w:val="en-US" w:eastAsia="zh-CN"/>
                </w:rPr>
                <w:t xml:space="preserve"> need to be introduced for LTE-FR1 EN-DC and FR1-LTE NE-DC as stated in option 1.</w:t>
              </w:r>
            </w:ins>
            <w:ins w:id="1553" w:author="Nokia" w:date="2021-08-26T00:27:00Z">
              <w:r w:rsidR="00F460AF">
                <w:rPr>
                  <w:rFonts w:eastAsiaTheme="minorEastAsia"/>
                  <w:color w:val="0070C0"/>
                  <w:lang w:val="en-US" w:eastAsia="zh-CN"/>
                </w:rPr>
                <w:t xml:space="preserve"> </w:t>
              </w:r>
            </w:ins>
          </w:p>
        </w:tc>
      </w:tr>
      <w:tr w:rsidR="00EC7450" w14:paraId="33659968" w14:textId="77777777">
        <w:tc>
          <w:tcPr>
            <w:tcW w:w="1239" w:type="dxa"/>
          </w:tcPr>
          <w:p w14:paraId="7A5E5ADD" w14:textId="1DE6A5F8" w:rsidR="00EC7450" w:rsidRPr="002869B8" w:rsidRDefault="002869B8">
            <w:pPr>
              <w:spacing w:after="120"/>
              <w:rPr>
                <w:rFonts w:eastAsia="新細明體" w:hint="eastAsia"/>
                <w:color w:val="0070C0"/>
                <w:lang w:val="en-US" w:eastAsia="zh-TW"/>
                <w:rPrChange w:id="1554" w:author="Althea Huang (黃汀華)" w:date="2021-08-26T16:34:00Z">
                  <w:rPr>
                    <w:rFonts w:eastAsiaTheme="minorEastAsia"/>
                    <w:color w:val="0070C0"/>
                    <w:lang w:val="en-US" w:eastAsia="zh-CN"/>
                  </w:rPr>
                </w:rPrChange>
              </w:rPr>
            </w:pPr>
            <w:ins w:id="1555" w:author="Althea Huang (黃汀華)" w:date="2021-08-26T16:34:00Z">
              <w:r>
                <w:rPr>
                  <w:rFonts w:eastAsia="新細明體" w:hint="eastAsia"/>
                  <w:color w:val="0070C0"/>
                  <w:lang w:val="en-US" w:eastAsia="zh-TW"/>
                </w:rPr>
                <w:t>MTK</w:t>
              </w:r>
            </w:ins>
          </w:p>
        </w:tc>
        <w:tc>
          <w:tcPr>
            <w:tcW w:w="8392" w:type="dxa"/>
          </w:tcPr>
          <w:p w14:paraId="10D0C015" w14:textId="406F715F" w:rsidR="00EC7450" w:rsidRDefault="002869B8" w:rsidP="002869B8">
            <w:pPr>
              <w:spacing w:after="120"/>
              <w:rPr>
                <w:rFonts w:eastAsiaTheme="minorEastAsia"/>
                <w:color w:val="0070C0"/>
                <w:lang w:val="en-US" w:eastAsia="zh-CN"/>
              </w:rPr>
              <w:pPrChange w:id="1556" w:author="Althea Huang (黃汀華)" w:date="2021-08-26T16:34:00Z">
                <w:pPr>
                  <w:spacing w:after="120"/>
                </w:pPr>
              </w:pPrChange>
            </w:pPr>
            <w:ins w:id="1557" w:author="Althea Huang (黃汀華)" w:date="2021-08-26T16:34:00Z">
              <w:r>
                <w:rPr>
                  <w:rFonts w:eastAsiaTheme="minorEastAsia"/>
                  <w:color w:val="0070C0"/>
                  <w:lang w:val="en-US" w:eastAsia="zh-CN"/>
                </w:rPr>
                <w:t>Option 1</w:t>
              </w:r>
            </w:ins>
          </w:p>
        </w:tc>
      </w:tr>
      <w:tr w:rsidR="00EC7450" w14:paraId="393891F0" w14:textId="77777777">
        <w:tc>
          <w:tcPr>
            <w:tcW w:w="1239" w:type="dxa"/>
          </w:tcPr>
          <w:p w14:paraId="5BBAF1F6" w14:textId="77777777" w:rsidR="00EC7450" w:rsidRDefault="00EC7450">
            <w:pPr>
              <w:spacing w:after="120"/>
              <w:rPr>
                <w:rFonts w:eastAsiaTheme="minorEastAsia"/>
                <w:color w:val="0070C0"/>
                <w:lang w:val="en-US" w:eastAsia="zh-CN"/>
              </w:rPr>
            </w:pPr>
          </w:p>
        </w:tc>
        <w:tc>
          <w:tcPr>
            <w:tcW w:w="8392" w:type="dxa"/>
          </w:tcPr>
          <w:p w14:paraId="2DE159A3" w14:textId="77777777" w:rsidR="00EC7450" w:rsidRDefault="00EC7450">
            <w:pPr>
              <w:spacing w:after="120"/>
              <w:rPr>
                <w:rFonts w:eastAsiaTheme="minorEastAsia"/>
                <w:color w:val="0070C0"/>
                <w:lang w:val="en-US" w:eastAsia="zh-CN"/>
              </w:rPr>
            </w:pPr>
          </w:p>
        </w:tc>
      </w:tr>
      <w:tr w:rsidR="00EC7450" w14:paraId="387EEC80" w14:textId="77777777">
        <w:tc>
          <w:tcPr>
            <w:tcW w:w="1239" w:type="dxa"/>
          </w:tcPr>
          <w:p w14:paraId="4A438837" w14:textId="77777777" w:rsidR="00EC7450" w:rsidRDefault="00EC7450">
            <w:pPr>
              <w:spacing w:after="120"/>
              <w:rPr>
                <w:rFonts w:eastAsiaTheme="minorEastAsia"/>
                <w:color w:val="0070C0"/>
                <w:lang w:val="en-US" w:eastAsia="zh-CN"/>
              </w:rPr>
            </w:pPr>
          </w:p>
        </w:tc>
        <w:tc>
          <w:tcPr>
            <w:tcW w:w="8392" w:type="dxa"/>
          </w:tcPr>
          <w:p w14:paraId="1BCD92A1" w14:textId="77777777" w:rsidR="00EC7450" w:rsidRDefault="00EC7450">
            <w:pPr>
              <w:spacing w:after="120"/>
              <w:rPr>
                <w:rFonts w:eastAsiaTheme="minorEastAsia"/>
                <w:color w:val="0070C0"/>
                <w:lang w:val="en-US" w:eastAsia="zh-CN"/>
              </w:rPr>
            </w:pPr>
          </w:p>
        </w:tc>
      </w:tr>
      <w:tr w:rsidR="00EC7450" w14:paraId="147A50D7" w14:textId="77777777">
        <w:tc>
          <w:tcPr>
            <w:tcW w:w="1239" w:type="dxa"/>
          </w:tcPr>
          <w:p w14:paraId="7843C54F" w14:textId="77777777" w:rsidR="00EC7450" w:rsidRDefault="00EC7450">
            <w:pPr>
              <w:spacing w:after="120"/>
              <w:rPr>
                <w:color w:val="0070C0"/>
                <w:lang w:eastAsia="zh-CN"/>
              </w:rPr>
            </w:pPr>
          </w:p>
        </w:tc>
        <w:tc>
          <w:tcPr>
            <w:tcW w:w="8392" w:type="dxa"/>
          </w:tcPr>
          <w:p w14:paraId="5AF56D98" w14:textId="77777777" w:rsidR="00EC7450" w:rsidRDefault="00EC7450">
            <w:pPr>
              <w:spacing w:after="120"/>
              <w:rPr>
                <w:rFonts w:eastAsiaTheme="minorEastAsia"/>
                <w:color w:val="0070C0"/>
                <w:lang w:val="en-US" w:eastAsia="zh-CN"/>
              </w:rPr>
            </w:pPr>
          </w:p>
        </w:tc>
      </w:tr>
      <w:tr w:rsidR="00EC7450" w14:paraId="32E85389" w14:textId="77777777">
        <w:tc>
          <w:tcPr>
            <w:tcW w:w="1239" w:type="dxa"/>
          </w:tcPr>
          <w:p w14:paraId="337BFBCF" w14:textId="77777777" w:rsidR="00EC7450" w:rsidRDefault="00EC7450">
            <w:pPr>
              <w:spacing w:after="120"/>
              <w:rPr>
                <w:rFonts w:eastAsiaTheme="minorEastAsia"/>
                <w:color w:val="0070C0"/>
                <w:lang w:val="en-US" w:eastAsia="zh-CN"/>
              </w:rPr>
            </w:pPr>
          </w:p>
        </w:tc>
        <w:tc>
          <w:tcPr>
            <w:tcW w:w="8392" w:type="dxa"/>
          </w:tcPr>
          <w:p w14:paraId="3677F46A" w14:textId="77777777" w:rsidR="00EC7450" w:rsidRDefault="00EC7450">
            <w:pPr>
              <w:spacing w:after="120"/>
              <w:rPr>
                <w:rFonts w:eastAsiaTheme="minorEastAsia"/>
                <w:color w:val="0070C0"/>
                <w:lang w:val="en-US" w:eastAsia="zh-CN"/>
              </w:rPr>
            </w:pPr>
          </w:p>
        </w:tc>
      </w:tr>
      <w:tr w:rsidR="00EC7450" w14:paraId="415E12AA" w14:textId="77777777">
        <w:tc>
          <w:tcPr>
            <w:tcW w:w="1239" w:type="dxa"/>
          </w:tcPr>
          <w:p w14:paraId="15D97E1F" w14:textId="77777777" w:rsidR="00EC7450" w:rsidRDefault="00EC7450">
            <w:pPr>
              <w:spacing w:after="120"/>
              <w:rPr>
                <w:color w:val="0070C0"/>
                <w:lang w:val="en-US" w:eastAsia="ja-JP"/>
              </w:rPr>
            </w:pPr>
          </w:p>
        </w:tc>
        <w:tc>
          <w:tcPr>
            <w:tcW w:w="8392" w:type="dxa"/>
          </w:tcPr>
          <w:p w14:paraId="53C82C73" w14:textId="77777777" w:rsidR="00EC7450" w:rsidRDefault="00EC7450">
            <w:pPr>
              <w:spacing w:after="120"/>
              <w:rPr>
                <w:color w:val="0070C0"/>
                <w:lang w:val="en-US" w:eastAsia="ja-JP"/>
              </w:rPr>
            </w:pPr>
          </w:p>
        </w:tc>
      </w:tr>
      <w:tr w:rsidR="00EC7450" w14:paraId="362D6687" w14:textId="77777777">
        <w:tc>
          <w:tcPr>
            <w:tcW w:w="1239" w:type="dxa"/>
          </w:tcPr>
          <w:p w14:paraId="50FEEA42" w14:textId="77777777" w:rsidR="00EC7450" w:rsidRDefault="00EC7450">
            <w:pPr>
              <w:spacing w:after="120"/>
              <w:rPr>
                <w:color w:val="0070C0"/>
                <w:lang w:val="en-US" w:eastAsia="ja-JP"/>
              </w:rPr>
            </w:pPr>
          </w:p>
        </w:tc>
        <w:tc>
          <w:tcPr>
            <w:tcW w:w="8392" w:type="dxa"/>
          </w:tcPr>
          <w:p w14:paraId="5E6DD265" w14:textId="77777777" w:rsidR="00EC7450" w:rsidRDefault="00EC7450">
            <w:pPr>
              <w:spacing w:after="120"/>
              <w:rPr>
                <w:color w:val="0070C0"/>
                <w:lang w:val="en-US" w:eastAsia="ja-JP"/>
              </w:rPr>
            </w:pPr>
          </w:p>
        </w:tc>
      </w:tr>
      <w:tr w:rsidR="00EC7450" w14:paraId="468BA2D6" w14:textId="77777777">
        <w:tc>
          <w:tcPr>
            <w:tcW w:w="1239" w:type="dxa"/>
          </w:tcPr>
          <w:p w14:paraId="06C309DC" w14:textId="77777777" w:rsidR="00EC7450" w:rsidRDefault="00EC7450">
            <w:pPr>
              <w:spacing w:after="120"/>
              <w:rPr>
                <w:rFonts w:eastAsiaTheme="minorEastAsia"/>
                <w:color w:val="0070C0"/>
                <w:lang w:val="en-US" w:eastAsia="zh-CN"/>
              </w:rPr>
            </w:pPr>
          </w:p>
        </w:tc>
        <w:tc>
          <w:tcPr>
            <w:tcW w:w="8392" w:type="dxa"/>
          </w:tcPr>
          <w:p w14:paraId="035DF4F9" w14:textId="77777777" w:rsidR="00EC7450" w:rsidRDefault="00EC7450">
            <w:pPr>
              <w:spacing w:after="120"/>
              <w:rPr>
                <w:rFonts w:eastAsiaTheme="minorEastAsia"/>
                <w:color w:val="0070C0"/>
                <w:lang w:val="en-US" w:eastAsia="zh-CN"/>
              </w:rPr>
            </w:pPr>
          </w:p>
        </w:tc>
      </w:tr>
      <w:tr w:rsidR="00EC7450" w14:paraId="0FD1ED8F" w14:textId="77777777">
        <w:tc>
          <w:tcPr>
            <w:tcW w:w="1239" w:type="dxa"/>
          </w:tcPr>
          <w:p w14:paraId="75F2D64A" w14:textId="77777777" w:rsidR="00EC7450" w:rsidRDefault="00EC7450">
            <w:pPr>
              <w:spacing w:after="120"/>
              <w:rPr>
                <w:rFonts w:eastAsiaTheme="minorEastAsia"/>
                <w:color w:val="0070C0"/>
                <w:lang w:val="en-US" w:eastAsia="zh-CN"/>
              </w:rPr>
            </w:pPr>
          </w:p>
        </w:tc>
        <w:tc>
          <w:tcPr>
            <w:tcW w:w="8392" w:type="dxa"/>
          </w:tcPr>
          <w:p w14:paraId="0013B9F7" w14:textId="77777777" w:rsidR="00EC7450" w:rsidRDefault="00EC7450">
            <w:pPr>
              <w:spacing w:after="120"/>
              <w:rPr>
                <w:rFonts w:eastAsiaTheme="minorEastAsia"/>
                <w:color w:val="0070C0"/>
                <w:lang w:val="en-US" w:eastAsia="zh-CN"/>
              </w:rPr>
            </w:pPr>
          </w:p>
        </w:tc>
      </w:tr>
      <w:tr w:rsidR="00EC7450" w14:paraId="0EE8C4B8" w14:textId="77777777">
        <w:tc>
          <w:tcPr>
            <w:tcW w:w="1239" w:type="dxa"/>
          </w:tcPr>
          <w:p w14:paraId="03933C9A" w14:textId="77777777" w:rsidR="00EC7450" w:rsidRDefault="00EC7450">
            <w:pPr>
              <w:spacing w:after="120"/>
              <w:rPr>
                <w:color w:val="0070C0"/>
                <w:lang w:val="en-US" w:eastAsia="ja-JP"/>
              </w:rPr>
            </w:pPr>
          </w:p>
        </w:tc>
        <w:tc>
          <w:tcPr>
            <w:tcW w:w="8392" w:type="dxa"/>
          </w:tcPr>
          <w:p w14:paraId="4288A32D" w14:textId="77777777" w:rsidR="00EC7450" w:rsidRDefault="00EC7450">
            <w:pPr>
              <w:spacing w:after="120"/>
              <w:rPr>
                <w:rFonts w:eastAsiaTheme="minorEastAsia"/>
                <w:color w:val="0070C0"/>
                <w:lang w:val="en-US" w:eastAsia="zh-CN"/>
              </w:rPr>
            </w:pPr>
          </w:p>
        </w:tc>
      </w:tr>
    </w:tbl>
    <w:p w14:paraId="12CF802B" w14:textId="77777777" w:rsidR="00EC7450" w:rsidRDefault="00EC7450">
      <w:pPr>
        <w:spacing w:after="120"/>
        <w:rPr>
          <w:color w:val="0070C0"/>
          <w:szCs w:val="24"/>
          <w:highlight w:val="yellow"/>
          <w:lang w:eastAsia="zh-CN"/>
        </w:rPr>
      </w:pPr>
    </w:p>
    <w:p w14:paraId="3D74A360" w14:textId="77777777" w:rsidR="00EC7450" w:rsidRDefault="00A73617">
      <w:pPr>
        <w:rPr>
          <w:b/>
          <w:color w:val="0070C0"/>
          <w:u w:val="single"/>
          <w:lang w:eastAsia="ko-KR"/>
        </w:rPr>
      </w:pPr>
      <w:r>
        <w:rPr>
          <w:b/>
          <w:color w:val="0070C0"/>
          <w:u w:val="single"/>
          <w:lang w:eastAsia="ko-KR"/>
        </w:rPr>
        <w:t>Issue 2-4-4: CSI-RS based CFRA</w:t>
      </w:r>
    </w:p>
    <w:p w14:paraId="3EAC64BB"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Proposals</w:t>
      </w:r>
    </w:p>
    <w:p w14:paraId="76A11F04" w14:textId="77777777" w:rsidR="00EC7450" w:rsidRDefault="00A73617">
      <w:pPr>
        <w:numPr>
          <w:ilvl w:val="1"/>
          <w:numId w:val="20"/>
        </w:numPr>
        <w:spacing w:after="120" w:line="259" w:lineRule="auto"/>
        <w:jc w:val="both"/>
        <w:rPr>
          <w:color w:val="0070C0"/>
          <w:szCs w:val="24"/>
          <w:lang w:eastAsia="zh-CN"/>
        </w:rPr>
      </w:pPr>
      <w:r>
        <w:rPr>
          <w:rFonts w:ascii="Times" w:hAnsi="Times" w:cs="Times"/>
          <w:color w:val="0070C0"/>
          <w:lang w:val="en-US" w:eastAsia="zh-CN"/>
        </w:rPr>
        <w:t xml:space="preserve">Option 1 (Apple): </w:t>
      </w:r>
    </w:p>
    <w:p w14:paraId="1E2FC86D" w14:textId="77777777" w:rsidR="00EC7450" w:rsidRDefault="00A73617">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CSI-RS based CFRA is used for RACH on PSCell, the additional CSI-RS measurement and the CSI-RS to RO association period shall be considered. </w:t>
      </w:r>
    </w:p>
    <w:p w14:paraId="2A28CDB3" w14:textId="77777777" w:rsidR="00EC7450" w:rsidRDefault="00A73617">
      <w:pPr>
        <w:numPr>
          <w:ilvl w:val="2"/>
          <w:numId w:val="20"/>
        </w:numPr>
        <w:spacing w:after="120" w:line="259" w:lineRule="auto"/>
        <w:jc w:val="both"/>
        <w:rPr>
          <w:color w:val="0070C0"/>
          <w:szCs w:val="24"/>
          <w:lang w:eastAsia="zh-CN"/>
        </w:rPr>
      </w:pPr>
      <w:r>
        <w:rPr>
          <w:rFonts w:ascii="Times" w:hAnsi="Times" w:cs="Times"/>
          <w:color w:val="0070C0"/>
          <w:lang w:val="en-US" w:eastAsia="zh-CN"/>
        </w:rPr>
        <w:t>The baseline requirement of PSCell addition and handover when CSI-RS based CFRA is used could be discussed in TEI16.</w:t>
      </w:r>
    </w:p>
    <w:p w14:paraId="7A68062B" w14:textId="77777777" w:rsidR="00EC7450" w:rsidRDefault="00A73617">
      <w:pPr>
        <w:numPr>
          <w:ilvl w:val="1"/>
          <w:numId w:val="20"/>
        </w:numPr>
        <w:spacing w:after="120" w:line="259" w:lineRule="auto"/>
        <w:jc w:val="both"/>
        <w:rPr>
          <w:color w:val="0070C0"/>
          <w:szCs w:val="24"/>
          <w:lang w:eastAsia="zh-CN"/>
        </w:rPr>
      </w:pPr>
      <w:r>
        <w:rPr>
          <w:rFonts w:ascii="Times" w:hAnsi="Times" w:cs="Times"/>
          <w:color w:val="0070C0"/>
          <w:lang w:val="en-US" w:eastAsia="zh-CN"/>
        </w:rPr>
        <w:t xml:space="preserve">Option 2 (Huawei, Ericsson, vivo): </w:t>
      </w:r>
    </w:p>
    <w:p w14:paraId="03C19E07" w14:textId="77777777" w:rsidR="00EC7450" w:rsidRDefault="00A73617">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FFS</w:t>
      </w:r>
    </w:p>
    <w:p w14:paraId="35D83681" w14:textId="77777777" w:rsidR="00EC7450" w:rsidRDefault="00A73617">
      <w:pPr>
        <w:numPr>
          <w:ilvl w:val="1"/>
          <w:numId w:val="20"/>
        </w:numPr>
        <w:spacing w:after="120" w:line="259" w:lineRule="auto"/>
        <w:jc w:val="both"/>
        <w:rPr>
          <w:color w:val="0070C0"/>
          <w:szCs w:val="24"/>
          <w:lang w:eastAsia="zh-CN"/>
        </w:rPr>
      </w:pPr>
      <w:r>
        <w:rPr>
          <w:rFonts w:ascii="Times" w:hAnsi="Times" w:cs="Times"/>
          <w:color w:val="0070C0"/>
          <w:lang w:val="en-US" w:eastAsia="zh-CN"/>
        </w:rPr>
        <w:t xml:space="preserve">Option 3 (Qualcomm, Nokia): </w:t>
      </w:r>
    </w:p>
    <w:p w14:paraId="42AFC309" w14:textId="77777777" w:rsidR="00EC7450" w:rsidRDefault="00A73617">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Follow the same assumption as legacy HO requirements and do not need to discuss CSI-RS based CFRA</w:t>
      </w:r>
    </w:p>
    <w:p w14:paraId="6BDA17BE" w14:textId="77777777" w:rsidR="00EC7450" w:rsidRDefault="00A73617">
      <w:pPr>
        <w:numPr>
          <w:ilvl w:val="1"/>
          <w:numId w:val="20"/>
        </w:numPr>
        <w:spacing w:after="120" w:line="259" w:lineRule="auto"/>
        <w:jc w:val="both"/>
        <w:rPr>
          <w:color w:val="0070C0"/>
          <w:szCs w:val="24"/>
          <w:lang w:eastAsia="zh-CN"/>
        </w:rPr>
      </w:pPr>
      <w:r>
        <w:rPr>
          <w:rFonts w:ascii="Times" w:hAnsi="Times" w:cs="Times"/>
          <w:color w:val="0070C0"/>
          <w:lang w:val="en-US" w:eastAsia="zh-CN"/>
        </w:rPr>
        <w:t xml:space="preserve">Option 4 (MTK): </w:t>
      </w:r>
    </w:p>
    <w:p w14:paraId="28CDCE4F" w14:textId="77777777" w:rsidR="00EC7450" w:rsidRDefault="00A73617">
      <w:pPr>
        <w:numPr>
          <w:ilvl w:val="2"/>
          <w:numId w:val="20"/>
        </w:numPr>
        <w:spacing w:after="120" w:line="259" w:lineRule="auto"/>
        <w:jc w:val="both"/>
        <w:rPr>
          <w:color w:val="0070C0"/>
          <w:szCs w:val="24"/>
          <w:lang w:eastAsia="zh-CN"/>
        </w:rPr>
      </w:pPr>
      <w:r>
        <w:rPr>
          <w:color w:val="0070C0"/>
          <w:szCs w:val="24"/>
          <w:lang w:eastAsia="zh-CN"/>
        </w:rPr>
        <w:t>Should not consider the Rel-16 feature</w:t>
      </w:r>
    </w:p>
    <w:p w14:paraId="7A7070F5"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46AA530D" w14:textId="77777777" w:rsidR="00EC7450" w:rsidRDefault="00A73617">
      <w:pPr>
        <w:numPr>
          <w:ilvl w:val="1"/>
          <w:numId w:val="20"/>
        </w:numPr>
        <w:spacing w:after="120" w:line="259" w:lineRule="auto"/>
        <w:ind w:left="1440"/>
        <w:jc w:val="both"/>
        <w:rPr>
          <w:color w:val="0070C0"/>
          <w:szCs w:val="24"/>
          <w:lang w:eastAsia="zh-CN"/>
        </w:rPr>
      </w:pPr>
      <w:r>
        <w:rPr>
          <w:color w:val="0070C0"/>
          <w:szCs w:val="24"/>
          <w:lang w:eastAsia="zh-CN"/>
        </w:rPr>
        <w:t>Further discussion.</w:t>
      </w:r>
    </w:p>
    <w:p w14:paraId="0F40F0DE" w14:textId="77777777" w:rsidR="00EC7450" w:rsidRDefault="00EC7450">
      <w:pPr>
        <w:rPr>
          <w:lang w:eastAsia="zh-CN"/>
        </w:rPr>
      </w:pPr>
    </w:p>
    <w:p w14:paraId="496531A4" w14:textId="77777777" w:rsidR="00EC7450" w:rsidRDefault="00A73617">
      <w:pPr>
        <w:numPr>
          <w:ilvl w:val="0"/>
          <w:numId w:val="20"/>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EC7450" w14:paraId="01BBCDFB" w14:textId="77777777">
        <w:tc>
          <w:tcPr>
            <w:tcW w:w="1239" w:type="dxa"/>
          </w:tcPr>
          <w:p w14:paraId="4A2E34DF"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9AF361C"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Comments</w:t>
            </w:r>
          </w:p>
        </w:tc>
      </w:tr>
      <w:tr w:rsidR="00EC7450" w14:paraId="6F395DFD" w14:textId="77777777">
        <w:tc>
          <w:tcPr>
            <w:tcW w:w="1239" w:type="dxa"/>
          </w:tcPr>
          <w:p w14:paraId="1CD9C8B0" w14:textId="77777777" w:rsidR="00EC7450" w:rsidRDefault="00A73617">
            <w:pPr>
              <w:spacing w:after="120"/>
              <w:rPr>
                <w:rFonts w:eastAsiaTheme="minorEastAsia"/>
                <w:color w:val="0070C0"/>
                <w:lang w:val="en-US" w:eastAsia="zh-CN"/>
              </w:rPr>
            </w:pPr>
            <w:ins w:id="1558" w:author="Apple, Jerry Cui" w:date="2021-08-23T14:11:00Z">
              <w:r>
                <w:rPr>
                  <w:rFonts w:eastAsiaTheme="minorEastAsia"/>
                  <w:color w:val="0070C0"/>
                  <w:lang w:val="en-US" w:eastAsia="zh-CN"/>
                </w:rPr>
                <w:t>Apple</w:t>
              </w:r>
            </w:ins>
          </w:p>
        </w:tc>
        <w:tc>
          <w:tcPr>
            <w:tcW w:w="8392" w:type="dxa"/>
          </w:tcPr>
          <w:p w14:paraId="69F4CBBF" w14:textId="77777777" w:rsidR="00EC7450" w:rsidRDefault="00A73617">
            <w:pPr>
              <w:spacing w:after="120"/>
              <w:rPr>
                <w:rFonts w:eastAsiaTheme="minorEastAsia"/>
                <w:color w:val="0070C0"/>
                <w:lang w:val="en-US" w:eastAsia="zh-CN"/>
              </w:rPr>
            </w:pPr>
            <w:ins w:id="1559" w:author="Apple, Jerry Cui" w:date="2021-08-23T14:11:00Z">
              <w:r>
                <w:rPr>
                  <w:rFonts w:eastAsiaTheme="minorEastAsia"/>
                  <w:color w:val="0070C0"/>
                  <w:lang w:val="en-US" w:eastAsia="zh-CN"/>
                </w:rPr>
                <w:t>Option 1, but fine to FFS.</w:t>
              </w:r>
            </w:ins>
          </w:p>
        </w:tc>
      </w:tr>
      <w:tr w:rsidR="00EC7450" w14:paraId="444A4AAB" w14:textId="77777777">
        <w:tc>
          <w:tcPr>
            <w:tcW w:w="1239" w:type="dxa"/>
          </w:tcPr>
          <w:p w14:paraId="06D79991" w14:textId="77777777" w:rsidR="00EC7450" w:rsidRDefault="00A73617">
            <w:pPr>
              <w:spacing w:after="120"/>
              <w:rPr>
                <w:rFonts w:eastAsiaTheme="minorEastAsia"/>
                <w:color w:val="0070C0"/>
                <w:lang w:val="en-US" w:eastAsia="zh-CN"/>
              </w:rPr>
            </w:pPr>
            <w:ins w:id="1560" w:author="Huawei" w:date="2021-08-24T10:08: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182AFD76" w14:textId="77777777" w:rsidR="00EC7450" w:rsidRDefault="00A73617">
            <w:pPr>
              <w:spacing w:after="120"/>
              <w:rPr>
                <w:rFonts w:eastAsiaTheme="minorEastAsia"/>
                <w:color w:val="0070C0"/>
                <w:lang w:val="en-US" w:eastAsia="zh-CN"/>
              </w:rPr>
            </w:pPr>
            <w:ins w:id="1561" w:author="Huawei" w:date="2021-08-24T10:08:00Z">
              <w:r>
                <w:rPr>
                  <w:rFonts w:eastAsiaTheme="minorEastAsia" w:hint="eastAsia"/>
                  <w:color w:val="0070C0"/>
                  <w:lang w:val="en-US" w:eastAsia="zh-CN"/>
                </w:rPr>
                <w:t>P</w:t>
              </w:r>
              <w:r>
                <w:rPr>
                  <w:rFonts w:eastAsiaTheme="minorEastAsia"/>
                  <w:color w:val="0070C0"/>
                  <w:lang w:val="en-US" w:eastAsia="zh-CN"/>
                </w:rPr>
                <w:t xml:space="preserve">refer option 3. </w:t>
              </w:r>
            </w:ins>
            <w:ins w:id="1562" w:author="Huawei" w:date="2021-08-24T10:09:00Z">
              <w:r>
                <w:rPr>
                  <w:rFonts w:eastAsiaTheme="minorEastAsia"/>
                  <w:color w:val="0070C0"/>
                  <w:lang w:val="en-US" w:eastAsia="zh-CN"/>
                </w:rPr>
                <w:t>Focus on defining the requirements for HO with PSCell based on legacy HO requirements and PSCell change/addition requirements.</w:t>
              </w:r>
            </w:ins>
          </w:p>
        </w:tc>
      </w:tr>
      <w:tr w:rsidR="00EC7450" w14:paraId="5256A27E" w14:textId="77777777">
        <w:tc>
          <w:tcPr>
            <w:tcW w:w="1239" w:type="dxa"/>
          </w:tcPr>
          <w:p w14:paraId="711F61CD" w14:textId="77777777" w:rsidR="00EC7450" w:rsidRDefault="00A73617">
            <w:pPr>
              <w:spacing w:after="120"/>
              <w:rPr>
                <w:rFonts w:eastAsiaTheme="minorEastAsia"/>
                <w:color w:val="0070C0"/>
                <w:lang w:val="en-US" w:eastAsia="zh-CN"/>
              </w:rPr>
            </w:pPr>
            <w:ins w:id="1563" w:author="Qualcomm" w:date="2021-08-23T23:32:00Z">
              <w:r>
                <w:rPr>
                  <w:rFonts w:eastAsiaTheme="minorEastAsia"/>
                  <w:color w:val="0070C0"/>
                  <w:lang w:val="en-US" w:eastAsia="zh-CN"/>
                </w:rPr>
                <w:t>Qualcomm</w:t>
              </w:r>
            </w:ins>
          </w:p>
        </w:tc>
        <w:tc>
          <w:tcPr>
            <w:tcW w:w="8392" w:type="dxa"/>
          </w:tcPr>
          <w:p w14:paraId="5BF7F3F3" w14:textId="77777777" w:rsidR="00EC7450" w:rsidRDefault="00A73617">
            <w:pPr>
              <w:spacing w:after="120"/>
              <w:rPr>
                <w:rFonts w:eastAsiaTheme="minorEastAsia"/>
                <w:color w:val="0070C0"/>
                <w:lang w:val="en-US" w:eastAsia="zh-CN"/>
              </w:rPr>
            </w:pPr>
            <w:ins w:id="1564" w:author="Qualcomm" w:date="2021-08-23T23:32:00Z">
              <w:r>
                <w:rPr>
                  <w:rFonts w:eastAsiaTheme="minorEastAsia"/>
                  <w:color w:val="0070C0"/>
                  <w:lang w:val="en-US" w:eastAsia="zh-CN"/>
                </w:rPr>
                <w:t>Option3</w:t>
              </w:r>
            </w:ins>
          </w:p>
        </w:tc>
      </w:tr>
      <w:tr w:rsidR="00EC7450" w14:paraId="25492273" w14:textId="77777777">
        <w:tc>
          <w:tcPr>
            <w:tcW w:w="1239" w:type="dxa"/>
          </w:tcPr>
          <w:p w14:paraId="60A4A738" w14:textId="77777777" w:rsidR="00EC7450" w:rsidRDefault="00A73617">
            <w:pPr>
              <w:spacing w:after="120"/>
              <w:rPr>
                <w:rFonts w:eastAsiaTheme="minorEastAsia"/>
                <w:color w:val="0070C0"/>
                <w:lang w:val="en-US" w:eastAsia="zh-CN"/>
              </w:rPr>
            </w:pPr>
            <w:ins w:id="1565" w:author="Ericsson" w:date="2021-08-24T19:41:00Z">
              <w:r>
                <w:rPr>
                  <w:rFonts w:eastAsiaTheme="minorEastAsia"/>
                  <w:color w:val="0070C0"/>
                  <w:lang w:val="en-US" w:eastAsia="zh-CN"/>
                </w:rPr>
                <w:t>Ericsson</w:t>
              </w:r>
            </w:ins>
          </w:p>
        </w:tc>
        <w:tc>
          <w:tcPr>
            <w:tcW w:w="8392" w:type="dxa"/>
          </w:tcPr>
          <w:p w14:paraId="27AFFB51" w14:textId="77777777" w:rsidR="00EC7450" w:rsidRDefault="00A73617">
            <w:pPr>
              <w:spacing w:after="120"/>
              <w:rPr>
                <w:rFonts w:eastAsiaTheme="minorEastAsia"/>
                <w:color w:val="0070C0"/>
                <w:lang w:val="en-US" w:eastAsia="zh-CN"/>
              </w:rPr>
            </w:pPr>
            <w:ins w:id="1566" w:author="Ericsson" w:date="2021-08-24T19:41:00Z">
              <w:r>
                <w:rPr>
                  <w:rFonts w:eastAsiaTheme="minorEastAsia"/>
                  <w:color w:val="0070C0"/>
                  <w:lang w:val="en-US" w:eastAsia="zh-CN"/>
                </w:rPr>
                <w:t>We are fine with Option 3</w:t>
              </w:r>
            </w:ins>
          </w:p>
        </w:tc>
      </w:tr>
      <w:tr w:rsidR="00EC7450" w14:paraId="372F2E5E" w14:textId="77777777">
        <w:tc>
          <w:tcPr>
            <w:tcW w:w="1239" w:type="dxa"/>
          </w:tcPr>
          <w:p w14:paraId="01BB6F52" w14:textId="0F86ECC0" w:rsidR="00EC7450" w:rsidRDefault="00144671">
            <w:pPr>
              <w:spacing w:after="120"/>
              <w:rPr>
                <w:rFonts w:eastAsiaTheme="minorEastAsia"/>
                <w:color w:val="0070C0"/>
                <w:lang w:val="en-US" w:eastAsia="zh-CN"/>
              </w:rPr>
            </w:pPr>
            <w:ins w:id="1567" w:author="Nokia" w:date="2021-08-25T19:54:00Z">
              <w:r>
                <w:rPr>
                  <w:rFonts w:eastAsiaTheme="minorEastAsia" w:hint="eastAsia"/>
                  <w:color w:val="0070C0"/>
                  <w:lang w:val="en-US" w:eastAsia="zh-CN"/>
                </w:rPr>
                <w:t>Nokia</w:t>
              </w:r>
            </w:ins>
          </w:p>
        </w:tc>
        <w:tc>
          <w:tcPr>
            <w:tcW w:w="8392" w:type="dxa"/>
          </w:tcPr>
          <w:p w14:paraId="0EAA5297" w14:textId="145CF043" w:rsidR="00EC7450" w:rsidRDefault="00144671">
            <w:pPr>
              <w:spacing w:after="120"/>
              <w:rPr>
                <w:rFonts w:eastAsiaTheme="minorEastAsia"/>
                <w:color w:val="0070C0"/>
                <w:lang w:val="en-US" w:eastAsia="zh-CN"/>
              </w:rPr>
            </w:pPr>
            <w:ins w:id="1568" w:author="Nokia" w:date="2021-08-25T19:54:00Z">
              <w:r>
                <w:rPr>
                  <w:rFonts w:eastAsiaTheme="minorEastAsia"/>
                  <w:color w:val="0070C0"/>
                  <w:lang w:val="en-US" w:eastAsia="zh-CN"/>
                </w:rPr>
                <w:t>We support option 3.</w:t>
              </w:r>
            </w:ins>
          </w:p>
        </w:tc>
      </w:tr>
      <w:tr w:rsidR="00EC7450" w14:paraId="36164316" w14:textId="77777777">
        <w:tc>
          <w:tcPr>
            <w:tcW w:w="1239" w:type="dxa"/>
          </w:tcPr>
          <w:p w14:paraId="2812AFE1" w14:textId="43666CC9" w:rsidR="00EC7450" w:rsidRPr="005C24DF" w:rsidRDefault="005C24DF">
            <w:pPr>
              <w:spacing w:after="120"/>
              <w:rPr>
                <w:rFonts w:eastAsia="新細明體" w:hint="eastAsia"/>
                <w:color w:val="0070C0"/>
                <w:lang w:val="en-US" w:eastAsia="zh-TW"/>
                <w:rPrChange w:id="1569" w:author="Althea Huang (黃汀華)" w:date="2021-08-26T16:34:00Z">
                  <w:rPr>
                    <w:rFonts w:eastAsiaTheme="minorEastAsia"/>
                    <w:color w:val="0070C0"/>
                    <w:lang w:val="en-US" w:eastAsia="zh-CN"/>
                  </w:rPr>
                </w:rPrChange>
              </w:rPr>
            </w:pPr>
            <w:ins w:id="1570" w:author="Althea Huang (黃汀華)" w:date="2021-08-26T16:34:00Z">
              <w:r>
                <w:rPr>
                  <w:rFonts w:eastAsia="新細明體" w:hint="eastAsia"/>
                  <w:color w:val="0070C0"/>
                  <w:lang w:val="en-US" w:eastAsia="zh-TW"/>
                </w:rPr>
                <w:lastRenderedPageBreak/>
                <w:t>MTK</w:t>
              </w:r>
            </w:ins>
          </w:p>
        </w:tc>
        <w:tc>
          <w:tcPr>
            <w:tcW w:w="8392" w:type="dxa"/>
          </w:tcPr>
          <w:p w14:paraId="6FF21B82" w14:textId="05A6F225" w:rsidR="00EC7450" w:rsidRPr="005C24DF" w:rsidRDefault="005C24DF">
            <w:pPr>
              <w:spacing w:after="120"/>
              <w:rPr>
                <w:rFonts w:eastAsia="新細明體" w:hint="eastAsia"/>
                <w:color w:val="0070C0"/>
                <w:lang w:val="en-US" w:eastAsia="zh-TW"/>
                <w:rPrChange w:id="1571" w:author="Althea Huang (黃汀華)" w:date="2021-08-26T16:34:00Z">
                  <w:rPr>
                    <w:rFonts w:eastAsiaTheme="minorEastAsia"/>
                    <w:color w:val="0070C0"/>
                    <w:lang w:val="en-US" w:eastAsia="zh-CN"/>
                  </w:rPr>
                </w:rPrChange>
              </w:rPr>
            </w:pPr>
            <w:ins w:id="1572" w:author="Althea Huang (黃汀華)" w:date="2021-08-26T16:34:00Z">
              <w:r>
                <w:rPr>
                  <w:rFonts w:eastAsia="新細明體" w:hint="eastAsia"/>
                  <w:color w:val="0070C0"/>
                  <w:lang w:val="en-US" w:eastAsia="zh-TW"/>
                </w:rPr>
                <w:t xml:space="preserve">Option 4 is similar with option 3. </w:t>
              </w:r>
              <w:r>
                <w:rPr>
                  <w:rFonts w:eastAsia="新細明體"/>
                  <w:color w:val="0070C0"/>
                  <w:lang w:val="en-US" w:eastAsia="zh-TW"/>
                </w:rPr>
                <w:t>We support both.</w:t>
              </w:r>
            </w:ins>
            <w:bookmarkStart w:id="1573" w:name="_GoBack"/>
            <w:bookmarkEnd w:id="1573"/>
          </w:p>
        </w:tc>
      </w:tr>
      <w:tr w:rsidR="00EC7450" w14:paraId="7A7C55C4" w14:textId="77777777">
        <w:tc>
          <w:tcPr>
            <w:tcW w:w="1239" w:type="dxa"/>
          </w:tcPr>
          <w:p w14:paraId="0F187C63" w14:textId="77777777" w:rsidR="00EC7450" w:rsidRDefault="00EC7450">
            <w:pPr>
              <w:spacing w:after="120"/>
              <w:rPr>
                <w:rFonts w:eastAsiaTheme="minorEastAsia"/>
                <w:color w:val="0070C0"/>
                <w:lang w:val="en-US" w:eastAsia="zh-CN"/>
              </w:rPr>
            </w:pPr>
          </w:p>
        </w:tc>
        <w:tc>
          <w:tcPr>
            <w:tcW w:w="8392" w:type="dxa"/>
          </w:tcPr>
          <w:p w14:paraId="396889D4" w14:textId="77777777" w:rsidR="00EC7450" w:rsidRDefault="00EC7450">
            <w:pPr>
              <w:spacing w:after="120"/>
              <w:rPr>
                <w:rFonts w:eastAsiaTheme="minorEastAsia"/>
                <w:color w:val="0070C0"/>
                <w:lang w:val="en-US" w:eastAsia="zh-CN"/>
              </w:rPr>
            </w:pPr>
          </w:p>
        </w:tc>
      </w:tr>
      <w:tr w:rsidR="00EC7450" w14:paraId="0E1A2081" w14:textId="77777777">
        <w:tc>
          <w:tcPr>
            <w:tcW w:w="1239" w:type="dxa"/>
          </w:tcPr>
          <w:p w14:paraId="0EF3328C" w14:textId="77777777" w:rsidR="00EC7450" w:rsidRDefault="00EC7450">
            <w:pPr>
              <w:spacing w:after="120"/>
              <w:rPr>
                <w:color w:val="0070C0"/>
                <w:lang w:eastAsia="zh-CN"/>
              </w:rPr>
            </w:pPr>
          </w:p>
        </w:tc>
        <w:tc>
          <w:tcPr>
            <w:tcW w:w="8392" w:type="dxa"/>
          </w:tcPr>
          <w:p w14:paraId="22E6DF88" w14:textId="77777777" w:rsidR="00EC7450" w:rsidRDefault="00EC7450">
            <w:pPr>
              <w:spacing w:after="120"/>
              <w:rPr>
                <w:rFonts w:eastAsiaTheme="minorEastAsia"/>
                <w:color w:val="0070C0"/>
                <w:lang w:val="en-US" w:eastAsia="zh-CN"/>
              </w:rPr>
            </w:pPr>
          </w:p>
        </w:tc>
      </w:tr>
      <w:tr w:rsidR="00EC7450" w14:paraId="41E64A55" w14:textId="77777777">
        <w:tc>
          <w:tcPr>
            <w:tcW w:w="1239" w:type="dxa"/>
          </w:tcPr>
          <w:p w14:paraId="1B5D9BE7" w14:textId="77777777" w:rsidR="00EC7450" w:rsidRDefault="00EC7450">
            <w:pPr>
              <w:spacing w:after="120"/>
              <w:rPr>
                <w:rFonts w:eastAsiaTheme="minorEastAsia"/>
                <w:color w:val="0070C0"/>
                <w:lang w:val="en-US" w:eastAsia="zh-CN"/>
              </w:rPr>
            </w:pPr>
          </w:p>
        </w:tc>
        <w:tc>
          <w:tcPr>
            <w:tcW w:w="8392" w:type="dxa"/>
          </w:tcPr>
          <w:p w14:paraId="7132B8BE" w14:textId="77777777" w:rsidR="00EC7450" w:rsidRDefault="00EC7450">
            <w:pPr>
              <w:spacing w:after="120"/>
              <w:rPr>
                <w:rFonts w:eastAsiaTheme="minorEastAsia"/>
                <w:color w:val="0070C0"/>
                <w:lang w:val="en-US" w:eastAsia="zh-CN"/>
              </w:rPr>
            </w:pPr>
          </w:p>
        </w:tc>
      </w:tr>
      <w:tr w:rsidR="00EC7450" w14:paraId="78C9B8F7" w14:textId="77777777">
        <w:tc>
          <w:tcPr>
            <w:tcW w:w="1239" w:type="dxa"/>
          </w:tcPr>
          <w:p w14:paraId="3ABE7BB7" w14:textId="77777777" w:rsidR="00EC7450" w:rsidRDefault="00EC7450">
            <w:pPr>
              <w:spacing w:after="120"/>
              <w:rPr>
                <w:color w:val="0070C0"/>
                <w:lang w:val="en-US" w:eastAsia="ja-JP"/>
              </w:rPr>
            </w:pPr>
          </w:p>
        </w:tc>
        <w:tc>
          <w:tcPr>
            <w:tcW w:w="8392" w:type="dxa"/>
          </w:tcPr>
          <w:p w14:paraId="389CF758" w14:textId="77777777" w:rsidR="00EC7450" w:rsidRDefault="00EC7450">
            <w:pPr>
              <w:spacing w:after="120"/>
              <w:rPr>
                <w:color w:val="0070C0"/>
                <w:lang w:val="en-US" w:eastAsia="ja-JP"/>
              </w:rPr>
            </w:pPr>
          </w:p>
        </w:tc>
      </w:tr>
      <w:tr w:rsidR="00EC7450" w14:paraId="35634BAF" w14:textId="77777777">
        <w:tc>
          <w:tcPr>
            <w:tcW w:w="1239" w:type="dxa"/>
          </w:tcPr>
          <w:p w14:paraId="6DC9DF4D" w14:textId="77777777" w:rsidR="00EC7450" w:rsidRDefault="00EC7450">
            <w:pPr>
              <w:spacing w:after="120"/>
              <w:rPr>
                <w:color w:val="0070C0"/>
                <w:lang w:val="en-US" w:eastAsia="ja-JP"/>
              </w:rPr>
            </w:pPr>
          </w:p>
        </w:tc>
        <w:tc>
          <w:tcPr>
            <w:tcW w:w="8392" w:type="dxa"/>
          </w:tcPr>
          <w:p w14:paraId="74888BAC" w14:textId="77777777" w:rsidR="00EC7450" w:rsidRDefault="00EC7450">
            <w:pPr>
              <w:spacing w:after="120"/>
              <w:rPr>
                <w:color w:val="0070C0"/>
                <w:lang w:val="en-US" w:eastAsia="ja-JP"/>
              </w:rPr>
            </w:pPr>
          </w:p>
        </w:tc>
      </w:tr>
      <w:tr w:rsidR="00EC7450" w14:paraId="15BE9227" w14:textId="77777777">
        <w:tc>
          <w:tcPr>
            <w:tcW w:w="1239" w:type="dxa"/>
          </w:tcPr>
          <w:p w14:paraId="3D5B3857" w14:textId="77777777" w:rsidR="00EC7450" w:rsidRDefault="00EC7450">
            <w:pPr>
              <w:spacing w:after="120"/>
              <w:rPr>
                <w:rFonts w:eastAsiaTheme="minorEastAsia"/>
                <w:color w:val="0070C0"/>
                <w:lang w:val="en-US" w:eastAsia="zh-CN"/>
              </w:rPr>
            </w:pPr>
          </w:p>
        </w:tc>
        <w:tc>
          <w:tcPr>
            <w:tcW w:w="8392" w:type="dxa"/>
          </w:tcPr>
          <w:p w14:paraId="6F8D2B2F" w14:textId="77777777" w:rsidR="00EC7450" w:rsidRDefault="00EC7450">
            <w:pPr>
              <w:spacing w:after="120"/>
              <w:rPr>
                <w:rFonts w:eastAsiaTheme="minorEastAsia"/>
                <w:color w:val="0070C0"/>
                <w:lang w:val="en-US" w:eastAsia="zh-CN"/>
              </w:rPr>
            </w:pPr>
          </w:p>
        </w:tc>
      </w:tr>
      <w:tr w:rsidR="00EC7450" w14:paraId="2CBC8F97" w14:textId="77777777">
        <w:tc>
          <w:tcPr>
            <w:tcW w:w="1239" w:type="dxa"/>
          </w:tcPr>
          <w:p w14:paraId="4AF9A12F" w14:textId="77777777" w:rsidR="00EC7450" w:rsidRDefault="00EC7450">
            <w:pPr>
              <w:spacing w:after="120"/>
              <w:rPr>
                <w:rFonts w:eastAsiaTheme="minorEastAsia"/>
                <w:color w:val="0070C0"/>
                <w:lang w:val="en-US" w:eastAsia="zh-CN"/>
              </w:rPr>
            </w:pPr>
          </w:p>
        </w:tc>
        <w:tc>
          <w:tcPr>
            <w:tcW w:w="8392" w:type="dxa"/>
          </w:tcPr>
          <w:p w14:paraId="65A958B2" w14:textId="77777777" w:rsidR="00EC7450" w:rsidRDefault="00EC7450">
            <w:pPr>
              <w:spacing w:after="120"/>
              <w:rPr>
                <w:rFonts w:eastAsiaTheme="minorEastAsia"/>
                <w:color w:val="0070C0"/>
                <w:lang w:val="en-US" w:eastAsia="zh-CN"/>
              </w:rPr>
            </w:pPr>
          </w:p>
        </w:tc>
      </w:tr>
      <w:tr w:rsidR="00EC7450" w14:paraId="38FAEA5A" w14:textId="77777777">
        <w:tc>
          <w:tcPr>
            <w:tcW w:w="1239" w:type="dxa"/>
          </w:tcPr>
          <w:p w14:paraId="58DD4F0C" w14:textId="77777777" w:rsidR="00EC7450" w:rsidRDefault="00EC7450">
            <w:pPr>
              <w:spacing w:after="120"/>
              <w:rPr>
                <w:color w:val="0070C0"/>
                <w:lang w:val="en-US" w:eastAsia="ja-JP"/>
              </w:rPr>
            </w:pPr>
          </w:p>
        </w:tc>
        <w:tc>
          <w:tcPr>
            <w:tcW w:w="8392" w:type="dxa"/>
          </w:tcPr>
          <w:p w14:paraId="3D2E6C3B" w14:textId="77777777" w:rsidR="00EC7450" w:rsidRDefault="00EC7450">
            <w:pPr>
              <w:spacing w:after="120"/>
              <w:rPr>
                <w:rFonts w:eastAsiaTheme="minorEastAsia"/>
                <w:color w:val="0070C0"/>
                <w:lang w:val="en-US" w:eastAsia="zh-CN"/>
              </w:rPr>
            </w:pPr>
          </w:p>
        </w:tc>
      </w:tr>
    </w:tbl>
    <w:p w14:paraId="0CFD4D26" w14:textId="77777777" w:rsidR="00EC7450" w:rsidRDefault="00EC7450">
      <w:pPr>
        <w:spacing w:after="120"/>
        <w:rPr>
          <w:color w:val="0070C0"/>
          <w:szCs w:val="24"/>
          <w:highlight w:val="yellow"/>
          <w:lang w:eastAsia="zh-CN"/>
        </w:rPr>
      </w:pPr>
    </w:p>
    <w:p w14:paraId="6C856519" w14:textId="77777777" w:rsidR="00EC7450" w:rsidRDefault="00EC7450">
      <w:pPr>
        <w:rPr>
          <w:lang w:eastAsia="zh-CN"/>
        </w:rPr>
      </w:pPr>
    </w:p>
    <w:p w14:paraId="5484560F" w14:textId="77777777" w:rsidR="00EC7450" w:rsidRDefault="00EC7450">
      <w:pPr>
        <w:rPr>
          <w:lang w:eastAsia="zh-CN"/>
        </w:rPr>
      </w:pPr>
    </w:p>
    <w:p w14:paraId="73E65F87" w14:textId="77777777" w:rsidR="00EC7450" w:rsidRDefault="00A73617">
      <w:pPr>
        <w:pStyle w:val="2"/>
        <w:spacing w:line="259" w:lineRule="auto"/>
        <w:jc w:val="both"/>
        <w:rPr>
          <w:lang w:val="en-US"/>
        </w:rPr>
      </w:pPr>
      <w:r>
        <w:rPr>
          <w:lang w:val="en-US"/>
        </w:rPr>
        <w:t>Summary on 2nd round (if applicable)</w:t>
      </w:r>
    </w:p>
    <w:p w14:paraId="67EBB554" w14:textId="77777777" w:rsidR="00EC7450" w:rsidRDefault="00EC7450">
      <w:pPr>
        <w:rPr>
          <w:i/>
          <w:color w:val="0070C0"/>
          <w:lang w:val="en-US" w:eastAsia="zh-CN"/>
        </w:rPr>
      </w:pPr>
    </w:p>
    <w:p w14:paraId="589837F2" w14:textId="77777777" w:rsidR="00EC7450" w:rsidRDefault="00EC7450">
      <w:pPr>
        <w:rPr>
          <w:i/>
          <w:color w:val="0070C0"/>
          <w:lang w:val="en-US"/>
        </w:rPr>
      </w:pPr>
    </w:p>
    <w:p w14:paraId="62A73659" w14:textId="77777777" w:rsidR="00EC7450" w:rsidRDefault="00A73617">
      <w:pPr>
        <w:pStyle w:val="1"/>
        <w:spacing w:line="259" w:lineRule="auto"/>
        <w:jc w:val="both"/>
        <w:rPr>
          <w:lang w:val="en-US" w:eastAsia="ja-JP"/>
        </w:rPr>
      </w:pPr>
      <w:r>
        <w:rPr>
          <w:lang w:val="en-US" w:eastAsia="ja-JP"/>
        </w:rPr>
        <w:t>Recommendations for Tdocs</w:t>
      </w:r>
    </w:p>
    <w:p w14:paraId="43DCE2B4" w14:textId="77777777" w:rsidR="00EC7450" w:rsidRDefault="00A73617">
      <w:pPr>
        <w:pStyle w:val="2"/>
        <w:spacing w:line="259" w:lineRule="auto"/>
        <w:jc w:val="both"/>
      </w:pPr>
      <w:r>
        <w:rPr>
          <w:rFonts w:hint="eastAsia"/>
        </w:rPr>
        <w:t>1st</w:t>
      </w:r>
      <w:r>
        <w:t xml:space="preserve"> </w:t>
      </w:r>
      <w:r>
        <w:rPr>
          <w:rFonts w:hint="eastAsia"/>
        </w:rPr>
        <w:t xml:space="preserve">round </w:t>
      </w:r>
    </w:p>
    <w:p w14:paraId="0BF1DC39" w14:textId="77777777" w:rsidR="00EC7450" w:rsidRDefault="00A73617">
      <w:pPr>
        <w:rPr>
          <w:b/>
          <w:bCs/>
          <w:u w:val="single"/>
          <w:lang w:val="en-US" w:eastAsia="ja-JP"/>
        </w:rPr>
      </w:pPr>
      <w:bookmarkStart w:id="1574" w:name="_Hlk72520928"/>
      <w:r>
        <w:rPr>
          <w:b/>
          <w:bCs/>
          <w:u w:val="single"/>
          <w:lang w:val="en-US" w:eastAsia="ja-JP"/>
        </w:rPr>
        <w:t>New tdocs</w:t>
      </w:r>
    </w:p>
    <w:tbl>
      <w:tblPr>
        <w:tblStyle w:val="afc"/>
        <w:tblW w:w="5000" w:type="pct"/>
        <w:tblLook w:val="04A0" w:firstRow="1" w:lastRow="0" w:firstColumn="1" w:lastColumn="0" w:noHBand="0" w:noVBand="1"/>
      </w:tblPr>
      <w:tblGrid>
        <w:gridCol w:w="3964"/>
        <w:gridCol w:w="2552"/>
        <w:gridCol w:w="3115"/>
      </w:tblGrid>
      <w:tr w:rsidR="00EC7450" w14:paraId="238AC01B" w14:textId="77777777">
        <w:tc>
          <w:tcPr>
            <w:tcW w:w="2058" w:type="pct"/>
          </w:tcPr>
          <w:p w14:paraId="589A3F76" w14:textId="77777777" w:rsidR="00EC7450" w:rsidRDefault="00A73617">
            <w:pPr>
              <w:spacing w:after="120"/>
              <w:rPr>
                <w:b/>
                <w:bCs/>
                <w:color w:val="0070C0"/>
                <w:lang w:val="en-US" w:eastAsia="zh-CN"/>
              </w:rPr>
            </w:pPr>
            <w:r>
              <w:rPr>
                <w:b/>
                <w:bCs/>
                <w:color w:val="0070C0"/>
                <w:lang w:val="en-US" w:eastAsia="zh-CN"/>
              </w:rPr>
              <w:t>Title</w:t>
            </w:r>
          </w:p>
        </w:tc>
        <w:tc>
          <w:tcPr>
            <w:tcW w:w="1325" w:type="pct"/>
          </w:tcPr>
          <w:p w14:paraId="30817A05" w14:textId="77777777" w:rsidR="00EC7450" w:rsidRDefault="00A73617">
            <w:pPr>
              <w:spacing w:after="120"/>
              <w:rPr>
                <w:b/>
                <w:bCs/>
                <w:color w:val="0070C0"/>
                <w:lang w:val="en-US" w:eastAsia="zh-CN"/>
              </w:rPr>
            </w:pPr>
            <w:r>
              <w:rPr>
                <w:b/>
                <w:bCs/>
                <w:color w:val="0070C0"/>
                <w:lang w:val="en-US" w:eastAsia="zh-CN"/>
              </w:rPr>
              <w:t>Source</w:t>
            </w:r>
          </w:p>
        </w:tc>
        <w:tc>
          <w:tcPr>
            <w:tcW w:w="1617" w:type="pct"/>
          </w:tcPr>
          <w:p w14:paraId="7232D7B9" w14:textId="77777777" w:rsidR="00EC7450" w:rsidRDefault="00A73617">
            <w:pPr>
              <w:spacing w:after="120"/>
              <w:rPr>
                <w:b/>
                <w:bCs/>
                <w:color w:val="0070C0"/>
                <w:lang w:val="en-US" w:eastAsia="zh-CN"/>
              </w:rPr>
            </w:pPr>
            <w:r>
              <w:rPr>
                <w:b/>
                <w:bCs/>
                <w:color w:val="0070C0"/>
                <w:lang w:val="en-US" w:eastAsia="zh-CN"/>
              </w:rPr>
              <w:t>Comments</w:t>
            </w:r>
          </w:p>
        </w:tc>
      </w:tr>
      <w:tr w:rsidR="00EC7450" w14:paraId="157DFA6D" w14:textId="77777777">
        <w:tc>
          <w:tcPr>
            <w:tcW w:w="2058" w:type="pct"/>
          </w:tcPr>
          <w:p w14:paraId="1CF894DE" w14:textId="77777777" w:rsidR="00EC7450" w:rsidRDefault="00A73617">
            <w:pPr>
              <w:spacing w:after="120"/>
              <w:rPr>
                <w:rFonts w:eastAsiaTheme="minorEastAsia"/>
                <w:color w:val="000000" w:themeColor="text1"/>
                <w:lang w:val="en-US" w:eastAsia="zh-CN"/>
              </w:rPr>
            </w:pPr>
            <w:r>
              <w:rPr>
                <w:rFonts w:eastAsiaTheme="minorEastAsia"/>
                <w:color w:val="000000" w:themeColor="text1"/>
                <w:lang w:val="en-US" w:eastAsia="zh-CN"/>
              </w:rPr>
              <w:t>WF on further RRM enhancement for NR and MR-DC – HO with PSCell</w:t>
            </w:r>
          </w:p>
        </w:tc>
        <w:tc>
          <w:tcPr>
            <w:tcW w:w="1325" w:type="pct"/>
          </w:tcPr>
          <w:p w14:paraId="0773BFF3" w14:textId="77777777" w:rsidR="00EC7450" w:rsidRDefault="00A73617">
            <w:pPr>
              <w:spacing w:after="120"/>
              <w:rPr>
                <w:rFonts w:eastAsiaTheme="minorEastAsia"/>
                <w:color w:val="000000" w:themeColor="text1"/>
                <w:lang w:val="en-US" w:eastAsia="zh-CN"/>
              </w:rPr>
            </w:pPr>
            <w:r>
              <w:rPr>
                <w:rFonts w:eastAsiaTheme="minorEastAsia"/>
                <w:color w:val="000000" w:themeColor="text1"/>
                <w:lang w:val="en-US" w:eastAsia="zh-CN"/>
              </w:rPr>
              <w:t>vivo</w:t>
            </w:r>
          </w:p>
        </w:tc>
        <w:tc>
          <w:tcPr>
            <w:tcW w:w="1617" w:type="pct"/>
          </w:tcPr>
          <w:p w14:paraId="7E9782B3" w14:textId="77777777" w:rsidR="00EC7450" w:rsidRDefault="00EC7450">
            <w:pPr>
              <w:spacing w:after="120"/>
              <w:rPr>
                <w:rFonts w:eastAsiaTheme="minorEastAsia"/>
                <w:color w:val="0070C0"/>
                <w:lang w:val="en-US" w:eastAsia="zh-CN"/>
              </w:rPr>
            </w:pPr>
          </w:p>
        </w:tc>
      </w:tr>
      <w:tr w:rsidR="00EC7450" w14:paraId="30BCAF40" w14:textId="77777777">
        <w:tc>
          <w:tcPr>
            <w:tcW w:w="2058" w:type="pct"/>
          </w:tcPr>
          <w:p w14:paraId="1CFCE292" w14:textId="77777777" w:rsidR="00EC7450" w:rsidRDefault="00EC7450">
            <w:pPr>
              <w:spacing w:after="120"/>
              <w:rPr>
                <w:rFonts w:eastAsiaTheme="minorEastAsia"/>
                <w:color w:val="0070C0"/>
                <w:lang w:val="en-US" w:eastAsia="zh-CN"/>
              </w:rPr>
            </w:pPr>
          </w:p>
        </w:tc>
        <w:tc>
          <w:tcPr>
            <w:tcW w:w="1325" w:type="pct"/>
          </w:tcPr>
          <w:p w14:paraId="2C8CACA5" w14:textId="77777777" w:rsidR="00EC7450" w:rsidRDefault="00EC7450">
            <w:pPr>
              <w:spacing w:after="120"/>
              <w:rPr>
                <w:rFonts w:eastAsiaTheme="minorEastAsia"/>
                <w:color w:val="0070C0"/>
                <w:lang w:val="en-US" w:eastAsia="zh-CN"/>
              </w:rPr>
            </w:pPr>
          </w:p>
        </w:tc>
        <w:tc>
          <w:tcPr>
            <w:tcW w:w="1617" w:type="pct"/>
          </w:tcPr>
          <w:p w14:paraId="2BC7F2DC" w14:textId="77777777" w:rsidR="00EC7450" w:rsidRDefault="00EC7450">
            <w:pPr>
              <w:spacing w:after="120"/>
              <w:rPr>
                <w:rFonts w:eastAsiaTheme="minorEastAsia"/>
                <w:color w:val="0070C0"/>
                <w:lang w:val="en-US" w:eastAsia="zh-CN"/>
              </w:rPr>
            </w:pPr>
          </w:p>
        </w:tc>
      </w:tr>
      <w:tr w:rsidR="00EC7450" w14:paraId="28E88F47" w14:textId="77777777">
        <w:tc>
          <w:tcPr>
            <w:tcW w:w="2058" w:type="pct"/>
          </w:tcPr>
          <w:p w14:paraId="519BEF1C" w14:textId="77777777" w:rsidR="00EC7450" w:rsidRDefault="00EC7450">
            <w:pPr>
              <w:spacing w:after="120"/>
              <w:rPr>
                <w:rFonts w:eastAsiaTheme="minorEastAsia"/>
                <w:i/>
                <w:color w:val="0070C0"/>
                <w:lang w:val="en-US" w:eastAsia="zh-CN"/>
              </w:rPr>
            </w:pPr>
          </w:p>
        </w:tc>
        <w:tc>
          <w:tcPr>
            <w:tcW w:w="1325" w:type="pct"/>
          </w:tcPr>
          <w:p w14:paraId="6630DC3D" w14:textId="77777777" w:rsidR="00EC7450" w:rsidRDefault="00EC7450">
            <w:pPr>
              <w:spacing w:after="120"/>
              <w:rPr>
                <w:rFonts w:eastAsiaTheme="minorEastAsia"/>
                <w:i/>
                <w:color w:val="0070C0"/>
                <w:lang w:val="en-US" w:eastAsia="zh-CN"/>
              </w:rPr>
            </w:pPr>
          </w:p>
        </w:tc>
        <w:tc>
          <w:tcPr>
            <w:tcW w:w="1617" w:type="pct"/>
          </w:tcPr>
          <w:p w14:paraId="7B7DEC8B" w14:textId="77777777" w:rsidR="00EC7450" w:rsidRDefault="00EC7450">
            <w:pPr>
              <w:spacing w:after="120"/>
              <w:rPr>
                <w:rFonts w:eastAsiaTheme="minorEastAsia"/>
                <w:i/>
                <w:color w:val="0070C0"/>
                <w:lang w:val="en-US" w:eastAsia="zh-CN"/>
              </w:rPr>
            </w:pPr>
          </w:p>
        </w:tc>
      </w:tr>
    </w:tbl>
    <w:p w14:paraId="7CCD5727" w14:textId="77777777" w:rsidR="00EC7450" w:rsidRDefault="00EC7450">
      <w:pPr>
        <w:rPr>
          <w:lang w:val="en-US" w:eastAsia="ja-JP"/>
        </w:rPr>
      </w:pPr>
    </w:p>
    <w:p w14:paraId="6C95747E" w14:textId="77777777" w:rsidR="00EC7450" w:rsidRDefault="00A73617">
      <w:pPr>
        <w:rPr>
          <w:b/>
          <w:bCs/>
          <w:u w:val="single"/>
          <w:lang w:val="en-US" w:eastAsia="ja-JP"/>
        </w:rPr>
      </w:pPr>
      <w:r>
        <w:rPr>
          <w:b/>
          <w:bCs/>
          <w:u w:val="single"/>
          <w:lang w:val="en-US" w:eastAsia="ja-JP"/>
        </w:rPr>
        <w:t>Existing tdocs</w:t>
      </w:r>
    </w:p>
    <w:tbl>
      <w:tblPr>
        <w:tblStyle w:val="afc"/>
        <w:tblW w:w="0" w:type="auto"/>
        <w:tblLook w:val="04A0" w:firstRow="1" w:lastRow="0" w:firstColumn="1" w:lastColumn="0" w:noHBand="0" w:noVBand="1"/>
      </w:tblPr>
      <w:tblGrid>
        <w:gridCol w:w="1424"/>
        <w:gridCol w:w="2682"/>
        <w:gridCol w:w="1418"/>
        <w:gridCol w:w="2409"/>
        <w:gridCol w:w="1698"/>
      </w:tblGrid>
      <w:tr w:rsidR="00EC7450" w14:paraId="26281C06" w14:textId="77777777">
        <w:tc>
          <w:tcPr>
            <w:tcW w:w="1424" w:type="dxa"/>
          </w:tcPr>
          <w:p w14:paraId="3CA2F365"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526039A4" w14:textId="77777777" w:rsidR="00EC7450" w:rsidRDefault="00A73617">
            <w:pPr>
              <w:spacing w:after="120"/>
              <w:rPr>
                <w:b/>
                <w:bCs/>
                <w:color w:val="0070C0"/>
                <w:lang w:val="en-US" w:eastAsia="zh-CN"/>
              </w:rPr>
            </w:pPr>
            <w:r>
              <w:rPr>
                <w:b/>
                <w:bCs/>
                <w:color w:val="0070C0"/>
                <w:lang w:val="en-US" w:eastAsia="zh-CN"/>
              </w:rPr>
              <w:t>Title</w:t>
            </w:r>
          </w:p>
        </w:tc>
        <w:tc>
          <w:tcPr>
            <w:tcW w:w="1418" w:type="dxa"/>
          </w:tcPr>
          <w:p w14:paraId="50901B26" w14:textId="77777777" w:rsidR="00EC7450" w:rsidRDefault="00A73617">
            <w:pPr>
              <w:spacing w:after="120"/>
              <w:rPr>
                <w:b/>
                <w:bCs/>
                <w:color w:val="0070C0"/>
                <w:lang w:val="en-US" w:eastAsia="zh-CN"/>
              </w:rPr>
            </w:pPr>
            <w:r>
              <w:rPr>
                <w:b/>
                <w:bCs/>
                <w:color w:val="0070C0"/>
                <w:lang w:val="en-US" w:eastAsia="zh-CN"/>
              </w:rPr>
              <w:t>Source</w:t>
            </w:r>
          </w:p>
        </w:tc>
        <w:tc>
          <w:tcPr>
            <w:tcW w:w="2409" w:type="dxa"/>
          </w:tcPr>
          <w:p w14:paraId="436E6116" w14:textId="77777777" w:rsidR="00EC7450" w:rsidRDefault="00A7361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C8F727D" w14:textId="77777777" w:rsidR="00EC7450" w:rsidRDefault="00A73617">
            <w:pPr>
              <w:spacing w:after="120"/>
              <w:rPr>
                <w:b/>
                <w:bCs/>
                <w:color w:val="0070C0"/>
                <w:lang w:val="en-US" w:eastAsia="zh-CN"/>
              </w:rPr>
            </w:pPr>
            <w:r>
              <w:rPr>
                <w:b/>
                <w:bCs/>
                <w:color w:val="0070C0"/>
                <w:lang w:val="en-US" w:eastAsia="zh-CN"/>
              </w:rPr>
              <w:t>Comments</w:t>
            </w:r>
          </w:p>
        </w:tc>
      </w:tr>
      <w:tr w:rsidR="00EC7450" w14:paraId="5DC47E02" w14:textId="77777777">
        <w:tc>
          <w:tcPr>
            <w:tcW w:w="1424" w:type="dxa"/>
          </w:tcPr>
          <w:p w14:paraId="6BC7DA55" w14:textId="77777777" w:rsidR="00EC7450" w:rsidRDefault="00A73617">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D0FEC02" w14:textId="77777777" w:rsidR="00EC7450" w:rsidRDefault="00A7361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6DDEFC1" w14:textId="77777777" w:rsidR="00EC7450" w:rsidRDefault="00A73617">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B438FA9" w14:textId="77777777" w:rsidR="00EC7450" w:rsidRDefault="00A73617">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9EB2A59" w14:textId="77777777" w:rsidR="00EC7450" w:rsidRDefault="00EC7450">
            <w:pPr>
              <w:spacing w:after="120"/>
              <w:rPr>
                <w:rFonts w:eastAsiaTheme="minorEastAsia"/>
                <w:color w:val="0070C0"/>
                <w:lang w:val="en-US" w:eastAsia="zh-CN"/>
              </w:rPr>
            </w:pPr>
          </w:p>
        </w:tc>
      </w:tr>
      <w:tr w:rsidR="00EC7450" w14:paraId="487086F2" w14:textId="77777777">
        <w:tc>
          <w:tcPr>
            <w:tcW w:w="1424" w:type="dxa"/>
          </w:tcPr>
          <w:p w14:paraId="5622FF39" w14:textId="77777777" w:rsidR="00EC7450" w:rsidRDefault="002869B8">
            <w:pPr>
              <w:spacing w:after="120"/>
              <w:rPr>
                <w:rFonts w:eastAsia="Times New Roman"/>
              </w:rPr>
            </w:pPr>
            <w:hyperlink r:id="rId24" w:history="1">
              <w:r w:rsidR="00A73617">
                <w:rPr>
                  <w:rFonts w:eastAsia="Times New Roman"/>
                </w:rPr>
                <w:t>R4-2111928</w:t>
              </w:r>
            </w:hyperlink>
          </w:p>
        </w:tc>
        <w:tc>
          <w:tcPr>
            <w:tcW w:w="2682" w:type="dxa"/>
          </w:tcPr>
          <w:p w14:paraId="17A60826" w14:textId="77777777" w:rsidR="00EC7450" w:rsidRDefault="00A73617">
            <w:pPr>
              <w:spacing w:after="120"/>
              <w:rPr>
                <w:rFonts w:eastAsia="Times New Roman"/>
              </w:rPr>
            </w:pPr>
            <w:r>
              <w:rPr>
                <w:rFonts w:eastAsia="Times New Roman"/>
              </w:rPr>
              <w:t>Further discussion on HO with PSCell</w:t>
            </w:r>
          </w:p>
        </w:tc>
        <w:tc>
          <w:tcPr>
            <w:tcW w:w="1418" w:type="dxa"/>
          </w:tcPr>
          <w:p w14:paraId="5793567F" w14:textId="77777777" w:rsidR="00EC7450" w:rsidRDefault="00A73617">
            <w:pPr>
              <w:spacing w:after="120"/>
              <w:rPr>
                <w:rFonts w:eastAsia="Times New Roman"/>
              </w:rPr>
            </w:pPr>
            <w:r>
              <w:rPr>
                <w:rFonts w:eastAsia="Times New Roman"/>
              </w:rPr>
              <w:t>CATT</w:t>
            </w:r>
          </w:p>
        </w:tc>
        <w:tc>
          <w:tcPr>
            <w:tcW w:w="2409" w:type="dxa"/>
          </w:tcPr>
          <w:p w14:paraId="4A6A24EC" w14:textId="77777777" w:rsidR="00EC7450" w:rsidRDefault="00A73617">
            <w:pPr>
              <w:spacing w:after="120"/>
              <w:rPr>
                <w:rFonts w:eastAsiaTheme="minorEastAsia"/>
                <w:color w:val="000000" w:themeColor="text1"/>
                <w:lang w:val="en-US" w:eastAsia="zh-CN"/>
              </w:rPr>
            </w:pPr>
            <w:r>
              <w:rPr>
                <w:rFonts w:eastAsiaTheme="minorEastAsia"/>
                <w:color w:val="000000" w:themeColor="text1"/>
                <w:lang w:val="en-US" w:eastAsia="zh-CN"/>
              </w:rPr>
              <w:t>Noted</w:t>
            </w:r>
          </w:p>
        </w:tc>
        <w:tc>
          <w:tcPr>
            <w:tcW w:w="1698" w:type="dxa"/>
          </w:tcPr>
          <w:p w14:paraId="651742F4" w14:textId="77777777" w:rsidR="00EC7450" w:rsidRDefault="00EC7450">
            <w:pPr>
              <w:spacing w:after="120"/>
              <w:rPr>
                <w:rFonts w:eastAsiaTheme="minorEastAsia"/>
                <w:color w:val="0070C0"/>
                <w:lang w:val="en-US" w:eastAsia="zh-CN"/>
              </w:rPr>
            </w:pPr>
          </w:p>
        </w:tc>
      </w:tr>
      <w:tr w:rsidR="00EC7450" w14:paraId="71A10F4E" w14:textId="77777777">
        <w:tc>
          <w:tcPr>
            <w:tcW w:w="1424" w:type="dxa"/>
          </w:tcPr>
          <w:p w14:paraId="1FF5D8DE" w14:textId="77777777" w:rsidR="00EC7450" w:rsidRDefault="00A73617">
            <w:pPr>
              <w:spacing w:after="120"/>
              <w:rPr>
                <w:rFonts w:eastAsia="Times New Roman"/>
              </w:rPr>
            </w:pPr>
            <w:r>
              <w:rPr>
                <w:rFonts w:eastAsia="Times New Roman"/>
              </w:rPr>
              <w:t>R4-2111929</w:t>
            </w:r>
          </w:p>
        </w:tc>
        <w:tc>
          <w:tcPr>
            <w:tcW w:w="2682" w:type="dxa"/>
          </w:tcPr>
          <w:p w14:paraId="358D8627" w14:textId="77777777" w:rsidR="00EC7450" w:rsidRDefault="00A73617">
            <w:pPr>
              <w:spacing w:after="120"/>
              <w:rPr>
                <w:rFonts w:eastAsia="Times New Roman"/>
              </w:rPr>
            </w:pPr>
            <w:r>
              <w:rPr>
                <w:rFonts w:eastAsia="Times New Roman"/>
              </w:rPr>
              <w:t>The requirements for HO with PSCell</w:t>
            </w:r>
          </w:p>
        </w:tc>
        <w:tc>
          <w:tcPr>
            <w:tcW w:w="1418" w:type="dxa"/>
          </w:tcPr>
          <w:p w14:paraId="11606747" w14:textId="77777777" w:rsidR="00EC7450" w:rsidRDefault="00A73617">
            <w:pPr>
              <w:spacing w:after="120"/>
              <w:rPr>
                <w:rFonts w:eastAsia="Times New Roman"/>
              </w:rPr>
            </w:pPr>
            <w:r>
              <w:rPr>
                <w:rFonts w:eastAsia="Times New Roman"/>
              </w:rPr>
              <w:t>CATT</w:t>
            </w:r>
          </w:p>
        </w:tc>
        <w:tc>
          <w:tcPr>
            <w:tcW w:w="2409" w:type="dxa"/>
          </w:tcPr>
          <w:p w14:paraId="3A66D1DB" w14:textId="77777777" w:rsidR="00EC7450" w:rsidRDefault="00A73617">
            <w:pPr>
              <w:spacing w:after="120"/>
              <w:rPr>
                <w:rFonts w:eastAsiaTheme="minorEastAsia"/>
                <w:color w:val="000000" w:themeColor="text1"/>
                <w:lang w:val="en-US" w:eastAsia="zh-CN"/>
              </w:rPr>
            </w:pPr>
            <w:r>
              <w:rPr>
                <w:rFonts w:eastAsiaTheme="minorEastAsia"/>
                <w:color w:val="000000" w:themeColor="text1"/>
                <w:lang w:val="en-US" w:eastAsia="zh-CN"/>
              </w:rPr>
              <w:t>Withdraw</w:t>
            </w:r>
          </w:p>
        </w:tc>
        <w:tc>
          <w:tcPr>
            <w:tcW w:w="1698" w:type="dxa"/>
          </w:tcPr>
          <w:p w14:paraId="158D87D7" w14:textId="77777777" w:rsidR="00EC7450" w:rsidRDefault="00A73617">
            <w:pPr>
              <w:spacing w:after="120"/>
              <w:rPr>
                <w:rFonts w:eastAsiaTheme="minorEastAsia"/>
                <w:color w:val="0070C0"/>
                <w:lang w:val="en-US" w:eastAsia="zh-CN"/>
              </w:rPr>
            </w:pPr>
            <w:r>
              <w:rPr>
                <w:rFonts w:eastAsiaTheme="minorEastAsia"/>
                <w:color w:val="000000" w:themeColor="text1"/>
                <w:lang w:val="en-US" w:eastAsia="zh-CN"/>
              </w:rPr>
              <w:t>Not available</w:t>
            </w:r>
          </w:p>
        </w:tc>
      </w:tr>
      <w:tr w:rsidR="00EC7450" w14:paraId="6999B38C" w14:textId="77777777">
        <w:tc>
          <w:tcPr>
            <w:tcW w:w="1424" w:type="dxa"/>
          </w:tcPr>
          <w:p w14:paraId="4AD5191F" w14:textId="77777777" w:rsidR="00EC7450" w:rsidRDefault="002869B8">
            <w:pPr>
              <w:spacing w:after="120"/>
              <w:rPr>
                <w:rFonts w:eastAsia="Times New Roman"/>
              </w:rPr>
            </w:pPr>
            <w:hyperlink r:id="rId25" w:history="1">
              <w:r w:rsidR="00A73617">
                <w:rPr>
                  <w:rFonts w:eastAsia="Times New Roman"/>
                </w:rPr>
                <w:t>R4-2112125</w:t>
              </w:r>
            </w:hyperlink>
          </w:p>
        </w:tc>
        <w:tc>
          <w:tcPr>
            <w:tcW w:w="2682" w:type="dxa"/>
          </w:tcPr>
          <w:p w14:paraId="6C31A8C7" w14:textId="77777777" w:rsidR="00EC7450" w:rsidRDefault="00A73617">
            <w:pPr>
              <w:spacing w:after="120"/>
              <w:rPr>
                <w:rFonts w:eastAsia="Times New Roman"/>
              </w:rPr>
            </w:pPr>
            <w:r>
              <w:rPr>
                <w:rFonts w:eastAsia="Times New Roman"/>
              </w:rPr>
              <w:t>Discussion on RRM requirement for handover with PSCell</w:t>
            </w:r>
          </w:p>
        </w:tc>
        <w:tc>
          <w:tcPr>
            <w:tcW w:w="1418" w:type="dxa"/>
          </w:tcPr>
          <w:p w14:paraId="4824D76C" w14:textId="77777777" w:rsidR="00EC7450" w:rsidRDefault="00A73617">
            <w:pPr>
              <w:spacing w:after="120"/>
              <w:rPr>
                <w:rFonts w:eastAsia="Times New Roman"/>
              </w:rPr>
            </w:pPr>
            <w:r>
              <w:rPr>
                <w:rFonts w:eastAsia="Times New Roman"/>
              </w:rPr>
              <w:t>Apple</w:t>
            </w:r>
          </w:p>
        </w:tc>
        <w:tc>
          <w:tcPr>
            <w:tcW w:w="2409" w:type="dxa"/>
          </w:tcPr>
          <w:p w14:paraId="48693143" w14:textId="77777777" w:rsidR="00EC7450" w:rsidRDefault="00A73617">
            <w:pPr>
              <w:spacing w:after="120"/>
              <w:rPr>
                <w:rFonts w:eastAsiaTheme="minorEastAsia"/>
                <w:color w:val="000000" w:themeColor="text1"/>
                <w:lang w:val="en-US" w:eastAsia="zh-CN"/>
              </w:rPr>
            </w:pPr>
            <w:r>
              <w:rPr>
                <w:rFonts w:eastAsiaTheme="minorEastAsia"/>
                <w:color w:val="000000" w:themeColor="text1"/>
                <w:lang w:val="en-US" w:eastAsia="zh-CN"/>
              </w:rPr>
              <w:t>Noted</w:t>
            </w:r>
          </w:p>
        </w:tc>
        <w:tc>
          <w:tcPr>
            <w:tcW w:w="1698" w:type="dxa"/>
          </w:tcPr>
          <w:p w14:paraId="0693A7D1" w14:textId="77777777" w:rsidR="00EC7450" w:rsidRDefault="00EC7450">
            <w:pPr>
              <w:spacing w:after="120"/>
              <w:rPr>
                <w:rFonts w:eastAsiaTheme="minorEastAsia"/>
                <w:color w:val="0070C0"/>
                <w:lang w:val="en-US" w:eastAsia="zh-CN"/>
              </w:rPr>
            </w:pPr>
          </w:p>
        </w:tc>
      </w:tr>
      <w:tr w:rsidR="00EC7450" w14:paraId="22A04C93" w14:textId="77777777">
        <w:tc>
          <w:tcPr>
            <w:tcW w:w="1424" w:type="dxa"/>
          </w:tcPr>
          <w:p w14:paraId="4889EBA8" w14:textId="77777777" w:rsidR="00EC7450" w:rsidRDefault="002869B8">
            <w:pPr>
              <w:spacing w:after="120"/>
              <w:rPr>
                <w:rFonts w:eastAsia="Times New Roman"/>
              </w:rPr>
            </w:pPr>
            <w:hyperlink r:id="rId26" w:history="1">
              <w:r w:rsidR="00A73617">
                <w:rPr>
                  <w:rFonts w:eastAsia="Times New Roman"/>
                </w:rPr>
                <w:t>R4-2112178</w:t>
              </w:r>
            </w:hyperlink>
          </w:p>
        </w:tc>
        <w:tc>
          <w:tcPr>
            <w:tcW w:w="2682" w:type="dxa"/>
          </w:tcPr>
          <w:p w14:paraId="6E227826" w14:textId="77777777" w:rsidR="00EC7450" w:rsidRDefault="00A73617">
            <w:pPr>
              <w:spacing w:after="120"/>
              <w:rPr>
                <w:rFonts w:eastAsia="Times New Roman"/>
              </w:rPr>
            </w:pPr>
            <w:r>
              <w:rPr>
                <w:rFonts w:eastAsia="Times New Roman"/>
              </w:rPr>
              <w:t>Discussion on RRM requirements for HO with PSCell</w:t>
            </w:r>
          </w:p>
        </w:tc>
        <w:tc>
          <w:tcPr>
            <w:tcW w:w="1418" w:type="dxa"/>
          </w:tcPr>
          <w:p w14:paraId="3B684E21" w14:textId="77777777" w:rsidR="00EC7450" w:rsidRDefault="00A73617">
            <w:pPr>
              <w:spacing w:after="120"/>
              <w:rPr>
                <w:rFonts w:eastAsia="Times New Roman"/>
              </w:rPr>
            </w:pPr>
            <w:r>
              <w:rPr>
                <w:rFonts w:eastAsia="Times New Roman"/>
              </w:rPr>
              <w:t>vivo</w:t>
            </w:r>
          </w:p>
        </w:tc>
        <w:tc>
          <w:tcPr>
            <w:tcW w:w="2409" w:type="dxa"/>
          </w:tcPr>
          <w:p w14:paraId="2B8A1970" w14:textId="77777777" w:rsidR="00EC7450" w:rsidRDefault="00A73617">
            <w:pPr>
              <w:spacing w:after="120"/>
              <w:rPr>
                <w:rFonts w:eastAsiaTheme="minorEastAsia"/>
                <w:color w:val="000000" w:themeColor="text1"/>
                <w:lang w:val="en-US" w:eastAsia="zh-CN"/>
              </w:rPr>
            </w:pPr>
            <w:r>
              <w:rPr>
                <w:rFonts w:eastAsiaTheme="minorEastAsia"/>
                <w:color w:val="000000" w:themeColor="text1"/>
                <w:lang w:val="en-US" w:eastAsia="zh-CN"/>
              </w:rPr>
              <w:t>Noted</w:t>
            </w:r>
          </w:p>
        </w:tc>
        <w:tc>
          <w:tcPr>
            <w:tcW w:w="1698" w:type="dxa"/>
          </w:tcPr>
          <w:p w14:paraId="6BFEA22B" w14:textId="77777777" w:rsidR="00EC7450" w:rsidRDefault="00EC7450">
            <w:pPr>
              <w:spacing w:after="120"/>
              <w:rPr>
                <w:rFonts w:eastAsiaTheme="minorEastAsia"/>
                <w:color w:val="0070C0"/>
                <w:lang w:val="en-US" w:eastAsia="zh-CN"/>
              </w:rPr>
            </w:pPr>
          </w:p>
        </w:tc>
      </w:tr>
      <w:tr w:rsidR="00EC7450" w14:paraId="6AEAA44D" w14:textId="77777777">
        <w:tc>
          <w:tcPr>
            <w:tcW w:w="1424" w:type="dxa"/>
          </w:tcPr>
          <w:p w14:paraId="7AA66E1A" w14:textId="77777777" w:rsidR="00EC7450" w:rsidRDefault="002869B8">
            <w:pPr>
              <w:spacing w:after="120"/>
              <w:rPr>
                <w:rFonts w:eastAsia="Times New Roman"/>
              </w:rPr>
            </w:pPr>
            <w:hyperlink r:id="rId27" w:history="1">
              <w:r w:rsidR="00A73617">
                <w:rPr>
                  <w:rFonts w:eastAsia="Times New Roman"/>
                </w:rPr>
                <w:t>R4-2112419</w:t>
              </w:r>
            </w:hyperlink>
          </w:p>
        </w:tc>
        <w:tc>
          <w:tcPr>
            <w:tcW w:w="2682" w:type="dxa"/>
          </w:tcPr>
          <w:p w14:paraId="5DDADF51" w14:textId="77777777" w:rsidR="00EC7450" w:rsidRDefault="00A73617">
            <w:pPr>
              <w:spacing w:after="120"/>
              <w:rPr>
                <w:rFonts w:eastAsia="Times New Roman"/>
              </w:rPr>
            </w:pPr>
            <w:r>
              <w:rPr>
                <w:rFonts w:eastAsia="Times New Roman"/>
              </w:rPr>
              <w:t>Further discussion on RRM requirements for handover with PSCell</w:t>
            </w:r>
          </w:p>
        </w:tc>
        <w:tc>
          <w:tcPr>
            <w:tcW w:w="1418" w:type="dxa"/>
          </w:tcPr>
          <w:p w14:paraId="30B61AA4" w14:textId="77777777" w:rsidR="00EC7450" w:rsidRDefault="00A73617">
            <w:pPr>
              <w:spacing w:after="120"/>
              <w:rPr>
                <w:rFonts w:eastAsia="Times New Roman"/>
              </w:rPr>
            </w:pPr>
            <w:r>
              <w:rPr>
                <w:rFonts w:eastAsia="Times New Roman"/>
              </w:rPr>
              <w:t>Xiaomi</w:t>
            </w:r>
          </w:p>
        </w:tc>
        <w:tc>
          <w:tcPr>
            <w:tcW w:w="2409" w:type="dxa"/>
          </w:tcPr>
          <w:p w14:paraId="5528D4DA" w14:textId="77777777" w:rsidR="00EC7450" w:rsidRDefault="00A73617">
            <w:pPr>
              <w:spacing w:after="120"/>
              <w:rPr>
                <w:rFonts w:eastAsiaTheme="minorEastAsia"/>
                <w:color w:val="000000" w:themeColor="text1"/>
                <w:lang w:val="en-US" w:eastAsia="zh-CN"/>
              </w:rPr>
            </w:pPr>
            <w:r>
              <w:rPr>
                <w:rFonts w:eastAsiaTheme="minorEastAsia"/>
                <w:color w:val="000000" w:themeColor="text1"/>
                <w:lang w:val="en-US" w:eastAsia="zh-CN"/>
              </w:rPr>
              <w:t>Noted</w:t>
            </w:r>
          </w:p>
        </w:tc>
        <w:tc>
          <w:tcPr>
            <w:tcW w:w="1698" w:type="dxa"/>
          </w:tcPr>
          <w:p w14:paraId="1A7A8FC8" w14:textId="77777777" w:rsidR="00EC7450" w:rsidRDefault="00EC7450">
            <w:pPr>
              <w:spacing w:after="120"/>
              <w:rPr>
                <w:rFonts w:eastAsiaTheme="minorEastAsia"/>
                <w:color w:val="0070C0"/>
                <w:lang w:val="en-US" w:eastAsia="zh-CN"/>
              </w:rPr>
            </w:pPr>
          </w:p>
        </w:tc>
      </w:tr>
      <w:tr w:rsidR="00EC7450" w14:paraId="35EAD498" w14:textId="77777777">
        <w:tc>
          <w:tcPr>
            <w:tcW w:w="1424" w:type="dxa"/>
          </w:tcPr>
          <w:p w14:paraId="46AE041A" w14:textId="77777777" w:rsidR="00EC7450" w:rsidRDefault="002869B8">
            <w:pPr>
              <w:spacing w:after="120"/>
              <w:rPr>
                <w:rFonts w:eastAsia="Times New Roman"/>
              </w:rPr>
            </w:pPr>
            <w:hyperlink r:id="rId28" w:history="1">
              <w:r w:rsidR="00A73617">
                <w:rPr>
                  <w:rFonts w:eastAsia="Times New Roman"/>
                </w:rPr>
                <w:t>R4-2112501</w:t>
              </w:r>
            </w:hyperlink>
          </w:p>
        </w:tc>
        <w:tc>
          <w:tcPr>
            <w:tcW w:w="2682" w:type="dxa"/>
          </w:tcPr>
          <w:p w14:paraId="1CE0231A" w14:textId="77777777" w:rsidR="00EC7450" w:rsidRDefault="00A73617">
            <w:pPr>
              <w:spacing w:after="120"/>
              <w:rPr>
                <w:rFonts w:eastAsia="Times New Roman"/>
              </w:rPr>
            </w:pPr>
            <w:r>
              <w:rPr>
                <w:rFonts w:eastAsia="Times New Roman"/>
              </w:rPr>
              <w:t>Discussion on HO with PSCell</w:t>
            </w:r>
          </w:p>
        </w:tc>
        <w:tc>
          <w:tcPr>
            <w:tcW w:w="1418" w:type="dxa"/>
          </w:tcPr>
          <w:p w14:paraId="5DAF6520" w14:textId="77777777" w:rsidR="00EC7450" w:rsidRDefault="00A73617">
            <w:pPr>
              <w:spacing w:after="120"/>
              <w:rPr>
                <w:rFonts w:eastAsia="Times New Roman"/>
              </w:rPr>
            </w:pPr>
            <w:r>
              <w:rPr>
                <w:rFonts w:eastAsia="Times New Roman"/>
              </w:rPr>
              <w:t>CMCC</w:t>
            </w:r>
          </w:p>
        </w:tc>
        <w:tc>
          <w:tcPr>
            <w:tcW w:w="2409" w:type="dxa"/>
          </w:tcPr>
          <w:p w14:paraId="2CC75DCF" w14:textId="77777777" w:rsidR="00EC7450" w:rsidRDefault="00A73617">
            <w:pPr>
              <w:spacing w:after="120"/>
              <w:rPr>
                <w:rFonts w:eastAsiaTheme="minorEastAsia"/>
                <w:color w:val="000000" w:themeColor="text1"/>
                <w:lang w:val="en-US" w:eastAsia="zh-CN"/>
              </w:rPr>
            </w:pPr>
            <w:r>
              <w:rPr>
                <w:rFonts w:eastAsiaTheme="minorEastAsia"/>
                <w:color w:val="000000" w:themeColor="text1"/>
                <w:lang w:val="en-US" w:eastAsia="zh-CN"/>
              </w:rPr>
              <w:t>Noted</w:t>
            </w:r>
          </w:p>
        </w:tc>
        <w:tc>
          <w:tcPr>
            <w:tcW w:w="1698" w:type="dxa"/>
          </w:tcPr>
          <w:p w14:paraId="7766983A" w14:textId="77777777" w:rsidR="00EC7450" w:rsidRDefault="00EC7450">
            <w:pPr>
              <w:spacing w:after="120"/>
              <w:rPr>
                <w:rFonts w:eastAsiaTheme="minorEastAsia"/>
                <w:color w:val="0070C0"/>
                <w:lang w:val="en-US" w:eastAsia="zh-CN"/>
              </w:rPr>
            </w:pPr>
          </w:p>
        </w:tc>
      </w:tr>
      <w:tr w:rsidR="00EC7450" w14:paraId="5CB1C85B" w14:textId="77777777">
        <w:tc>
          <w:tcPr>
            <w:tcW w:w="1424" w:type="dxa"/>
          </w:tcPr>
          <w:p w14:paraId="0CEA97E0" w14:textId="77777777" w:rsidR="00EC7450" w:rsidRDefault="002869B8">
            <w:pPr>
              <w:spacing w:after="120"/>
              <w:rPr>
                <w:rFonts w:eastAsia="Times New Roman"/>
              </w:rPr>
            </w:pPr>
            <w:hyperlink r:id="rId29" w:history="1">
              <w:r w:rsidR="00A73617">
                <w:rPr>
                  <w:rFonts w:eastAsia="Times New Roman"/>
                </w:rPr>
                <w:t>R4-2113139</w:t>
              </w:r>
            </w:hyperlink>
          </w:p>
        </w:tc>
        <w:tc>
          <w:tcPr>
            <w:tcW w:w="2682" w:type="dxa"/>
          </w:tcPr>
          <w:p w14:paraId="1ED118E2" w14:textId="77777777" w:rsidR="00EC7450" w:rsidRDefault="00A73617">
            <w:pPr>
              <w:spacing w:after="120"/>
              <w:rPr>
                <w:rFonts w:eastAsia="Times New Roman"/>
              </w:rPr>
            </w:pPr>
            <w:r>
              <w:rPr>
                <w:rFonts w:eastAsia="Times New Roman"/>
              </w:rPr>
              <w:t>Discussion about HO with PSCell</w:t>
            </w:r>
          </w:p>
        </w:tc>
        <w:tc>
          <w:tcPr>
            <w:tcW w:w="1418" w:type="dxa"/>
          </w:tcPr>
          <w:p w14:paraId="56B46BE5" w14:textId="77777777" w:rsidR="00EC7450" w:rsidRDefault="00A73617">
            <w:pPr>
              <w:spacing w:after="120"/>
              <w:rPr>
                <w:rFonts w:eastAsia="Times New Roman"/>
              </w:rPr>
            </w:pPr>
            <w:r>
              <w:rPr>
                <w:rFonts w:eastAsia="Times New Roman"/>
              </w:rPr>
              <w:t>Intel Corporation</w:t>
            </w:r>
          </w:p>
        </w:tc>
        <w:tc>
          <w:tcPr>
            <w:tcW w:w="2409" w:type="dxa"/>
          </w:tcPr>
          <w:p w14:paraId="629C0934" w14:textId="77777777" w:rsidR="00EC7450" w:rsidRDefault="00A73617">
            <w:pPr>
              <w:spacing w:after="120"/>
              <w:rPr>
                <w:rFonts w:eastAsiaTheme="minorEastAsia"/>
                <w:color w:val="000000" w:themeColor="text1"/>
                <w:lang w:val="en-US" w:eastAsia="zh-CN"/>
              </w:rPr>
            </w:pPr>
            <w:r>
              <w:rPr>
                <w:rFonts w:eastAsiaTheme="minorEastAsia"/>
                <w:color w:val="000000" w:themeColor="text1"/>
                <w:lang w:val="en-US" w:eastAsia="zh-CN"/>
              </w:rPr>
              <w:t>Noted</w:t>
            </w:r>
          </w:p>
        </w:tc>
        <w:tc>
          <w:tcPr>
            <w:tcW w:w="1698" w:type="dxa"/>
          </w:tcPr>
          <w:p w14:paraId="171A0801" w14:textId="77777777" w:rsidR="00EC7450" w:rsidRDefault="00EC7450">
            <w:pPr>
              <w:spacing w:after="120"/>
              <w:rPr>
                <w:rFonts w:eastAsiaTheme="minorEastAsia"/>
                <w:color w:val="0070C0"/>
                <w:lang w:val="en-US" w:eastAsia="zh-CN"/>
              </w:rPr>
            </w:pPr>
          </w:p>
        </w:tc>
      </w:tr>
      <w:tr w:rsidR="00EC7450" w14:paraId="0373B36D" w14:textId="77777777">
        <w:tc>
          <w:tcPr>
            <w:tcW w:w="1424" w:type="dxa"/>
          </w:tcPr>
          <w:p w14:paraId="2B603B87" w14:textId="77777777" w:rsidR="00EC7450" w:rsidRDefault="002869B8">
            <w:pPr>
              <w:spacing w:after="120"/>
              <w:rPr>
                <w:rFonts w:eastAsia="Times New Roman"/>
              </w:rPr>
            </w:pPr>
            <w:hyperlink r:id="rId30" w:history="1">
              <w:r w:rsidR="00A73617">
                <w:rPr>
                  <w:rFonts w:eastAsia="Times New Roman"/>
                </w:rPr>
                <w:t>R4-2113202</w:t>
              </w:r>
            </w:hyperlink>
          </w:p>
        </w:tc>
        <w:tc>
          <w:tcPr>
            <w:tcW w:w="2682" w:type="dxa"/>
          </w:tcPr>
          <w:p w14:paraId="25D8762C" w14:textId="77777777" w:rsidR="00EC7450" w:rsidRDefault="00A73617">
            <w:pPr>
              <w:spacing w:after="120"/>
              <w:rPr>
                <w:rFonts w:eastAsia="Times New Roman"/>
              </w:rPr>
            </w:pPr>
            <w:r>
              <w:rPr>
                <w:rFonts w:eastAsia="Times New Roman"/>
              </w:rPr>
              <w:t>Discussion on requirements for HO with PSCell</w:t>
            </w:r>
          </w:p>
        </w:tc>
        <w:tc>
          <w:tcPr>
            <w:tcW w:w="1418" w:type="dxa"/>
          </w:tcPr>
          <w:p w14:paraId="7C3A3E70" w14:textId="77777777" w:rsidR="00EC7450" w:rsidRDefault="00A73617">
            <w:pPr>
              <w:spacing w:after="120"/>
              <w:rPr>
                <w:rFonts w:eastAsia="Times New Roman"/>
              </w:rPr>
            </w:pPr>
            <w:r>
              <w:rPr>
                <w:rFonts w:eastAsia="Times New Roman"/>
              </w:rPr>
              <w:t>ZTE Corporation</w:t>
            </w:r>
          </w:p>
        </w:tc>
        <w:tc>
          <w:tcPr>
            <w:tcW w:w="2409" w:type="dxa"/>
          </w:tcPr>
          <w:p w14:paraId="617A4153" w14:textId="77777777" w:rsidR="00EC7450" w:rsidRDefault="00A73617">
            <w:pPr>
              <w:spacing w:after="120"/>
              <w:rPr>
                <w:rFonts w:eastAsiaTheme="minorEastAsia"/>
                <w:color w:val="000000" w:themeColor="text1"/>
                <w:lang w:val="en-US" w:eastAsia="zh-CN"/>
              </w:rPr>
            </w:pPr>
            <w:r>
              <w:rPr>
                <w:rFonts w:eastAsiaTheme="minorEastAsia"/>
                <w:color w:val="000000" w:themeColor="text1"/>
                <w:lang w:val="en-US" w:eastAsia="zh-CN"/>
              </w:rPr>
              <w:t>Noted</w:t>
            </w:r>
          </w:p>
        </w:tc>
        <w:tc>
          <w:tcPr>
            <w:tcW w:w="1698" w:type="dxa"/>
          </w:tcPr>
          <w:p w14:paraId="2A290A0F" w14:textId="77777777" w:rsidR="00EC7450" w:rsidRDefault="00EC7450">
            <w:pPr>
              <w:spacing w:after="120"/>
              <w:rPr>
                <w:rFonts w:eastAsiaTheme="minorEastAsia"/>
                <w:i/>
                <w:color w:val="0070C0"/>
                <w:lang w:val="en-US" w:eastAsia="zh-CN"/>
              </w:rPr>
            </w:pPr>
          </w:p>
        </w:tc>
      </w:tr>
      <w:tr w:rsidR="00EC7450" w14:paraId="42820C25" w14:textId="77777777">
        <w:tc>
          <w:tcPr>
            <w:tcW w:w="1424" w:type="dxa"/>
          </w:tcPr>
          <w:p w14:paraId="08B70523" w14:textId="77777777" w:rsidR="00EC7450" w:rsidRDefault="002869B8">
            <w:pPr>
              <w:spacing w:after="120"/>
              <w:rPr>
                <w:rFonts w:eastAsia="Times New Roman"/>
              </w:rPr>
            </w:pPr>
            <w:hyperlink r:id="rId31" w:history="1">
              <w:r w:rsidR="00A73617">
                <w:rPr>
                  <w:rFonts w:eastAsia="Times New Roman"/>
                </w:rPr>
                <w:t>R4-2113276</w:t>
              </w:r>
            </w:hyperlink>
          </w:p>
        </w:tc>
        <w:tc>
          <w:tcPr>
            <w:tcW w:w="2682" w:type="dxa"/>
          </w:tcPr>
          <w:p w14:paraId="704CCD74" w14:textId="77777777" w:rsidR="00EC7450" w:rsidRDefault="00A73617">
            <w:pPr>
              <w:spacing w:after="120"/>
              <w:rPr>
                <w:rFonts w:eastAsia="Times New Roman"/>
              </w:rPr>
            </w:pPr>
            <w:r>
              <w:rPr>
                <w:rFonts w:eastAsia="Times New Roman"/>
              </w:rPr>
              <w:t>RRM requirements for HO with PSCell</w:t>
            </w:r>
          </w:p>
        </w:tc>
        <w:tc>
          <w:tcPr>
            <w:tcW w:w="1418" w:type="dxa"/>
          </w:tcPr>
          <w:p w14:paraId="4D72CEC1" w14:textId="77777777" w:rsidR="00EC7450" w:rsidRDefault="00A73617">
            <w:pPr>
              <w:spacing w:after="120"/>
              <w:rPr>
                <w:rFonts w:eastAsia="Times New Roman"/>
              </w:rPr>
            </w:pPr>
            <w:r>
              <w:rPr>
                <w:rFonts w:eastAsia="Times New Roman"/>
              </w:rPr>
              <w:t>OPPO</w:t>
            </w:r>
          </w:p>
        </w:tc>
        <w:tc>
          <w:tcPr>
            <w:tcW w:w="2409" w:type="dxa"/>
          </w:tcPr>
          <w:p w14:paraId="4872A671" w14:textId="77777777" w:rsidR="00EC7450" w:rsidRDefault="00A73617">
            <w:pPr>
              <w:spacing w:after="120"/>
              <w:rPr>
                <w:rFonts w:eastAsiaTheme="minorEastAsia"/>
                <w:color w:val="000000" w:themeColor="text1"/>
                <w:lang w:val="en-US" w:eastAsia="zh-CN"/>
              </w:rPr>
            </w:pPr>
            <w:r>
              <w:rPr>
                <w:rFonts w:eastAsiaTheme="minorEastAsia"/>
                <w:color w:val="000000" w:themeColor="text1"/>
                <w:lang w:val="en-US" w:eastAsia="zh-CN"/>
              </w:rPr>
              <w:t>Noted</w:t>
            </w:r>
          </w:p>
        </w:tc>
        <w:tc>
          <w:tcPr>
            <w:tcW w:w="1698" w:type="dxa"/>
          </w:tcPr>
          <w:p w14:paraId="71681F34" w14:textId="77777777" w:rsidR="00EC7450" w:rsidRDefault="00EC7450">
            <w:pPr>
              <w:spacing w:after="120"/>
              <w:rPr>
                <w:rFonts w:eastAsiaTheme="minorEastAsia"/>
                <w:i/>
                <w:color w:val="0070C0"/>
                <w:lang w:val="en-US" w:eastAsia="zh-CN"/>
              </w:rPr>
            </w:pPr>
          </w:p>
        </w:tc>
      </w:tr>
      <w:tr w:rsidR="00EC7450" w14:paraId="10BCA77C" w14:textId="77777777">
        <w:tc>
          <w:tcPr>
            <w:tcW w:w="1424" w:type="dxa"/>
          </w:tcPr>
          <w:p w14:paraId="1218C3D5" w14:textId="77777777" w:rsidR="00EC7450" w:rsidRDefault="002869B8">
            <w:pPr>
              <w:spacing w:after="120"/>
              <w:rPr>
                <w:rFonts w:eastAsia="Times New Roman"/>
              </w:rPr>
            </w:pPr>
            <w:hyperlink r:id="rId32" w:history="1">
              <w:r w:rsidR="00A73617">
                <w:rPr>
                  <w:rFonts w:eastAsia="Times New Roman"/>
                </w:rPr>
                <w:t>R4-2114140</w:t>
              </w:r>
            </w:hyperlink>
          </w:p>
        </w:tc>
        <w:tc>
          <w:tcPr>
            <w:tcW w:w="2682" w:type="dxa"/>
          </w:tcPr>
          <w:p w14:paraId="5B1D746E" w14:textId="77777777" w:rsidR="00EC7450" w:rsidRDefault="00A73617">
            <w:pPr>
              <w:spacing w:after="120"/>
              <w:rPr>
                <w:rFonts w:eastAsia="Times New Roman"/>
              </w:rPr>
            </w:pPr>
            <w:r>
              <w:rPr>
                <w:rFonts w:eastAsia="Times New Roman"/>
              </w:rPr>
              <w:t>Discussion on requirements for HO with PSCell</w:t>
            </w:r>
          </w:p>
        </w:tc>
        <w:tc>
          <w:tcPr>
            <w:tcW w:w="1418" w:type="dxa"/>
          </w:tcPr>
          <w:p w14:paraId="140886B1" w14:textId="77777777" w:rsidR="00EC7450" w:rsidRDefault="00A73617">
            <w:pPr>
              <w:spacing w:after="120"/>
              <w:rPr>
                <w:rFonts w:eastAsia="Times New Roman"/>
              </w:rPr>
            </w:pPr>
            <w:r>
              <w:rPr>
                <w:rFonts w:eastAsia="Times New Roman"/>
              </w:rPr>
              <w:t>Huawei, Hisilicon</w:t>
            </w:r>
          </w:p>
        </w:tc>
        <w:tc>
          <w:tcPr>
            <w:tcW w:w="2409" w:type="dxa"/>
          </w:tcPr>
          <w:p w14:paraId="2623E8E7" w14:textId="77777777" w:rsidR="00EC7450" w:rsidRDefault="00A73617">
            <w:pPr>
              <w:spacing w:after="120"/>
              <w:rPr>
                <w:rFonts w:eastAsiaTheme="minorEastAsia"/>
                <w:color w:val="000000" w:themeColor="text1"/>
                <w:lang w:val="en-US" w:eastAsia="zh-CN"/>
              </w:rPr>
            </w:pPr>
            <w:r>
              <w:rPr>
                <w:rFonts w:eastAsiaTheme="minorEastAsia"/>
                <w:color w:val="000000" w:themeColor="text1"/>
                <w:lang w:val="en-US" w:eastAsia="zh-CN"/>
              </w:rPr>
              <w:t>Noted</w:t>
            </w:r>
          </w:p>
        </w:tc>
        <w:tc>
          <w:tcPr>
            <w:tcW w:w="1698" w:type="dxa"/>
          </w:tcPr>
          <w:p w14:paraId="4AAAAD06" w14:textId="77777777" w:rsidR="00EC7450" w:rsidRDefault="00EC7450">
            <w:pPr>
              <w:spacing w:after="120"/>
              <w:rPr>
                <w:rFonts w:eastAsiaTheme="minorEastAsia"/>
                <w:i/>
                <w:color w:val="0070C0"/>
                <w:lang w:val="en-US" w:eastAsia="zh-CN"/>
              </w:rPr>
            </w:pPr>
          </w:p>
        </w:tc>
      </w:tr>
      <w:tr w:rsidR="00EC7450" w14:paraId="50CFE78B" w14:textId="77777777">
        <w:tc>
          <w:tcPr>
            <w:tcW w:w="1424" w:type="dxa"/>
          </w:tcPr>
          <w:p w14:paraId="3071ED88" w14:textId="77777777" w:rsidR="00EC7450" w:rsidRDefault="002869B8">
            <w:pPr>
              <w:spacing w:after="120"/>
              <w:rPr>
                <w:rFonts w:eastAsia="Times New Roman"/>
              </w:rPr>
            </w:pPr>
            <w:hyperlink r:id="rId33" w:history="1">
              <w:r w:rsidR="00A73617">
                <w:rPr>
                  <w:rFonts w:eastAsia="Times New Roman"/>
                </w:rPr>
                <w:t>R4-2114152</w:t>
              </w:r>
            </w:hyperlink>
          </w:p>
        </w:tc>
        <w:tc>
          <w:tcPr>
            <w:tcW w:w="2682" w:type="dxa"/>
          </w:tcPr>
          <w:p w14:paraId="1DB237B3" w14:textId="77777777" w:rsidR="00EC7450" w:rsidRDefault="00A73617">
            <w:pPr>
              <w:spacing w:after="120"/>
              <w:rPr>
                <w:rFonts w:eastAsia="Times New Roman"/>
              </w:rPr>
            </w:pPr>
            <w:r>
              <w:rPr>
                <w:rFonts w:eastAsia="Times New Roman"/>
              </w:rPr>
              <w:t>Discussion on HO with PSCell</w:t>
            </w:r>
          </w:p>
        </w:tc>
        <w:tc>
          <w:tcPr>
            <w:tcW w:w="1418" w:type="dxa"/>
          </w:tcPr>
          <w:p w14:paraId="590F97D5" w14:textId="77777777" w:rsidR="00EC7450" w:rsidRDefault="00A73617">
            <w:pPr>
              <w:spacing w:after="120"/>
              <w:rPr>
                <w:rFonts w:eastAsia="Times New Roman"/>
              </w:rPr>
            </w:pPr>
            <w:r>
              <w:rPr>
                <w:rFonts w:eastAsia="Times New Roman"/>
              </w:rPr>
              <w:t>MediaTek inc.</w:t>
            </w:r>
          </w:p>
        </w:tc>
        <w:tc>
          <w:tcPr>
            <w:tcW w:w="2409" w:type="dxa"/>
          </w:tcPr>
          <w:p w14:paraId="46409CFF" w14:textId="77777777" w:rsidR="00EC7450" w:rsidRDefault="00A73617">
            <w:pPr>
              <w:spacing w:after="120"/>
              <w:rPr>
                <w:rFonts w:eastAsiaTheme="minorEastAsia"/>
                <w:color w:val="000000" w:themeColor="text1"/>
                <w:lang w:val="en-US" w:eastAsia="zh-CN"/>
              </w:rPr>
            </w:pPr>
            <w:r>
              <w:rPr>
                <w:rFonts w:eastAsiaTheme="minorEastAsia"/>
                <w:color w:val="000000" w:themeColor="text1"/>
                <w:lang w:val="en-US" w:eastAsia="zh-CN"/>
              </w:rPr>
              <w:t>Noted</w:t>
            </w:r>
          </w:p>
        </w:tc>
        <w:tc>
          <w:tcPr>
            <w:tcW w:w="1698" w:type="dxa"/>
          </w:tcPr>
          <w:p w14:paraId="37D3BB94" w14:textId="77777777" w:rsidR="00EC7450" w:rsidRDefault="00EC7450">
            <w:pPr>
              <w:spacing w:after="120"/>
              <w:rPr>
                <w:rFonts w:eastAsiaTheme="minorEastAsia"/>
                <w:i/>
                <w:color w:val="0070C0"/>
                <w:lang w:val="en-US" w:eastAsia="zh-CN"/>
              </w:rPr>
            </w:pPr>
          </w:p>
        </w:tc>
      </w:tr>
      <w:tr w:rsidR="00EC7450" w14:paraId="07BC2E57" w14:textId="77777777">
        <w:tc>
          <w:tcPr>
            <w:tcW w:w="1424" w:type="dxa"/>
          </w:tcPr>
          <w:p w14:paraId="52F2A3F9" w14:textId="77777777" w:rsidR="00EC7450" w:rsidRDefault="002869B8">
            <w:pPr>
              <w:spacing w:after="120"/>
              <w:rPr>
                <w:rFonts w:eastAsia="Times New Roman"/>
              </w:rPr>
            </w:pPr>
            <w:hyperlink r:id="rId34" w:history="1">
              <w:r w:rsidR="00A73617">
                <w:rPr>
                  <w:rFonts w:eastAsia="Times New Roman"/>
                </w:rPr>
                <w:t>R4-2114175</w:t>
              </w:r>
            </w:hyperlink>
          </w:p>
        </w:tc>
        <w:tc>
          <w:tcPr>
            <w:tcW w:w="2682" w:type="dxa"/>
          </w:tcPr>
          <w:p w14:paraId="4189778D" w14:textId="77777777" w:rsidR="00EC7450" w:rsidRDefault="00A73617">
            <w:pPr>
              <w:spacing w:after="120"/>
              <w:rPr>
                <w:rFonts w:eastAsia="Times New Roman"/>
              </w:rPr>
            </w:pPr>
            <w:r>
              <w:rPr>
                <w:rFonts w:eastAsia="Times New Roman"/>
              </w:rPr>
              <w:t>On RRM requirements for handover with PSCell</w:t>
            </w:r>
          </w:p>
        </w:tc>
        <w:tc>
          <w:tcPr>
            <w:tcW w:w="1418" w:type="dxa"/>
          </w:tcPr>
          <w:p w14:paraId="51BC2BDF" w14:textId="77777777" w:rsidR="00EC7450" w:rsidRDefault="00A73617">
            <w:pPr>
              <w:spacing w:after="120"/>
              <w:rPr>
                <w:rFonts w:eastAsia="Times New Roman"/>
              </w:rPr>
            </w:pPr>
            <w:r>
              <w:rPr>
                <w:rFonts w:eastAsia="Times New Roman"/>
              </w:rPr>
              <w:t>Ericsson</w:t>
            </w:r>
          </w:p>
        </w:tc>
        <w:tc>
          <w:tcPr>
            <w:tcW w:w="2409" w:type="dxa"/>
          </w:tcPr>
          <w:p w14:paraId="3AEBE713" w14:textId="77777777" w:rsidR="00EC7450" w:rsidRDefault="00A73617">
            <w:pPr>
              <w:spacing w:after="120"/>
              <w:rPr>
                <w:rFonts w:eastAsiaTheme="minorEastAsia"/>
                <w:color w:val="000000" w:themeColor="text1"/>
                <w:lang w:val="en-US" w:eastAsia="zh-CN"/>
              </w:rPr>
            </w:pPr>
            <w:r>
              <w:rPr>
                <w:rFonts w:eastAsiaTheme="minorEastAsia"/>
                <w:color w:val="000000" w:themeColor="text1"/>
                <w:lang w:val="en-US" w:eastAsia="zh-CN"/>
              </w:rPr>
              <w:t>Noted</w:t>
            </w:r>
          </w:p>
        </w:tc>
        <w:tc>
          <w:tcPr>
            <w:tcW w:w="1698" w:type="dxa"/>
          </w:tcPr>
          <w:p w14:paraId="070C8E4F" w14:textId="77777777" w:rsidR="00EC7450" w:rsidRDefault="00EC7450">
            <w:pPr>
              <w:spacing w:after="120"/>
              <w:rPr>
                <w:rFonts w:eastAsiaTheme="minorEastAsia"/>
                <w:i/>
                <w:color w:val="0070C0"/>
                <w:lang w:val="en-US" w:eastAsia="zh-CN"/>
              </w:rPr>
            </w:pPr>
          </w:p>
        </w:tc>
      </w:tr>
      <w:tr w:rsidR="00EC7450" w14:paraId="390999D5" w14:textId="77777777">
        <w:tc>
          <w:tcPr>
            <w:tcW w:w="1424" w:type="dxa"/>
          </w:tcPr>
          <w:p w14:paraId="594A7793" w14:textId="77777777" w:rsidR="00EC7450" w:rsidRDefault="002869B8">
            <w:pPr>
              <w:spacing w:after="120"/>
              <w:rPr>
                <w:rFonts w:eastAsia="Times New Roman"/>
              </w:rPr>
            </w:pPr>
            <w:hyperlink r:id="rId35" w:history="1">
              <w:r w:rsidR="00A73617">
                <w:rPr>
                  <w:rFonts w:eastAsia="Times New Roman"/>
                </w:rPr>
                <w:t>R4-2114213</w:t>
              </w:r>
            </w:hyperlink>
          </w:p>
        </w:tc>
        <w:tc>
          <w:tcPr>
            <w:tcW w:w="2682" w:type="dxa"/>
          </w:tcPr>
          <w:p w14:paraId="18DA368B" w14:textId="77777777" w:rsidR="00EC7450" w:rsidRDefault="00A73617">
            <w:pPr>
              <w:spacing w:after="120"/>
              <w:rPr>
                <w:rFonts w:eastAsia="Times New Roman"/>
              </w:rPr>
            </w:pPr>
            <w:r>
              <w:rPr>
                <w:rFonts w:eastAsia="Times New Roman"/>
              </w:rPr>
              <w:t>discussion on HO with PSCell</w:t>
            </w:r>
          </w:p>
        </w:tc>
        <w:tc>
          <w:tcPr>
            <w:tcW w:w="1418" w:type="dxa"/>
          </w:tcPr>
          <w:p w14:paraId="066B3ACE" w14:textId="77777777" w:rsidR="00EC7450" w:rsidRDefault="00A73617">
            <w:pPr>
              <w:spacing w:after="120"/>
              <w:rPr>
                <w:rFonts w:eastAsia="Times New Roman"/>
              </w:rPr>
            </w:pPr>
            <w:r>
              <w:rPr>
                <w:rFonts w:eastAsia="Times New Roman"/>
              </w:rPr>
              <w:t>Nokia, Nokia Shanghai Bell</w:t>
            </w:r>
          </w:p>
        </w:tc>
        <w:tc>
          <w:tcPr>
            <w:tcW w:w="2409" w:type="dxa"/>
          </w:tcPr>
          <w:p w14:paraId="5ABBAF2D" w14:textId="77777777" w:rsidR="00EC7450" w:rsidRDefault="00A73617">
            <w:pPr>
              <w:spacing w:after="120"/>
              <w:rPr>
                <w:rFonts w:eastAsiaTheme="minorEastAsia"/>
                <w:color w:val="000000" w:themeColor="text1"/>
                <w:lang w:val="en-US" w:eastAsia="zh-CN"/>
              </w:rPr>
            </w:pPr>
            <w:r>
              <w:rPr>
                <w:rFonts w:eastAsiaTheme="minorEastAsia"/>
                <w:color w:val="000000" w:themeColor="text1"/>
                <w:lang w:val="en-US" w:eastAsia="zh-CN"/>
              </w:rPr>
              <w:t>Noted</w:t>
            </w:r>
          </w:p>
        </w:tc>
        <w:tc>
          <w:tcPr>
            <w:tcW w:w="1698" w:type="dxa"/>
          </w:tcPr>
          <w:p w14:paraId="6D3C2FFB" w14:textId="77777777" w:rsidR="00EC7450" w:rsidRDefault="00EC7450">
            <w:pPr>
              <w:spacing w:after="120"/>
              <w:rPr>
                <w:rFonts w:eastAsiaTheme="minorEastAsia"/>
                <w:i/>
                <w:color w:val="0070C0"/>
                <w:lang w:val="en-US" w:eastAsia="zh-CN"/>
              </w:rPr>
            </w:pPr>
          </w:p>
        </w:tc>
      </w:tr>
      <w:tr w:rsidR="00EC7450" w14:paraId="7DEB493B" w14:textId="77777777">
        <w:tc>
          <w:tcPr>
            <w:tcW w:w="1424" w:type="dxa"/>
          </w:tcPr>
          <w:p w14:paraId="405F5EB7" w14:textId="77777777" w:rsidR="00EC7450" w:rsidRDefault="002869B8">
            <w:pPr>
              <w:spacing w:after="120"/>
              <w:rPr>
                <w:rFonts w:eastAsia="Times New Roman"/>
              </w:rPr>
            </w:pPr>
            <w:hyperlink r:id="rId36" w:history="1">
              <w:r w:rsidR="00A73617">
                <w:rPr>
                  <w:rFonts w:eastAsia="Times New Roman"/>
                </w:rPr>
                <w:t>R4-2114429</w:t>
              </w:r>
            </w:hyperlink>
          </w:p>
        </w:tc>
        <w:tc>
          <w:tcPr>
            <w:tcW w:w="2682" w:type="dxa"/>
          </w:tcPr>
          <w:p w14:paraId="25C16042" w14:textId="77777777" w:rsidR="00EC7450" w:rsidRDefault="00A73617">
            <w:pPr>
              <w:spacing w:after="120"/>
              <w:rPr>
                <w:rFonts w:eastAsia="Times New Roman"/>
              </w:rPr>
            </w:pPr>
            <w:r>
              <w:rPr>
                <w:rFonts w:eastAsia="Times New Roman"/>
              </w:rPr>
              <w:t>Views on HO w PSCell</w:t>
            </w:r>
          </w:p>
        </w:tc>
        <w:tc>
          <w:tcPr>
            <w:tcW w:w="1418" w:type="dxa"/>
          </w:tcPr>
          <w:p w14:paraId="06968C49" w14:textId="77777777" w:rsidR="00EC7450" w:rsidRDefault="00A73617">
            <w:pPr>
              <w:spacing w:after="120"/>
              <w:rPr>
                <w:rFonts w:eastAsia="Times New Roman"/>
              </w:rPr>
            </w:pPr>
            <w:r>
              <w:rPr>
                <w:rFonts w:eastAsia="Times New Roman"/>
              </w:rPr>
              <w:t>Qualcomm CDMA Technologies</w:t>
            </w:r>
          </w:p>
        </w:tc>
        <w:tc>
          <w:tcPr>
            <w:tcW w:w="2409" w:type="dxa"/>
          </w:tcPr>
          <w:p w14:paraId="58908ADC" w14:textId="77777777" w:rsidR="00EC7450" w:rsidRDefault="00A73617">
            <w:pPr>
              <w:spacing w:after="120"/>
              <w:rPr>
                <w:rFonts w:eastAsiaTheme="minorEastAsia"/>
                <w:color w:val="000000" w:themeColor="text1"/>
                <w:lang w:val="en-US" w:eastAsia="zh-CN"/>
              </w:rPr>
            </w:pPr>
            <w:r>
              <w:rPr>
                <w:rFonts w:eastAsiaTheme="minorEastAsia"/>
                <w:color w:val="000000" w:themeColor="text1"/>
                <w:lang w:val="en-US" w:eastAsia="zh-CN"/>
              </w:rPr>
              <w:t>Noted</w:t>
            </w:r>
          </w:p>
        </w:tc>
        <w:tc>
          <w:tcPr>
            <w:tcW w:w="1698" w:type="dxa"/>
          </w:tcPr>
          <w:p w14:paraId="3C2BF88F" w14:textId="77777777" w:rsidR="00EC7450" w:rsidRDefault="00EC7450">
            <w:pPr>
              <w:spacing w:after="120"/>
              <w:rPr>
                <w:rFonts w:eastAsiaTheme="minorEastAsia"/>
                <w:i/>
                <w:color w:val="0070C0"/>
                <w:lang w:val="en-US" w:eastAsia="zh-CN"/>
              </w:rPr>
            </w:pPr>
          </w:p>
        </w:tc>
      </w:tr>
      <w:tr w:rsidR="00EC7450" w14:paraId="40D06BDA" w14:textId="77777777">
        <w:tc>
          <w:tcPr>
            <w:tcW w:w="1424" w:type="dxa"/>
          </w:tcPr>
          <w:p w14:paraId="466560FB" w14:textId="77777777" w:rsidR="00EC7450" w:rsidRDefault="00EC7450">
            <w:pPr>
              <w:spacing w:after="120"/>
            </w:pPr>
          </w:p>
        </w:tc>
        <w:tc>
          <w:tcPr>
            <w:tcW w:w="2682" w:type="dxa"/>
          </w:tcPr>
          <w:p w14:paraId="3A466376" w14:textId="77777777" w:rsidR="00EC7450" w:rsidRDefault="00EC7450">
            <w:pPr>
              <w:spacing w:after="120"/>
              <w:rPr>
                <w:rFonts w:eastAsia="Times New Roman"/>
              </w:rPr>
            </w:pPr>
          </w:p>
        </w:tc>
        <w:tc>
          <w:tcPr>
            <w:tcW w:w="1418" w:type="dxa"/>
          </w:tcPr>
          <w:p w14:paraId="39627D62" w14:textId="77777777" w:rsidR="00EC7450" w:rsidRDefault="00EC7450">
            <w:pPr>
              <w:spacing w:after="120"/>
              <w:rPr>
                <w:rFonts w:eastAsia="Times New Roman"/>
              </w:rPr>
            </w:pPr>
          </w:p>
        </w:tc>
        <w:tc>
          <w:tcPr>
            <w:tcW w:w="2409" w:type="dxa"/>
          </w:tcPr>
          <w:p w14:paraId="1270F870" w14:textId="77777777" w:rsidR="00EC7450" w:rsidRDefault="00EC7450">
            <w:pPr>
              <w:spacing w:after="120"/>
              <w:rPr>
                <w:rFonts w:eastAsiaTheme="minorEastAsia"/>
                <w:color w:val="0070C0"/>
                <w:lang w:val="en-US" w:eastAsia="zh-CN"/>
              </w:rPr>
            </w:pPr>
          </w:p>
        </w:tc>
        <w:tc>
          <w:tcPr>
            <w:tcW w:w="1698" w:type="dxa"/>
          </w:tcPr>
          <w:p w14:paraId="12F7A061" w14:textId="77777777" w:rsidR="00EC7450" w:rsidRDefault="00EC7450">
            <w:pPr>
              <w:spacing w:after="120"/>
              <w:rPr>
                <w:rFonts w:eastAsiaTheme="minorEastAsia"/>
                <w:i/>
                <w:color w:val="0070C0"/>
                <w:lang w:val="en-US" w:eastAsia="zh-CN"/>
              </w:rPr>
            </w:pPr>
          </w:p>
        </w:tc>
      </w:tr>
    </w:tbl>
    <w:p w14:paraId="16C65008" w14:textId="77777777" w:rsidR="00EC7450" w:rsidRDefault="00EC7450">
      <w:pPr>
        <w:rPr>
          <w:lang w:eastAsia="ja-JP"/>
        </w:rPr>
      </w:pPr>
    </w:p>
    <w:bookmarkEnd w:id="1574"/>
    <w:p w14:paraId="50F90178" w14:textId="77777777" w:rsidR="00EC7450" w:rsidRDefault="00A73617">
      <w:pPr>
        <w:rPr>
          <w:rFonts w:eastAsiaTheme="minorEastAsia"/>
          <w:color w:val="0070C0"/>
          <w:lang w:val="en-US" w:eastAsia="zh-CN"/>
        </w:rPr>
      </w:pPr>
      <w:r>
        <w:rPr>
          <w:rFonts w:eastAsiaTheme="minorEastAsia"/>
          <w:color w:val="0070C0"/>
          <w:lang w:val="en-US" w:eastAsia="zh-CN"/>
        </w:rPr>
        <w:t>Notes:</w:t>
      </w:r>
    </w:p>
    <w:p w14:paraId="7BBA4C21" w14:textId="77777777" w:rsidR="00EC7450" w:rsidRDefault="00A73617">
      <w:pPr>
        <w:numPr>
          <w:ilvl w:val="0"/>
          <w:numId w:val="29"/>
        </w:numPr>
        <w:spacing w:line="259" w:lineRule="auto"/>
        <w:jc w:val="both"/>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350791A3" w14:textId="77777777" w:rsidR="00EC7450" w:rsidRDefault="00A73617">
      <w:pPr>
        <w:numPr>
          <w:ilvl w:val="0"/>
          <w:numId w:val="29"/>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E6AF998" w14:textId="77777777" w:rsidR="00EC7450" w:rsidRDefault="00A73617">
      <w:pPr>
        <w:numPr>
          <w:ilvl w:val="1"/>
          <w:numId w:val="29"/>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68F6452F" w14:textId="77777777" w:rsidR="00EC7450" w:rsidRDefault="00A73617">
      <w:pPr>
        <w:numPr>
          <w:ilvl w:val="1"/>
          <w:numId w:val="29"/>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4AC91DC6" w14:textId="77777777" w:rsidR="00EC7450" w:rsidRDefault="00A73617">
      <w:pPr>
        <w:numPr>
          <w:ilvl w:val="0"/>
          <w:numId w:val="29"/>
        </w:numPr>
        <w:spacing w:line="259" w:lineRule="auto"/>
        <w:jc w:val="both"/>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20881EE1" w14:textId="77777777" w:rsidR="00EC7450" w:rsidRDefault="00A73617">
      <w:pPr>
        <w:numPr>
          <w:ilvl w:val="0"/>
          <w:numId w:val="29"/>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2115716F" w14:textId="77777777" w:rsidR="00EC7450" w:rsidRDefault="00EC7450">
      <w:pPr>
        <w:rPr>
          <w:rFonts w:eastAsiaTheme="minorEastAsia"/>
          <w:color w:val="0070C0"/>
          <w:lang w:val="en-US" w:eastAsia="zh-CN"/>
        </w:rPr>
      </w:pPr>
    </w:p>
    <w:p w14:paraId="4EAD850B" w14:textId="77777777" w:rsidR="00EC7450" w:rsidRDefault="00A73617">
      <w:pPr>
        <w:pStyle w:val="2"/>
        <w:spacing w:line="259" w:lineRule="auto"/>
        <w:jc w:val="both"/>
      </w:pPr>
      <w:r>
        <w:t xml:space="preserve">2nd </w:t>
      </w:r>
      <w:r>
        <w:rPr>
          <w:rFonts w:hint="eastAsia"/>
        </w:rPr>
        <w:t xml:space="preserve">round </w:t>
      </w:r>
    </w:p>
    <w:p w14:paraId="71D5C90A" w14:textId="77777777" w:rsidR="00EC7450" w:rsidRDefault="00EC7450">
      <w:pPr>
        <w:rPr>
          <w:lang w:val="en-US" w:eastAsia="ja-JP"/>
        </w:rPr>
      </w:pPr>
    </w:p>
    <w:tbl>
      <w:tblPr>
        <w:tblStyle w:val="afc"/>
        <w:tblW w:w="0" w:type="auto"/>
        <w:tblLook w:val="04A0" w:firstRow="1" w:lastRow="0" w:firstColumn="1" w:lastColumn="0" w:noHBand="0" w:noVBand="1"/>
      </w:tblPr>
      <w:tblGrid>
        <w:gridCol w:w="1424"/>
        <w:gridCol w:w="2682"/>
        <w:gridCol w:w="1418"/>
        <w:gridCol w:w="2409"/>
        <w:gridCol w:w="1698"/>
      </w:tblGrid>
      <w:tr w:rsidR="00EC7450" w14:paraId="1766CBB1" w14:textId="77777777">
        <w:tc>
          <w:tcPr>
            <w:tcW w:w="1424" w:type="dxa"/>
          </w:tcPr>
          <w:p w14:paraId="318E80DD"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2F27E6B" w14:textId="77777777" w:rsidR="00EC7450" w:rsidRDefault="00A73617">
            <w:pPr>
              <w:spacing w:after="120"/>
              <w:rPr>
                <w:b/>
                <w:bCs/>
                <w:color w:val="0070C0"/>
                <w:lang w:val="en-US" w:eastAsia="zh-CN"/>
              </w:rPr>
            </w:pPr>
            <w:r>
              <w:rPr>
                <w:b/>
                <w:bCs/>
                <w:color w:val="0070C0"/>
                <w:lang w:val="en-US" w:eastAsia="zh-CN"/>
              </w:rPr>
              <w:t>Title</w:t>
            </w:r>
          </w:p>
        </w:tc>
        <w:tc>
          <w:tcPr>
            <w:tcW w:w="1418" w:type="dxa"/>
          </w:tcPr>
          <w:p w14:paraId="6BE8AA6E" w14:textId="77777777" w:rsidR="00EC7450" w:rsidRDefault="00A73617">
            <w:pPr>
              <w:spacing w:after="120"/>
              <w:rPr>
                <w:b/>
                <w:bCs/>
                <w:color w:val="0070C0"/>
                <w:lang w:val="en-US" w:eastAsia="zh-CN"/>
              </w:rPr>
            </w:pPr>
            <w:r>
              <w:rPr>
                <w:b/>
                <w:bCs/>
                <w:color w:val="0070C0"/>
                <w:lang w:val="en-US" w:eastAsia="zh-CN"/>
              </w:rPr>
              <w:t>Source</w:t>
            </w:r>
          </w:p>
        </w:tc>
        <w:tc>
          <w:tcPr>
            <w:tcW w:w="2409" w:type="dxa"/>
          </w:tcPr>
          <w:p w14:paraId="57DF3CD0" w14:textId="77777777" w:rsidR="00EC7450" w:rsidRDefault="00A7361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A2CE556" w14:textId="77777777" w:rsidR="00EC7450" w:rsidRDefault="00A73617">
            <w:pPr>
              <w:spacing w:after="120"/>
              <w:rPr>
                <w:b/>
                <w:bCs/>
                <w:color w:val="0070C0"/>
                <w:lang w:val="en-US" w:eastAsia="zh-CN"/>
              </w:rPr>
            </w:pPr>
            <w:r>
              <w:rPr>
                <w:b/>
                <w:bCs/>
                <w:color w:val="0070C0"/>
                <w:lang w:val="en-US" w:eastAsia="zh-CN"/>
              </w:rPr>
              <w:t>Comments</w:t>
            </w:r>
          </w:p>
        </w:tc>
      </w:tr>
      <w:tr w:rsidR="00EC7450" w14:paraId="5505E865" w14:textId="77777777">
        <w:tc>
          <w:tcPr>
            <w:tcW w:w="1424" w:type="dxa"/>
          </w:tcPr>
          <w:p w14:paraId="5DA108A9" w14:textId="77777777" w:rsidR="00EC7450" w:rsidRDefault="00A73617">
            <w:pPr>
              <w:spacing w:after="120"/>
              <w:rPr>
                <w:rFonts w:eastAsiaTheme="minorEastAsia"/>
                <w:bCs/>
                <w:color w:val="000000" w:themeColor="text1"/>
                <w:lang w:val="en-US" w:eastAsia="zh-CN"/>
              </w:rPr>
            </w:pPr>
            <w:r>
              <w:rPr>
                <w:rFonts w:eastAsiaTheme="minorEastAsia"/>
                <w:color w:val="0070C0"/>
                <w:lang w:val="en-US" w:eastAsia="zh-CN"/>
              </w:rPr>
              <w:t>R4-210xxxx</w:t>
            </w:r>
          </w:p>
        </w:tc>
        <w:tc>
          <w:tcPr>
            <w:tcW w:w="2682" w:type="dxa"/>
          </w:tcPr>
          <w:p w14:paraId="05D6208D" w14:textId="77777777" w:rsidR="00EC7450" w:rsidRDefault="00A73617">
            <w:pPr>
              <w:spacing w:after="120"/>
              <w:rPr>
                <w:rFonts w:eastAsiaTheme="minorEastAsia"/>
                <w:bCs/>
                <w:color w:val="000000" w:themeColor="text1"/>
                <w:lang w:val="en-US" w:eastAsia="zh-CN"/>
              </w:rPr>
            </w:pPr>
            <w:r>
              <w:rPr>
                <w:rFonts w:eastAsiaTheme="minorEastAsia"/>
                <w:color w:val="0070C0"/>
                <w:lang w:val="en-US" w:eastAsia="zh-CN"/>
              </w:rPr>
              <w:t>CR on …</w:t>
            </w:r>
          </w:p>
        </w:tc>
        <w:tc>
          <w:tcPr>
            <w:tcW w:w="1418" w:type="dxa"/>
          </w:tcPr>
          <w:p w14:paraId="02AB7CF2" w14:textId="77777777" w:rsidR="00EC7450" w:rsidRDefault="00A73617">
            <w:pPr>
              <w:spacing w:after="120"/>
              <w:rPr>
                <w:rFonts w:eastAsiaTheme="minorEastAsia"/>
                <w:bCs/>
                <w:color w:val="000000" w:themeColor="text1"/>
                <w:lang w:val="en-US" w:eastAsia="zh-CN"/>
              </w:rPr>
            </w:pPr>
            <w:r>
              <w:rPr>
                <w:rFonts w:eastAsiaTheme="minorEastAsia"/>
                <w:color w:val="0070C0"/>
                <w:lang w:val="en-US" w:eastAsia="zh-CN"/>
              </w:rPr>
              <w:t>XXX</w:t>
            </w:r>
          </w:p>
        </w:tc>
        <w:tc>
          <w:tcPr>
            <w:tcW w:w="2409" w:type="dxa"/>
          </w:tcPr>
          <w:p w14:paraId="07E4FA7A" w14:textId="77777777" w:rsidR="00EC7450" w:rsidRDefault="00A73617">
            <w:pPr>
              <w:spacing w:after="120"/>
              <w:rPr>
                <w:rFonts w:eastAsiaTheme="minorEastAsia"/>
                <w:bCs/>
                <w:color w:val="000000" w:themeColor="text1"/>
                <w:lang w:val="en-US" w:eastAsia="zh-CN"/>
              </w:rPr>
            </w:pPr>
            <w:r>
              <w:rPr>
                <w:rFonts w:eastAsiaTheme="minorEastAsia"/>
                <w:color w:val="0070C0"/>
                <w:lang w:val="en-US" w:eastAsia="zh-CN"/>
              </w:rPr>
              <w:t>Agreeable, Revised, Merged, Postponed, Not Pursued</w:t>
            </w:r>
          </w:p>
        </w:tc>
        <w:tc>
          <w:tcPr>
            <w:tcW w:w="1698" w:type="dxa"/>
          </w:tcPr>
          <w:p w14:paraId="7669D464" w14:textId="77777777" w:rsidR="00EC7450" w:rsidRDefault="00EC7450">
            <w:pPr>
              <w:spacing w:after="120"/>
              <w:rPr>
                <w:rFonts w:eastAsiaTheme="minorEastAsia"/>
                <w:color w:val="0070C0"/>
                <w:lang w:val="en-US" w:eastAsia="zh-CN"/>
              </w:rPr>
            </w:pPr>
          </w:p>
        </w:tc>
      </w:tr>
      <w:tr w:rsidR="00EC7450" w14:paraId="2E433597" w14:textId="77777777">
        <w:tc>
          <w:tcPr>
            <w:tcW w:w="1424" w:type="dxa"/>
          </w:tcPr>
          <w:p w14:paraId="5EB140C8" w14:textId="77777777" w:rsidR="00EC7450" w:rsidRDefault="00A73617">
            <w:pPr>
              <w:spacing w:after="120"/>
              <w:rPr>
                <w:rFonts w:eastAsiaTheme="minorEastAsia"/>
                <w:bCs/>
                <w:color w:val="000000" w:themeColor="text1"/>
                <w:lang w:val="en-US" w:eastAsia="zh-CN"/>
              </w:rPr>
            </w:pPr>
            <w:r>
              <w:rPr>
                <w:rFonts w:eastAsiaTheme="minorEastAsia"/>
                <w:color w:val="0070C0"/>
                <w:lang w:val="en-US" w:eastAsia="zh-CN"/>
              </w:rPr>
              <w:t>R4-210xxxx</w:t>
            </w:r>
          </w:p>
        </w:tc>
        <w:tc>
          <w:tcPr>
            <w:tcW w:w="2682" w:type="dxa"/>
          </w:tcPr>
          <w:p w14:paraId="510F2D8B" w14:textId="77777777" w:rsidR="00EC7450" w:rsidRDefault="00A73617">
            <w:pPr>
              <w:spacing w:after="120"/>
              <w:rPr>
                <w:rFonts w:eastAsiaTheme="minorEastAsia"/>
                <w:bCs/>
                <w:color w:val="000000" w:themeColor="text1"/>
                <w:lang w:val="en-US" w:eastAsia="zh-CN"/>
              </w:rPr>
            </w:pPr>
            <w:r>
              <w:rPr>
                <w:rFonts w:eastAsiaTheme="minorEastAsia"/>
                <w:color w:val="0070C0"/>
                <w:lang w:val="en-US" w:eastAsia="zh-CN"/>
              </w:rPr>
              <w:t>WF on …</w:t>
            </w:r>
          </w:p>
        </w:tc>
        <w:tc>
          <w:tcPr>
            <w:tcW w:w="1418" w:type="dxa"/>
          </w:tcPr>
          <w:p w14:paraId="4E53151F" w14:textId="77777777" w:rsidR="00EC7450" w:rsidRDefault="00A73617">
            <w:pPr>
              <w:spacing w:after="120"/>
              <w:rPr>
                <w:rFonts w:eastAsiaTheme="minorEastAsia"/>
                <w:bCs/>
                <w:color w:val="000000" w:themeColor="text1"/>
                <w:lang w:val="en-US" w:eastAsia="zh-CN"/>
              </w:rPr>
            </w:pPr>
            <w:r>
              <w:rPr>
                <w:rFonts w:eastAsiaTheme="minorEastAsia"/>
                <w:color w:val="0070C0"/>
                <w:lang w:val="en-US" w:eastAsia="zh-CN"/>
              </w:rPr>
              <w:t>YYY</w:t>
            </w:r>
          </w:p>
        </w:tc>
        <w:tc>
          <w:tcPr>
            <w:tcW w:w="2409" w:type="dxa"/>
          </w:tcPr>
          <w:p w14:paraId="645E281E" w14:textId="77777777" w:rsidR="00EC7450" w:rsidRDefault="00A73617">
            <w:pPr>
              <w:spacing w:after="120"/>
              <w:rPr>
                <w:rFonts w:eastAsiaTheme="minorEastAsia"/>
                <w:bCs/>
                <w:color w:val="000000" w:themeColor="text1"/>
                <w:lang w:val="en-US" w:eastAsia="zh-CN"/>
              </w:rPr>
            </w:pPr>
            <w:r>
              <w:rPr>
                <w:rFonts w:eastAsiaTheme="minorEastAsia"/>
                <w:color w:val="0070C0"/>
                <w:lang w:val="en-US" w:eastAsia="zh-CN"/>
              </w:rPr>
              <w:t>Agreeable, Revised, Noted</w:t>
            </w:r>
          </w:p>
        </w:tc>
        <w:tc>
          <w:tcPr>
            <w:tcW w:w="1698" w:type="dxa"/>
          </w:tcPr>
          <w:p w14:paraId="0B35E948" w14:textId="77777777" w:rsidR="00EC7450" w:rsidRDefault="00EC7450">
            <w:pPr>
              <w:spacing w:after="120"/>
              <w:rPr>
                <w:rFonts w:eastAsiaTheme="minorEastAsia"/>
                <w:color w:val="0070C0"/>
                <w:lang w:val="en-US" w:eastAsia="zh-CN"/>
              </w:rPr>
            </w:pPr>
          </w:p>
        </w:tc>
      </w:tr>
      <w:tr w:rsidR="00EC7450" w14:paraId="7630F124" w14:textId="77777777">
        <w:tc>
          <w:tcPr>
            <w:tcW w:w="1424" w:type="dxa"/>
          </w:tcPr>
          <w:p w14:paraId="636BB1CD" w14:textId="77777777" w:rsidR="00EC7450" w:rsidRDefault="00A73617">
            <w:pPr>
              <w:spacing w:after="120"/>
              <w:rPr>
                <w:rFonts w:eastAsiaTheme="minorEastAsia"/>
                <w:bCs/>
                <w:color w:val="000000" w:themeColor="text1"/>
                <w:lang w:val="en-US" w:eastAsia="zh-CN"/>
              </w:rPr>
            </w:pPr>
            <w:r>
              <w:rPr>
                <w:rFonts w:eastAsiaTheme="minorEastAsia"/>
                <w:color w:val="0070C0"/>
                <w:lang w:val="en-US" w:eastAsia="zh-CN"/>
              </w:rPr>
              <w:t>R4-210xxxx</w:t>
            </w:r>
          </w:p>
        </w:tc>
        <w:tc>
          <w:tcPr>
            <w:tcW w:w="2682" w:type="dxa"/>
          </w:tcPr>
          <w:p w14:paraId="3590FE68" w14:textId="77777777" w:rsidR="00EC7450" w:rsidRDefault="00A73617">
            <w:pPr>
              <w:spacing w:after="120"/>
              <w:rPr>
                <w:rFonts w:eastAsiaTheme="minorEastAsia"/>
                <w:bCs/>
                <w:color w:val="000000" w:themeColor="text1"/>
                <w:lang w:val="en-US" w:eastAsia="zh-CN"/>
              </w:rPr>
            </w:pPr>
            <w:r>
              <w:rPr>
                <w:rFonts w:eastAsiaTheme="minorEastAsia"/>
                <w:color w:val="0070C0"/>
                <w:lang w:val="en-US" w:eastAsia="zh-CN"/>
              </w:rPr>
              <w:t>LS on …</w:t>
            </w:r>
          </w:p>
        </w:tc>
        <w:tc>
          <w:tcPr>
            <w:tcW w:w="1418" w:type="dxa"/>
          </w:tcPr>
          <w:p w14:paraId="167CBC11" w14:textId="77777777" w:rsidR="00EC7450" w:rsidRDefault="00A73617">
            <w:pPr>
              <w:spacing w:after="120"/>
              <w:rPr>
                <w:rFonts w:eastAsiaTheme="minorEastAsia"/>
                <w:bCs/>
                <w:color w:val="000000" w:themeColor="text1"/>
                <w:lang w:val="en-US" w:eastAsia="zh-CN"/>
              </w:rPr>
            </w:pPr>
            <w:r>
              <w:rPr>
                <w:rFonts w:eastAsiaTheme="minorEastAsia"/>
                <w:color w:val="0070C0"/>
                <w:lang w:val="en-US" w:eastAsia="zh-CN"/>
              </w:rPr>
              <w:t>ZZZ</w:t>
            </w:r>
          </w:p>
        </w:tc>
        <w:tc>
          <w:tcPr>
            <w:tcW w:w="2409" w:type="dxa"/>
          </w:tcPr>
          <w:p w14:paraId="4A479B50" w14:textId="77777777" w:rsidR="00EC7450" w:rsidRDefault="00A73617">
            <w:pPr>
              <w:spacing w:after="120"/>
              <w:rPr>
                <w:rFonts w:eastAsiaTheme="minorEastAsia"/>
                <w:bCs/>
                <w:color w:val="000000" w:themeColor="text1"/>
                <w:lang w:val="en-US" w:eastAsia="zh-CN"/>
              </w:rPr>
            </w:pPr>
            <w:r>
              <w:rPr>
                <w:rFonts w:eastAsiaTheme="minorEastAsia"/>
                <w:color w:val="0070C0"/>
                <w:lang w:val="en-US" w:eastAsia="zh-CN"/>
              </w:rPr>
              <w:t>Agreeable, Revised, Noted</w:t>
            </w:r>
          </w:p>
        </w:tc>
        <w:tc>
          <w:tcPr>
            <w:tcW w:w="1698" w:type="dxa"/>
          </w:tcPr>
          <w:p w14:paraId="381E1C50" w14:textId="77777777" w:rsidR="00EC7450" w:rsidRDefault="00EC7450">
            <w:pPr>
              <w:spacing w:after="120"/>
              <w:rPr>
                <w:rFonts w:eastAsiaTheme="minorEastAsia"/>
                <w:color w:val="0070C0"/>
                <w:lang w:val="en-US" w:eastAsia="zh-CN"/>
              </w:rPr>
            </w:pPr>
          </w:p>
        </w:tc>
      </w:tr>
      <w:tr w:rsidR="00EC7450" w14:paraId="3365F391" w14:textId="77777777">
        <w:tc>
          <w:tcPr>
            <w:tcW w:w="1424" w:type="dxa"/>
          </w:tcPr>
          <w:p w14:paraId="4E9FE83D" w14:textId="77777777" w:rsidR="00EC7450" w:rsidRDefault="00EC7450">
            <w:pPr>
              <w:spacing w:after="120"/>
              <w:rPr>
                <w:rFonts w:eastAsiaTheme="minorEastAsia"/>
                <w:color w:val="0070C0"/>
                <w:lang w:eastAsia="zh-CN"/>
              </w:rPr>
            </w:pPr>
          </w:p>
        </w:tc>
        <w:tc>
          <w:tcPr>
            <w:tcW w:w="2682" w:type="dxa"/>
          </w:tcPr>
          <w:p w14:paraId="679D573B" w14:textId="77777777" w:rsidR="00EC7450" w:rsidRDefault="00EC7450">
            <w:pPr>
              <w:spacing w:after="120"/>
              <w:rPr>
                <w:rFonts w:eastAsiaTheme="minorEastAsia"/>
                <w:i/>
                <w:color w:val="0070C0"/>
                <w:lang w:val="en-US" w:eastAsia="zh-CN"/>
              </w:rPr>
            </w:pPr>
          </w:p>
        </w:tc>
        <w:tc>
          <w:tcPr>
            <w:tcW w:w="1418" w:type="dxa"/>
          </w:tcPr>
          <w:p w14:paraId="1A2861EE" w14:textId="77777777" w:rsidR="00EC7450" w:rsidRDefault="00EC7450">
            <w:pPr>
              <w:spacing w:after="120"/>
              <w:rPr>
                <w:rFonts w:eastAsiaTheme="minorEastAsia"/>
                <w:i/>
                <w:color w:val="0070C0"/>
                <w:lang w:val="en-US" w:eastAsia="zh-CN"/>
              </w:rPr>
            </w:pPr>
          </w:p>
        </w:tc>
        <w:tc>
          <w:tcPr>
            <w:tcW w:w="2409" w:type="dxa"/>
          </w:tcPr>
          <w:p w14:paraId="1A41A5BB" w14:textId="77777777" w:rsidR="00EC7450" w:rsidRDefault="00EC7450">
            <w:pPr>
              <w:spacing w:after="120"/>
              <w:rPr>
                <w:rFonts w:eastAsiaTheme="minorEastAsia"/>
                <w:color w:val="0070C0"/>
                <w:lang w:val="en-US" w:eastAsia="zh-CN"/>
              </w:rPr>
            </w:pPr>
          </w:p>
        </w:tc>
        <w:tc>
          <w:tcPr>
            <w:tcW w:w="1698" w:type="dxa"/>
          </w:tcPr>
          <w:p w14:paraId="637FA83C" w14:textId="77777777" w:rsidR="00EC7450" w:rsidRDefault="00EC7450">
            <w:pPr>
              <w:spacing w:after="120"/>
              <w:rPr>
                <w:rFonts w:eastAsiaTheme="minorEastAsia"/>
                <w:i/>
                <w:color w:val="0070C0"/>
                <w:lang w:val="en-US" w:eastAsia="zh-CN"/>
              </w:rPr>
            </w:pPr>
          </w:p>
        </w:tc>
      </w:tr>
    </w:tbl>
    <w:p w14:paraId="693DDF7C" w14:textId="77777777" w:rsidR="00EC7450" w:rsidRDefault="00EC7450">
      <w:pPr>
        <w:rPr>
          <w:rFonts w:eastAsiaTheme="minorEastAsia"/>
          <w:color w:val="0070C0"/>
          <w:lang w:val="en-US" w:eastAsia="zh-CN"/>
        </w:rPr>
      </w:pPr>
    </w:p>
    <w:p w14:paraId="05B381C6" w14:textId="77777777" w:rsidR="00EC7450" w:rsidRDefault="00A73617">
      <w:pPr>
        <w:rPr>
          <w:rFonts w:eastAsiaTheme="minorEastAsia"/>
          <w:color w:val="0070C0"/>
          <w:lang w:val="en-US" w:eastAsia="zh-CN"/>
        </w:rPr>
      </w:pPr>
      <w:r>
        <w:rPr>
          <w:rFonts w:eastAsiaTheme="minorEastAsia"/>
          <w:color w:val="0070C0"/>
          <w:lang w:val="en-US" w:eastAsia="zh-CN"/>
        </w:rPr>
        <w:lastRenderedPageBreak/>
        <w:t>Notes:</w:t>
      </w:r>
    </w:p>
    <w:p w14:paraId="528647B8" w14:textId="77777777" w:rsidR="00EC7450" w:rsidRDefault="00A73617">
      <w:pPr>
        <w:numPr>
          <w:ilvl w:val="0"/>
          <w:numId w:val="30"/>
        </w:numPr>
        <w:spacing w:line="259" w:lineRule="auto"/>
        <w:jc w:val="both"/>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047A3FEE" w14:textId="77777777" w:rsidR="00EC7450" w:rsidRDefault="00A73617">
      <w:pPr>
        <w:numPr>
          <w:ilvl w:val="0"/>
          <w:numId w:val="30"/>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0F33805" w14:textId="77777777" w:rsidR="00EC7450" w:rsidRDefault="00A73617">
      <w:pPr>
        <w:numPr>
          <w:ilvl w:val="1"/>
          <w:numId w:val="30"/>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6DB8F83F" w14:textId="77777777" w:rsidR="00EC7450" w:rsidRDefault="00A73617">
      <w:pPr>
        <w:numPr>
          <w:ilvl w:val="1"/>
          <w:numId w:val="30"/>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6C188052" w14:textId="77777777" w:rsidR="00EC7450" w:rsidRDefault="00A73617">
      <w:pPr>
        <w:numPr>
          <w:ilvl w:val="0"/>
          <w:numId w:val="30"/>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02FFB850" w14:textId="77777777" w:rsidR="00EC7450" w:rsidRDefault="00EC7450">
      <w:pPr>
        <w:rPr>
          <w:lang w:val="en-US" w:eastAsia="zh-CN"/>
        </w:rPr>
      </w:pPr>
    </w:p>
    <w:p w14:paraId="274E858B" w14:textId="77777777" w:rsidR="00EC7450" w:rsidRDefault="00A73617">
      <w:pPr>
        <w:pStyle w:val="1"/>
        <w:numPr>
          <w:ilvl w:val="0"/>
          <w:numId w:val="0"/>
        </w:numPr>
        <w:rPr>
          <w:lang w:val="en-US" w:eastAsia="ja-JP"/>
        </w:rPr>
      </w:pPr>
      <w:r>
        <w:rPr>
          <w:rFonts w:hint="eastAsia"/>
          <w:lang w:val="en-US" w:eastAsia="ja-JP"/>
        </w:rPr>
        <w:t>Annex</w:t>
      </w:r>
      <w:r>
        <w:rPr>
          <w:lang w:val="en-US" w:eastAsia="ja-JP"/>
        </w:rPr>
        <w:t xml:space="preserve"> </w:t>
      </w:r>
    </w:p>
    <w:p w14:paraId="0A65ECFC" w14:textId="77777777" w:rsidR="00EC7450" w:rsidRDefault="00A73617">
      <w:pPr>
        <w:jc w:val="center"/>
        <w:rPr>
          <w:lang w:val="en-US" w:eastAsia="ja-JP"/>
        </w:rPr>
      </w:pPr>
      <w:r>
        <w:rPr>
          <w:lang w:val="en-US" w:eastAsia="ja-JP"/>
        </w:rPr>
        <w:t>Contact information</w:t>
      </w:r>
    </w:p>
    <w:tbl>
      <w:tblPr>
        <w:tblStyle w:val="afc"/>
        <w:tblW w:w="0" w:type="auto"/>
        <w:tblLook w:val="04A0" w:firstRow="1" w:lastRow="0" w:firstColumn="1" w:lastColumn="0" w:noHBand="0" w:noVBand="1"/>
      </w:tblPr>
      <w:tblGrid>
        <w:gridCol w:w="3210"/>
        <w:gridCol w:w="3210"/>
        <w:gridCol w:w="3211"/>
      </w:tblGrid>
      <w:tr w:rsidR="00EC7450" w14:paraId="69AB85D4" w14:textId="77777777">
        <w:tc>
          <w:tcPr>
            <w:tcW w:w="3210" w:type="dxa"/>
          </w:tcPr>
          <w:p w14:paraId="03412E9B"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76A5A67B"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4BF0A30A" w14:textId="77777777" w:rsidR="00EC7450" w:rsidRDefault="00A73617">
            <w:pPr>
              <w:spacing w:after="120"/>
              <w:rPr>
                <w:rFonts w:eastAsiaTheme="minorEastAsia"/>
                <w:b/>
                <w:bCs/>
                <w:color w:val="0070C0"/>
                <w:lang w:val="en-US" w:eastAsia="zh-CN"/>
              </w:rPr>
            </w:pPr>
            <w:r>
              <w:rPr>
                <w:rFonts w:eastAsiaTheme="minorEastAsia"/>
                <w:b/>
                <w:bCs/>
                <w:color w:val="0070C0"/>
                <w:lang w:val="en-US" w:eastAsia="zh-CN"/>
              </w:rPr>
              <w:t>Email address</w:t>
            </w:r>
          </w:p>
        </w:tc>
      </w:tr>
      <w:tr w:rsidR="00EC7450" w14:paraId="62F15A08" w14:textId="77777777">
        <w:tc>
          <w:tcPr>
            <w:tcW w:w="3210" w:type="dxa"/>
          </w:tcPr>
          <w:p w14:paraId="743A15FE" w14:textId="77777777" w:rsidR="00EC7450" w:rsidRDefault="00A73617">
            <w:pPr>
              <w:spacing w:after="120"/>
              <w:rPr>
                <w:rFonts w:eastAsiaTheme="minorEastAsia"/>
                <w:color w:val="0070C0"/>
                <w:lang w:val="en-US" w:eastAsia="zh-CN"/>
              </w:rPr>
            </w:pPr>
            <w:ins w:id="1575" w:author="JC[R4-100e]" w:date="2021-08-16T14:06:00Z">
              <w:r>
                <w:rPr>
                  <w:rFonts w:eastAsiaTheme="minorEastAsia"/>
                  <w:color w:val="0070C0"/>
                  <w:lang w:val="en-US" w:eastAsia="zh-CN"/>
                </w:rPr>
                <w:t>Apple</w:t>
              </w:r>
            </w:ins>
          </w:p>
        </w:tc>
        <w:tc>
          <w:tcPr>
            <w:tcW w:w="3210" w:type="dxa"/>
          </w:tcPr>
          <w:p w14:paraId="736A9467" w14:textId="77777777" w:rsidR="00EC7450" w:rsidRDefault="00A73617">
            <w:pPr>
              <w:spacing w:after="120"/>
              <w:rPr>
                <w:rFonts w:eastAsiaTheme="minorEastAsia"/>
                <w:color w:val="0070C0"/>
                <w:lang w:val="en-US" w:eastAsia="zh-CN"/>
              </w:rPr>
            </w:pPr>
            <w:ins w:id="1576" w:author="JC[R4-100e]" w:date="2021-08-16T14:06:00Z">
              <w:r>
                <w:rPr>
                  <w:rFonts w:eastAsiaTheme="minorEastAsia"/>
                  <w:color w:val="0070C0"/>
                  <w:lang w:val="en-US" w:eastAsia="zh-CN"/>
                </w:rPr>
                <w:t>Jie Cui</w:t>
              </w:r>
            </w:ins>
          </w:p>
        </w:tc>
        <w:tc>
          <w:tcPr>
            <w:tcW w:w="3211" w:type="dxa"/>
          </w:tcPr>
          <w:p w14:paraId="5ACC193F" w14:textId="77777777" w:rsidR="00EC7450" w:rsidRDefault="00A73617">
            <w:pPr>
              <w:spacing w:after="120"/>
              <w:rPr>
                <w:rFonts w:eastAsiaTheme="minorEastAsia"/>
                <w:color w:val="0070C0"/>
                <w:lang w:val="en-US" w:eastAsia="zh-CN"/>
              </w:rPr>
            </w:pPr>
            <w:ins w:id="1577" w:author="JC[R4-100e]" w:date="2021-08-16T14:06:00Z">
              <w:r>
                <w:rPr>
                  <w:rFonts w:eastAsiaTheme="minorEastAsia"/>
                  <w:color w:val="0070C0"/>
                  <w:lang w:val="en-US" w:eastAsia="zh-CN"/>
                </w:rPr>
                <w:t>Jie_cui@apple.com</w:t>
              </w:r>
            </w:ins>
          </w:p>
        </w:tc>
      </w:tr>
      <w:tr w:rsidR="00EC7450" w14:paraId="51675B81" w14:textId="77777777">
        <w:trPr>
          <w:ins w:id="1578" w:author="jingjing chen" w:date="2021-08-17T10:20:00Z"/>
        </w:trPr>
        <w:tc>
          <w:tcPr>
            <w:tcW w:w="3210" w:type="dxa"/>
          </w:tcPr>
          <w:p w14:paraId="6017BE12" w14:textId="77777777" w:rsidR="00EC7450" w:rsidRDefault="00A73617">
            <w:pPr>
              <w:spacing w:after="120"/>
              <w:rPr>
                <w:ins w:id="1579" w:author="jingjing chen" w:date="2021-08-17T10:20:00Z"/>
                <w:rFonts w:eastAsiaTheme="minorEastAsia"/>
                <w:color w:val="0070C0"/>
                <w:lang w:val="en-US" w:eastAsia="zh-CN"/>
              </w:rPr>
            </w:pPr>
            <w:ins w:id="1580" w:author="jingjing chen" w:date="2021-08-17T10:20:00Z">
              <w:r>
                <w:rPr>
                  <w:rFonts w:eastAsiaTheme="minorEastAsia" w:hint="eastAsia"/>
                  <w:color w:val="0070C0"/>
                  <w:lang w:val="en-US" w:eastAsia="zh-CN"/>
                </w:rPr>
                <w:t>C</w:t>
              </w:r>
              <w:r>
                <w:rPr>
                  <w:rFonts w:eastAsiaTheme="minorEastAsia"/>
                  <w:color w:val="0070C0"/>
                  <w:lang w:val="en-US" w:eastAsia="zh-CN"/>
                </w:rPr>
                <w:t>MCC</w:t>
              </w:r>
            </w:ins>
          </w:p>
        </w:tc>
        <w:tc>
          <w:tcPr>
            <w:tcW w:w="3210" w:type="dxa"/>
          </w:tcPr>
          <w:p w14:paraId="09E3983A" w14:textId="77777777" w:rsidR="00EC7450" w:rsidRDefault="00A73617">
            <w:pPr>
              <w:spacing w:after="120"/>
              <w:rPr>
                <w:ins w:id="1581" w:author="jingjing chen" w:date="2021-08-17T10:20:00Z"/>
                <w:rFonts w:eastAsiaTheme="minorEastAsia"/>
                <w:color w:val="0070C0"/>
                <w:lang w:val="en-US" w:eastAsia="zh-CN"/>
              </w:rPr>
            </w:pPr>
            <w:ins w:id="1582" w:author="jingjing chen" w:date="2021-08-17T10:20:00Z">
              <w:r>
                <w:rPr>
                  <w:rFonts w:eastAsiaTheme="minorEastAsia" w:hint="eastAsia"/>
                  <w:color w:val="0070C0"/>
                  <w:lang w:val="en-US" w:eastAsia="zh-CN"/>
                </w:rPr>
                <w:t>J</w:t>
              </w:r>
              <w:r>
                <w:rPr>
                  <w:rFonts w:eastAsiaTheme="minorEastAsia"/>
                  <w:color w:val="0070C0"/>
                  <w:lang w:val="en-US" w:eastAsia="zh-CN"/>
                </w:rPr>
                <w:t>ingjing Chen</w:t>
              </w:r>
            </w:ins>
          </w:p>
        </w:tc>
        <w:tc>
          <w:tcPr>
            <w:tcW w:w="3211" w:type="dxa"/>
          </w:tcPr>
          <w:p w14:paraId="7B539AD2" w14:textId="77777777" w:rsidR="00EC7450" w:rsidRDefault="00A73617">
            <w:pPr>
              <w:spacing w:after="120"/>
              <w:rPr>
                <w:ins w:id="1583" w:author="jingjing chen" w:date="2021-08-17T10:20:00Z"/>
                <w:rFonts w:eastAsiaTheme="minorEastAsia"/>
                <w:color w:val="0070C0"/>
                <w:lang w:val="en-US" w:eastAsia="zh-CN"/>
              </w:rPr>
            </w:pPr>
            <w:ins w:id="1584" w:author="jingjing chen" w:date="2021-08-17T10:20: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EC7450" w14:paraId="65FEFFF7" w14:textId="77777777">
        <w:trPr>
          <w:ins w:id="1585" w:author="Ericsson" w:date="2021-08-17T16:47:00Z"/>
        </w:trPr>
        <w:tc>
          <w:tcPr>
            <w:tcW w:w="3210" w:type="dxa"/>
          </w:tcPr>
          <w:p w14:paraId="052E4F64" w14:textId="77777777" w:rsidR="00EC7450" w:rsidRDefault="00A73617">
            <w:pPr>
              <w:spacing w:after="120"/>
              <w:rPr>
                <w:ins w:id="1586" w:author="Ericsson" w:date="2021-08-17T16:47:00Z"/>
                <w:rFonts w:eastAsiaTheme="minorEastAsia"/>
                <w:color w:val="0070C0"/>
                <w:lang w:val="en-US" w:eastAsia="zh-CN"/>
              </w:rPr>
            </w:pPr>
            <w:ins w:id="1587" w:author="Ericsson" w:date="2021-08-17T16:47:00Z">
              <w:r>
                <w:rPr>
                  <w:rFonts w:eastAsiaTheme="minorEastAsia"/>
                  <w:color w:val="0070C0"/>
                  <w:lang w:val="en-US" w:eastAsia="zh-CN"/>
                </w:rPr>
                <w:t>Ericsson</w:t>
              </w:r>
            </w:ins>
          </w:p>
        </w:tc>
        <w:tc>
          <w:tcPr>
            <w:tcW w:w="3210" w:type="dxa"/>
          </w:tcPr>
          <w:p w14:paraId="5CA8558A" w14:textId="77777777" w:rsidR="00EC7450" w:rsidRDefault="00A73617">
            <w:pPr>
              <w:spacing w:after="120"/>
              <w:rPr>
                <w:ins w:id="1588" w:author="Ericsson" w:date="2021-08-17T16:47:00Z"/>
                <w:rFonts w:eastAsiaTheme="minorEastAsia"/>
                <w:color w:val="0070C0"/>
                <w:lang w:val="en-US" w:eastAsia="zh-CN"/>
              </w:rPr>
            </w:pPr>
            <w:ins w:id="1589" w:author="Ericsson" w:date="2021-08-17T16:47:00Z">
              <w:r>
                <w:rPr>
                  <w:rFonts w:eastAsiaTheme="minorEastAsia"/>
                  <w:color w:val="0070C0"/>
                  <w:lang w:val="en-US" w:eastAsia="zh-CN"/>
                </w:rPr>
                <w:t>Joakim Axmon</w:t>
              </w:r>
            </w:ins>
          </w:p>
        </w:tc>
        <w:tc>
          <w:tcPr>
            <w:tcW w:w="3211" w:type="dxa"/>
          </w:tcPr>
          <w:p w14:paraId="40E68166" w14:textId="77777777" w:rsidR="00EC7450" w:rsidRDefault="00A73617">
            <w:pPr>
              <w:spacing w:after="120"/>
              <w:rPr>
                <w:ins w:id="1590" w:author="Ericsson" w:date="2021-08-17T16:47:00Z"/>
                <w:rFonts w:eastAsiaTheme="minorEastAsia"/>
                <w:color w:val="0070C0"/>
                <w:lang w:val="en-US" w:eastAsia="zh-CN"/>
              </w:rPr>
            </w:pPr>
            <w:ins w:id="1591" w:author="Ericsson" w:date="2021-08-17T16:48:00Z">
              <w:r>
                <w:rPr>
                  <w:rFonts w:eastAsiaTheme="minorEastAsia"/>
                  <w:color w:val="0070C0"/>
                  <w:lang w:val="en-US" w:eastAsia="zh-CN"/>
                </w:rPr>
                <w:t>joakim.axmon[at]ericsson.com</w:t>
              </w:r>
            </w:ins>
          </w:p>
        </w:tc>
      </w:tr>
    </w:tbl>
    <w:tbl>
      <w:tblPr>
        <w:tblStyle w:val="afc"/>
        <w:tblW w:w="0" w:type="auto"/>
        <w:tblLook w:val="04A0" w:firstRow="1" w:lastRow="0" w:firstColumn="1" w:lastColumn="0" w:noHBand="0" w:noVBand="1"/>
      </w:tblPr>
      <w:tblGrid>
        <w:gridCol w:w="3210"/>
        <w:gridCol w:w="3210"/>
        <w:gridCol w:w="3211"/>
      </w:tblGrid>
      <w:tr w:rsidR="00EC7450" w14:paraId="6C394A05" w14:textId="77777777">
        <w:trPr>
          <w:ins w:id="1592" w:author="CATT_RAN4#100e" w:date="2021-08-18T21:13:00Z"/>
        </w:trPr>
        <w:tc>
          <w:tcPr>
            <w:tcW w:w="3210" w:type="dxa"/>
          </w:tcPr>
          <w:p w14:paraId="02AEA5BD" w14:textId="77777777" w:rsidR="00EC7450" w:rsidRPr="00EC7450" w:rsidRDefault="00A73617">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ins w:id="1593" w:author="CATT_RAN4#100e" w:date="2021-08-18T21:13:00Z"/>
                <w:color w:val="0070C0"/>
                <w:sz w:val="21"/>
                <w:lang w:eastAsia="zh-CN"/>
                <w:rPrChange w:id="1594" w:author="CATT_RAN4#100e" w:date="2021-08-18T21:13:00Z">
                  <w:rPr>
                    <w:ins w:id="1595" w:author="CATT_RAN4#100e" w:date="2021-08-18T21:13:00Z"/>
                    <w:rFonts w:ascii="Arial" w:eastAsiaTheme="minorEastAsia" w:hAnsi="Arial"/>
                    <w:color w:val="0070C0"/>
                    <w:sz w:val="40"/>
                    <w:lang w:val="en-US" w:eastAsia="zh-CN"/>
                  </w:rPr>
                </w:rPrChange>
              </w:rPr>
            </w:pPr>
            <w:ins w:id="1596" w:author="CATT_RAN4#100e" w:date="2021-08-18T21:13:00Z">
              <w:r>
                <w:rPr>
                  <w:rFonts w:eastAsiaTheme="minorEastAsia" w:hint="eastAsia"/>
                  <w:color w:val="0070C0"/>
                  <w:lang w:eastAsia="zh-CN"/>
                </w:rPr>
                <w:t>CATT</w:t>
              </w:r>
            </w:ins>
          </w:p>
        </w:tc>
        <w:tc>
          <w:tcPr>
            <w:tcW w:w="3210" w:type="dxa"/>
          </w:tcPr>
          <w:p w14:paraId="0118F292" w14:textId="77777777" w:rsidR="00EC7450" w:rsidRDefault="00A73617">
            <w:pPr>
              <w:framePr w:w="10206" w:h="794" w:hRule="exact" w:wrap="notBeside" w:vAnchor="page" w:hAnchor="margin" w:y="1135"/>
              <w:spacing w:after="120"/>
              <w:rPr>
                <w:ins w:id="1597" w:author="CATT_RAN4#100e" w:date="2021-08-18T21:13:00Z"/>
                <w:rFonts w:eastAsiaTheme="minorEastAsia"/>
                <w:color w:val="0070C0"/>
                <w:lang w:val="en-US" w:eastAsia="zh-CN"/>
              </w:rPr>
            </w:pPr>
            <w:ins w:id="1598" w:author="CATT_RAN4#100e" w:date="2021-08-18T21:14:00Z">
              <w:r>
                <w:rPr>
                  <w:rFonts w:eastAsiaTheme="minorEastAsia" w:hint="eastAsia"/>
                  <w:color w:val="0070C0"/>
                  <w:lang w:val="en-US" w:eastAsia="zh-CN"/>
                </w:rPr>
                <w:t>Qiuge Guo</w:t>
              </w:r>
            </w:ins>
          </w:p>
        </w:tc>
        <w:tc>
          <w:tcPr>
            <w:tcW w:w="3211" w:type="dxa"/>
          </w:tcPr>
          <w:p w14:paraId="351E7347" w14:textId="77777777" w:rsidR="00EC7450" w:rsidRDefault="00A73617">
            <w:pPr>
              <w:framePr w:w="10206" w:h="794" w:hRule="exact" w:wrap="notBeside" w:vAnchor="page" w:hAnchor="margin" w:y="1135"/>
              <w:spacing w:after="120"/>
              <w:rPr>
                <w:ins w:id="1599" w:author="CATT_RAN4#100e" w:date="2021-08-18T21:13:00Z"/>
                <w:rFonts w:eastAsiaTheme="minorEastAsia"/>
                <w:color w:val="0070C0"/>
                <w:lang w:val="en-US" w:eastAsia="zh-CN"/>
              </w:rPr>
            </w:pPr>
            <w:ins w:id="1600" w:author="CATT_RAN4#100e" w:date="2021-08-18T21:14:00Z">
              <w:r>
                <w:rPr>
                  <w:rFonts w:eastAsiaTheme="minorEastAsia" w:hint="eastAsia"/>
                  <w:color w:val="0070C0"/>
                  <w:lang w:val="en-US" w:eastAsia="zh-CN"/>
                </w:rPr>
                <w:t>guoqiuge@catt.cn</w:t>
              </w:r>
            </w:ins>
          </w:p>
        </w:tc>
      </w:tr>
    </w:tbl>
    <w:tbl>
      <w:tblPr>
        <w:tblStyle w:val="afc"/>
        <w:tblW w:w="0" w:type="auto"/>
        <w:tblLook w:val="04A0" w:firstRow="1" w:lastRow="0" w:firstColumn="1" w:lastColumn="0" w:noHBand="0" w:noVBand="1"/>
      </w:tblPr>
      <w:tblGrid>
        <w:gridCol w:w="3210"/>
        <w:gridCol w:w="3210"/>
        <w:gridCol w:w="3211"/>
      </w:tblGrid>
      <w:tr w:rsidR="00EC7450" w14:paraId="7A5122AE" w14:textId="77777777">
        <w:trPr>
          <w:ins w:id="1601" w:author="Nokia" w:date="2021-08-19T20:54:00Z"/>
        </w:trPr>
        <w:tc>
          <w:tcPr>
            <w:tcW w:w="3210" w:type="dxa"/>
          </w:tcPr>
          <w:p w14:paraId="6CD989B4" w14:textId="77777777" w:rsidR="00EC7450" w:rsidRDefault="00A73617">
            <w:pPr>
              <w:spacing w:after="120"/>
              <w:rPr>
                <w:ins w:id="1602" w:author="Nokia" w:date="2021-08-19T20:54:00Z"/>
                <w:rFonts w:eastAsiaTheme="minorEastAsia"/>
                <w:color w:val="0070C0"/>
                <w:lang w:eastAsia="zh-CN"/>
              </w:rPr>
            </w:pPr>
            <w:ins w:id="1603" w:author="Nokia" w:date="2021-08-19T20:54:00Z">
              <w:r>
                <w:rPr>
                  <w:rFonts w:eastAsiaTheme="minorEastAsia"/>
                  <w:color w:val="0070C0"/>
                  <w:lang w:eastAsia="zh-CN"/>
                </w:rPr>
                <w:t>Nokia</w:t>
              </w:r>
            </w:ins>
          </w:p>
        </w:tc>
        <w:tc>
          <w:tcPr>
            <w:tcW w:w="3210" w:type="dxa"/>
          </w:tcPr>
          <w:p w14:paraId="7084A590" w14:textId="77777777" w:rsidR="00EC7450" w:rsidRDefault="00A73617">
            <w:pPr>
              <w:spacing w:after="120"/>
              <w:rPr>
                <w:ins w:id="1604" w:author="Nokia" w:date="2021-08-19T20:54:00Z"/>
                <w:rFonts w:eastAsiaTheme="minorEastAsia"/>
                <w:color w:val="0070C0"/>
                <w:lang w:val="en-US" w:eastAsia="zh-CN"/>
              </w:rPr>
            </w:pPr>
            <w:ins w:id="1605" w:author="Nokia" w:date="2021-08-19T20:54:00Z">
              <w:r>
                <w:rPr>
                  <w:rFonts w:eastAsiaTheme="minorEastAsia"/>
                  <w:color w:val="0070C0"/>
                  <w:lang w:val="en-US" w:eastAsia="zh-CN"/>
                </w:rPr>
                <w:t>Delia Chen</w:t>
              </w:r>
            </w:ins>
          </w:p>
        </w:tc>
        <w:tc>
          <w:tcPr>
            <w:tcW w:w="3211" w:type="dxa"/>
          </w:tcPr>
          <w:p w14:paraId="2BD08A29" w14:textId="77777777" w:rsidR="00EC7450" w:rsidRDefault="00A73617">
            <w:pPr>
              <w:spacing w:after="120"/>
              <w:rPr>
                <w:ins w:id="1606" w:author="Nokia" w:date="2021-08-19T20:54:00Z"/>
                <w:rFonts w:eastAsiaTheme="minorEastAsia"/>
                <w:color w:val="0070C0"/>
                <w:lang w:val="en-US" w:eastAsia="zh-CN"/>
              </w:rPr>
            </w:pPr>
            <w:ins w:id="1607" w:author="Nokia" w:date="2021-08-19T20:54:00Z">
              <w:r>
                <w:rPr>
                  <w:rFonts w:eastAsiaTheme="minorEastAsia"/>
                  <w:color w:val="0070C0"/>
                  <w:lang w:val="en-US" w:eastAsia="zh-CN"/>
                </w:rPr>
                <w:t>delia.chen@nokia-sbell.com</w:t>
              </w:r>
            </w:ins>
          </w:p>
        </w:tc>
      </w:tr>
    </w:tbl>
    <w:p w14:paraId="15AC5A9C" w14:textId="77777777" w:rsidR="00EC7450" w:rsidRPr="00EC7450" w:rsidRDefault="00EC7450">
      <w:pPr>
        <w:rPr>
          <w:rFonts w:eastAsia="Yu Mincho"/>
          <w:lang w:eastAsia="ja-JP"/>
          <w:rPrChange w:id="1608" w:author="Nokia" w:date="2021-08-19T20:54:00Z">
            <w:rPr>
              <w:rFonts w:eastAsia="Yu Mincho"/>
              <w:lang w:val="en-US" w:eastAsia="ja-JP"/>
            </w:rPr>
          </w:rPrChange>
        </w:rPr>
      </w:pPr>
    </w:p>
    <w:p w14:paraId="101CCDA5" w14:textId="77777777" w:rsidR="00EC7450" w:rsidRDefault="00A73617">
      <w:pPr>
        <w:rPr>
          <w:rFonts w:eastAsiaTheme="minorEastAsia"/>
          <w:color w:val="0070C0"/>
          <w:lang w:val="en-US" w:eastAsia="zh-CN"/>
        </w:rPr>
      </w:pPr>
      <w:r>
        <w:rPr>
          <w:rFonts w:eastAsiaTheme="minorEastAsia"/>
          <w:color w:val="0070C0"/>
          <w:lang w:val="en-US" w:eastAsia="zh-CN"/>
        </w:rPr>
        <w:t>Note:</w:t>
      </w:r>
    </w:p>
    <w:p w14:paraId="3C09E48B" w14:textId="77777777" w:rsidR="00EC7450" w:rsidRDefault="00A73617">
      <w:pPr>
        <w:pStyle w:val="aff5"/>
        <w:numPr>
          <w:ilvl w:val="0"/>
          <w:numId w:val="31"/>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62918BC6" w14:textId="77777777" w:rsidR="00EC7450" w:rsidRDefault="00A73617">
      <w:pPr>
        <w:pStyle w:val="aff5"/>
        <w:numPr>
          <w:ilvl w:val="0"/>
          <w:numId w:val="31"/>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04AC1E9F" w14:textId="77777777" w:rsidR="00EC7450" w:rsidRDefault="00EC7450">
      <w:pPr>
        <w:rPr>
          <w:lang w:val="en-US" w:eastAsia="zh-CN"/>
        </w:rPr>
      </w:pPr>
    </w:p>
    <w:sectPr w:rsidR="00EC7450">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B34D7A" w14:textId="77777777" w:rsidR="008372F9" w:rsidRDefault="008372F9" w:rsidP="009E027F">
      <w:pPr>
        <w:spacing w:after="0"/>
      </w:pPr>
      <w:r>
        <w:separator/>
      </w:r>
    </w:p>
  </w:endnote>
  <w:endnote w:type="continuationSeparator" w:id="0">
    <w:p w14:paraId="7E04A22A" w14:textId="77777777" w:rsidR="008372F9" w:rsidRDefault="008372F9" w:rsidP="009E02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v4.2.0">
    <w:altName w:val="Times New Roman"/>
    <w:charset w:val="00"/>
    <w:family w:val="auto"/>
    <w:pitch w:val="default"/>
  </w:font>
  <w:font w:name="Tms Rmn">
    <w:panose1 w:val="02020603040505020304"/>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93CA63" w14:textId="77777777" w:rsidR="008372F9" w:rsidRDefault="008372F9" w:rsidP="009E027F">
      <w:pPr>
        <w:spacing w:after="0"/>
      </w:pPr>
      <w:r>
        <w:separator/>
      </w:r>
    </w:p>
  </w:footnote>
  <w:footnote w:type="continuationSeparator" w:id="0">
    <w:p w14:paraId="625200AF" w14:textId="77777777" w:rsidR="008372F9" w:rsidRDefault="008372F9" w:rsidP="009E027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FE384A"/>
    <w:multiLevelType w:val="multilevel"/>
    <w:tmpl w:val="13FE38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AC07CD4"/>
    <w:multiLevelType w:val="multilevel"/>
    <w:tmpl w:val="1AC07C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E81ED2"/>
    <w:multiLevelType w:val="multilevel"/>
    <w:tmpl w:val="32E81ED2"/>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36D13AE8"/>
    <w:multiLevelType w:val="multilevel"/>
    <w:tmpl w:val="36D13A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41756C80"/>
    <w:multiLevelType w:val="multilevel"/>
    <w:tmpl w:val="41756C80"/>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0" w15:restartNumberingAfterBreak="0">
    <w:nsid w:val="42DB00E1"/>
    <w:multiLevelType w:val="multilevel"/>
    <w:tmpl w:val="42DB00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5EA7588"/>
    <w:multiLevelType w:val="multilevel"/>
    <w:tmpl w:val="45EA7588"/>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E926AD2"/>
    <w:multiLevelType w:val="multilevel"/>
    <w:tmpl w:val="4E926AD2"/>
    <w:lvl w:ilvl="0">
      <w:start w:val="1"/>
      <w:numFmt w:val="bullet"/>
      <w:lvlText w:val="•"/>
      <w:lvlJc w:val="left"/>
      <w:pPr>
        <w:tabs>
          <w:tab w:val="left" w:pos="720"/>
        </w:tabs>
        <w:ind w:left="720" w:hanging="360"/>
      </w:pPr>
      <w:rPr>
        <w:rFonts w:ascii="Arial" w:hAnsi="Arial" w:hint="default"/>
      </w:rPr>
    </w:lvl>
    <w:lvl w:ilvl="1">
      <w:start w:val="4037"/>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6" w15:restartNumberingAfterBreak="0">
    <w:nsid w:val="597B1F41"/>
    <w:multiLevelType w:val="multilevel"/>
    <w:tmpl w:val="597B1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0AF5FEA"/>
    <w:multiLevelType w:val="multilevel"/>
    <w:tmpl w:val="60AF5FEA"/>
    <w:lvl w:ilvl="0">
      <w:start w:val="1"/>
      <w:numFmt w:val="bullet"/>
      <w:lvlText w:val="o"/>
      <w:lvlJc w:val="left"/>
      <w:pPr>
        <w:tabs>
          <w:tab w:val="left" w:pos="720"/>
        </w:tabs>
        <w:ind w:left="720" w:hanging="360"/>
      </w:pPr>
      <w:rPr>
        <w:rFonts w:ascii="Courier New" w:hAnsi="Courier New" w:hint="default"/>
      </w:rPr>
    </w:lvl>
    <w:lvl w:ilvl="1">
      <w:start w:va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18" w15:restartNumberingAfterBreak="0">
    <w:nsid w:val="65954407"/>
    <w:multiLevelType w:val="multilevel"/>
    <w:tmpl w:val="659544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7823336"/>
    <w:multiLevelType w:val="multilevel"/>
    <w:tmpl w:val="678233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7EC1860"/>
    <w:multiLevelType w:val="multilevel"/>
    <w:tmpl w:val="67EC1860"/>
    <w:lvl w:ilvl="0">
      <w:start w:val="1"/>
      <w:numFmt w:val="decimal"/>
      <w:lvlText w:val="(%1)"/>
      <w:lvlJc w:val="left"/>
      <w:pPr>
        <w:ind w:left="720" w:hanging="360"/>
      </w:pPr>
      <w:rPr>
        <w:rFonts w:ascii="Times" w:eastAsia="Yu Mincho" w:hAnsi="Times" w:cs="Time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90525E6"/>
    <w:multiLevelType w:val="multilevel"/>
    <w:tmpl w:val="690525E6"/>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B2F3AD2"/>
    <w:multiLevelType w:val="multilevel"/>
    <w:tmpl w:val="6B2F3AD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702452F5"/>
    <w:multiLevelType w:val="multilevel"/>
    <w:tmpl w:val="702452F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09604DB"/>
    <w:multiLevelType w:val="multilevel"/>
    <w:tmpl w:val="709604D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852295E"/>
    <w:multiLevelType w:val="multilevel"/>
    <w:tmpl w:val="7852295E"/>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0"/>
  </w:num>
  <w:num w:numId="3">
    <w:abstractNumId w:val="13"/>
  </w:num>
  <w:num w:numId="4">
    <w:abstractNumId w:val="19"/>
  </w:num>
  <w:num w:numId="5">
    <w:abstractNumId w:val="12"/>
  </w:num>
  <w:num w:numId="6">
    <w:abstractNumId w:val="14"/>
  </w:num>
  <w:num w:numId="7">
    <w:abstractNumId w:val="11"/>
  </w:num>
  <w:num w:numId="8">
    <w:abstractNumId w:val="5"/>
  </w:num>
  <w:num w:numId="9">
    <w:abstractNumId w:val="16"/>
  </w:num>
  <w:num w:numId="10">
    <w:abstractNumId w:val="9"/>
  </w:num>
  <w:num w:numId="11">
    <w:abstractNumId w:val="2"/>
  </w:num>
  <w:num w:numId="12">
    <w:abstractNumId w:val="25"/>
  </w:num>
  <w:num w:numId="13">
    <w:abstractNumId w:val="10"/>
  </w:num>
  <w:num w:numId="14">
    <w:abstractNumId w:val="21"/>
  </w:num>
  <w:num w:numId="15">
    <w:abstractNumId w:val="23"/>
  </w:num>
  <w:num w:numId="16">
    <w:abstractNumId w:val="12"/>
    <w:lvlOverride w:ilvl="0">
      <w:startOverride w:val="1"/>
    </w:lvlOverride>
  </w:num>
  <w:num w:numId="17">
    <w:abstractNumId w:val="12"/>
    <w:lvlOverride w:ilvl="0">
      <w:startOverride w:val="1"/>
    </w:lvlOverride>
  </w:num>
  <w:num w:numId="18">
    <w:abstractNumId w:val="13"/>
    <w:lvlOverride w:ilvl="0">
      <w:startOverride w:val="1"/>
    </w:lvlOverride>
  </w:num>
  <w:num w:numId="19">
    <w:abstractNumId w:val="27"/>
  </w:num>
  <w:num w:numId="20">
    <w:abstractNumId w:val="15"/>
  </w:num>
  <w:num w:numId="21">
    <w:abstractNumId w:val="17"/>
  </w:num>
  <w:num w:numId="22">
    <w:abstractNumId w:val="3"/>
  </w:num>
  <w:num w:numId="23">
    <w:abstractNumId w:val="20"/>
  </w:num>
  <w:num w:numId="24">
    <w:abstractNumId w:val="24"/>
  </w:num>
  <w:num w:numId="25">
    <w:abstractNumId w:val="26"/>
  </w:num>
  <w:num w:numId="26">
    <w:abstractNumId w:val="18"/>
  </w:num>
  <w:num w:numId="27">
    <w:abstractNumId w:val="22"/>
  </w:num>
  <w:num w:numId="28">
    <w:abstractNumId w:val="7"/>
  </w:num>
  <w:num w:numId="29">
    <w:abstractNumId w:val="4"/>
  </w:num>
  <w:num w:numId="30">
    <w:abstractNumId w:val="1"/>
  </w:num>
  <w:num w:numId="3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T_RAN4#100e">
    <w15:presenceInfo w15:providerId="None" w15:userId="CATT_RAN4#100e"/>
  </w15:person>
  <w15:person w15:author="Ericsson">
    <w15:presenceInfo w15:providerId="None" w15:userId="Ericsson"/>
  </w15:person>
  <w15:person w15:author="JC[R4-100e]">
    <w15:presenceInfo w15:providerId="None" w15:userId="JC[R4-100e]"/>
  </w15:person>
  <w15:person w15:author="Xiaomi">
    <w15:presenceInfo w15:providerId="None" w15:userId="Xiaomi"/>
  </w15:person>
  <w15:person w15:author="Qualcomm">
    <w15:presenceInfo w15:providerId="None" w15:userId="Qualcomm"/>
  </w15:person>
  <w15:person w15:author="Roy Hu">
    <w15:presenceInfo w15:providerId="AD" w15:userId="S-1-5-21-1439682878-3164288827-2260694920-285047"/>
  </w15:person>
  <w15:person w15:author="Huawei">
    <w15:presenceInfo w15:providerId="None" w15:userId="Huawei"/>
  </w15:person>
  <w15:person w15:author="Li, Hua">
    <w15:presenceInfo w15:providerId="AD" w15:userId="S::hua.li@intel.com::50737c8c-40ab-42ae-a74d-2b21798c4a7a"/>
  </w15:person>
  <w15:person w15:author="LiNan">
    <w15:presenceInfo w15:providerId="None" w15:userId="LiNan"/>
  </w15:person>
  <w15:person w15:author="Nokia">
    <w15:presenceInfo w15:providerId="None" w15:userId="Nokia"/>
  </w15:person>
  <w15:person w15:author="Althea Huang (黃汀華)">
    <w15:presenceInfo w15:providerId="AD" w15:userId="S-1-5-21-1711831044-1024940897-1435325219-95549"/>
  </w15:person>
  <w15:person w15:author="jingjing chen">
    <w15:presenceInfo w15:providerId="None" w15:userId="jingjing chen"/>
  </w15:person>
  <w15:person w15:author="Apple, Jerry Cui">
    <w15:presenceInfo w15:providerId="None" w15:userId="Apple, Jerry Cui"/>
  </w15:person>
  <w15:person w15:author="vivo-Yanliang SUN">
    <w15:presenceInfo w15:providerId="None" w15:userId="vivo-Yanliang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8B9"/>
    <w:rsid w:val="00003205"/>
    <w:rsid w:val="00004165"/>
    <w:rsid w:val="00004E65"/>
    <w:rsid w:val="00010910"/>
    <w:rsid w:val="00011226"/>
    <w:rsid w:val="00011975"/>
    <w:rsid w:val="00011DBB"/>
    <w:rsid w:val="00017147"/>
    <w:rsid w:val="00020C56"/>
    <w:rsid w:val="00022323"/>
    <w:rsid w:val="00023958"/>
    <w:rsid w:val="000241CE"/>
    <w:rsid w:val="000242F1"/>
    <w:rsid w:val="0002666A"/>
    <w:rsid w:val="0002683F"/>
    <w:rsid w:val="00026ACC"/>
    <w:rsid w:val="0003171D"/>
    <w:rsid w:val="00031C1D"/>
    <w:rsid w:val="000344BB"/>
    <w:rsid w:val="0003514B"/>
    <w:rsid w:val="00035C50"/>
    <w:rsid w:val="0003797E"/>
    <w:rsid w:val="0004101B"/>
    <w:rsid w:val="000439D0"/>
    <w:rsid w:val="0004400A"/>
    <w:rsid w:val="000457A1"/>
    <w:rsid w:val="0004780B"/>
    <w:rsid w:val="00050001"/>
    <w:rsid w:val="00050F70"/>
    <w:rsid w:val="00052041"/>
    <w:rsid w:val="0005326A"/>
    <w:rsid w:val="000552DC"/>
    <w:rsid w:val="00055BA8"/>
    <w:rsid w:val="00056815"/>
    <w:rsid w:val="00060297"/>
    <w:rsid w:val="000625E2"/>
    <w:rsid w:val="0006266D"/>
    <w:rsid w:val="000643C8"/>
    <w:rsid w:val="00065506"/>
    <w:rsid w:val="000665E5"/>
    <w:rsid w:val="00067085"/>
    <w:rsid w:val="000709B4"/>
    <w:rsid w:val="00072494"/>
    <w:rsid w:val="0007382E"/>
    <w:rsid w:val="00074E20"/>
    <w:rsid w:val="000766E1"/>
    <w:rsid w:val="00076B54"/>
    <w:rsid w:val="00077FF6"/>
    <w:rsid w:val="00080D82"/>
    <w:rsid w:val="00081692"/>
    <w:rsid w:val="000824FF"/>
    <w:rsid w:val="00082C46"/>
    <w:rsid w:val="00083E24"/>
    <w:rsid w:val="00085A0E"/>
    <w:rsid w:val="00087548"/>
    <w:rsid w:val="000930A1"/>
    <w:rsid w:val="00093CC3"/>
    <w:rsid w:val="00093E7E"/>
    <w:rsid w:val="00097FE6"/>
    <w:rsid w:val="000A1830"/>
    <w:rsid w:val="000A2D2A"/>
    <w:rsid w:val="000A4121"/>
    <w:rsid w:val="000A4448"/>
    <w:rsid w:val="000A4519"/>
    <w:rsid w:val="000A4AA3"/>
    <w:rsid w:val="000A550E"/>
    <w:rsid w:val="000A61D7"/>
    <w:rsid w:val="000B0960"/>
    <w:rsid w:val="000B1A55"/>
    <w:rsid w:val="000B20BB"/>
    <w:rsid w:val="000B2EF6"/>
    <w:rsid w:val="000B2FA6"/>
    <w:rsid w:val="000B35F6"/>
    <w:rsid w:val="000B4AA0"/>
    <w:rsid w:val="000C22D2"/>
    <w:rsid w:val="000C2553"/>
    <w:rsid w:val="000C38C3"/>
    <w:rsid w:val="000C7FAC"/>
    <w:rsid w:val="000D09FD"/>
    <w:rsid w:val="000D0B6C"/>
    <w:rsid w:val="000D44FB"/>
    <w:rsid w:val="000D5543"/>
    <w:rsid w:val="000D574B"/>
    <w:rsid w:val="000D5E85"/>
    <w:rsid w:val="000D67F4"/>
    <w:rsid w:val="000D6CFC"/>
    <w:rsid w:val="000E1C0A"/>
    <w:rsid w:val="000E537B"/>
    <w:rsid w:val="000E57D0"/>
    <w:rsid w:val="000E7858"/>
    <w:rsid w:val="000F22F9"/>
    <w:rsid w:val="000F2B26"/>
    <w:rsid w:val="000F39CA"/>
    <w:rsid w:val="00104060"/>
    <w:rsid w:val="00105351"/>
    <w:rsid w:val="00107927"/>
    <w:rsid w:val="0011095C"/>
    <w:rsid w:val="00110E26"/>
    <w:rsid w:val="00111321"/>
    <w:rsid w:val="00111D85"/>
    <w:rsid w:val="00114213"/>
    <w:rsid w:val="001159D0"/>
    <w:rsid w:val="00115EFC"/>
    <w:rsid w:val="00117BD6"/>
    <w:rsid w:val="001206C2"/>
    <w:rsid w:val="00121978"/>
    <w:rsid w:val="00122A59"/>
    <w:rsid w:val="00123422"/>
    <w:rsid w:val="0012392A"/>
    <w:rsid w:val="00124B6A"/>
    <w:rsid w:val="00124F84"/>
    <w:rsid w:val="001315C5"/>
    <w:rsid w:val="0013341D"/>
    <w:rsid w:val="00135EC6"/>
    <w:rsid w:val="00136D4C"/>
    <w:rsid w:val="001408B6"/>
    <w:rsid w:val="00140E27"/>
    <w:rsid w:val="00142538"/>
    <w:rsid w:val="00142944"/>
    <w:rsid w:val="00142BB9"/>
    <w:rsid w:val="0014459D"/>
    <w:rsid w:val="00144671"/>
    <w:rsid w:val="00144C9C"/>
    <w:rsid w:val="00144F96"/>
    <w:rsid w:val="001462B2"/>
    <w:rsid w:val="00146632"/>
    <w:rsid w:val="0015095E"/>
    <w:rsid w:val="001509FB"/>
    <w:rsid w:val="00151EAC"/>
    <w:rsid w:val="0015327A"/>
    <w:rsid w:val="00153528"/>
    <w:rsid w:val="00153F2F"/>
    <w:rsid w:val="001547A2"/>
    <w:rsid w:val="00154E68"/>
    <w:rsid w:val="00156F5D"/>
    <w:rsid w:val="00156FD4"/>
    <w:rsid w:val="00157687"/>
    <w:rsid w:val="00162548"/>
    <w:rsid w:val="0016537F"/>
    <w:rsid w:val="00167664"/>
    <w:rsid w:val="0017058F"/>
    <w:rsid w:val="0017072E"/>
    <w:rsid w:val="00171C40"/>
    <w:rsid w:val="00172183"/>
    <w:rsid w:val="0017453B"/>
    <w:rsid w:val="00174A9A"/>
    <w:rsid w:val="00174F05"/>
    <w:rsid w:val="001751AB"/>
    <w:rsid w:val="00175A3F"/>
    <w:rsid w:val="0017751F"/>
    <w:rsid w:val="00177E40"/>
    <w:rsid w:val="00177E5A"/>
    <w:rsid w:val="00180E09"/>
    <w:rsid w:val="00183D4C"/>
    <w:rsid w:val="00183F6D"/>
    <w:rsid w:val="00184200"/>
    <w:rsid w:val="00185C5E"/>
    <w:rsid w:val="00185DCC"/>
    <w:rsid w:val="00186575"/>
    <w:rsid w:val="0018670E"/>
    <w:rsid w:val="001913E6"/>
    <w:rsid w:val="001916E7"/>
    <w:rsid w:val="0019219A"/>
    <w:rsid w:val="001929C7"/>
    <w:rsid w:val="00195077"/>
    <w:rsid w:val="00195E25"/>
    <w:rsid w:val="00197AC1"/>
    <w:rsid w:val="00197DC4"/>
    <w:rsid w:val="001A033F"/>
    <w:rsid w:val="001A08AA"/>
    <w:rsid w:val="001A116A"/>
    <w:rsid w:val="001A1D16"/>
    <w:rsid w:val="001A50AC"/>
    <w:rsid w:val="001A59CB"/>
    <w:rsid w:val="001A6A2E"/>
    <w:rsid w:val="001A6AFC"/>
    <w:rsid w:val="001B4B5F"/>
    <w:rsid w:val="001B5D38"/>
    <w:rsid w:val="001B7991"/>
    <w:rsid w:val="001C0762"/>
    <w:rsid w:val="001C1409"/>
    <w:rsid w:val="001C2A64"/>
    <w:rsid w:val="001C2AE6"/>
    <w:rsid w:val="001C4A89"/>
    <w:rsid w:val="001C5D4A"/>
    <w:rsid w:val="001C6177"/>
    <w:rsid w:val="001C69D7"/>
    <w:rsid w:val="001D0363"/>
    <w:rsid w:val="001D12B4"/>
    <w:rsid w:val="001D69D9"/>
    <w:rsid w:val="001D6E1A"/>
    <w:rsid w:val="001D7D94"/>
    <w:rsid w:val="001E0A28"/>
    <w:rsid w:val="001E12AE"/>
    <w:rsid w:val="001E19BB"/>
    <w:rsid w:val="001E4218"/>
    <w:rsid w:val="001E5418"/>
    <w:rsid w:val="001E6EA4"/>
    <w:rsid w:val="001F0B20"/>
    <w:rsid w:val="001F14C4"/>
    <w:rsid w:val="001F23D9"/>
    <w:rsid w:val="001F2EF1"/>
    <w:rsid w:val="00200A62"/>
    <w:rsid w:val="00201D65"/>
    <w:rsid w:val="0020247F"/>
    <w:rsid w:val="00203740"/>
    <w:rsid w:val="00203BBC"/>
    <w:rsid w:val="0020553E"/>
    <w:rsid w:val="002138EA"/>
    <w:rsid w:val="00213F84"/>
    <w:rsid w:val="00214307"/>
    <w:rsid w:val="00214FBD"/>
    <w:rsid w:val="0022170A"/>
    <w:rsid w:val="00222897"/>
    <w:rsid w:val="00222B0C"/>
    <w:rsid w:val="00222D58"/>
    <w:rsid w:val="00227BCF"/>
    <w:rsid w:val="00233503"/>
    <w:rsid w:val="00234DBA"/>
    <w:rsid w:val="00235221"/>
    <w:rsid w:val="00235394"/>
    <w:rsid w:val="00235577"/>
    <w:rsid w:val="0023563E"/>
    <w:rsid w:val="00235E14"/>
    <w:rsid w:val="002371B2"/>
    <w:rsid w:val="0024259C"/>
    <w:rsid w:val="002435CA"/>
    <w:rsid w:val="00243E68"/>
    <w:rsid w:val="0024469F"/>
    <w:rsid w:val="00245560"/>
    <w:rsid w:val="00246345"/>
    <w:rsid w:val="00246B1A"/>
    <w:rsid w:val="00250149"/>
    <w:rsid w:val="00250B5B"/>
    <w:rsid w:val="00251B1C"/>
    <w:rsid w:val="00252DB8"/>
    <w:rsid w:val="002537BC"/>
    <w:rsid w:val="00255A11"/>
    <w:rsid w:val="00255C58"/>
    <w:rsid w:val="0025644B"/>
    <w:rsid w:val="002564A8"/>
    <w:rsid w:val="00260352"/>
    <w:rsid w:val="00260EC7"/>
    <w:rsid w:val="00261539"/>
    <w:rsid w:val="0026179F"/>
    <w:rsid w:val="0026226B"/>
    <w:rsid w:val="00264158"/>
    <w:rsid w:val="002666AE"/>
    <w:rsid w:val="002679D1"/>
    <w:rsid w:val="002742CF"/>
    <w:rsid w:val="00274440"/>
    <w:rsid w:val="00274E1A"/>
    <w:rsid w:val="00275BC2"/>
    <w:rsid w:val="002760C5"/>
    <w:rsid w:val="002766CE"/>
    <w:rsid w:val="002775B1"/>
    <w:rsid w:val="002775B9"/>
    <w:rsid w:val="002811C4"/>
    <w:rsid w:val="00282213"/>
    <w:rsid w:val="0028356F"/>
    <w:rsid w:val="00284016"/>
    <w:rsid w:val="002843F8"/>
    <w:rsid w:val="002858BF"/>
    <w:rsid w:val="002863AD"/>
    <w:rsid w:val="002869B8"/>
    <w:rsid w:val="00286A64"/>
    <w:rsid w:val="00286AA3"/>
    <w:rsid w:val="002878DC"/>
    <w:rsid w:val="00287F9A"/>
    <w:rsid w:val="00293542"/>
    <w:rsid w:val="002939AF"/>
    <w:rsid w:val="00294295"/>
    <w:rsid w:val="00294491"/>
    <w:rsid w:val="00294BDE"/>
    <w:rsid w:val="00295D88"/>
    <w:rsid w:val="0029681D"/>
    <w:rsid w:val="002A0CED"/>
    <w:rsid w:val="002A132F"/>
    <w:rsid w:val="002A3FDF"/>
    <w:rsid w:val="002A4032"/>
    <w:rsid w:val="002A4CD0"/>
    <w:rsid w:val="002A677E"/>
    <w:rsid w:val="002A72FC"/>
    <w:rsid w:val="002A7DA6"/>
    <w:rsid w:val="002B2348"/>
    <w:rsid w:val="002B513C"/>
    <w:rsid w:val="002B516C"/>
    <w:rsid w:val="002B5C02"/>
    <w:rsid w:val="002B5E1D"/>
    <w:rsid w:val="002B60C1"/>
    <w:rsid w:val="002C1535"/>
    <w:rsid w:val="002C4B52"/>
    <w:rsid w:val="002D03E5"/>
    <w:rsid w:val="002D0E51"/>
    <w:rsid w:val="002D2A46"/>
    <w:rsid w:val="002D2B63"/>
    <w:rsid w:val="002D36EB"/>
    <w:rsid w:val="002D5946"/>
    <w:rsid w:val="002D6BDF"/>
    <w:rsid w:val="002D721E"/>
    <w:rsid w:val="002E1991"/>
    <w:rsid w:val="002E2CE9"/>
    <w:rsid w:val="002E3BF7"/>
    <w:rsid w:val="002E403E"/>
    <w:rsid w:val="002E4C74"/>
    <w:rsid w:val="002E50A5"/>
    <w:rsid w:val="002F0F36"/>
    <w:rsid w:val="002F158C"/>
    <w:rsid w:val="002F1764"/>
    <w:rsid w:val="002F2823"/>
    <w:rsid w:val="002F3B73"/>
    <w:rsid w:val="002F3B8F"/>
    <w:rsid w:val="002F4093"/>
    <w:rsid w:val="002F4648"/>
    <w:rsid w:val="002F5636"/>
    <w:rsid w:val="002F5744"/>
    <w:rsid w:val="002F7035"/>
    <w:rsid w:val="00300E2B"/>
    <w:rsid w:val="003022A5"/>
    <w:rsid w:val="00302A43"/>
    <w:rsid w:val="0030421E"/>
    <w:rsid w:val="003055E4"/>
    <w:rsid w:val="0030639A"/>
    <w:rsid w:val="00306AB9"/>
    <w:rsid w:val="00306B44"/>
    <w:rsid w:val="00307803"/>
    <w:rsid w:val="00307E51"/>
    <w:rsid w:val="00311363"/>
    <w:rsid w:val="00314A48"/>
    <w:rsid w:val="00314D41"/>
    <w:rsid w:val="003155AD"/>
    <w:rsid w:val="00315867"/>
    <w:rsid w:val="00317B68"/>
    <w:rsid w:val="00320A6A"/>
    <w:rsid w:val="00321150"/>
    <w:rsid w:val="0032220A"/>
    <w:rsid w:val="00322705"/>
    <w:rsid w:val="003260D7"/>
    <w:rsid w:val="00326EB1"/>
    <w:rsid w:val="00331A64"/>
    <w:rsid w:val="00332076"/>
    <w:rsid w:val="00333279"/>
    <w:rsid w:val="003345D5"/>
    <w:rsid w:val="00336697"/>
    <w:rsid w:val="003418CB"/>
    <w:rsid w:val="00343DBA"/>
    <w:rsid w:val="0034600C"/>
    <w:rsid w:val="00346D07"/>
    <w:rsid w:val="00351E31"/>
    <w:rsid w:val="003530E7"/>
    <w:rsid w:val="0035468E"/>
    <w:rsid w:val="00355873"/>
    <w:rsid w:val="0035660F"/>
    <w:rsid w:val="0035745D"/>
    <w:rsid w:val="0036272A"/>
    <w:rsid w:val="003628B9"/>
    <w:rsid w:val="00362B12"/>
    <w:rsid w:val="00362D8F"/>
    <w:rsid w:val="00364C75"/>
    <w:rsid w:val="00367724"/>
    <w:rsid w:val="003710BA"/>
    <w:rsid w:val="00374170"/>
    <w:rsid w:val="00374CF0"/>
    <w:rsid w:val="003751DF"/>
    <w:rsid w:val="003770F6"/>
    <w:rsid w:val="0038047A"/>
    <w:rsid w:val="003832DA"/>
    <w:rsid w:val="00383E37"/>
    <w:rsid w:val="0038473E"/>
    <w:rsid w:val="00386529"/>
    <w:rsid w:val="00392240"/>
    <w:rsid w:val="00393042"/>
    <w:rsid w:val="00394865"/>
    <w:rsid w:val="00394AD5"/>
    <w:rsid w:val="00395A19"/>
    <w:rsid w:val="0039642D"/>
    <w:rsid w:val="00397D83"/>
    <w:rsid w:val="00397D8C"/>
    <w:rsid w:val="003A2E40"/>
    <w:rsid w:val="003A678C"/>
    <w:rsid w:val="003A6AA8"/>
    <w:rsid w:val="003B0158"/>
    <w:rsid w:val="003B1E67"/>
    <w:rsid w:val="003B40B6"/>
    <w:rsid w:val="003B56DB"/>
    <w:rsid w:val="003B7184"/>
    <w:rsid w:val="003B755E"/>
    <w:rsid w:val="003B7AE7"/>
    <w:rsid w:val="003C067F"/>
    <w:rsid w:val="003C228E"/>
    <w:rsid w:val="003C29D9"/>
    <w:rsid w:val="003C51E7"/>
    <w:rsid w:val="003C5567"/>
    <w:rsid w:val="003C6893"/>
    <w:rsid w:val="003C6DE2"/>
    <w:rsid w:val="003D0D41"/>
    <w:rsid w:val="003D1ACC"/>
    <w:rsid w:val="003D1EFD"/>
    <w:rsid w:val="003D23B6"/>
    <w:rsid w:val="003D28BF"/>
    <w:rsid w:val="003D4215"/>
    <w:rsid w:val="003D4C47"/>
    <w:rsid w:val="003D6A21"/>
    <w:rsid w:val="003D7719"/>
    <w:rsid w:val="003E3091"/>
    <w:rsid w:val="003E40EE"/>
    <w:rsid w:val="003E5406"/>
    <w:rsid w:val="003F01F4"/>
    <w:rsid w:val="003F1C1B"/>
    <w:rsid w:val="003F20F6"/>
    <w:rsid w:val="003F3A2F"/>
    <w:rsid w:val="003F50A0"/>
    <w:rsid w:val="003F5AF3"/>
    <w:rsid w:val="003F67E0"/>
    <w:rsid w:val="003F7BA6"/>
    <w:rsid w:val="00400584"/>
    <w:rsid w:val="00400A89"/>
    <w:rsid w:val="00401144"/>
    <w:rsid w:val="00401C78"/>
    <w:rsid w:val="004047D9"/>
    <w:rsid w:val="00404831"/>
    <w:rsid w:val="00407661"/>
    <w:rsid w:val="00410314"/>
    <w:rsid w:val="00412063"/>
    <w:rsid w:val="00412D2A"/>
    <w:rsid w:val="00412EB1"/>
    <w:rsid w:val="00413A9C"/>
    <w:rsid w:val="00413DDE"/>
    <w:rsid w:val="00414118"/>
    <w:rsid w:val="004156E7"/>
    <w:rsid w:val="00415D85"/>
    <w:rsid w:val="00416084"/>
    <w:rsid w:val="004168AB"/>
    <w:rsid w:val="00421B26"/>
    <w:rsid w:val="004227F7"/>
    <w:rsid w:val="00424F8C"/>
    <w:rsid w:val="004271BA"/>
    <w:rsid w:val="004277A3"/>
    <w:rsid w:val="00430497"/>
    <w:rsid w:val="00430EA5"/>
    <w:rsid w:val="00433173"/>
    <w:rsid w:val="004339F1"/>
    <w:rsid w:val="00434DC1"/>
    <w:rsid w:val="00435074"/>
    <w:rsid w:val="004350F4"/>
    <w:rsid w:val="004412A0"/>
    <w:rsid w:val="00441394"/>
    <w:rsid w:val="00442337"/>
    <w:rsid w:val="00446408"/>
    <w:rsid w:val="00450F27"/>
    <w:rsid w:val="004510E5"/>
    <w:rsid w:val="004523D9"/>
    <w:rsid w:val="00452B5E"/>
    <w:rsid w:val="00452C56"/>
    <w:rsid w:val="00455B8E"/>
    <w:rsid w:val="00456963"/>
    <w:rsid w:val="00456A75"/>
    <w:rsid w:val="00456FF1"/>
    <w:rsid w:val="00457B84"/>
    <w:rsid w:val="0046124C"/>
    <w:rsid w:val="004612FA"/>
    <w:rsid w:val="00461B6C"/>
    <w:rsid w:val="00461E39"/>
    <w:rsid w:val="0046288D"/>
    <w:rsid w:val="00462D3A"/>
    <w:rsid w:val="00462E1A"/>
    <w:rsid w:val="00463521"/>
    <w:rsid w:val="00465AA3"/>
    <w:rsid w:val="00465D61"/>
    <w:rsid w:val="004670DE"/>
    <w:rsid w:val="00470200"/>
    <w:rsid w:val="00471125"/>
    <w:rsid w:val="00471140"/>
    <w:rsid w:val="00471BDB"/>
    <w:rsid w:val="00473AEE"/>
    <w:rsid w:val="0047437A"/>
    <w:rsid w:val="00477F2E"/>
    <w:rsid w:val="00480823"/>
    <w:rsid w:val="00480E42"/>
    <w:rsid w:val="00481085"/>
    <w:rsid w:val="004830F6"/>
    <w:rsid w:val="00484C5D"/>
    <w:rsid w:val="0048543E"/>
    <w:rsid w:val="004868C1"/>
    <w:rsid w:val="0048750F"/>
    <w:rsid w:val="004900B0"/>
    <w:rsid w:val="00490319"/>
    <w:rsid w:val="0049105B"/>
    <w:rsid w:val="00492A49"/>
    <w:rsid w:val="004938D9"/>
    <w:rsid w:val="00494755"/>
    <w:rsid w:val="00496383"/>
    <w:rsid w:val="004A2AC3"/>
    <w:rsid w:val="004A495F"/>
    <w:rsid w:val="004A7544"/>
    <w:rsid w:val="004B0133"/>
    <w:rsid w:val="004B11A9"/>
    <w:rsid w:val="004B2E9C"/>
    <w:rsid w:val="004B4223"/>
    <w:rsid w:val="004B535B"/>
    <w:rsid w:val="004B6B0F"/>
    <w:rsid w:val="004B6F88"/>
    <w:rsid w:val="004C3096"/>
    <w:rsid w:val="004C3D1F"/>
    <w:rsid w:val="004C4F68"/>
    <w:rsid w:val="004C5092"/>
    <w:rsid w:val="004C54E5"/>
    <w:rsid w:val="004C6E8F"/>
    <w:rsid w:val="004C7DC8"/>
    <w:rsid w:val="004D21B0"/>
    <w:rsid w:val="004D3911"/>
    <w:rsid w:val="004D488A"/>
    <w:rsid w:val="004D737D"/>
    <w:rsid w:val="004D75A0"/>
    <w:rsid w:val="004E2659"/>
    <w:rsid w:val="004E399B"/>
    <w:rsid w:val="004E39EE"/>
    <w:rsid w:val="004E475C"/>
    <w:rsid w:val="004E56E0"/>
    <w:rsid w:val="004E7329"/>
    <w:rsid w:val="004F1B44"/>
    <w:rsid w:val="004F2CB0"/>
    <w:rsid w:val="004F61EE"/>
    <w:rsid w:val="004F737B"/>
    <w:rsid w:val="004F7C1A"/>
    <w:rsid w:val="005017D4"/>
    <w:rsid w:val="005017F7"/>
    <w:rsid w:val="00501FA7"/>
    <w:rsid w:val="005034DC"/>
    <w:rsid w:val="00505BFA"/>
    <w:rsid w:val="005066BE"/>
    <w:rsid w:val="005070B9"/>
    <w:rsid w:val="005071B4"/>
    <w:rsid w:val="00507687"/>
    <w:rsid w:val="005117A9"/>
    <w:rsid w:val="00511F57"/>
    <w:rsid w:val="00514626"/>
    <w:rsid w:val="00514E1B"/>
    <w:rsid w:val="00515CBE"/>
    <w:rsid w:val="00515E2B"/>
    <w:rsid w:val="005204DA"/>
    <w:rsid w:val="0052146A"/>
    <w:rsid w:val="00522A7E"/>
    <w:rsid w:val="00522F20"/>
    <w:rsid w:val="0052355B"/>
    <w:rsid w:val="005249FF"/>
    <w:rsid w:val="00524E62"/>
    <w:rsid w:val="00525220"/>
    <w:rsid w:val="00527244"/>
    <w:rsid w:val="005308DB"/>
    <w:rsid w:val="00530A2E"/>
    <w:rsid w:val="00530FBE"/>
    <w:rsid w:val="005330A1"/>
    <w:rsid w:val="00533159"/>
    <w:rsid w:val="005339DB"/>
    <w:rsid w:val="00534C89"/>
    <w:rsid w:val="00535892"/>
    <w:rsid w:val="00535EB5"/>
    <w:rsid w:val="00537336"/>
    <w:rsid w:val="005377DC"/>
    <w:rsid w:val="00541573"/>
    <w:rsid w:val="0054293C"/>
    <w:rsid w:val="0054348A"/>
    <w:rsid w:val="00547826"/>
    <w:rsid w:val="00547E22"/>
    <w:rsid w:val="00550683"/>
    <w:rsid w:val="00551217"/>
    <w:rsid w:val="00556158"/>
    <w:rsid w:val="005634F2"/>
    <w:rsid w:val="005635D1"/>
    <w:rsid w:val="00563834"/>
    <w:rsid w:val="0057045F"/>
    <w:rsid w:val="00571777"/>
    <w:rsid w:val="00572FF1"/>
    <w:rsid w:val="0057764A"/>
    <w:rsid w:val="00580FF5"/>
    <w:rsid w:val="0058156D"/>
    <w:rsid w:val="0058519C"/>
    <w:rsid w:val="0059149A"/>
    <w:rsid w:val="00592F41"/>
    <w:rsid w:val="0059309C"/>
    <w:rsid w:val="00595668"/>
    <w:rsid w:val="005956EE"/>
    <w:rsid w:val="00595B3E"/>
    <w:rsid w:val="005A083E"/>
    <w:rsid w:val="005A1774"/>
    <w:rsid w:val="005A6F13"/>
    <w:rsid w:val="005A75F2"/>
    <w:rsid w:val="005B315E"/>
    <w:rsid w:val="005B4802"/>
    <w:rsid w:val="005B730E"/>
    <w:rsid w:val="005C0173"/>
    <w:rsid w:val="005C1EA6"/>
    <w:rsid w:val="005C24DF"/>
    <w:rsid w:val="005C51AD"/>
    <w:rsid w:val="005D0B99"/>
    <w:rsid w:val="005D1CB6"/>
    <w:rsid w:val="005D1F41"/>
    <w:rsid w:val="005D308E"/>
    <w:rsid w:val="005D3A48"/>
    <w:rsid w:val="005D3B3A"/>
    <w:rsid w:val="005D615D"/>
    <w:rsid w:val="005D682F"/>
    <w:rsid w:val="005D75A3"/>
    <w:rsid w:val="005D761F"/>
    <w:rsid w:val="005D7AF8"/>
    <w:rsid w:val="005E17BF"/>
    <w:rsid w:val="005E366A"/>
    <w:rsid w:val="005E439C"/>
    <w:rsid w:val="005E69B0"/>
    <w:rsid w:val="005E6ADC"/>
    <w:rsid w:val="005E7AD4"/>
    <w:rsid w:val="005F0987"/>
    <w:rsid w:val="005F2145"/>
    <w:rsid w:val="005F216A"/>
    <w:rsid w:val="005F317A"/>
    <w:rsid w:val="005F3883"/>
    <w:rsid w:val="005F4610"/>
    <w:rsid w:val="005F5145"/>
    <w:rsid w:val="005F654F"/>
    <w:rsid w:val="005F7E69"/>
    <w:rsid w:val="006016E1"/>
    <w:rsid w:val="00602D27"/>
    <w:rsid w:val="006037D6"/>
    <w:rsid w:val="00604ADD"/>
    <w:rsid w:val="00607541"/>
    <w:rsid w:val="00607570"/>
    <w:rsid w:val="00607F52"/>
    <w:rsid w:val="006112E5"/>
    <w:rsid w:val="006139CC"/>
    <w:rsid w:val="006144A1"/>
    <w:rsid w:val="00615EBB"/>
    <w:rsid w:val="00616096"/>
    <w:rsid w:val="006160A2"/>
    <w:rsid w:val="00621482"/>
    <w:rsid w:val="006231A2"/>
    <w:rsid w:val="00623FA1"/>
    <w:rsid w:val="00624421"/>
    <w:rsid w:val="0062457C"/>
    <w:rsid w:val="006302AA"/>
    <w:rsid w:val="006363BD"/>
    <w:rsid w:val="00636EF5"/>
    <w:rsid w:val="00637133"/>
    <w:rsid w:val="0064020F"/>
    <w:rsid w:val="006412DC"/>
    <w:rsid w:val="00641698"/>
    <w:rsid w:val="00642BC6"/>
    <w:rsid w:val="00644790"/>
    <w:rsid w:val="00646070"/>
    <w:rsid w:val="006501AF"/>
    <w:rsid w:val="00650DDE"/>
    <w:rsid w:val="00651C71"/>
    <w:rsid w:val="00652F16"/>
    <w:rsid w:val="0065505B"/>
    <w:rsid w:val="006623C9"/>
    <w:rsid w:val="00663074"/>
    <w:rsid w:val="0066440B"/>
    <w:rsid w:val="006670AC"/>
    <w:rsid w:val="0067038F"/>
    <w:rsid w:val="00672307"/>
    <w:rsid w:val="00672C1B"/>
    <w:rsid w:val="006808C6"/>
    <w:rsid w:val="00682668"/>
    <w:rsid w:val="006831D2"/>
    <w:rsid w:val="0068345A"/>
    <w:rsid w:val="006849D3"/>
    <w:rsid w:val="00685E17"/>
    <w:rsid w:val="00686D8C"/>
    <w:rsid w:val="00690E13"/>
    <w:rsid w:val="00692A68"/>
    <w:rsid w:val="00692DEC"/>
    <w:rsid w:val="00695D85"/>
    <w:rsid w:val="00696A7B"/>
    <w:rsid w:val="006A2D68"/>
    <w:rsid w:val="006A30A2"/>
    <w:rsid w:val="006A5EEF"/>
    <w:rsid w:val="006A630E"/>
    <w:rsid w:val="006A6D23"/>
    <w:rsid w:val="006A764E"/>
    <w:rsid w:val="006A7B78"/>
    <w:rsid w:val="006B25DE"/>
    <w:rsid w:val="006B5525"/>
    <w:rsid w:val="006B7460"/>
    <w:rsid w:val="006B79A8"/>
    <w:rsid w:val="006C1C3B"/>
    <w:rsid w:val="006C3E5B"/>
    <w:rsid w:val="006C4E43"/>
    <w:rsid w:val="006C59B3"/>
    <w:rsid w:val="006C643E"/>
    <w:rsid w:val="006D1929"/>
    <w:rsid w:val="006D2932"/>
    <w:rsid w:val="006D2DB6"/>
    <w:rsid w:val="006D3671"/>
    <w:rsid w:val="006D4176"/>
    <w:rsid w:val="006D7344"/>
    <w:rsid w:val="006D7D6D"/>
    <w:rsid w:val="006E0387"/>
    <w:rsid w:val="006E0A73"/>
    <w:rsid w:val="006E0D96"/>
    <w:rsid w:val="006E0FEE"/>
    <w:rsid w:val="006E12EB"/>
    <w:rsid w:val="006E2D73"/>
    <w:rsid w:val="006E390A"/>
    <w:rsid w:val="006E4902"/>
    <w:rsid w:val="006E6527"/>
    <w:rsid w:val="006E6C11"/>
    <w:rsid w:val="006F1AD8"/>
    <w:rsid w:val="006F21B8"/>
    <w:rsid w:val="006F2F65"/>
    <w:rsid w:val="006F4628"/>
    <w:rsid w:val="006F4F53"/>
    <w:rsid w:val="006F5890"/>
    <w:rsid w:val="006F69D2"/>
    <w:rsid w:val="006F7720"/>
    <w:rsid w:val="006F7C0C"/>
    <w:rsid w:val="00700755"/>
    <w:rsid w:val="00700E4A"/>
    <w:rsid w:val="007012CB"/>
    <w:rsid w:val="007016E6"/>
    <w:rsid w:val="00701DBF"/>
    <w:rsid w:val="00705557"/>
    <w:rsid w:val="0070646B"/>
    <w:rsid w:val="0071004B"/>
    <w:rsid w:val="007127A9"/>
    <w:rsid w:val="007130A2"/>
    <w:rsid w:val="00715179"/>
    <w:rsid w:val="00715463"/>
    <w:rsid w:val="0071619A"/>
    <w:rsid w:val="00721F04"/>
    <w:rsid w:val="00722764"/>
    <w:rsid w:val="00725E61"/>
    <w:rsid w:val="00726CE4"/>
    <w:rsid w:val="00727EA2"/>
    <w:rsid w:val="00730655"/>
    <w:rsid w:val="00731168"/>
    <w:rsid w:val="00731400"/>
    <w:rsid w:val="00731D77"/>
    <w:rsid w:val="00732360"/>
    <w:rsid w:val="00732738"/>
    <w:rsid w:val="0073390A"/>
    <w:rsid w:val="00734E64"/>
    <w:rsid w:val="007359FD"/>
    <w:rsid w:val="007363CB"/>
    <w:rsid w:val="00736B37"/>
    <w:rsid w:val="00737E9B"/>
    <w:rsid w:val="00740812"/>
    <w:rsid w:val="00740A35"/>
    <w:rsid w:val="007424F9"/>
    <w:rsid w:val="007427C0"/>
    <w:rsid w:val="007430E7"/>
    <w:rsid w:val="007438FE"/>
    <w:rsid w:val="007442CA"/>
    <w:rsid w:val="00746A58"/>
    <w:rsid w:val="007510DF"/>
    <w:rsid w:val="00751D78"/>
    <w:rsid w:val="007520B4"/>
    <w:rsid w:val="0075297D"/>
    <w:rsid w:val="00752D94"/>
    <w:rsid w:val="007563E5"/>
    <w:rsid w:val="007577C8"/>
    <w:rsid w:val="00760C22"/>
    <w:rsid w:val="0076118B"/>
    <w:rsid w:val="00764247"/>
    <w:rsid w:val="00764F0A"/>
    <w:rsid w:val="007655D5"/>
    <w:rsid w:val="007666D6"/>
    <w:rsid w:val="007678A4"/>
    <w:rsid w:val="00767F11"/>
    <w:rsid w:val="0077342A"/>
    <w:rsid w:val="00775543"/>
    <w:rsid w:val="00775E54"/>
    <w:rsid w:val="007763C1"/>
    <w:rsid w:val="00777E82"/>
    <w:rsid w:val="00781359"/>
    <w:rsid w:val="007840C8"/>
    <w:rsid w:val="007856CD"/>
    <w:rsid w:val="0078582C"/>
    <w:rsid w:val="00786921"/>
    <w:rsid w:val="007874DC"/>
    <w:rsid w:val="00791F47"/>
    <w:rsid w:val="00795B6B"/>
    <w:rsid w:val="00796BB1"/>
    <w:rsid w:val="007A1EAA"/>
    <w:rsid w:val="007A2F10"/>
    <w:rsid w:val="007A3252"/>
    <w:rsid w:val="007A6A40"/>
    <w:rsid w:val="007A79FD"/>
    <w:rsid w:val="007B0B9D"/>
    <w:rsid w:val="007B26E3"/>
    <w:rsid w:val="007B3516"/>
    <w:rsid w:val="007B39A3"/>
    <w:rsid w:val="007B54D2"/>
    <w:rsid w:val="007B5A43"/>
    <w:rsid w:val="007B709B"/>
    <w:rsid w:val="007B71D1"/>
    <w:rsid w:val="007C1343"/>
    <w:rsid w:val="007C3BA3"/>
    <w:rsid w:val="007C472B"/>
    <w:rsid w:val="007C5EF1"/>
    <w:rsid w:val="007C6E6E"/>
    <w:rsid w:val="007C7BF5"/>
    <w:rsid w:val="007D0910"/>
    <w:rsid w:val="007D19B7"/>
    <w:rsid w:val="007D31F9"/>
    <w:rsid w:val="007D5131"/>
    <w:rsid w:val="007D75E5"/>
    <w:rsid w:val="007D773E"/>
    <w:rsid w:val="007D78A9"/>
    <w:rsid w:val="007E066E"/>
    <w:rsid w:val="007E1356"/>
    <w:rsid w:val="007E20FC"/>
    <w:rsid w:val="007E24F5"/>
    <w:rsid w:val="007E25C4"/>
    <w:rsid w:val="007E7062"/>
    <w:rsid w:val="007E706A"/>
    <w:rsid w:val="007F0E1E"/>
    <w:rsid w:val="007F29A7"/>
    <w:rsid w:val="007F3056"/>
    <w:rsid w:val="007F3065"/>
    <w:rsid w:val="007F78A0"/>
    <w:rsid w:val="008004B4"/>
    <w:rsid w:val="00800C5B"/>
    <w:rsid w:val="008031BD"/>
    <w:rsid w:val="00805BE8"/>
    <w:rsid w:val="008071EB"/>
    <w:rsid w:val="00813F47"/>
    <w:rsid w:val="00814FCA"/>
    <w:rsid w:val="00816078"/>
    <w:rsid w:val="008177E3"/>
    <w:rsid w:val="00820203"/>
    <w:rsid w:val="00822638"/>
    <w:rsid w:val="008237DC"/>
    <w:rsid w:val="00823AA9"/>
    <w:rsid w:val="008248E6"/>
    <w:rsid w:val="008255B9"/>
    <w:rsid w:val="00825CD8"/>
    <w:rsid w:val="00827324"/>
    <w:rsid w:val="008273AD"/>
    <w:rsid w:val="008300DB"/>
    <w:rsid w:val="0083276F"/>
    <w:rsid w:val="00833B70"/>
    <w:rsid w:val="00835437"/>
    <w:rsid w:val="008372F9"/>
    <w:rsid w:val="00837458"/>
    <w:rsid w:val="00837AAE"/>
    <w:rsid w:val="00841344"/>
    <w:rsid w:val="008429AD"/>
    <w:rsid w:val="008429DB"/>
    <w:rsid w:val="0084415C"/>
    <w:rsid w:val="008462A2"/>
    <w:rsid w:val="00846F89"/>
    <w:rsid w:val="00850BE9"/>
    <w:rsid w:val="00850C75"/>
    <w:rsid w:val="00850E39"/>
    <w:rsid w:val="0085477A"/>
    <w:rsid w:val="00855107"/>
    <w:rsid w:val="00855173"/>
    <w:rsid w:val="008557D9"/>
    <w:rsid w:val="00855BF7"/>
    <w:rsid w:val="00856214"/>
    <w:rsid w:val="0085695C"/>
    <w:rsid w:val="00856978"/>
    <w:rsid w:val="008615CA"/>
    <w:rsid w:val="00862089"/>
    <w:rsid w:val="008634ED"/>
    <w:rsid w:val="008660B4"/>
    <w:rsid w:val="00866D5B"/>
    <w:rsid w:val="00866FF5"/>
    <w:rsid w:val="00867654"/>
    <w:rsid w:val="0087332D"/>
    <w:rsid w:val="0087336B"/>
    <w:rsid w:val="008733DA"/>
    <w:rsid w:val="00873E1F"/>
    <w:rsid w:val="008740A8"/>
    <w:rsid w:val="00874C16"/>
    <w:rsid w:val="00874D39"/>
    <w:rsid w:val="00875457"/>
    <w:rsid w:val="00876A2D"/>
    <w:rsid w:val="00881703"/>
    <w:rsid w:val="00882CC4"/>
    <w:rsid w:val="00882F40"/>
    <w:rsid w:val="00884E9A"/>
    <w:rsid w:val="00885A28"/>
    <w:rsid w:val="00886D1F"/>
    <w:rsid w:val="00887504"/>
    <w:rsid w:val="00890734"/>
    <w:rsid w:val="00891C2F"/>
    <w:rsid w:val="00891EE1"/>
    <w:rsid w:val="00893987"/>
    <w:rsid w:val="0089430D"/>
    <w:rsid w:val="00896345"/>
    <w:rsid w:val="008963EF"/>
    <w:rsid w:val="0089649C"/>
    <w:rsid w:val="0089688E"/>
    <w:rsid w:val="008A0D4C"/>
    <w:rsid w:val="008A0D91"/>
    <w:rsid w:val="008A1ED3"/>
    <w:rsid w:val="008A1FBE"/>
    <w:rsid w:val="008A2669"/>
    <w:rsid w:val="008A2C0A"/>
    <w:rsid w:val="008A449F"/>
    <w:rsid w:val="008A504E"/>
    <w:rsid w:val="008B3194"/>
    <w:rsid w:val="008B5AE7"/>
    <w:rsid w:val="008C1535"/>
    <w:rsid w:val="008C4E16"/>
    <w:rsid w:val="008C60E9"/>
    <w:rsid w:val="008C7D86"/>
    <w:rsid w:val="008D1B7C"/>
    <w:rsid w:val="008D6657"/>
    <w:rsid w:val="008D71CC"/>
    <w:rsid w:val="008D71FF"/>
    <w:rsid w:val="008D79EB"/>
    <w:rsid w:val="008D7B8E"/>
    <w:rsid w:val="008E0964"/>
    <w:rsid w:val="008E1F60"/>
    <w:rsid w:val="008E307E"/>
    <w:rsid w:val="008E3B61"/>
    <w:rsid w:val="008E4226"/>
    <w:rsid w:val="008E4269"/>
    <w:rsid w:val="008E55D3"/>
    <w:rsid w:val="008E788C"/>
    <w:rsid w:val="008F0216"/>
    <w:rsid w:val="008F4586"/>
    <w:rsid w:val="008F4DD1"/>
    <w:rsid w:val="008F6056"/>
    <w:rsid w:val="008F6C08"/>
    <w:rsid w:val="008F77B7"/>
    <w:rsid w:val="00902C07"/>
    <w:rsid w:val="00905783"/>
    <w:rsid w:val="00905804"/>
    <w:rsid w:val="0090668C"/>
    <w:rsid w:val="00906A5D"/>
    <w:rsid w:val="009101E2"/>
    <w:rsid w:val="00912CED"/>
    <w:rsid w:val="009135E6"/>
    <w:rsid w:val="00915D73"/>
    <w:rsid w:val="00916077"/>
    <w:rsid w:val="009170A2"/>
    <w:rsid w:val="009208A6"/>
    <w:rsid w:val="00922795"/>
    <w:rsid w:val="00924514"/>
    <w:rsid w:val="00927316"/>
    <w:rsid w:val="009274BE"/>
    <w:rsid w:val="00930A68"/>
    <w:rsid w:val="0093133D"/>
    <w:rsid w:val="00931EEE"/>
    <w:rsid w:val="0093276D"/>
    <w:rsid w:val="00932B8F"/>
    <w:rsid w:val="00933D12"/>
    <w:rsid w:val="0093461D"/>
    <w:rsid w:val="00935A07"/>
    <w:rsid w:val="00936137"/>
    <w:rsid w:val="00937065"/>
    <w:rsid w:val="00940285"/>
    <w:rsid w:val="00940D0A"/>
    <w:rsid w:val="009415B0"/>
    <w:rsid w:val="009451BF"/>
    <w:rsid w:val="00946DA8"/>
    <w:rsid w:val="00947789"/>
    <w:rsid w:val="00947E7E"/>
    <w:rsid w:val="009507B3"/>
    <w:rsid w:val="0095139A"/>
    <w:rsid w:val="00952658"/>
    <w:rsid w:val="00953037"/>
    <w:rsid w:val="00953E16"/>
    <w:rsid w:val="009542AC"/>
    <w:rsid w:val="009545B8"/>
    <w:rsid w:val="00961BB2"/>
    <w:rsid w:val="00962108"/>
    <w:rsid w:val="009638B0"/>
    <w:rsid w:val="009638D6"/>
    <w:rsid w:val="00963DE0"/>
    <w:rsid w:val="00963EB8"/>
    <w:rsid w:val="00964EDE"/>
    <w:rsid w:val="00967B3E"/>
    <w:rsid w:val="00973494"/>
    <w:rsid w:val="0097408E"/>
    <w:rsid w:val="00974421"/>
    <w:rsid w:val="00974BB2"/>
    <w:rsid w:val="00974FA7"/>
    <w:rsid w:val="009756E5"/>
    <w:rsid w:val="00975A83"/>
    <w:rsid w:val="00975A9E"/>
    <w:rsid w:val="00977A8C"/>
    <w:rsid w:val="009813F3"/>
    <w:rsid w:val="00983910"/>
    <w:rsid w:val="00987FDE"/>
    <w:rsid w:val="00990108"/>
    <w:rsid w:val="00991A73"/>
    <w:rsid w:val="0099299B"/>
    <w:rsid w:val="009932AC"/>
    <w:rsid w:val="00994351"/>
    <w:rsid w:val="00996A8F"/>
    <w:rsid w:val="00996D40"/>
    <w:rsid w:val="00997669"/>
    <w:rsid w:val="009A1DBF"/>
    <w:rsid w:val="009A28F1"/>
    <w:rsid w:val="009A316B"/>
    <w:rsid w:val="009A323B"/>
    <w:rsid w:val="009A68E6"/>
    <w:rsid w:val="009A7598"/>
    <w:rsid w:val="009B1DF8"/>
    <w:rsid w:val="009B3D20"/>
    <w:rsid w:val="009B5418"/>
    <w:rsid w:val="009B6EA1"/>
    <w:rsid w:val="009C0727"/>
    <w:rsid w:val="009C0EE4"/>
    <w:rsid w:val="009C37B3"/>
    <w:rsid w:val="009C3C80"/>
    <w:rsid w:val="009C492F"/>
    <w:rsid w:val="009C51C3"/>
    <w:rsid w:val="009C66FA"/>
    <w:rsid w:val="009D1320"/>
    <w:rsid w:val="009D2FF2"/>
    <w:rsid w:val="009D3226"/>
    <w:rsid w:val="009D3385"/>
    <w:rsid w:val="009D4370"/>
    <w:rsid w:val="009D4862"/>
    <w:rsid w:val="009D58F7"/>
    <w:rsid w:val="009D5E21"/>
    <w:rsid w:val="009D793C"/>
    <w:rsid w:val="009E027F"/>
    <w:rsid w:val="009E0ED1"/>
    <w:rsid w:val="009E0F86"/>
    <w:rsid w:val="009E16A9"/>
    <w:rsid w:val="009E2A9E"/>
    <w:rsid w:val="009E375F"/>
    <w:rsid w:val="009E39D4"/>
    <w:rsid w:val="009E422F"/>
    <w:rsid w:val="009E433B"/>
    <w:rsid w:val="009E5401"/>
    <w:rsid w:val="009E5499"/>
    <w:rsid w:val="009E6D82"/>
    <w:rsid w:val="009F20BF"/>
    <w:rsid w:val="009F534A"/>
    <w:rsid w:val="009F5480"/>
    <w:rsid w:val="009F7F64"/>
    <w:rsid w:val="00A02F3B"/>
    <w:rsid w:val="00A04934"/>
    <w:rsid w:val="00A0758F"/>
    <w:rsid w:val="00A13A96"/>
    <w:rsid w:val="00A156F8"/>
    <w:rsid w:val="00A1570A"/>
    <w:rsid w:val="00A15B73"/>
    <w:rsid w:val="00A15F22"/>
    <w:rsid w:val="00A16C77"/>
    <w:rsid w:val="00A211B4"/>
    <w:rsid w:val="00A23311"/>
    <w:rsid w:val="00A25F13"/>
    <w:rsid w:val="00A33DDF"/>
    <w:rsid w:val="00A34547"/>
    <w:rsid w:val="00A34839"/>
    <w:rsid w:val="00A35C45"/>
    <w:rsid w:val="00A376B7"/>
    <w:rsid w:val="00A4055F"/>
    <w:rsid w:val="00A40601"/>
    <w:rsid w:val="00A41BF5"/>
    <w:rsid w:val="00A429F2"/>
    <w:rsid w:val="00A44778"/>
    <w:rsid w:val="00A450F1"/>
    <w:rsid w:val="00A469E7"/>
    <w:rsid w:val="00A51623"/>
    <w:rsid w:val="00A541FB"/>
    <w:rsid w:val="00A54D94"/>
    <w:rsid w:val="00A5594C"/>
    <w:rsid w:val="00A56F77"/>
    <w:rsid w:val="00A604A4"/>
    <w:rsid w:val="00A61B7D"/>
    <w:rsid w:val="00A61F2D"/>
    <w:rsid w:val="00A630D3"/>
    <w:rsid w:val="00A646BF"/>
    <w:rsid w:val="00A6605B"/>
    <w:rsid w:val="00A66ADC"/>
    <w:rsid w:val="00A67958"/>
    <w:rsid w:val="00A7147D"/>
    <w:rsid w:val="00A71BFA"/>
    <w:rsid w:val="00A73617"/>
    <w:rsid w:val="00A7362A"/>
    <w:rsid w:val="00A74159"/>
    <w:rsid w:val="00A81B15"/>
    <w:rsid w:val="00A82B7F"/>
    <w:rsid w:val="00A837FF"/>
    <w:rsid w:val="00A84DC8"/>
    <w:rsid w:val="00A85DBC"/>
    <w:rsid w:val="00A86A0A"/>
    <w:rsid w:val="00A8720C"/>
    <w:rsid w:val="00A873BC"/>
    <w:rsid w:val="00A87FEB"/>
    <w:rsid w:val="00A918D0"/>
    <w:rsid w:val="00A91CAA"/>
    <w:rsid w:val="00A92FCE"/>
    <w:rsid w:val="00A93F9F"/>
    <w:rsid w:val="00A9420E"/>
    <w:rsid w:val="00A97648"/>
    <w:rsid w:val="00AA013E"/>
    <w:rsid w:val="00AA10B6"/>
    <w:rsid w:val="00AA1CFD"/>
    <w:rsid w:val="00AA2239"/>
    <w:rsid w:val="00AA33D2"/>
    <w:rsid w:val="00AA6F8D"/>
    <w:rsid w:val="00AA7859"/>
    <w:rsid w:val="00AB0686"/>
    <w:rsid w:val="00AB0AF6"/>
    <w:rsid w:val="00AB0C57"/>
    <w:rsid w:val="00AB1195"/>
    <w:rsid w:val="00AB1C7A"/>
    <w:rsid w:val="00AB2BC2"/>
    <w:rsid w:val="00AB4182"/>
    <w:rsid w:val="00AC05B7"/>
    <w:rsid w:val="00AC096E"/>
    <w:rsid w:val="00AC1650"/>
    <w:rsid w:val="00AC27DB"/>
    <w:rsid w:val="00AC34FE"/>
    <w:rsid w:val="00AC6D6B"/>
    <w:rsid w:val="00AD2F10"/>
    <w:rsid w:val="00AD35A6"/>
    <w:rsid w:val="00AD4C2C"/>
    <w:rsid w:val="00AD6DD8"/>
    <w:rsid w:val="00AD6E2F"/>
    <w:rsid w:val="00AD71F4"/>
    <w:rsid w:val="00AD7736"/>
    <w:rsid w:val="00AD7CA8"/>
    <w:rsid w:val="00AE10CE"/>
    <w:rsid w:val="00AE1446"/>
    <w:rsid w:val="00AE1D9E"/>
    <w:rsid w:val="00AE2D39"/>
    <w:rsid w:val="00AE55B4"/>
    <w:rsid w:val="00AE5DC7"/>
    <w:rsid w:val="00AE70D4"/>
    <w:rsid w:val="00AE77EE"/>
    <w:rsid w:val="00AE7868"/>
    <w:rsid w:val="00AF0407"/>
    <w:rsid w:val="00AF22A8"/>
    <w:rsid w:val="00AF266C"/>
    <w:rsid w:val="00AF4D5A"/>
    <w:rsid w:val="00AF4D8B"/>
    <w:rsid w:val="00AF7305"/>
    <w:rsid w:val="00AF7B5F"/>
    <w:rsid w:val="00B02A45"/>
    <w:rsid w:val="00B03424"/>
    <w:rsid w:val="00B0351C"/>
    <w:rsid w:val="00B04ED0"/>
    <w:rsid w:val="00B050D7"/>
    <w:rsid w:val="00B067CA"/>
    <w:rsid w:val="00B0789A"/>
    <w:rsid w:val="00B12B26"/>
    <w:rsid w:val="00B163F8"/>
    <w:rsid w:val="00B16621"/>
    <w:rsid w:val="00B20B6C"/>
    <w:rsid w:val="00B2472D"/>
    <w:rsid w:val="00B24CA0"/>
    <w:rsid w:val="00B2549F"/>
    <w:rsid w:val="00B25F03"/>
    <w:rsid w:val="00B26722"/>
    <w:rsid w:val="00B4108D"/>
    <w:rsid w:val="00B423F4"/>
    <w:rsid w:val="00B44A92"/>
    <w:rsid w:val="00B46E8E"/>
    <w:rsid w:val="00B47253"/>
    <w:rsid w:val="00B5287B"/>
    <w:rsid w:val="00B555DE"/>
    <w:rsid w:val="00B562B3"/>
    <w:rsid w:val="00B57265"/>
    <w:rsid w:val="00B60C89"/>
    <w:rsid w:val="00B61861"/>
    <w:rsid w:val="00B633AE"/>
    <w:rsid w:val="00B65153"/>
    <w:rsid w:val="00B665D2"/>
    <w:rsid w:val="00B6737C"/>
    <w:rsid w:val="00B707AE"/>
    <w:rsid w:val="00B7214D"/>
    <w:rsid w:val="00B74372"/>
    <w:rsid w:val="00B74C3E"/>
    <w:rsid w:val="00B74E9F"/>
    <w:rsid w:val="00B74F11"/>
    <w:rsid w:val="00B75525"/>
    <w:rsid w:val="00B75F77"/>
    <w:rsid w:val="00B80283"/>
    <w:rsid w:val="00B8095F"/>
    <w:rsid w:val="00B80A20"/>
    <w:rsid w:val="00B80B0C"/>
    <w:rsid w:val="00B80B11"/>
    <w:rsid w:val="00B82873"/>
    <w:rsid w:val="00B831AE"/>
    <w:rsid w:val="00B83866"/>
    <w:rsid w:val="00B8437F"/>
    <w:rsid w:val="00B8446C"/>
    <w:rsid w:val="00B855B7"/>
    <w:rsid w:val="00B855E3"/>
    <w:rsid w:val="00B867CF"/>
    <w:rsid w:val="00B87725"/>
    <w:rsid w:val="00B87E10"/>
    <w:rsid w:val="00B9045C"/>
    <w:rsid w:val="00B91CEB"/>
    <w:rsid w:val="00B94A07"/>
    <w:rsid w:val="00BA1C08"/>
    <w:rsid w:val="00BA259A"/>
    <w:rsid w:val="00BA259C"/>
    <w:rsid w:val="00BA29D3"/>
    <w:rsid w:val="00BA307F"/>
    <w:rsid w:val="00BA3C6A"/>
    <w:rsid w:val="00BA5280"/>
    <w:rsid w:val="00BA73C4"/>
    <w:rsid w:val="00BB14F1"/>
    <w:rsid w:val="00BB42F9"/>
    <w:rsid w:val="00BB572E"/>
    <w:rsid w:val="00BB74FD"/>
    <w:rsid w:val="00BC4280"/>
    <w:rsid w:val="00BC5982"/>
    <w:rsid w:val="00BC60BF"/>
    <w:rsid w:val="00BC6CB6"/>
    <w:rsid w:val="00BD00D6"/>
    <w:rsid w:val="00BD23DA"/>
    <w:rsid w:val="00BD28BF"/>
    <w:rsid w:val="00BD3AFD"/>
    <w:rsid w:val="00BD4617"/>
    <w:rsid w:val="00BD6404"/>
    <w:rsid w:val="00BD74DA"/>
    <w:rsid w:val="00BE0341"/>
    <w:rsid w:val="00BE1C81"/>
    <w:rsid w:val="00BE33AE"/>
    <w:rsid w:val="00BF046F"/>
    <w:rsid w:val="00BF28BD"/>
    <w:rsid w:val="00BF2B9A"/>
    <w:rsid w:val="00C00DC2"/>
    <w:rsid w:val="00C01D50"/>
    <w:rsid w:val="00C02C5C"/>
    <w:rsid w:val="00C056DC"/>
    <w:rsid w:val="00C1042A"/>
    <w:rsid w:val="00C1329B"/>
    <w:rsid w:val="00C1572F"/>
    <w:rsid w:val="00C2141E"/>
    <w:rsid w:val="00C24C05"/>
    <w:rsid w:val="00C24D2F"/>
    <w:rsid w:val="00C26222"/>
    <w:rsid w:val="00C27B22"/>
    <w:rsid w:val="00C310AA"/>
    <w:rsid w:val="00C31283"/>
    <w:rsid w:val="00C33B65"/>
    <w:rsid w:val="00C33C48"/>
    <w:rsid w:val="00C340E5"/>
    <w:rsid w:val="00C35AA7"/>
    <w:rsid w:val="00C4320F"/>
    <w:rsid w:val="00C43291"/>
    <w:rsid w:val="00C43BA1"/>
    <w:rsid w:val="00C43DAB"/>
    <w:rsid w:val="00C47F08"/>
    <w:rsid w:val="00C514A6"/>
    <w:rsid w:val="00C52CEF"/>
    <w:rsid w:val="00C5586D"/>
    <w:rsid w:val="00C56032"/>
    <w:rsid w:val="00C5739F"/>
    <w:rsid w:val="00C57CF0"/>
    <w:rsid w:val="00C62A31"/>
    <w:rsid w:val="00C63557"/>
    <w:rsid w:val="00C642AB"/>
    <w:rsid w:val="00C649BD"/>
    <w:rsid w:val="00C65891"/>
    <w:rsid w:val="00C660C3"/>
    <w:rsid w:val="00C66AC9"/>
    <w:rsid w:val="00C71779"/>
    <w:rsid w:val="00C724D3"/>
    <w:rsid w:val="00C75CDE"/>
    <w:rsid w:val="00C77DD9"/>
    <w:rsid w:val="00C83BE6"/>
    <w:rsid w:val="00C8503D"/>
    <w:rsid w:val="00C85354"/>
    <w:rsid w:val="00C86ABA"/>
    <w:rsid w:val="00C92055"/>
    <w:rsid w:val="00C92689"/>
    <w:rsid w:val="00C93C8D"/>
    <w:rsid w:val="00C943F3"/>
    <w:rsid w:val="00C96F84"/>
    <w:rsid w:val="00CA08C6"/>
    <w:rsid w:val="00CA0A77"/>
    <w:rsid w:val="00CA0F17"/>
    <w:rsid w:val="00CA2729"/>
    <w:rsid w:val="00CA3057"/>
    <w:rsid w:val="00CA45F8"/>
    <w:rsid w:val="00CB004D"/>
    <w:rsid w:val="00CB0305"/>
    <w:rsid w:val="00CB2335"/>
    <w:rsid w:val="00CB33C7"/>
    <w:rsid w:val="00CB3AED"/>
    <w:rsid w:val="00CB3B85"/>
    <w:rsid w:val="00CB67C5"/>
    <w:rsid w:val="00CB6DA7"/>
    <w:rsid w:val="00CB7E4C"/>
    <w:rsid w:val="00CC001E"/>
    <w:rsid w:val="00CC0041"/>
    <w:rsid w:val="00CC1AE3"/>
    <w:rsid w:val="00CC25B4"/>
    <w:rsid w:val="00CC5F88"/>
    <w:rsid w:val="00CC69C8"/>
    <w:rsid w:val="00CC77A2"/>
    <w:rsid w:val="00CD02FD"/>
    <w:rsid w:val="00CD1DF7"/>
    <w:rsid w:val="00CD307E"/>
    <w:rsid w:val="00CD629F"/>
    <w:rsid w:val="00CD6A1B"/>
    <w:rsid w:val="00CD7C35"/>
    <w:rsid w:val="00CE0A7F"/>
    <w:rsid w:val="00CE1718"/>
    <w:rsid w:val="00CE4DAE"/>
    <w:rsid w:val="00CE56D8"/>
    <w:rsid w:val="00CF2D63"/>
    <w:rsid w:val="00CF4156"/>
    <w:rsid w:val="00CF6A8B"/>
    <w:rsid w:val="00CF7DC7"/>
    <w:rsid w:val="00D0036C"/>
    <w:rsid w:val="00D006E2"/>
    <w:rsid w:val="00D02F77"/>
    <w:rsid w:val="00D03078"/>
    <w:rsid w:val="00D03D00"/>
    <w:rsid w:val="00D04AA4"/>
    <w:rsid w:val="00D05C30"/>
    <w:rsid w:val="00D10052"/>
    <w:rsid w:val="00D10767"/>
    <w:rsid w:val="00D10DE3"/>
    <w:rsid w:val="00D11359"/>
    <w:rsid w:val="00D11C07"/>
    <w:rsid w:val="00D17ECB"/>
    <w:rsid w:val="00D21303"/>
    <w:rsid w:val="00D2204B"/>
    <w:rsid w:val="00D2505C"/>
    <w:rsid w:val="00D25910"/>
    <w:rsid w:val="00D2685F"/>
    <w:rsid w:val="00D3188C"/>
    <w:rsid w:val="00D31C2B"/>
    <w:rsid w:val="00D3249D"/>
    <w:rsid w:val="00D3344E"/>
    <w:rsid w:val="00D341AF"/>
    <w:rsid w:val="00D35B36"/>
    <w:rsid w:val="00D35F9B"/>
    <w:rsid w:val="00D36B69"/>
    <w:rsid w:val="00D4020F"/>
    <w:rsid w:val="00D408DD"/>
    <w:rsid w:val="00D43B7A"/>
    <w:rsid w:val="00D451D2"/>
    <w:rsid w:val="00D45805"/>
    <w:rsid w:val="00D45CFC"/>
    <w:rsid w:val="00D45D72"/>
    <w:rsid w:val="00D46F6E"/>
    <w:rsid w:val="00D50F55"/>
    <w:rsid w:val="00D520E4"/>
    <w:rsid w:val="00D53A38"/>
    <w:rsid w:val="00D55B71"/>
    <w:rsid w:val="00D55E44"/>
    <w:rsid w:val="00D575DD"/>
    <w:rsid w:val="00D57DFA"/>
    <w:rsid w:val="00D630BF"/>
    <w:rsid w:val="00D639AD"/>
    <w:rsid w:val="00D64C17"/>
    <w:rsid w:val="00D65CF2"/>
    <w:rsid w:val="00D67FCF"/>
    <w:rsid w:val="00D709CE"/>
    <w:rsid w:val="00D71F73"/>
    <w:rsid w:val="00D74ED7"/>
    <w:rsid w:val="00D75002"/>
    <w:rsid w:val="00D80786"/>
    <w:rsid w:val="00D8087F"/>
    <w:rsid w:val="00D81CAB"/>
    <w:rsid w:val="00D82D1E"/>
    <w:rsid w:val="00D83E1C"/>
    <w:rsid w:val="00D83ECF"/>
    <w:rsid w:val="00D84363"/>
    <w:rsid w:val="00D8576F"/>
    <w:rsid w:val="00D8677F"/>
    <w:rsid w:val="00D92A11"/>
    <w:rsid w:val="00D93F99"/>
    <w:rsid w:val="00D97F0C"/>
    <w:rsid w:val="00DA19C7"/>
    <w:rsid w:val="00DA26EA"/>
    <w:rsid w:val="00DA2B29"/>
    <w:rsid w:val="00DA3A86"/>
    <w:rsid w:val="00DA3C1E"/>
    <w:rsid w:val="00DA3F1E"/>
    <w:rsid w:val="00DA6B1A"/>
    <w:rsid w:val="00DB181D"/>
    <w:rsid w:val="00DB26FE"/>
    <w:rsid w:val="00DB5272"/>
    <w:rsid w:val="00DB5CC9"/>
    <w:rsid w:val="00DB6E7A"/>
    <w:rsid w:val="00DC13A1"/>
    <w:rsid w:val="00DC1D82"/>
    <w:rsid w:val="00DC2500"/>
    <w:rsid w:val="00DC2D12"/>
    <w:rsid w:val="00DC37F1"/>
    <w:rsid w:val="00DC4F72"/>
    <w:rsid w:val="00DC5DEC"/>
    <w:rsid w:val="00DC5F2B"/>
    <w:rsid w:val="00DC6F3B"/>
    <w:rsid w:val="00DC77DC"/>
    <w:rsid w:val="00DD0453"/>
    <w:rsid w:val="00DD0C2C"/>
    <w:rsid w:val="00DD194A"/>
    <w:rsid w:val="00DD19DE"/>
    <w:rsid w:val="00DD28BC"/>
    <w:rsid w:val="00DD6EF7"/>
    <w:rsid w:val="00DE31F0"/>
    <w:rsid w:val="00DE3D1C"/>
    <w:rsid w:val="00DE5A89"/>
    <w:rsid w:val="00DE7F18"/>
    <w:rsid w:val="00DF1851"/>
    <w:rsid w:val="00DF1ED9"/>
    <w:rsid w:val="00DF4B76"/>
    <w:rsid w:val="00DF6EFC"/>
    <w:rsid w:val="00E0227D"/>
    <w:rsid w:val="00E04B84"/>
    <w:rsid w:val="00E0501A"/>
    <w:rsid w:val="00E06466"/>
    <w:rsid w:val="00E0650A"/>
    <w:rsid w:val="00E06835"/>
    <w:rsid w:val="00E06FDA"/>
    <w:rsid w:val="00E07287"/>
    <w:rsid w:val="00E073F4"/>
    <w:rsid w:val="00E130A1"/>
    <w:rsid w:val="00E130A3"/>
    <w:rsid w:val="00E1397B"/>
    <w:rsid w:val="00E14D01"/>
    <w:rsid w:val="00E15506"/>
    <w:rsid w:val="00E160A5"/>
    <w:rsid w:val="00E16DBD"/>
    <w:rsid w:val="00E1713D"/>
    <w:rsid w:val="00E20A43"/>
    <w:rsid w:val="00E211F7"/>
    <w:rsid w:val="00E2159F"/>
    <w:rsid w:val="00E23898"/>
    <w:rsid w:val="00E23B37"/>
    <w:rsid w:val="00E2596C"/>
    <w:rsid w:val="00E278CC"/>
    <w:rsid w:val="00E30A3C"/>
    <w:rsid w:val="00E319F1"/>
    <w:rsid w:val="00E33039"/>
    <w:rsid w:val="00E33CD2"/>
    <w:rsid w:val="00E34A76"/>
    <w:rsid w:val="00E3547D"/>
    <w:rsid w:val="00E36082"/>
    <w:rsid w:val="00E36AF4"/>
    <w:rsid w:val="00E40E90"/>
    <w:rsid w:val="00E42911"/>
    <w:rsid w:val="00E43309"/>
    <w:rsid w:val="00E43430"/>
    <w:rsid w:val="00E45420"/>
    <w:rsid w:val="00E45C7E"/>
    <w:rsid w:val="00E52924"/>
    <w:rsid w:val="00E531EB"/>
    <w:rsid w:val="00E54874"/>
    <w:rsid w:val="00E54B6F"/>
    <w:rsid w:val="00E55ACA"/>
    <w:rsid w:val="00E55E17"/>
    <w:rsid w:val="00E57B74"/>
    <w:rsid w:val="00E611EA"/>
    <w:rsid w:val="00E61580"/>
    <w:rsid w:val="00E63DA0"/>
    <w:rsid w:val="00E65BC6"/>
    <w:rsid w:val="00E661FF"/>
    <w:rsid w:val="00E66BE2"/>
    <w:rsid w:val="00E720D0"/>
    <w:rsid w:val="00E726EB"/>
    <w:rsid w:val="00E72CF1"/>
    <w:rsid w:val="00E75F27"/>
    <w:rsid w:val="00E77278"/>
    <w:rsid w:val="00E80B52"/>
    <w:rsid w:val="00E81157"/>
    <w:rsid w:val="00E824C3"/>
    <w:rsid w:val="00E82979"/>
    <w:rsid w:val="00E830F2"/>
    <w:rsid w:val="00E83189"/>
    <w:rsid w:val="00E840B3"/>
    <w:rsid w:val="00E84D10"/>
    <w:rsid w:val="00E8629F"/>
    <w:rsid w:val="00E865AA"/>
    <w:rsid w:val="00E870F7"/>
    <w:rsid w:val="00E90CAA"/>
    <w:rsid w:val="00E91008"/>
    <w:rsid w:val="00E91E26"/>
    <w:rsid w:val="00E9374E"/>
    <w:rsid w:val="00E94580"/>
    <w:rsid w:val="00E94F54"/>
    <w:rsid w:val="00E95263"/>
    <w:rsid w:val="00E97AD5"/>
    <w:rsid w:val="00EA1111"/>
    <w:rsid w:val="00EA1C28"/>
    <w:rsid w:val="00EA1CE8"/>
    <w:rsid w:val="00EA3540"/>
    <w:rsid w:val="00EA38B3"/>
    <w:rsid w:val="00EA3B4F"/>
    <w:rsid w:val="00EA3C24"/>
    <w:rsid w:val="00EA3C85"/>
    <w:rsid w:val="00EA4020"/>
    <w:rsid w:val="00EA482D"/>
    <w:rsid w:val="00EA5E63"/>
    <w:rsid w:val="00EA73DF"/>
    <w:rsid w:val="00EA7A4B"/>
    <w:rsid w:val="00EB61AE"/>
    <w:rsid w:val="00EC168E"/>
    <w:rsid w:val="00EC26BE"/>
    <w:rsid w:val="00EC322D"/>
    <w:rsid w:val="00EC7450"/>
    <w:rsid w:val="00EC755D"/>
    <w:rsid w:val="00ED0880"/>
    <w:rsid w:val="00ED351D"/>
    <w:rsid w:val="00ED383A"/>
    <w:rsid w:val="00ED52BE"/>
    <w:rsid w:val="00ED535E"/>
    <w:rsid w:val="00ED672F"/>
    <w:rsid w:val="00ED7897"/>
    <w:rsid w:val="00ED794F"/>
    <w:rsid w:val="00EE1080"/>
    <w:rsid w:val="00EE162C"/>
    <w:rsid w:val="00EF1EC5"/>
    <w:rsid w:val="00EF273A"/>
    <w:rsid w:val="00EF279A"/>
    <w:rsid w:val="00EF2F16"/>
    <w:rsid w:val="00EF4C88"/>
    <w:rsid w:val="00EF55EB"/>
    <w:rsid w:val="00F004B5"/>
    <w:rsid w:val="00F00DCC"/>
    <w:rsid w:val="00F0156F"/>
    <w:rsid w:val="00F036FE"/>
    <w:rsid w:val="00F04686"/>
    <w:rsid w:val="00F05AC8"/>
    <w:rsid w:val="00F06568"/>
    <w:rsid w:val="00F07167"/>
    <w:rsid w:val="00F072D8"/>
    <w:rsid w:val="00F07CE0"/>
    <w:rsid w:val="00F115F5"/>
    <w:rsid w:val="00F13D05"/>
    <w:rsid w:val="00F144E1"/>
    <w:rsid w:val="00F1679D"/>
    <w:rsid w:val="00F1682C"/>
    <w:rsid w:val="00F20B91"/>
    <w:rsid w:val="00F21139"/>
    <w:rsid w:val="00F219FA"/>
    <w:rsid w:val="00F21EBF"/>
    <w:rsid w:val="00F22D65"/>
    <w:rsid w:val="00F22F0D"/>
    <w:rsid w:val="00F23BAD"/>
    <w:rsid w:val="00F24B8B"/>
    <w:rsid w:val="00F276FA"/>
    <w:rsid w:val="00F3056A"/>
    <w:rsid w:val="00F30B28"/>
    <w:rsid w:val="00F30D2E"/>
    <w:rsid w:val="00F31A05"/>
    <w:rsid w:val="00F31FD5"/>
    <w:rsid w:val="00F327D2"/>
    <w:rsid w:val="00F34D8D"/>
    <w:rsid w:val="00F35516"/>
    <w:rsid w:val="00F35790"/>
    <w:rsid w:val="00F37654"/>
    <w:rsid w:val="00F37934"/>
    <w:rsid w:val="00F409F8"/>
    <w:rsid w:val="00F40B82"/>
    <w:rsid w:val="00F4136D"/>
    <w:rsid w:val="00F41989"/>
    <w:rsid w:val="00F4212E"/>
    <w:rsid w:val="00F42308"/>
    <w:rsid w:val="00F42C20"/>
    <w:rsid w:val="00F43E34"/>
    <w:rsid w:val="00F460AF"/>
    <w:rsid w:val="00F4655E"/>
    <w:rsid w:val="00F51250"/>
    <w:rsid w:val="00F5255B"/>
    <w:rsid w:val="00F53053"/>
    <w:rsid w:val="00F53FE2"/>
    <w:rsid w:val="00F55999"/>
    <w:rsid w:val="00F575FF"/>
    <w:rsid w:val="00F618EF"/>
    <w:rsid w:val="00F62CF0"/>
    <w:rsid w:val="00F65582"/>
    <w:rsid w:val="00F660D8"/>
    <w:rsid w:val="00F66BA3"/>
    <w:rsid w:val="00F66E75"/>
    <w:rsid w:val="00F74796"/>
    <w:rsid w:val="00F764FD"/>
    <w:rsid w:val="00F77EB0"/>
    <w:rsid w:val="00F8088D"/>
    <w:rsid w:val="00F8266B"/>
    <w:rsid w:val="00F87B04"/>
    <w:rsid w:val="00F87CDD"/>
    <w:rsid w:val="00F933F0"/>
    <w:rsid w:val="00F937A3"/>
    <w:rsid w:val="00F946D2"/>
    <w:rsid w:val="00F94715"/>
    <w:rsid w:val="00F9610E"/>
    <w:rsid w:val="00F96A3D"/>
    <w:rsid w:val="00FA0764"/>
    <w:rsid w:val="00FA08B4"/>
    <w:rsid w:val="00FA1439"/>
    <w:rsid w:val="00FA37D9"/>
    <w:rsid w:val="00FA4718"/>
    <w:rsid w:val="00FA5848"/>
    <w:rsid w:val="00FA6899"/>
    <w:rsid w:val="00FA6D29"/>
    <w:rsid w:val="00FA6F57"/>
    <w:rsid w:val="00FA7F3D"/>
    <w:rsid w:val="00FB0D1D"/>
    <w:rsid w:val="00FB2682"/>
    <w:rsid w:val="00FB38D8"/>
    <w:rsid w:val="00FB3F82"/>
    <w:rsid w:val="00FB52EA"/>
    <w:rsid w:val="00FB5667"/>
    <w:rsid w:val="00FC051F"/>
    <w:rsid w:val="00FC06FF"/>
    <w:rsid w:val="00FC1EB9"/>
    <w:rsid w:val="00FC69B4"/>
    <w:rsid w:val="00FC7A4B"/>
    <w:rsid w:val="00FD0694"/>
    <w:rsid w:val="00FD0B31"/>
    <w:rsid w:val="00FD25BE"/>
    <w:rsid w:val="00FD2E70"/>
    <w:rsid w:val="00FD56CA"/>
    <w:rsid w:val="00FD7AA7"/>
    <w:rsid w:val="00FE0D1A"/>
    <w:rsid w:val="00FE1EE7"/>
    <w:rsid w:val="00FE24A6"/>
    <w:rsid w:val="00FE2E53"/>
    <w:rsid w:val="00FE7E68"/>
    <w:rsid w:val="00FF1FCB"/>
    <w:rsid w:val="00FF52D4"/>
    <w:rsid w:val="00FF65D1"/>
    <w:rsid w:val="00FF6AA4"/>
    <w:rsid w:val="00FF6B09"/>
    <w:rsid w:val="2AD77F8C"/>
    <w:rsid w:val="38BA5791"/>
    <w:rsid w:val="41DE3F32"/>
    <w:rsid w:val="4B140A6A"/>
    <w:rsid w:val="633E2491"/>
    <w:rsid w:val="67C3396A"/>
    <w:rsid w:val="77971C23"/>
    <w:rsid w:val="78904A0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29FCE7"/>
  <w15:docId w15:val="{9A438C03-BE6D-4B35-8244-D7DC928C5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9B8"/>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0">
    <w:name w:val="heading 5"/>
    <w:basedOn w:val="4"/>
    <w:next w:val="a"/>
    <w:link w:val="51"/>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71">
    <w:name w:val="toc 7"/>
    <w:basedOn w:val="61"/>
    <w:next w:val="a"/>
    <w:qFormat/>
    <w:pPr>
      <w:ind w:left="2268" w:hanging="2268"/>
    </w:pPr>
  </w:style>
  <w:style w:type="paragraph" w:styleId="61">
    <w:name w:val="toc 6"/>
    <w:basedOn w:val="52"/>
    <w:next w:val="a"/>
    <w:qFormat/>
    <w:pPr>
      <w:ind w:left="1985" w:hanging="1985"/>
    </w:pPr>
  </w:style>
  <w:style w:type="paragraph" w:styleId="52">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3">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5">
    <w:name w:val="List Number 5"/>
    <w:basedOn w:val="a"/>
    <w:semiHidden/>
    <w:unhideWhenUsed/>
    <w:pPr>
      <w:numPr>
        <w:numId w:val="2"/>
      </w:numPr>
      <w:spacing w:line="259" w:lineRule="auto"/>
      <w:contextualSpacing/>
      <w:jc w:val="both"/>
    </w:pPr>
  </w:style>
  <w:style w:type="paragraph" w:styleId="af8">
    <w:name w:val="footnote text"/>
    <w:basedOn w:val="a"/>
    <w:link w:val="af9"/>
    <w:semiHidden/>
    <w:qFormat/>
    <w:pPr>
      <w:keepLines/>
      <w:spacing w:after="0"/>
      <w:ind w:left="454" w:hanging="454"/>
    </w:pPr>
    <w:rPr>
      <w:sz w:val="16"/>
    </w:rPr>
  </w:style>
  <w:style w:type="paragraph" w:styleId="54">
    <w:name w:val="List 5"/>
    <w:basedOn w:val="43"/>
    <w:qFormat/>
    <w:pPr>
      <w:ind w:left="1702"/>
    </w:pPr>
  </w:style>
  <w:style w:type="paragraph" w:styleId="43">
    <w:name w:val="List 4"/>
    <w:basedOn w:val="31"/>
    <w:qFormat/>
    <w:pPr>
      <w:ind w:left="1418"/>
    </w:pPr>
  </w:style>
  <w:style w:type="paragraph" w:styleId="91">
    <w:name w:val="toc 9"/>
    <w:basedOn w:val="81"/>
    <w:next w:val="a"/>
    <w:qFormat/>
    <w:pPr>
      <w:ind w:left="1418" w:hanging="1418"/>
    </w:pPr>
  </w:style>
  <w:style w:type="paragraph" w:styleId="Web">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paragraph" w:styleId="afa">
    <w:name w:val="annotation subject"/>
    <w:basedOn w:val="a9"/>
    <w:next w:val="a9"/>
    <w:link w:val="afb"/>
    <w:qFormat/>
    <w:rPr>
      <w:b/>
      <w:bCs/>
    </w:rPr>
  </w:style>
  <w:style w:type="table" w:styleId="afc">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ndnote reference"/>
    <w:qFormat/>
    <w:rPr>
      <w:vertAlign w:val="superscript"/>
    </w:rPr>
  </w:style>
  <w:style w:type="character" w:styleId="afe">
    <w:name w:val="FollowedHyperlink"/>
    <w:qFormat/>
    <w:rPr>
      <w:color w:val="800080"/>
      <w:u w:val="single"/>
    </w:rPr>
  </w:style>
  <w:style w:type="character" w:styleId="aff">
    <w:name w:val="Emphasis"/>
    <w:qFormat/>
    <w:rPr>
      <w:i/>
      <w:iCs/>
    </w:rPr>
  </w:style>
  <w:style w:type="character" w:styleId="aff0">
    <w:name w:val="Hyperlink"/>
    <w:uiPriority w:val="99"/>
    <w:qFormat/>
    <w:rPr>
      <w:color w:val="0000FF"/>
      <w:u w:val="single"/>
    </w:rPr>
  </w:style>
  <w:style w:type="character" w:styleId="aff1">
    <w:name w:val="annotation reference"/>
    <w:semiHidden/>
    <w:qFormat/>
    <w:rPr>
      <w:sz w:val="16"/>
    </w:rPr>
  </w:style>
  <w:style w:type="character" w:styleId="aff2">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4"/>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標題 2 字元"/>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0">
    <w:name w:val="標題 1 字元"/>
    <w:link w:val="1"/>
    <w:qFormat/>
    <w:rPr>
      <w:rFonts w:ascii="Arial" w:hAnsi="Arial"/>
      <w:sz w:val="36"/>
      <w:lang w:val="sv-SE" w:eastAsia="en-US"/>
    </w:rPr>
  </w:style>
  <w:style w:type="character" w:customStyle="1" w:styleId="af6">
    <w:name w:val="頁首 字元"/>
    <w:link w:val="af4"/>
    <w:qFormat/>
    <w:rPr>
      <w:rFonts w:ascii="Arial" w:hAnsi="Arial"/>
      <w:b/>
      <w:sz w:val="18"/>
      <w:lang w:val="en-GB" w:bidi="ar-SA"/>
    </w:rPr>
  </w:style>
  <w:style w:type="character" w:customStyle="1" w:styleId="aa">
    <w:name w:val="註解文字 字元"/>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3">
    <w:name w:val="修订1"/>
    <w:hidden/>
    <w:uiPriority w:val="99"/>
    <w:semiHidden/>
    <w:qFormat/>
    <w:rPr>
      <w:lang w:val="en-GB" w:eastAsia="en-US"/>
    </w:rPr>
  </w:style>
  <w:style w:type="character" w:customStyle="1" w:styleId="af2">
    <w:name w:val="註解方塊文字 字元"/>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標題 8 字元"/>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標號 字元"/>
    <w:link w:val="a6"/>
    <w:qFormat/>
    <w:rPr>
      <w:b/>
      <w:lang w:val="en-GB"/>
    </w:rPr>
  </w:style>
  <w:style w:type="character" w:customStyle="1" w:styleId="30">
    <w:name w:val="標題 3 字元"/>
    <w:link w:val="3"/>
    <w:qFormat/>
    <w:rPr>
      <w:rFonts w:ascii="Arial" w:hAnsi="Arial"/>
      <w:sz w:val="28"/>
      <w:szCs w:val="18"/>
      <w:lang w:val="sv-SE"/>
    </w:rPr>
  </w:style>
  <w:style w:type="character" w:customStyle="1" w:styleId="ac">
    <w:name w:val="本文 字元"/>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純文字 字元"/>
    <w:link w:val="ad"/>
    <w:uiPriority w:val="99"/>
    <w:qFormat/>
    <w:rPr>
      <w:rFonts w:ascii="Courier New" w:hAnsi="Courier New"/>
      <w:lang w:val="nb-NO" w:eastAsia="en-US"/>
    </w:rPr>
  </w:style>
  <w:style w:type="paragraph" w:styleId="aff3">
    <w:name w:val="No Spacing"/>
    <w:uiPriority w:val="1"/>
    <w:qFormat/>
    <w:pPr>
      <w:overflowPunct w:val="0"/>
      <w:autoSpaceDE w:val="0"/>
      <w:autoSpaceDN w:val="0"/>
      <w:adjustRightInd w:val="0"/>
    </w:pPr>
    <w:rPr>
      <w:rFonts w:eastAsia="MS Mincho"/>
      <w:lang w:val="en-GB" w:eastAsia="ja-JP"/>
    </w:rPr>
  </w:style>
  <w:style w:type="character" w:customStyle="1" w:styleId="afb">
    <w:name w:val="註解主旨 字元"/>
    <w:link w:val="afa"/>
    <w:uiPriority w:val="99"/>
    <w:qFormat/>
    <w:rPr>
      <w:b/>
      <w:bCs/>
      <w:lang w:val="en-GB" w:eastAsia="en-US"/>
    </w:rPr>
  </w:style>
  <w:style w:type="character" w:customStyle="1" w:styleId="14">
    <w:name w:val="不明显参考1"/>
    <w:uiPriority w:val="31"/>
    <w:qFormat/>
    <w:rPr>
      <w:smallCaps/>
      <w:color w:val="C0504D"/>
      <w:u w:val="single"/>
    </w:rPr>
  </w:style>
  <w:style w:type="paragraph" w:customStyle="1" w:styleId="aff4">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qFormat/>
    <w:rPr>
      <w:rFonts w:ascii="Arial" w:eastAsia="Arial" w:hAnsi="Arial"/>
      <w:b/>
      <w:bCs/>
      <w:sz w:val="22"/>
      <w:lang w:val="en-GB" w:eastAsia="en-US"/>
    </w:rPr>
  </w:style>
  <w:style w:type="character" w:customStyle="1" w:styleId="af5">
    <w:name w:val="頁尾 字元"/>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qFormat/>
    <w:rPr>
      <w:rFonts w:ascii="Arial" w:hAnsi="Arial"/>
      <w:sz w:val="24"/>
      <w:szCs w:val="18"/>
      <w:lang w:val="sv-SE"/>
    </w:rPr>
  </w:style>
  <w:style w:type="character" w:customStyle="1" w:styleId="51">
    <w:name w:val="標題 5 字元"/>
    <w:basedOn w:val="a0"/>
    <w:link w:val="50"/>
    <w:qFormat/>
    <w:rPr>
      <w:rFonts w:ascii="Arial" w:hAnsi="Arial"/>
      <w:sz w:val="22"/>
      <w:szCs w:val="18"/>
      <w:lang w:val="sv-SE"/>
    </w:rPr>
  </w:style>
  <w:style w:type="character" w:customStyle="1" w:styleId="60">
    <w:name w:val="標題 6 字元"/>
    <w:basedOn w:val="a0"/>
    <w:link w:val="6"/>
    <w:qFormat/>
    <w:rPr>
      <w:rFonts w:ascii="Arial" w:hAnsi="Arial"/>
      <w:szCs w:val="18"/>
      <w:lang w:val="sv-SE"/>
    </w:rPr>
  </w:style>
  <w:style w:type="character" w:customStyle="1" w:styleId="70">
    <w:name w:val="標題 7 字元"/>
    <w:basedOn w:val="a0"/>
    <w:link w:val="7"/>
    <w:qFormat/>
    <w:rPr>
      <w:rFonts w:ascii="Arial" w:hAnsi="Arial"/>
      <w:szCs w:val="18"/>
      <w:lang w:val="sv-SE"/>
    </w:rPr>
  </w:style>
  <w:style w:type="character" w:customStyle="1" w:styleId="90">
    <w:name w:val="標題 9 字元"/>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本文縮排 2 字元"/>
    <w:basedOn w:val="a0"/>
    <w:link w:val="25"/>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章節附註文字 字元"/>
    <w:basedOn w:val="a0"/>
    <w:link w:val="af"/>
    <w:qFormat/>
    <w:rPr>
      <w:rFonts w:eastAsia="Yu Mincho"/>
      <w:lang w:val="en-GB" w:eastAsia="en-US"/>
    </w:rPr>
  </w:style>
  <w:style w:type="character" w:customStyle="1" w:styleId="af9">
    <w:name w:val="註腳文字 字元"/>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5">
    <w:name w:val="List Paragraph"/>
    <w:basedOn w:val="a"/>
    <w:link w:val="aff6"/>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6">
    <w:name w:val="清單段落 字元"/>
    <w:link w:val="aff5"/>
    <w:uiPriority w:val="34"/>
    <w:qFormat/>
    <w:locked/>
    <w:rPr>
      <w:rFonts w:eastAsia="MS Mincho"/>
      <w:lang w:val="en-GB" w:eastAsia="en-US"/>
    </w:rPr>
  </w:style>
  <w:style w:type="paragraph" w:customStyle="1" w:styleId="110">
    <w:name w:val="修订11"/>
    <w:hidden/>
    <w:uiPriority w:val="99"/>
    <w:semiHidden/>
    <w:qFormat/>
    <w:pPr>
      <w:spacing w:after="160" w:line="259" w:lineRule="auto"/>
      <w:jc w:val="both"/>
    </w:pPr>
    <w:rPr>
      <w:lang w:val="en-GB" w:eastAsia="en-US"/>
    </w:rPr>
  </w:style>
  <w:style w:type="character" w:customStyle="1" w:styleId="111">
    <w:name w:val="不明显参考11"/>
    <w:uiPriority w:val="31"/>
    <w:qFormat/>
    <w:rPr>
      <w:smallCaps/>
      <w:color w:val="C0504D"/>
      <w:u w:val="single"/>
    </w:rPr>
  </w:style>
  <w:style w:type="paragraph" w:customStyle="1" w:styleId="RAN4proposal">
    <w:name w:val="RAN4 proposal"/>
    <w:basedOn w:val="a6"/>
    <w:next w:val="a"/>
    <w:link w:val="RAN4proposalChar"/>
    <w:qFormat/>
    <w:pPr>
      <w:numPr>
        <w:numId w:val="3"/>
      </w:numPr>
      <w:spacing w:before="0" w:after="200" w:line="259" w:lineRule="auto"/>
      <w:ind w:left="0" w:firstLine="0"/>
      <w:jc w:val="both"/>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eastAsia="en-US"/>
    </w:rPr>
  </w:style>
  <w:style w:type="paragraph" w:customStyle="1" w:styleId="RAN4H2">
    <w:name w:val="RAN4 H2"/>
    <w:basedOn w:val="2"/>
    <w:next w:val="a"/>
    <w:qFormat/>
    <w:pPr>
      <w:numPr>
        <w:numId w:val="4"/>
      </w:numPr>
      <w:ind w:left="431" w:hanging="431"/>
    </w:pPr>
    <w:rPr>
      <w:rFonts w:eastAsia="Times New Roman"/>
      <w:sz w:val="32"/>
      <w:szCs w:val="20"/>
      <w:lang w:val="en-US" w:eastAsia="en-US"/>
    </w:rPr>
  </w:style>
  <w:style w:type="paragraph" w:customStyle="1" w:styleId="RAN4H1">
    <w:name w:val="RAN4 H1"/>
    <w:basedOn w:val="a"/>
    <w:next w:val="a"/>
    <w:qFormat/>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pPr>
      <w:numPr>
        <w:ilvl w:val="2"/>
        <w:numId w:val="4"/>
      </w:numPr>
      <w:spacing w:after="160" w:line="259" w:lineRule="auto"/>
      <w:ind w:left="505" w:hanging="505"/>
    </w:pPr>
    <w:rPr>
      <w:rFonts w:ascii="Arial" w:eastAsiaTheme="minorEastAsia" w:hAnsi="Arial" w:cs="Arial"/>
      <w:sz w:val="24"/>
      <w:szCs w:val="22"/>
      <w:lang w:val="en-US"/>
    </w:rPr>
  </w:style>
  <w:style w:type="paragraph" w:customStyle="1" w:styleId="RAN4Observation">
    <w:name w:val="RAN4 Observation"/>
    <w:basedOn w:val="aff5"/>
    <w:next w:val="a"/>
    <w:link w:val="RAN4ObservationChar"/>
    <w:qFormat/>
    <w:pPr>
      <w:numPr>
        <w:numId w:val="5"/>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qFormat/>
    <w:rPr>
      <w:rFonts w:eastAsia="Calibri"/>
      <w:lang w:val="en-GB" w:eastAsia="en-US"/>
    </w:rPr>
  </w:style>
  <w:style w:type="paragraph" w:styleId="aff7">
    <w:name w:val="Revision"/>
    <w:hidden/>
    <w:uiPriority w:val="99"/>
    <w:semiHidden/>
    <w:rsid w:val="00F3056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4506768">
      <w:bodyDiv w:val="1"/>
      <w:marLeft w:val="0"/>
      <w:marRight w:val="0"/>
      <w:marTop w:val="0"/>
      <w:marBottom w:val="0"/>
      <w:divBdr>
        <w:top w:val="none" w:sz="0" w:space="0" w:color="auto"/>
        <w:left w:val="none" w:sz="0" w:space="0" w:color="auto"/>
        <w:bottom w:val="none" w:sz="0" w:space="0" w:color="auto"/>
        <w:right w:val="none" w:sz="0" w:space="0" w:color="auto"/>
      </w:divBdr>
      <w:divsChild>
        <w:div w:id="10863413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0-e/Docs/R4-2112419.zip" TargetMode="External"/><Relationship Id="rId18" Type="http://schemas.openxmlformats.org/officeDocument/2006/relationships/hyperlink" Target="https://www.3gpp.org/ftp/TSG_RAN/WG4_Radio/TSGR4_100-e/Docs/R4-2114140.zip" TargetMode="External"/><Relationship Id="rId26" Type="http://schemas.openxmlformats.org/officeDocument/2006/relationships/hyperlink" Target="https://www.3gpp.org/ftp/TSG_RAN/WG4_Radio/TSGR4_100-e/Docs/R4-2112178.zip" TargetMode="External"/><Relationship Id="rId39" Type="http://schemas.openxmlformats.org/officeDocument/2006/relationships/theme" Target="theme/theme1.xml"/><Relationship Id="rId21" Type="http://schemas.openxmlformats.org/officeDocument/2006/relationships/hyperlink" Target="https://www.3gpp.org/ftp/TSG_RAN/WG4_Radio/TSGR4_100-e/Docs/R4-2114213.zip" TargetMode="External"/><Relationship Id="rId34" Type="http://schemas.openxmlformats.org/officeDocument/2006/relationships/hyperlink" Target="https://www.3gpp.org/ftp/TSG_RAN/WG4_Radio/TSGR4_100-e/Docs/R4-2114175.zip" TargetMode="External"/><Relationship Id="rId7" Type="http://schemas.openxmlformats.org/officeDocument/2006/relationships/webSettings" Target="webSettings.xml"/><Relationship Id="rId12" Type="http://schemas.openxmlformats.org/officeDocument/2006/relationships/hyperlink" Target="https://www.3gpp.org/ftp/TSG_RAN/WG4_Radio/TSGR4_100-e/Docs/R4-2112178.zip" TargetMode="External"/><Relationship Id="rId17" Type="http://schemas.openxmlformats.org/officeDocument/2006/relationships/hyperlink" Target="https://www.3gpp.org/ftp/TSG_RAN/WG4_Radio/TSGR4_100-e/Docs/R4-2113276.zip" TargetMode="External"/><Relationship Id="rId25" Type="http://schemas.openxmlformats.org/officeDocument/2006/relationships/hyperlink" Target="https://www.3gpp.org/ftp/TSG_RAN/WG4_Radio/TSGR4_100-e/Docs/R4-2112125.zip" TargetMode="External"/><Relationship Id="rId33" Type="http://schemas.openxmlformats.org/officeDocument/2006/relationships/hyperlink" Target="https://www.3gpp.org/ftp/TSG_RAN/WG4_Radio/TSGR4_100-e/Docs/R4-2114152.zip" TargetMode="External"/><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100-e/Docs/R4-2113202.zip" TargetMode="External"/><Relationship Id="rId20" Type="http://schemas.openxmlformats.org/officeDocument/2006/relationships/hyperlink" Target="https://www.3gpp.org/ftp/TSG_RAN/WG4_Radio/TSGR4_100-e/Docs/R4-2114175.zip" TargetMode="External"/><Relationship Id="rId29" Type="http://schemas.openxmlformats.org/officeDocument/2006/relationships/hyperlink" Target="https://www.3gpp.org/ftp/TSG_RAN/WG4_Radio/TSGR4_100-e/Docs/R4-2113139.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0-e/Docs/R4-2112125.zip" TargetMode="External"/><Relationship Id="rId24" Type="http://schemas.openxmlformats.org/officeDocument/2006/relationships/hyperlink" Target="https://www.3gpp.org/ftp/TSG_RAN/WG4_Radio/TSGR4_100-e/Docs/R4-2111928.zip" TargetMode="External"/><Relationship Id="rId32" Type="http://schemas.openxmlformats.org/officeDocument/2006/relationships/hyperlink" Target="https://www.3gpp.org/ftp/TSG_RAN/WG4_Radio/TSGR4_100-e/Docs/R4-2114140.zip"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3gpp.org/ftp/TSG_RAN/WG4_Radio/TSGR4_100-e/Docs/R4-2113139.zip" TargetMode="External"/><Relationship Id="rId23" Type="http://schemas.openxmlformats.org/officeDocument/2006/relationships/image" Target="media/image1.png"/><Relationship Id="rId28" Type="http://schemas.openxmlformats.org/officeDocument/2006/relationships/hyperlink" Target="https://www.3gpp.org/ftp/TSG_RAN/WG4_Radio/TSGR4_100-e/Docs/R4-2112501.zip" TargetMode="External"/><Relationship Id="rId36" Type="http://schemas.openxmlformats.org/officeDocument/2006/relationships/hyperlink" Target="https://www.3gpp.org/ftp/TSG_RAN/WG4_Radio/TSGR4_100-e/Docs/R4-2114429.zip" TargetMode="External"/><Relationship Id="rId10" Type="http://schemas.openxmlformats.org/officeDocument/2006/relationships/hyperlink" Target="https://www.3gpp.org/ftp/TSG_RAN/WG4_Radio/TSGR4_100-e/Docs/R4-2111928.zip" TargetMode="External"/><Relationship Id="rId19" Type="http://schemas.openxmlformats.org/officeDocument/2006/relationships/hyperlink" Target="https://www.3gpp.org/ftp/TSG_RAN/WG4_Radio/TSGR4_100-e/Docs/R4-2114152.zip" TargetMode="External"/><Relationship Id="rId31" Type="http://schemas.openxmlformats.org/officeDocument/2006/relationships/hyperlink" Target="https://www.3gpp.org/ftp/TSG_RAN/WG4_Radio/TSGR4_100-e/Docs/R4-2113276.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0-e/Docs/R4-2112501.zip" TargetMode="External"/><Relationship Id="rId22" Type="http://schemas.openxmlformats.org/officeDocument/2006/relationships/hyperlink" Target="https://www.3gpp.org/ftp/TSG_RAN/WG4_Radio/TSGR4_100-e/Docs/R4-2114429.zip" TargetMode="External"/><Relationship Id="rId27" Type="http://schemas.openxmlformats.org/officeDocument/2006/relationships/hyperlink" Target="https://www.3gpp.org/ftp/TSG_RAN/WG4_Radio/TSGR4_100-e/Docs/R4-2112419.zip" TargetMode="External"/><Relationship Id="rId30" Type="http://schemas.openxmlformats.org/officeDocument/2006/relationships/hyperlink" Target="https://www.3gpp.org/ftp/TSG_RAN/WG4_Radio/TSGR4_100-e/Docs/R4-2113202.zip" TargetMode="External"/><Relationship Id="rId35" Type="http://schemas.openxmlformats.org/officeDocument/2006/relationships/hyperlink" Target="https://www.3gpp.org/ftp/TSG_RAN/WG4_Radio/TSGR4_100-e/Docs/R4-2114213.zip" TargetMode="External"/><Relationship Id="rId8" Type="http://schemas.openxmlformats.org/officeDocument/2006/relationships/footnotes" Target="footnot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9564F9-63F8-4709-A698-1122CBA11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61</Pages>
  <Words>17957</Words>
  <Characters>102358</Characters>
  <Application>Microsoft Office Word</Application>
  <DocSecurity>0</DocSecurity>
  <Lines>852</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Althea Huang (黃汀華)</cp:lastModifiedBy>
  <cp:revision>2</cp:revision>
  <cp:lastPrinted>2019-04-25T01:09:00Z</cp:lastPrinted>
  <dcterms:created xsi:type="dcterms:W3CDTF">2021-08-26T08:35:00Z</dcterms:created>
  <dcterms:modified xsi:type="dcterms:W3CDTF">2021-08-26T08:35:00Z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52fdc88e34d44f54813a380aa9ffd3ea">
    <vt:lpwstr>CWMGVxCMt65XDUibfbFLokZ9PUuAPhluf34amoPjxSraMgwZp2W/iueal71UYrBh2rF7P35WjD0DNbpDb4fa5RRaw==</vt:lpwstr>
  </property>
  <property fmtid="{D5CDD505-2E9C-101B-9397-08002B2CF9AE}" pid="14" name="KSOProductBuildVer">
    <vt:lpwstr>2052-11.8.2.9022</vt:lpwstr>
  </property>
  <property fmtid="{D5CDD505-2E9C-101B-9397-08002B2CF9AE}" pid="15" name="_2015_ms_pID_725343">
    <vt:lpwstr>(2)GFnAHa6RfQpND/T/8Y3C/Q4EjjOfTdK9JCrP/b4VWJ0gYdaxYqh42EPibes92H7erJoPbpfQ
UakqBQxwk21I6/u1UBOZ0wadbjxOGyQiL09S96m6w2I0AjOTKHvXXP1lUbqM/EODgw7SnRQI
YJebVREAIZmeo2Um7xZX5nbMGsicF0DbeSCLlhRsxkD6FJdtO/wisFgCnxdWlvjsRVWdQJOD
hoO1thrra0KgvcoBg4</vt:lpwstr>
  </property>
  <property fmtid="{D5CDD505-2E9C-101B-9397-08002B2CF9AE}" pid="16" name="_2015_ms_pID_7253431">
    <vt:lpwstr>tqicSTrmNW8fxTgJ8DV0oIMrozL2IlYobciZpqQcOV06FjfbAtOGup
cnDEDHLfMw9gGZEn6NhdPyHHyRXkljgt4a8pMv52AZtOQdiMv5lnZuqSa2AnwzZEO1epCP9Y
r9XtjoVUtNFW9V4jyiGvDvCghdSglf1Xzmso5RlX3HbzrQT9ghYNivHBvN/oja85pD8=</vt:lpwstr>
  </property>
</Properties>
</file>