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E278CC">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E278CC">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Caption"/>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E278CC">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E278CC">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E278CC">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E278CC">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E278CC">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E278CC">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DengXian"/>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14:paraId="6A222946" w14:textId="77777777" w:rsidR="009C66FA" w:rsidRDefault="00991A73">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 xml:space="preserve">0]ms assuming </w:t>
            </w:r>
            <w:r>
              <w:rPr>
                <w:rFonts w:ascii="Tms Rmn" w:hAnsi="Tms Rmn"/>
                <w:b/>
                <w:iCs/>
                <w:sz w:val="21"/>
                <w:szCs w:val="21"/>
                <w:lang w:eastAsia="ja-JP"/>
              </w:rPr>
              <w:t xml:space="preserve">sequential </w:t>
            </w:r>
            <w:r>
              <w:rPr>
                <w:rFonts w:eastAsia="DengXian"/>
                <w:b/>
                <w:iCs/>
                <w:sz w:val="21"/>
                <w:szCs w:val="21"/>
                <w:lang w:val="en-US" w:eastAsia="zh-CN"/>
              </w:rPr>
              <w:t>UE processing timing of HO and PSCell addition.</w:t>
            </w:r>
          </w:p>
          <w:p w14:paraId="3B96499B" w14:textId="77777777" w:rsidR="009C66FA" w:rsidRDefault="00991A73">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E278CC">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E278CC">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E278CC">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E278CC">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E278CC">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bl>
    <w:tbl>
      <w:tblPr>
        <w:tblStyle w:val="TableGrid"/>
        <w:tblW w:w="0" w:type="auto"/>
        <w:tblLook w:val="04A0" w:firstRow="1" w:lastRow="0" w:firstColumn="1" w:lastColumn="0" w:noHBand="0" w:noVBand="1"/>
      </w:tblPr>
      <w:tblGrid>
        <w:gridCol w:w="1239"/>
        <w:gridCol w:w="8392"/>
      </w:tblGrid>
      <w:tr w:rsidR="005D75A3" w14:paraId="4C22C6F0" w14:textId="77777777">
        <w:tc>
          <w:tcPr>
            <w:tcW w:w="1239" w:type="dxa"/>
          </w:tcPr>
          <w:p w14:paraId="4282AD4B" w14:textId="79E56C1C"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0" w:author="Althea Huang (黃汀華)" w:date="2021-08-19T22:11:00Z">
                  <w:rPr>
                    <w:rFonts w:ascii="Arial" w:eastAsiaTheme="minorEastAsia" w:hAnsi="Arial"/>
                    <w:color w:val="0070C0"/>
                    <w:sz w:val="4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2" w:author="Althea Huang (黃汀華)" w:date="2021-08-19T22:11:00Z">
                  <w:rPr>
                    <w:rFonts w:ascii="Arial" w:eastAsiaTheme="minorEastAsia" w:hAnsi="Arial"/>
                    <w:color w:val="0070C0"/>
                    <w:sz w:val="40"/>
                    <w:lang w:val="en-US" w:eastAsia="zh-CN"/>
                  </w:rPr>
                </w:rPrChange>
              </w:rPr>
            </w:pPr>
            <w:ins w:id="53" w:author="Althea Huang (黃汀華)" w:date="2021-08-19T22:11:00Z">
              <w:r>
                <w:rPr>
                  <w:rFonts w:eastAsia="PMingLiU" w:hint="eastAsia"/>
                  <w:color w:val="0070C0"/>
                  <w:lang w:val="en-US" w:eastAsia="zh-TW"/>
                </w:rPr>
                <w:t>Support option 1</w:t>
              </w:r>
            </w:ins>
          </w:p>
        </w:tc>
      </w:tr>
    </w:tbl>
    <w:tbl>
      <w:tblPr>
        <w:tblStyle w:val="TableGrid"/>
        <w:tblW w:w="0" w:type="auto"/>
        <w:tblLook w:val="04A0" w:firstRow="1" w:lastRow="0" w:firstColumn="1" w:lastColumn="0" w:noHBand="0" w:noVBand="1"/>
      </w:tblPr>
      <w:tblGrid>
        <w:gridCol w:w="1239"/>
        <w:gridCol w:w="8392"/>
      </w:tblGrid>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lastRenderedPageBreak/>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5" w:author="Althea Huang (黃汀華)" w:date="2021-08-19T22:12:00Z">
                  <w:rPr>
                    <w:rFonts w:ascii="Arial" w:eastAsia="SimSun" w:hAnsi="Arial"/>
                    <w:color w:val="0070C0"/>
                    <w:sz w:val="4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lastRenderedPageBreak/>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 xml:space="preserve">reconfigurationWithSync is a very </w:t>
              </w:r>
              <w:r>
                <w:rPr>
                  <w:iCs/>
                  <w:color w:val="0070C0"/>
                  <w:lang w:eastAsia="zh-CN"/>
                </w:rPr>
                <w:lastRenderedPageBreak/>
                <w:t>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8" w:author="JC[R4-100e]" w:date="2021-08-16T14:10:00Z">
                  <w:rPr>
                    <w:rFonts w:eastAsia="SimSun"/>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SimSun"/>
                      <w:lang w:val="en-US" w:eastAsia="zh-CN"/>
                    </w:rPr>
                  </w:rPrChange>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SimSun"/>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lastRenderedPageBreak/>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bl>
    <w:tbl>
      <w:tblPr>
        <w:tblStyle w:val="TableGrid"/>
        <w:tblW w:w="0" w:type="auto"/>
        <w:tblLook w:val="04A0" w:firstRow="1" w:lastRow="0" w:firstColumn="1" w:lastColumn="0" w:noHBand="0" w:noVBand="1"/>
      </w:tblPr>
      <w:tblGrid>
        <w:gridCol w:w="1239"/>
        <w:gridCol w:w="8392"/>
      </w:tblGrid>
      <w:tr w:rsidR="005D75A3" w14:paraId="4EAD97CD" w14:textId="77777777">
        <w:tc>
          <w:tcPr>
            <w:tcW w:w="1239" w:type="dxa"/>
          </w:tcPr>
          <w:p w14:paraId="2D00B60F" w14:textId="1478C710"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244" w:author="Althea Huang (黃汀華)" w:date="2021-08-19T22:17:00Z">
                  <w:rPr>
                    <w:rFonts w:ascii="Arial" w:eastAsia="SimSun" w:hAnsi="Arial"/>
                    <w:color w:val="0070C0"/>
                    <w:sz w:val="4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185DCC">
                  <w:pPr>
                    <w:framePr w:w="10206" w:h="794" w:hRule="exact" w:wrap="notBeside" w:vAnchor="page" w:hAnchor="margin" w:y="1135"/>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185DCC">
                  <w:pPr>
                    <w:framePr w:w="10206" w:h="794" w:hRule="exact" w:wrap="notBeside" w:vAnchor="page" w:hAnchor="margin" w:y="1135"/>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185DCC">
                  <w:pPr>
                    <w:framePr w:w="10206" w:h="794" w:hRule="exact" w:wrap="notBeside" w:vAnchor="page" w:hAnchor="margin" w:y="1135"/>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E15506" w:rsidRDefault="003345D5" w:rsidP="00185DCC">
                  <w:pPr>
                    <w:pStyle w:val="NormalWeb"/>
                    <w:framePr w:w="10206" w:h="794" w:hRule="exact" w:wrap="notBeside" w:vAnchor="page" w:hAnchor="margin" w:y="1135"/>
                    <w:spacing w:before="0" w:after="0"/>
                    <w:rPr>
                      <w:ins w:id="256" w:author="Althea Huang (黃汀華)" w:date="2021-08-19T22:19:00Z"/>
                      <w:rFonts w:ascii="Calibri" w:eastAsia="PMingLiU" w:hAnsi="Calibri" w:cs="Calibri"/>
                      <w:color w:val="000000"/>
                      <w:lang w:val="sv-SE"/>
                      <w:rPrChange w:id="257" w:author="Ericsson" w:date="2021-08-24T19:37:00Z">
                        <w:rPr>
                          <w:ins w:id="258" w:author="Althea Huang (黃汀華)" w:date="2021-08-19T22:19:00Z"/>
                          <w:rFonts w:ascii="Calibri" w:eastAsia="PMingLiU" w:hAnsi="Calibri" w:cs="Calibri"/>
                          <w:color w:val="000000"/>
                        </w:rPr>
                      </w:rPrChange>
                    </w:rPr>
                  </w:pPr>
                  <w:ins w:id="259" w:author="Althea Huang (黃汀華)" w:date="2021-08-19T22:19:00Z">
                    <w:r w:rsidRPr="00E15506">
                      <w:rPr>
                        <w:rFonts w:ascii="Calibri" w:eastAsia="PMingLiU" w:hAnsi="Calibri" w:cs="Calibri"/>
                        <w:color w:val="000000"/>
                        <w:lang w:val="sv-SE"/>
                        <w:rPrChange w:id="260" w:author="Ericsson" w:date="2021-08-24T19:37:00Z">
                          <w:rPr>
                            <w:rFonts w:ascii="Calibri" w:eastAsia="PMingLiU" w:hAnsi="Calibri" w:cs="Calibri"/>
                            <w:color w:val="000000"/>
                          </w:rPr>
                        </w:rPrChange>
                      </w:rPr>
                      <w:t xml:space="preserve">LTE-SA to EN-DC or </w:t>
                    </w:r>
                  </w:ins>
                </w:p>
                <w:p w14:paraId="755EFFB3" w14:textId="59E1B69A" w:rsidR="003345D5" w:rsidRPr="00E15506" w:rsidRDefault="003345D5" w:rsidP="00185DCC">
                  <w:pPr>
                    <w:framePr w:w="10206" w:h="794" w:hRule="exact" w:wrap="notBeside" w:vAnchor="page" w:hAnchor="margin" w:y="1135"/>
                    <w:spacing w:after="0"/>
                    <w:rPr>
                      <w:ins w:id="261" w:author="Althea Huang (黃汀華)" w:date="2021-08-19T22:17:00Z"/>
                      <w:rFonts w:ascii="Calibri" w:eastAsia="PMingLiU" w:hAnsi="Calibri" w:cs="Calibri"/>
                      <w:color w:val="000000"/>
                      <w:sz w:val="24"/>
                      <w:szCs w:val="24"/>
                      <w:lang w:val="sv-SE" w:eastAsia="zh-TW"/>
                      <w:rPrChange w:id="262" w:author="Ericsson" w:date="2021-08-24T19:37:00Z">
                        <w:rPr>
                          <w:ins w:id="263" w:author="Althea Huang (黃汀華)" w:date="2021-08-19T22:17:00Z"/>
                          <w:rFonts w:ascii="Calibri" w:eastAsia="PMingLiU" w:hAnsi="Calibri" w:cs="Calibri"/>
                          <w:color w:val="000000"/>
                          <w:sz w:val="24"/>
                          <w:szCs w:val="24"/>
                          <w:lang w:val="en-US" w:eastAsia="zh-TW"/>
                        </w:rPr>
                      </w:rPrChange>
                    </w:rPr>
                  </w:pPr>
                  <w:ins w:id="264" w:author="Althea Huang (黃汀華)" w:date="2021-08-19T22:19:00Z">
                    <w:r w:rsidRPr="00E15506">
                      <w:rPr>
                        <w:rFonts w:ascii="Calibri" w:eastAsia="PMingLiU" w:hAnsi="Calibri" w:cs="Calibri"/>
                        <w:color w:val="000000"/>
                        <w:sz w:val="24"/>
                        <w:szCs w:val="24"/>
                        <w:lang w:val="sv-SE"/>
                        <w:rPrChange w:id="265" w:author="Ericsson" w:date="2021-08-24T19:37:00Z">
                          <w:rPr>
                            <w:rFonts w:ascii="Calibri" w:eastAsia="PMingLiU" w:hAnsi="Calibri" w:cs="Calibri"/>
                            <w:color w:val="000000"/>
                            <w:sz w:val="24"/>
                            <w:szCs w:val="24"/>
                          </w:rPr>
                        </w:rPrChange>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185DCC">
                  <w:pPr>
                    <w:framePr w:w="10206" w:h="794" w:hRule="exact" w:wrap="notBeside" w:vAnchor="page" w:hAnchor="margin" w:y="1135"/>
                    <w:spacing w:after="0"/>
                    <w:rPr>
                      <w:ins w:id="266" w:author="Althea Huang (黃汀華)" w:date="2021-08-19T22:17:00Z"/>
                      <w:rFonts w:ascii="Calibri" w:eastAsia="PMingLiU" w:hAnsi="Calibri" w:cs="Calibri"/>
                      <w:color w:val="000000"/>
                      <w:sz w:val="24"/>
                      <w:szCs w:val="24"/>
                      <w:lang w:val="en-US" w:eastAsia="zh-TW"/>
                    </w:rPr>
                  </w:pPr>
                  <w:ins w:id="267"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185DCC">
                  <w:pPr>
                    <w:framePr w:w="10206" w:h="794" w:hRule="exact" w:wrap="notBeside" w:vAnchor="page" w:hAnchor="margin" w:y="1135"/>
                    <w:spacing w:after="0"/>
                    <w:rPr>
                      <w:ins w:id="268" w:author="Althea Huang (黃汀華)" w:date="2021-08-19T22:17:00Z"/>
                      <w:rFonts w:ascii="PMingLiU" w:eastAsia="PMingLiU" w:hAnsi="PMingLiU" w:cs="PMingLiU"/>
                      <w:sz w:val="24"/>
                      <w:szCs w:val="24"/>
                      <w:lang w:val="en-US" w:eastAsia="zh-TW"/>
                    </w:rPr>
                  </w:pPr>
                  <w:ins w:id="269"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70" w:author="Althea Huang (黃汀華)" w:date="2021-08-19T22:26:00Z">
                    <w:r w:rsidR="00726CE4" w:rsidRPr="00C02C5C">
                      <w:rPr>
                        <w:rFonts w:ascii="Calibri" w:hAnsi="Calibri" w:cs="Calibri"/>
                        <w:b/>
                        <w:color w:val="000000"/>
                        <w:highlight w:val="yellow"/>
                        <w:rPrChange w:id="271"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72"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73"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74"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7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185DCC">
                  <w:pPr>
                    <w:framePr w:w="10206" w:h="794" w:hRule="exact" w:wrap="notBeside" w:vAnchor="page" w:hAnchor="margin" w:y="1135"/>
                    <w:spacing w:after="0"/>
                    <w:rPr>
                      <w:ins w:id="276" w:author="Althea Huang (黃汀華)" w:date="2021-08-19T22:17:00Z"/>
                      <w:rFonts w:ascii="Calibri" w:eastAsia="PMingLiU" w:hAnsi="Calibri" w:cs="Calibri"/>
                      <w:color w:val="000000"/>
                      <w:sz w:val="24"/>
                      <w:szCs w:val="24"/>
                      <w:lang w:val="en-US" w:eastAsia="zh-TW"/>
                    </w:rPr>
                  </w:pPr>
                  <w:ins w:id="277" w:author="Althea Huang (黃汀華)" w:date="2021-08-19T22:19:00Z">
                    <w:r w:rsidRPr="00F520B7">
                      <w:rPr>
                        <w:rFonts w:ascii="Calibri" w:eastAsia="PMingLiU"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185DCC">
                  <w:pPr>
                    <w:framePr w:w="10206" w:h="794" w:hRule="exact" w:wrap="notBeside" w:vAnchor="page" w:hAnchor="margin" w:y="1135"/>
                    <w:rPr>
                      <w:ins w:id="278" w:author="Althea Huang (黃汀華)" w:date="2021-08-19T22:19:00Z"/>
                      <w:rFonts w:ascii="Calibri" w:eastAsia="PMingLiU" w:hAnsi="Calibri" w:cs="Calibri"/>
                      <w:color w:val="000000"/>
                      <w:szCs w:val="24"/>
                    </w:rPr>
                  </w:pPr>
                  <w:ins w:id="279" w:author="Althea Huang (黃汀華)" w:date="2021-08-19T22:19:00Z">
                    <w:r w:rsidRPr="00F520B7">
                      <w:rPr>
                        <w:rFonts w:ascii="Calibri" w:eastAsia="PMingLiU" w:hAnsi="Calibri" w:cs="Calibri"/>
                        <w:color w:val="000000"/>
                        <w:szCs w:val="24"/>
                      </w:rPr>
                      <w:t xml:space="preserve">Target PCell </w:t>
                    </w:r>
                  </w:ins>
                  <w:ins w:id="280"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185DCC">
                  <w:pPr>
                    <w:framePr w:w="10206" w:h="794" w:hRule="exact" w:wrap="notBeside" w:vAnchor="page" w:hAnchor="margin" w:y="1135"/>
                    <w:rPr>
                      <w:ins w:id="281" w:author="Althea Huang (黃汀華)" w:date="2021-08-19T22:19:00Z"/>
                      <w:rFonts w:ascii="Calibri" w:eastAsia="PMingLiU" w:hAnsi="Calibri" w:cs="Calibri"/>
                      <w:color w:val="000000"/>
                      <w:szCs w:val="24"/>
                    </w:rPr>
                  </w:pPr>
                </w:p>
                <w:p w14:paraId="19BDD031" w14:textId="6E6D853B" w:rsidR="003345D5" w:rsidRPr="003345D5" w:rsidRDefault="003345D5" w:rsidP="00185DCC">
                  <w:pPr>
                    <w:framePr w:w="10206" w:h="794" w:hRule="exact" w:wrap="notBeside" w:vAnchor="page" w:hAnchor="margin" w:y="1135"/>
                    <w:spacing w:after="0"/>
                    <w:rPr>
                      <w:ins w:id="282"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185DCC">
                  <w:pPr>
                    <w:framePr w:w="10206" w:h="794" w:hRule="exact" w:wrap="notBeside" w:vAnchor="page" w:hAnchor="margin" w:y="1135"/>
                    <w:textAlignment w:val="center"/>
                    <w:rPr>
                      <w:ins w:id="283" w:author="Althea Huang (黃汀華)" w:date="2021-08-19T22:19:00Z"/>
                      <w:rFonts w:ascii="Calibri" w:eastAsia="PMingLiU" w:hAnsi="Calibri" w:cs="Calibri"/>
                      <w:color w:val="000000"/>
                      <w:szCs w:val="24"/>
                      <w:highlight w:val="cyan"/>
                    </w:rPr>
                  </w:pPr>
                  <w:ins w:id="284"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185DCC">
                  <w:pPr>
                    <w:framePr w:w="10206" w:h="794" w:hRule="exact" w:wrap="notBeside" w:vAnchor="page" w:hAnchor="margin" w:y="1135"/>
                    <w:textAlignment w:val="center"/>
                    <w:rPr>
                      <w:ins w:id="285" w:author="Althea Huang (黃汀華)" w:date="2021-08-19T22:19:00Z"/>
                      <w:rFonts w:ascii="Calibri" w:eastAsia="PMingLiU" w:hAnsi="Calibri" w:cs="Calibri"/>
                      <w:color w:val="000000"/>
                      <w:szCs w:val="24"/>
                      <w:highlight w:val="cyan"/>
                    </w:rPr>
                  </w:pPr>
                </w:p>
                <w:p w14:paraId="33CDBDE1" w14:textId="5759521E" w:rsidR="003345D5" w:rsidRDefault="003345D5" w:rsidP="00185DCC">
                  <w:pPr>
                    <w:framePr w:w="10206" w:h="794" w:hRule="exact" w:wrap="notBeside" w:vAnchor="page" w:hAnchor="margin" w:y="1135"/>
                    <w:textAlignment w:val="center"/>
                    <w:rPr>
                      <w:ins w:id="286" w:author="Althea Huang (黃汀華)" w:date="2021-08-19T22:19:00Z"/>
                      <w:rFonts w:ascii="Calibri" w:eastAsia="PMingLiU" w:hAnsi="Calibri" w:cs="Calibri"/>
                      <w:color w:val="000000"/>
                      <w:szCs w:val="24"/>
                    </w:rPr>
                  </w:pPr>
                  <w:ins w:id="287"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8"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9"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90"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185DCC">
                  <w:pPr>
                    <w:framePr w:w="10206" w:h="794" w:hRule="exact" w:wrap="notBeside" w:vAnchor="page" w:hAnchor="margin" w:y="1135"/>
                    <w:ind w:left="288"/>
                    <w:textAlignment w:val="center"/>
                    <w:rPr>
                      <w:ins w:id="291" w:author="Althea Huang (黃汀華)" w:date="2021-08-19T22:19:00Z"/>
                      <w:rFonts w:ascii="Calibri" w:eastAsia="PMingLiU" w:hAnsi="Calibri" w:cs="Calibri"/>
                      <w:color w:val="000000"/>
                      <w:szCs w:val="24"/>
                    </w:rPr>
                  </w:pPr>
                </w:p>
                <w:p w14:paraId="0150A270" w14:textId="37CF2A7C" w:rsidR="00726CE4" w:rsidRPr="00726CE4" w:rsidRDefault="00726CE4" w:rsidP="00185DCC">
                  <w:pPr>
                    <w:pStyle w:val="ListParagraph"/>
                    <w:framePr w:w="10206" w:h="794" w:hRule="exact" w:wrap="notBeside" w:vAnchor="page" w:hAnchor="margin" w:y="1135"/>
                    <w:widowControl w:val="0"/>
                    <w:numPr>
                      <w:ilvl w:val="0"/>
                      <w:numId w:val="31"/>
                    </w:numPr>
                    <w:spacing w:after="0"/>
                    <w:ind w:firstLineChars="0"/>
                    <w:rPr>
                      <w:ins w:id="292" w:author="Althea Huang (黃汀華)" w:date="2021-08-19T22:29:00Z"/>
                      <w:rFonts w:ascii="Calibri" w:eastAsia="PMingLiU" w:hAnsi="Calibri" w:cs="Calibri"/>
                      <w:color w:val="000000"/>
                      <w:szCs w:val="24"/>
                    </w:rPr>
                  </w:pPr>
                  <w:ins w:id="293" w:author="Althea Huang (黃汀華)" w:date="2021-08-19T22:21:00Z">
                    <w:r w:rsidRPr="00726CE4">
                      <w:rPr>
                        <w:rFonts w:ascii="Calibri" w:eastAsia="PMingLiU" w:hAnsi="Calibri" w:cs="Calibri"/>
                        <w:color w:val="000000"/>
                        <w:szCs w:val="24"/>
                        <w:rPrChange w:id="294" w:author="Althea Huang (黃汀華)" w:date="2021-08-19T22:21:00Z">
                          <w:rPr/>
                        </w:rPrChange>
                      </w:rPr>
                      <w:t xml:space="preserve">Case 1: </w:t>
                    </w:r>
                  </w:ins>
                  <w:ins w:id="295" w:author="Althea Huang (黃汀華)" w:date="2021-08-19T22:19:00Z">
                    <w:r w:rsidR="003345D5" w:rsidRPr="00726CE4">
                      <w:rPr>
                        <w:rFonts w:ascii="Calibri" w:eastAsia="PMingLiU" w:hAnsi="Calibri" w:cs="Calibri"/>
                        <w:color w:val="000000"/>
                        <w:szCs w:val="24"/>
                        <w:rPrChange w:id="296" w:author="Althea Huang (黃汀華)" w:date="2021-08-19T22:21:00Z">
                          <w:rPr/>
                        </w:rPrChange>
                      </w:rPr>
                      <w:t xml:space="preserve">If </w:t>
                    </w:r>
                  </w:ins>
                  <w:ins w:id="297" w:author="Althea Huang (黃汀華)" w:date="2021-08-19T22:22:00Z">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8" w:author="Althea Huang (黃汀華)" w:date="2021-08-19T22:19:00Z">
                    <w:r w:rsidR="003345D5" w:rsidRPr="00726CE4">
                      <w:rPr>
                        <w:rFonts w:ascii="Calibri" w:eastAsia="PMingLiU" w:hAnsi="Calibri" w:cs="Calibri"/>
                        <w:color w:val="000000"/>
                        <w:szCs w:val="24"/>
                        <w:rPrChange w:id="299" w:author="Althea Huang (黃汀華)" w:date="2021-08-19T22:21:00Z">
                          <w:rPr/>
                        </w:rPrChange>
                      </w:rPr>
                      <w:t xml:space="preserve"> </w:t>
                    </w:r>
                  </w:ins>
                  <w:ins w:id="300" w:author="Althea Huang (黃汀華)" w:date="2021-08-19T22:22:00Z">
                    <w:r w:rsidRPr="00EF120F">
                      <w:rPr>
                        <w:rFonts w:ascii="Calibri" w:eastAsia="PMingLiU" w:hAnsi="Calibri" w:cs="Calibri"/>
                        <w:color w:val="000000"/>
                        <w:szCs w:val="24"/>
                        <w:highlight w:val="yellow"/>
                      </w:rPr>
                      <w:t>(Parallel processing)</w:t>
                    </w:r>
                  </w:ins>
                  <w:ins w:id="301"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302" w:author="Althea Huang (黃汀華)" w:date="2021-08-19T22:33:00Z">
                    <w:r w:rsidR="005635D1">
                      <w:rPr>
                        <w:rFonts w:ascii="Calibri" w:eastAsia="PMingLiU" w:hAnsi="Calibri" w:cs="Calibri"/>
                        <w:color w:val="000000"/>
                        <w:szCs w:val="24"/>
                        <w:lang w:eastAsia="zh-TW"/>
                      </w:rPr>
                      <w:t xml:space="preserve">Specified in </w:t>
                    </w:r>
                  </w:ins>
                  <w:ins w:id="303" w:author="Althea Huang (黃汀華)" w:date="2021-08-19T22:28:00Z">
                    <w:r>
                      <w:rPr>
                        <w:rFonts w:ascii="Calibri" w:eastAsia="PMingLiU" w:hAnsi="Calibri" w:cs="Calibri" w:hint="eastAsia"/>
                        <w:color w:val="000000"/>
                        <w:szCs w:val="24"/>
                        <w:lang w:eastAsia="zh-TW"/>
                      </w:rPr>
                      <w:t>RAN2 spec</w:t>
                    </w:r>
                  </w:ins>
                  <w:ins w:id="304" w:author="Althea Huang (黃汀華)" w:date="2021-08-19T22:29:00Z">
                    <w:r w:rsidRPr="00726CE4">
                      <w:rPr>
                        <w:rFonts w:ascii="Calibri" w:eastAsia="PMingLiU" w:hAnsi="Calibri" w:cs="Calibri"/>
                        <w:color w:val="000000"/>
                        <w:szCs w:val="24"/>
                      </w:rPr>
                      <w:t xml:space="preserve"> 37.340 7.2</w:t>
                    </w:r>
                  </w:ins>
                  <w:ins w:id="305" w:author="Althea Huang (黃汀華)" w:date="2021-08-19T22:30:00Z">
                    <w:r w:rsidR="005635D1">
                      <w:rPr>
                        <w:rFonts w:ascii="Calibri" w:eastAsia="PMingLiU" w:hAnsi="Calibri" w:cs="Calibri"/>
                        <w:color w:val="000000"/>
                        <w:szCs w:val="24"/>
                      </w:rPr>
                      <w:t xml:space="preserve">, UE can choose to </w:t>
                    </w:r>
                  </w:ins>
                  <w:ins w:id="306" w:author="Althea Huang (黃汀華)" w:date="2021-08-19T22:33:00Z">
                    <w:r w:rsidR="005635D1">
                      <w:rPr>
                        <w:rFonts w:ascii="Calibri" w:eastAsia="PMingLiU" w:hAnsi="Calibri" w:cs="Calibri"/>
                        <w:color w:val="000000"/>
                        <w:szCs w:val="24"/>
                      </w:rPr>
                      <w:t xml:space="preserve">refer the timing based on </w:t>
                    </w:r>
                  </w:ins>
                  <w:ins w:id="307" w:author="Althea Huang (黃汀華)" w:date="2021-08-19T22:30:00Z">
                    <w:r w:rsidR="005635D1">
                      <w:rPr>
                        <w:rFonts w:ascii="Calibri" w:eastAsia="PMingLiU" w:hAnsi="Calibri" w:cs="Calibri"/>
                        <w:color w:val="000000"/>
                        <w:szCs w:val="24"/>
                      </w:rPr>
                      <w:t xml:space="preserve"> the </w:t>
                    </w:r>
                  </w:ins>
                  <w:ins w:id="308" w:author="Althea Huang (黃汀華)" w:date="2021-08-19T22:33:00Z">
                    <w:r w:rsidR="005635D1">
                      <w:rPr>
                        <w:rFonts w:ascii="Calibri" w:eastAsia="PMingLiU" w:hAnsi="Calibri" w:cs="Calibri"/>
                        <w:color w:val="000000"/>
                        <w:szCs w:val="24"/>
                      </w:rPr>
                      <w:t>configuration 1 (</w:t>
                    </w:r>
                  </w:ins>
                  <w:ins w:id="309"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10" w:author="Althea Huang (黃汀華)" w:date="2021-08-19T22:33:00Z">
                    <w:r w:rsidR="005635D1">
                      <w:rPr>
                        <w:rFonts w:ascii="Calibri" w:eastAsia="PMingLiU" w:hAnsi="Calibri" w:cs="Calibri"/>
                        <w:color w:val="000000"/>
                        <w:szCs w:val="24"/>
                      </w:rPr>
                      <w:t xml:space="preserve">) </w:t>
                    </w:r>
                  </w:ins>
                  <w:ins w:id="311" w:author="Althea Huang (黃汀華)" w:date="2021-08-19T22:34:00Z">
                    <w:r w:rsidR="005635D1">
                      <w:rPr>
                        <w:rFonts w:ascii="Calibri" w:eastAsia="PMingLiU" w:hAnsi="Calibri" w:cs="Calibri"/>
                        <w:color w:val="000000"/>
                        <w:szCs w:val="24"/>
                      </w:rPr>
                      <w:t>or configuration 2 (</w:t>
                    </w:r>
                  </w:ins>
                  <w:ins w:id="312" w:author="Althea Huang (黃汀華)" w:date="2021-08-19T22:35:00Z">
                    <w:r w:rsidR="005635D1">
                      <w:rPr>
                        <w:rFonts w:ascii="Calibri" w:eastAsia="PMingLiU" w:hAnsi="Calibri" w:cs="Calibri"/>
                        <w:color w:val="000000"/>
                        <w:szCs w:val="24"/>
                      </w:rPr>
                      <w:t xml:space="preserve">perform </w:t>
                    </w:r>
                  </w:ins>
                  <w:ins w:id="313" w:author="Althea Huang (黃汀華)" w:date="2021-08-19T22:34:00Z">
                    <w:r w:rsidR="005635D1" w:rsidRPr="005635D1">
                      <w:rPr>
                        <w:rFonts w:ascii="Calibri" w:eastAsia="PMingLiU" w:hAnsi="Calibri" w:cs="Calibri"/>
                        <w:color w:val="000000"/>
                        <w:szCs w:val="24"/>
                      </w:rPr>
                      <w:t>PSCell change</w:t>
                    </w:r>
                  </w:ins>
                  <w:ins w:id="314"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15" w:author="Althea Huang (黃汀華)" w:date="2021-08-19T22:34:00Z">
                    <w:r w:rsidR="005635D1">
                      <w:rPr>
                        <w:rFonts w:ascii="Calibri" w:eastAsia="PMingLiU" w:hAnsi="Calibri" w:cs="Calibri"/>
                        <w:color w:val="000000"/>
                        <w:szCs w:val="24"/>
                      </w:rPr>
                      <w:t>)</w:t>
                    </w:r>
                  </w:ins>
                  <w:ins w:id="316"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ListParagraph"/>
                    <w:framePr w:w="10206" w:h="794" w:hRule="exact" w:wrap="notBeside" w:vAnchor="page" w:hAnchor="margin" w:y="1135"/>
                    <w:widowControl w:val="0"/>
                    <w:spacing w:after="0"/>
                    <w:ind w:left="480" w:firstLineChars="0" w:firstLine="0"/>
                    <w:rPr>
                      <w:ins w:id="317" w:author="Althea Huang (黃汀華)" w:date="2021-08-19T22:29:00Z"/>
                      <w:rFonts w:ascii="Calibri" w:eastAsia="PMingLiU" w:hAnsi="Calibri" w:cs="Calibri"/>
                      <w:color w:val="000000"/>
                      <w:szCs w:val="24"/>
                    </w:rPr>
                    <w:pPrChange w:id="318" w:author="Althea Huang (黃汀華)" w:date="2021-08-19T22:30:00Z">
                      <w:pPr>
                        <w:pStyle w:val="ListParagraph"/>
                        <w:widowControl w:val="0"/>
                        <w:numPr>
                          <w:numId w:val="31"/>
                        </w:numPr>
                        <w:spacing w:after="0"/>
                        <w:ind w:left="480" w:firstLineChars="0" w:hanging="480"/>
                      </w:pPr>
                    </w:pPrChange>
                  </w:pPr>
                </w:p>
                <w:p w14:paraId="7B55E8D5" w14:textId="21B07716" w:rsidR="005635D1" w:rsidRDefault="005635D1" w:rsidP="00185DCC">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19"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5635D1" w14:paraId="11ACB778" w14:textId="77777777" w:rsidTr="005635D1">
                    <w:trPr>
                      <w:ins w:id="320" w:author="Althea Huang (黃汀華)" w:date="2021-08-19T22:37:00Z"/>
                    </w:trPr>
                    <w:tc>
                      <w:tcPr>
                        <w:tcW w:w="4862" w:type="dxa"/>
                      </w:tcPr>
                      <w:p w14:paraId="0150BE99" w14:textId="09D54556" w:rsidR="005635D1" w:rsidRDefault="005635D1" w:rsidP="00185DCC">
                        <w:pPr>
                          <w:pStyle w:val="ListParagraph"/>
                          <w:framePr w:w="10206" w:h="794" w:hRule="exact" w:wrap="notBeside" w:vAnchor="page" w:hAnchor="margin" w:y="1135"/>
                          <w:widowControl w:val="0"/>
                          <w:overflowPunct/>
                          <w:autoSpaceDE/>
                          <w:autoSpaceDN/>
                          <w:adjustRightInd/>
                          <w:spacing w:after="0"/>
                          <w:ind w:firstLineChars="0" w:firstLine="0"/>
                          <w:textAlignment w:val="auto"/>
                          <w:rPr>
                            <w:ins w:id="321" w:author="Althea Huang (黃汀華)" w:date="2021-08-19T22:37:00Z"/>
                            <w:rFonts w:ascii="Calibri" w:eastAsia="PMingLiU" w:hAnsi="Calibri" w:cs="Calibri"/>
                            <w:color w:val="000000"/>
                            <w:szCs w:val="24"/>
                          </w:rPr>
                        </w:pPr>
                        <w:ins w:id="322"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23" w:author="Althea Huang (黃汀華)" w:date="2021-08-19T22:22:00Z"/>
                      <w:rFonts w:ascii="Calibri" w:eastAsia="PMingLiU" w:hAnsi="Calibri" w:cs="Calibri"/>
                      <w:color w:val="000000"/>
                      <w:szCs w:val="24"/>
                    </w:rPr>
                    <w:pPrChange w:id="324" w:author="Althea Huang (黃汀華)" w:date="2021-08-19T22:30:00Z">
                      <w:pPr>
                        <w:pStyle w:val="ListParagraph"/>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ListParagraph"/>
                    <w:framePr w:w="10206" w:h="794" w:hRule="exact" w:wrap="notBeside" w:vAnchor="page" w:hAnchor="margin" w:y="1135"/>
                    <w:widowControl w:val="0"/>
                    <w:overflowPunct/>
                    <w:autoSpaceDE/>
                    <w:autoSpaceDN/>
                    <w:adjustRightInd/>
                    <w:spacing w:after="0"/>
                    <w:ind w:left="480" w:firstLineChars="0" w:firstLine="0"/>
                    <w:textAlignment w:val="auto"/>
                    <w:rPr>
                      <w:ins w:id="325" w:author="Althea Huang (黃汀華)" w:date="2021-08-19T22:22:00Z"/>
                      <w:rFonts w:ascii="Calibri" w:eastAsia="PMingLiU" w:hAnsi="Calibri" w:cs="Calibri"/>
                      <w:color w:val="000000"/>
                      <w:szCs w:val="24"/>
                    </w:rPr>
                    <w:pPrChange w:id="326" w:author="Althea Huang (黃汀華)" w:date="2021-08-19T22:22:00Z">
                      <w:pPr>
                        <w:pStyle w:val="ListParagraph"/>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rsidP="00185DCC">
                  <w:pPr>
                    <w:pStyle w:val="ListParagraph"/>
                    <w:framePr w:w="10206" w:h="794" w:hRule="exact" w:wrap="notBeside" w:vAnchor="page" w:hAnchor="margin" w:y="1135"/>
                    <w:widowControl w:val="0"/>
                    <w:numPr>
                      <w:ilvl w:val="0"/>
                      <w:numId w:val="31"/>
                    </w:numPr>
                    <w:overflowPunct/>
                    <w:autoSpaceDE/>
                    <w:autoSpaceDN/>
                    <w:adjustRightInd/>
                    <w:spacing w:after="0"/>
                    <w:ind w:firstLineChars="0"/>
                    <w:textAlignment w:val="auto"/>
                    <w:rPr>
                      <w:ins w:id="327" w:author="Althea Huang (黃汀華)" w:date="2021-08-19T22:22:00Z"/>
                      <w:rFonts w:ascii="Calibri" w:eastAsia="PMingLiU" w:hAnsi="Calibri" w:cs="Calibri"/>
                      <w:color w:val="000000"/>
                      <w:szCs w:val="24"/>
                      <w:rPrChange w:id="328" w:author="Althea Huang (黃汀華)" w:date="2021-08-19T22:23:00Z">
                        <w:rPr>
                          <w:ins w:id="329" w:author="Althea Huang (黃汀華)" w:date="2021-08-19T22:22:00Z"/>
                        </w:rPr>
                      </w:rPrChange>
                    </w:rPr>
                  </w:pPr>
                  <w:ins w:id="330"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31" w:author="Althea Huang (黃汀華)" w:date="2021-08-19T22:23:00Z">
                    <w:r>
                      <w:rPr>
                        <w:rFonts w:ascii="Calibri" w:eastAsia="PMingLiU" w:hAnsi="Calibri" w:cs="Calibri"/>
                        <w:color w:val="000000"/>
                        <w:szCs w:val="24"/>
                      </w:rPr>
                      <w:t>only</w:t>
                    </w:r>
                  </w:ins>
                  <w:ins w:id="332" w:author="Althea Huang (黃汀華)" w:date="2021-08-19T22:22:00Z">
                    <w:r>
                      <w:rPr>
                        <w:rFonts w:ascii="Calibri" w:eastAsia="PMingLiU" w:hAnsi="Calibri" w:cs="Calibri"/>
                        <w:color w:val="000000"/>
                        <w:szCs w:val="24"/>
                      </w:rPr>
                      <w:t xml:space="preserve"> </w:t>
                    </w:r>
                    <w:r w:rsidRPr="00154937">
                      <w:rPr>
                        <w:rFonts w:eastAsia="SimSun"/>
                        <w:iCs/>
                        <w:color w:val="0070C0"/>
                        <w:lang w:eastAsia="zh-CN"/>
                      </w:rPr>
                      <w:t>targetCellSMTC-SCG</w:t>
                    </w:r>
                    <w:r w:rsidRPr="00F520B7">
                      <w:rPr>
                        <w:rFonts w:eastAsia="PMingLiU"/>
                        <w:color w:val="000000"/>
                        <w:szCs w:val="24"/>
                      </w:rPr>
                      <w:t xml:space="preserve"> </w:t>
                    </w:r>
                  </w:ins>
                  <w:ins w:id="333" w:author="Althea Huang (黃汀華)" w:date="2021-08-19T22:23:00Z">
                    <w:r>
                      <w:rPr>
                        <w:rFonts w:eastAsia="PMingLiU"/>
                        <w:color w:val="000000"/>
                        <w:szCs w:val="24"/>
                      </w:rPr>
                      <w:t xml:space="preserve">is </w:t>
                    </w:r>
                  </w:ins>
                  <w:ins w:id="334"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35" w:author="Althea Huang (黃汀華)" w:date="2021-08-19T22:23:00Z">
                          <w:rPr>
                            <w:highlight w:val="green"/>
                          </w:rPr>
                        </w:rPrChange>
                      </w:rPr>
                      <w:t>(Sequential processing)</w:t>
                    </w:r>
                  </w:ins>
                </w:p>
                <w:p w14:paraId="0AA47989" w14:textId="77777777" w:rsidR="00726CE4" w:rsidRDefault="00726CE4">
                  <w:pPr>
                    <w:framePr w:w="10206" w:h="794" w:hRule="exact" w:wrap="notBeside" w:vAnchor="page" w:hAnchor="margin" w:y="1135"/>
                    <w:widowControl w:val="0"/>
                    <w:spacing w:after="0"/>
                    <w:rPr>
                      <w:ins w:id="336" w:author="Althea Huang (黃汀華)" w:date="2021-08-19T22:22:00Z"/>
                      <w:rFonts w:ascii="Calibri" w:eastAsia="PMingLiU" w:hAnsi="Calibri" w:cs="Calibri"/>
                      <w:color w:val="000000"/>
                      <w:szCs w:val="24"/>
                    </w:rPr>
                    <w:pPrChange w:id="337"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framePr w:w="10206" w:h="794" w:hRule="exact" w:wrap="notBeside" w:vAnchor="page" w:hAnchor="margin" w:y="1135"/>
                    <w:widowControl w:val="0"/>
                    <w:spacing w:after="0"/>
                    <w:rPr>
                      <w:ins w:id="338" w:author="Althea Huang (黃汀華)" w:date="2021-08-19T22:19:00Z"/>
                      <w:rFonts w:ascii="Calibri" w:eastAsia="PMingLiU" w:hAnsi="Calibri" w:cs="Calibri"/>
                      <w:color w:val="000000"/>
                      <w:szCs w:val="24"/>
                      <w:rPrChange w:id="339" w:author="Althea Huang (黃汀華)" w:date="2021-08-19T22:21:00Z">
                        <w:rPr>
                          <w:ins w:id="340" w:author="Althea Huang (黃汀華)" w:date="2021-08-19T22:19:00Z"/>
                        </w:rPr>
                      </w:rPrChange>
                    </w:rPr>
                    <w:pPrChange w:id="341"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185DCC">
                  <w:pPr>
                    <w:framePr w:w="10206" w:h="794" w:hRule="exact" w:wrap="notBeside" w:vAnchor="page" w:hAnchor="margin" w:y="1135"/>
                    <w:ind w:firstLineChars="100" w:firstLine="200"/>
                    <w:textAlignment w:val="center"/>
                    <w:rPr>
                      <w:ins w:id="342" w:author="Althea Huang (黃汀華)" w:date="2021-08-19T22:19:00Z"/>
                      <w:rFonts w:ascii="Calibri" w:eastAsia="PMingLiU" w:hAnsi="Calibri" w:cs="Calibri"/>
                      <w:color w:val="000000"/>
                      <w:szCs w:val="24"/>
                      <w:highlight w:val="cyan"/>
                    </w:rPr>
                  </w:pPr>
                  <w:ins w:id="343"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185DCC">
                  <w:pPr>
                    <w:framePr w:w="10206" w:h="794" w:hRule="exact" w:wrap="notBeside" w:vAnchor="page" w:hAnchor="margin" w:y="1135"/>
                    <w:ind w:left="288"/>
                    <w:rPr>
                      <w:ins w:id="344" w:author="Althea Huang (黃汀華)" w:date="2021-08-19T22:19:00Z"/>
                      <w:rFonts w:ascii="Calibri" w:eastAsia="PMingLiU" w:hAnsi="Calibri" w:cs="Calibri"/>
                      <w:color w:val="000000"/>
                      <w:szCs w:val="24"/>
                    </w:rPr>
                  </w:pPr>
                  <w:ins w:id="345"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6" w:author="Althea Huang (黃汀華)" w:date="2021-08-19T22:40:00Z">
                    <w:r w:rsidR="005635D1" w:rsidRPr="005635D1">
                      <w:rPr>
                        <w:rFonts w:ascii="Calibri" w:eastAsia="PMingLiU" w:hAnsi="Calibri" w:cs="Calibri"/>
                        <w:color w:val="000000"/>
                        <w:szCs w:val="24"/>
                        <w:highlight w:val="green"/>
                        <w:rPrChange w:id="347" w:author="Althea Huang (黃汀華)" w:date="2021-08-19T22:40:00Z">
                          <w:rPr>
                            <w:rFonts w:ascii="Calibri" w:eastAsia="PMingLiU" w:hAnsi="Calibri" w:cs="Calibri"/>
                            <w:color w:val="000000"/>
                            <w:szCs w:val="24"/>
                          </w:rPr>
                        </w:rPrChange>
                      </w:rPr>
                      <w:t>2*</w:t>
                    </w:r>
                  </w:ins>
                  <w:ins w:id="348"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185DCC">
                  <w:pPr>
                    <w:framePr w:w="10206" w:h="794" w:hRule="exact" w:wrap="notBeside" w:vAnchor="page" w:hAnchor="margin" w:y="1135"/>
                    <w:ind w:left="288"/>
                    <w:rPr>
                      <w:ins w:id="349" w:author="Althea Huang (黃汀華)" w:date="2021-08-19T22:19:00Z"/>
                      <w:rFonts w:ascii="Calibri" w:eastAsia="PMingLiU" w:hAnsi="Calibri" w:cs="Calibri"/>
                      <w:color w:val="000000"/>
                      <w:szCs w:val="24"/>
                    </w:rPr>
                  </w:pPr>
                </w:p>
                <w:p w14:paraId="37DC97A6" w14:textId="77777777" w:rsidR="003345D5" w:rsidRPr="001E30AF" w:rsidRDefault="003345D5" w:rsidP="00185DCC">
                  <w:pPr>
                    <w:framePr w:w="10206" w:h="794" w:hRule="exact" w:wrap="notBeside" w:vAnchor="page" w:hAnchor="margin" w:y="1135"/>
                    <w:ind w:firstLineChars="100" w:firstLine="200"/>
                    <w:textAlignment w:val="center"/>
                    <w:rPr>
                      <w:ins w:id="350" w:author="Althea Huang (黃汀華)" w:date="2021-08-19T22:19:00Z"/>
                      <w:rFonts w:ascii="Calibri" w:eastAsia="PMingLiU" w:hAnsi="Calibri" w:cs="Calibri"/>
                      <w:color w:val="000000"/>
                      <w:szCs w:val="24"/>
                      <w:highlight w:val="cyan"/>
                    </w:rPr>
                  </w:pPr>
                  <w:ins w:id="351"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185DCC">
                  <w:pPr>
                    <w:framePr w:w="10206" w:h="794" w:hRule="exact" w:wrap="notBeside" w:vAnchor="page" w:hAnchor="margin" w:y="1135"/>
                    <w:ind w:left="288"/>
                    <w:rPr>
                      <w:ins w:id="352" w:author="Althea Huang (黃汀華)" w:date="2021-08-19T22:19:00Z"/>
                      <w:rFonts w:ascii="Calibri" w:eastAsia="PMingLiU" w:hAnsi="Calibri" w:cs="Calibri"/>
                      <w:color w:val="000000"/>
                      <w:szCs w:val="24"/>
                    </w:rPr>
                  </w:pPr>
                  <w:ins w:id="353"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54" w:author="Althea Huang (黃汀華)" w:date="2021-08-19T22:40:00Z">
                    <w:r w:rsidR="00C02C5C" w:rsidRPr="00F520B7">
                      <w:rPr>
                        <w:rFonts w:ascii="Calibri" w:eastAsia="PMingLiU" w:hAnsi="Calibri" w:cs="Calibri"/>
                        <w:color w:val="000000"/>
                        <w:szCs w:val="24"/>
                      </w:rPr>
                      <w:t>+</w:t>
                    </w:r>
                  </w:ins>
                  <w:ins w:id="355"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6" w:author="Althea Huang (黃汀華)" w:date="2021-08-19T22:40:00Z">
                    <w:r w:rsidR="005635D1" w:rsidRPr="00154937">
                      <w:rPr>
                        <w:rFonts w:ascii="Calibri" w:eastAsia="PMingLiU" w:hAnsi="Calibri" w:cs="Calibri"/>
                        <w:color w:val="000000"/>
                        <w:szCs w:val="24"/>
                        <w:highlight w:val="green"/>
                      </w:rPr>
                      <w:t>2*</w:t>
                    </w:r>
                  </w:ins>
                  <w:ins w:id="357"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framePr w:w="10206" w:h="794" w:hRule="exact" w:wrap="notBeside" w:vAnchor="page" w:hAnchor="margin" w:y="1135"/>
                    <w:ind w:left="288"/>
                    <w:rPr>
                      <w:ins w:id="358" w:author="Althea Huang (黃汀華)" w:date="2021-08-19T22:24:00Z"/>
                      <w:rFonts w:ascii="Calibri" w:eastAsia="PMingLiU" w:hAnsi="Calibri" w:cs="Calibri"/>
                      <w:color w:val="000000"/>
                      <w:szCs w:val="24"/>
                      <w:rPrChange w:id="359" w:author="Althea Huang (黃汀華)" w:date="2021-08-19T22:46:00Z">
                        <w:rPr>
                          <w:ins w:id="360" w:author="Althea Huang (黃汀華)" w:date="2021-08-19T22:24:00Z"/>
                        </w:rPr>
                      </w:rPrChange>
                    </w:rPr>
                    <w:pPrChange w:id="361" w:author="Althea Huang (黃汀華)" w:date="2021-08-19T22:46:00Z">
                      <w:pPr>
                        <w:pStyle w:val="ListParagraph"/>
                        <w:widowControl w:val="0"/>
                        <w:numPr>
                          <w:numId w:val="31"/>
                        </w:numPr>
                        <w:overflowPunct/>
                        <w:autoSpaceDE/>
                        <w:autoSpaceDN/>
                        <w:adjustRightInd/>
                        <w:spacing w:after="0"/>
                        <w:ind w:left="480" w:firstLineChars="0" w:hanging="480"/>
                        <w:textAlignment w:val="auto"/>
                      </w:pPr>
                    </w:pPrChange>
                  </w:pPr>
                  <w:ins w:id="362"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63" w:author="Althea Huang (黃汀華)" w:date="2021-08-19T22:38:00Z">
                    <w:r w:rsidR="005635D1" w:rsidRPr="00EF120F">
                      <w:rPr>
                        <w:rFonts w:ascii="Calibri" w:eastAsia="PMingLiU" w:hAnsi="Calibri" w:cs="Calibri"/>
                        <w:color w:val="000000"/>
                        <w:szCs w:val="24"/>
                        <w:highlight w:val="yellow"/>
                      </w:rPr>
                      <w:t>(Parallel processing)</w:t>
                    </w:r>
                  </w:ins>
                  <w:ins w:id="364"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185DCC">
                  <w:pPr>
                    <w:framePr w:w="10206" w:h="794" w:hRule="exact" w:wrap="notBeside" w:vAnchor="page" w:hAnchor="margin" w:y="1135"/>
                    <w:ind w:left="288"/>
                    <w:rPr>
                      <w:ins w:id="365" w:author="Althea Huang (黃汀華)" w:date="2021-08-19T22:19:00Z"/>
                      <w:rFonts w:ascii="Calibri" w:eastAsia="PMingLiU" w:hAnsi="Calibri" w:cs="Calibri"/>
                      <w:color w:val="000000"/>
                      <w:szCs w:val="24"/>
                    </w:rPr>
                  </w:pPr>
                </w:p>
                <w:p w14:paraId="61981331" w14:textId="7A541EC7" w:rsidR="00726CE4" w:rsidRDefault="00726CE4" w:rsidP="00185DCC">
                  <w:pPr>
                    <w:pStyle w:val="ListParagraph"/>
                    <w:framePr w:w="10206" w:h="794" w:hRule="exact" w:wrap="notBeside" w:vAnchor="page" w:hAnchor="margin" w:y="1135"/>
                    <w:widowControl w:val="0"/>
                    <w:numPr>
                      <w:ilvl w:val="0"/>
                      <w:numId w:val="31"/>
                    </w:numPr>
                    <w:overflowPunct/>
                    <w:autoSpaceDE/>
                    <w:autoSpaceDN/>
                    <w:adjustRightInd/>
                    <w:spacing w:after="0"/>
                    <w:ind w:firstLineChars="0"/>
                    <w:textAlignment w:val="auto"/>
                    <w:rPr>
                      <w:ins w:id="366" w:author="Althea Huang (黃汀華)" w:date="2021-08-19T22:39:00Z"/>
                      <w:rFonts w:ascii="Calibri" w:eastAsia="PMingLiU" w:hAnsi="Calibri" w:cs="Calibri"/>
                      <w:color w:val="000000"/>
                      <w:szCs w:val="24"/>
                    </w:rPr>
                  </w:pPr>
                  <w:ins w:id="367"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ListParagraph"/>
                    <w:framePr w:w="10206" w:h="794" w:hRule="exact" w:wrap="notBeside" w:vAnchor="page" w:hAnchor="margin" w:y="1135"/>
                    <w:ind w:firstLine="400"/>
                    <w:rPr>
                      <w:ins w:id="368" w:author="Althea Huang (黃汀華)" w:date="2021-08-19T22:39:00Z"/>
                      <w:rFonts w:ascii="Calibri" w:eastAsia="PMingLiU" w:hAnsi="Calibri" w:cs="Calibri"/>
                      <w:color w:val="000000"/>
                      <w:szCs w:val="24"/>
                      <w:rPrChange w:id="369" w:author="Althea Huang (黃汀華)" w:date="2021-08-19T22:39:00Z">
                        <w:rPr>
                          <w:ins w:id="370" w:author="Althea Huang (黃汀華)" w:date="2021-08-19T22:39:00Z"/>
                        </w:rPr>
                      </w:rPrChange>
                    </w:rPr>
                    <w:pPrChange w:id="371"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framePr w:w="10206" w:h="794" w:hRule="exact" w:wrap="notBeside" w:vAnchor="page" w:hAnchor="margin" w:y="1135"/>
                    <w:widowControl w:val="0"/>
                    <w:spacing w:after="0"/>
                    <w:ind w:leftChars="100" w:left="200"/>
                    <w:rPr>
                      <w:ins w:id="372" w:author="Althea Huang (黃汀華)" w:date="2021-08-19T22:39:00Z"/>
                      <w:rFonts w:ascii="Calibri" w:eastAsia="PMingLiU" w:hAnsi="Calibri" w:cs="Calibri"/>
                      <w:color w:val="000000"/>
                      <w:szCs w:val="24"/>
                    </w:rPr>
                    <w:pPrChange w:id="373" w:author="Althea Huang (黃汀華)" w:date="2021-08-19T22:39:00Z">
                      <w:pPr>
                        <w:widowControl w:val="0"/>
                        <w:spacing w:after="0"/>
                      </w:pPr>
                    </w:pPrChange>
                  </w:pPr>
                  <w:ins w:id="374"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framePr w:w="10206" w:h="794" w:hRule="exact" w:wrap="notBeside" w:vAnchor="page" w:hAnchor="margin" w:y="1135"/>
                    <w:widowControl w:val="0"/>
                    <w:spacing w:after="0"/>
                    <w:ind w:leftChars="100" w:left="200"/>
                    <w:rPr>
                      <w:ins w:id="375" w:author="Althea Huang (黃汀華)" w:date="2021-08-19T22:25:00Z"/>
                      <w:rFonts w:ascii="Calibri" w:eastAsia="PMingLiU" w:hAnsi="Calibri" w:cs="Calibri"/>
                      <w:color w:val="000000"/>
                      <w:szCs w:val="24"/>
                      <w:rPrChange w:id="376" w:author="Althea Huang (黃汀華)" w:date="2021-08-19T22:39:00Z">
                        <w:rPr>
                          <w:ins w:id="377" w:author="Althea Huang (黃汀華)" w:date="2021-08-19T22:25:00Z"/>
                        </w:rPr>
                      </w:rPrChange>
                    </w:rPr>
                    <w:pPrChange w:id="378"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ins w:id="379"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framePr w:w="10206" w:h="794" w:hRule="exact" w:wrap="notBeside" w:vAnchor="page" w:hAnchor="margin" w:y="1135"/>
                    <w:widowControl w:val="0"/>
                    <w:spacing w:after="0"/>
                    <w:rPr>
                      <w:ins w:id="380" w:author="Althea Huang (黃汀華)" w:date="2021-08-19T22:24:00Z"/>
                      <w:rFonts w:ascii="Calibri" w:eastAsia="PMingLiU" w:hAnsi="Calibri" w:cs="Calibri"/>
                      <w:color w:val="000000"/>
                      <w:szCs w:val="24"/>
                      <w:rPrChange w:id="381" w:author="Althea Huang (黃汀華)" w:date="2021-08-19T22:25:00Z">
                        <w:rPr>
                          <w:ins w:id="382" w:author="Althea Huang (黃汀華)" w:date="2021-08-19T22:24:00Z"/>
                        </w:rPr>
                      </w:rPrChange>
                    </w:rPr>
                    <w:pPrChange w:id="383" w:author="Althea Huang (黃汀華)" w:date="2021-08-19T22:25:00Z">
                      <w:pPr>
                        <w:pStyle w:val="ListParagraph"/>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185DCC">
                  <w:pPr>
                    <w:framePr w:w="10206" w:h="794" w:hRule="exact" w:wrap="notBeside" w:vAnchor="page" w:hAnchor="margin" w:y="1135"/>
                    <w:ind w:left="288"/>
                    <w:rPr>
                      <w:ins w:id="384" w:author="Althea Huang (黃汀華)" w:date="2021-08-19T22:19:00Z"/>
                      <w:rFonts w:ascii="Calibri" w:eastAsia="PMingLiU" w:hAnsi="Calibri" w:cs="Calibri"/>
                      <w:color w:val="000000"/>
                      <w:szCs w:val="24"/>
                    </w:rPr>
                  </w:pPr>
                  <w:ins w:id="385"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185DCC">
                  <w:pPr>
                    <w:framePr w:w="10206" w:h="794" w:hRule="exact" w:wrap="notBeside" w:vAnchor="page" w:hAnchor="margin" w:y="1135"/>
                    <w:spacing w:after="0"/>
                    <w:ind w:left="271"/>
                    <w:rPr>
                      <w:ins w:id="386" w:author="Althea Huang (黃汀華)" w:date="2021-08-19T22:17:00Z"/>
                      <w:rFonts w:ascii="Calibri" w:eastAsia="PMingLiU" w:hAnsi="Calibri" w:cs="Calibri"/>
                      <w:color w:val="000000"/>
                      <w:sz w:val="24"/>
                      <w:szCs w:val="24"/>
                      <w:lang w:val="en-US" w:eastAsia="zh-TW"/>
                    </w:rPr>
                  </w:pPr>
                  <w:ins w:id="387"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E15506" w:rsidRDefault="003345D5" w:rsidP="00185DCC">
                  <w:pPr>
                    <w:framePr w:w="10206" w:h="794" w:hRule="exact" w:wrap="notBeside" w:vAnchor="page" w:hAnchor="margin" w:y="1135"/>
                    <w:spacing w:after="0"/>
                    <w:rPr>
                      <w:ins w:id="389" w:author="Althea Huang (黃汀華)" w:date="2021-08-19T22:17:00Z"/>
                      <w:rFonts w:ascii="Calibri" w:eastAsia="PMingLiU" w:hAnsi="Calibri" w:cs="Calibri"/>
                      <w:color w:val="000000"/>
                      <w:sz w:val="24"/>
                      <w:szCs w:val="24"/>
                      <w:lang w:val="sv-SE" w:eastAsia="zh-TW"/>
                      <w:rPrChange w:id="390" w:author="Ericsson" w:date="2021-08-24T19:37:00Z">
                        <w:rPr>
                          <w:ins w:id="391" w:author="Althea Huang (黃汀華)" w:date="2021-08-19T22:17:00Z"/>
                          <w:rFonts w:ascii="Calibri" w:eastAsia="PMingLiU" w:hAnsi="Calibri" w:cs="Calibri"/>
                          <w:color w:val="000000"/>
                          <w:sz w:val="24"/>
                          <w:szCs w:val="24"/>
                          <w:lang w:val="en-US" w:eastAsia="zh-TW"/>
                        </w:rPr>
                      </w:rPrChange>
                    </w:rPr>
                  </w:pPr>
                  <w:ins w:id="392" w:author="Althea Huang (黃汀華)" w:date="2021-08-19T22:17:00Z">
                    <w:r w:rsidRPr="00E15506">
                      <w:rPr>
                        <w:rFonts w:ascii="Calibri" w:eastAsia="PMingLiU" w:hAnsi="Calibri" w:cs="Calibri"/>
                        <w:color w:val="000000"/>
                        <w:sz w:val="24"/>
                        <w:szCs w:val="24"/>
                        <w:lang w:val="sv-SE" w:eastAsia="zh-TW"/>
                        <w:rPrChange w:id="393" w:author="Ericsson" w:date="2021-08-24T19:37:00Z">
                          <w:rPr>
                            <w:rFonts w:ascii="Calibri" w:eastAsia="PMingLiU" w:hAnsi="Calibri" w:cs="Calibri"/>
                            <w:color w:val="000000"/>
                            <w:sz w:val="24"/>
                            <w:szCs w:val="24"/>
                            <w:lang w:val="en-US" w:eastAsia="zh-TW"/>
                          </w:rPr>
                        </w:rPrChange>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rsidP="00185DCC">
                  <w:pPr>
                    <w:framePr w:w="10206" w:h="794" w:hRule="exact" w:wrap="notBeside" w:vAnchor="page" w:hAnchor="margin" w:y="1135"/>
                    <w:spacing w:after="0"/>
                    <w:rPr>
                      <w:ins w:id="394" w:author="Althea Huang (黃汀華)" w:date="2021-08-19T22:17:00Z"/>
                      <w:rFonts w:ascii="Calibri" w:eastAsia="PMingLiU" w:hAnsi="Calibri" w:cs="Calibri"/>
                      <w:color w:val="000000"/>
                      <w:sz w:val="24"/>
                      <w:szCs w:val="24"/>
                      <w:lang w:val="en-US" w:eastAsia="zh-TW"/>
                    </w:rPr>
                  </w:pPr>
                  <w:ins w:id="395" w:author="Althea Huang (黃汀華)" w:date="2021-08-19T22:17:00Z">
                    <w:r w:rsidRPr="003345D5">
                      <w:rPr>
                        <w:rFonts w:ascii="Calibri" w:eastAsia="PMingLiU" w:hAnsi="Calibri" w:cs="Calibri"/>
                        <w:color w:val="000000"/>
                        <w:sz w:val="24"/>
                        <w:szCs w:val="24"/>
                        <w:lang w:val="en-US" w:eastAsia="zh-TW"/>
                      </w:rPr>
                      <w:t>Target PCell</w:t>
                    </w:r>
                  </w:ins>
                  <w:ins w:id="396" w:author="Althea Huang (黃汀華)" w:date="2021-08-19T22:43:00Z">
                    <w:r w:rsidR="00C02C5C">
                      <w:rPr>
                        <w:rFonts w:ascii="Calibri" w:eastAsia="PMingLiU" w:hAnsi="Calibri" w:cs="Calibri"/>
                        <w:color w:val="000000"/>
                        <w:sz w:val="24"/>
                        <w:szCs w:val="24"/>
                        <w:lang w:val="en-US" w:eastAsia="zh-TW"/>
                      </w:rPr>
                      <w:t>/source PSCell /</w:t>
                    </w:r>
                  </w:ins>
                  <w:ins w:id="397" w:author="Althea Huang (黃汀華)" w:date="2021-08-19T22:17:00Z">
                    <w:r w:rsidRPr="003345D5">
                      <w:rPr>
                        <w:rFonts w:ascii="Calibri" w:eastAsia="PMingLiU" w:hAnsi="Calibri" w:cs="Calibri"/>
                        <w:color w:val="000000"/>
                        <w:sz w:val="24"/>
                        <w:szCs w:val="24"/>
                        <w:lang w:val="en-US" w:eastAsia="zh-TW"/>
                      </w:rPr>
                      <w:t>Source P</w:t>
                    </w:r>
                  </w:ins>
                  <w:ins w:id="398" w:author="Althea Huang (黃汀華)" w:date="2021-08-19T22:43:00Z">
                    <w:r w:rsidR="00C02C5C">
                      <w:rPr>
                        <w:rFonts w:ascii="Calibri" w:eastAsia="PMingLiU" w:hAnsi="Calibri" w:cs="Calibri"/>
                        <w:color w:val="000000"/>
                        <w:sz w:val="24"/>
                        <w:szCs w:val="24"/>
                        <w:lang w:val="en-US" w:eastAsia="zh-TW"/>
                      </w:rPr>
                      <w:t>S</w:t>
                    </w:r>
                  </w:ins>
                  <w:ins w:id="399"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rsidP="00185DCC">
                  <w:pPr>
                    <w:framePr w:w="10206" w:h="794" w:hRule="exact" w:wrap="notBeside" w:vAnchor="page" w:hAnchor="margin" w:y="1135"/>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402"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403"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404"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185DCC">
                  <w:pPr>
                    <w:framePr w:w="10206" w:h="794" w:hRule="exact" w:wrap="notBeside" w:vAnchor="page" w:hAnchor="margin" w:y="1135"/>
                    <w:spacing w:after="0"/>
                    <w:rPr>
                      <w:ins w:id="405" w:author="Althea Huang (黃汀華)" w:date="2021-08-19T22:17:00Z"/>
                      <w:rFonts w:ascii="Calibri" w:eastAsia="PMingLiU" w:hAnsi="Calibri" w:cs="Calibri"/>
                      <w:color w:val="000000"/>
                      <w:sz w:val="24"/>
                      <w:szCs w:val="24"/>
                      <w:lang w:val="en-US" w:eastAsia="zh-TW"/>
                    </w:rPr>
                  </w:pPr>
                  <w:ins w:id="406"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185DCC">
                  <w:pPr>
                    <w:framePr w:w="10206" w:h="794" w:hRule="exact" w:wrap="notBeside" w:vAnchor="page" w:hAnchor="margin" w:y="1135"/>
                    <w:spacing w:after="0"/>
                    <w:rPr>
                      <w:ins w:id="407" w:author="Althea Huang (黃汀華)" w:date="2021-08-19T22:17:00Z"/>
                      <w:rFonts w:ascii="Calibri" w:eastAsia="PMingLiU" w:hAnsi="Calibri" w:cs="Calibri"/>
                      <w:color w:val="000000"/>
                      <w:sz w:val="24"/>
                      <w:szCs w:val="24"/>
                      <w:lang w:val="en-US" w:eastAsia="zh-TW"/>
                    </w:rPr>
                  </w:pPr>
                  <w:ins w:id="408"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185DCC">
                  <w:pPr>
                    <w:framePr w:w="10206" w:h="794" w:hRule="exact" w:wrap="notBeside" w:vAnchor="page" w:hAnchor="margin" w:y="1135"/>
                    <w:spacing w:after="0"/>
                    <w:rPr>
                      <w:ins w:id="409" w:author="Althea Huang (黃汀華)" w:date="2021-08-19T22:17:00Z"/>
                      <w:rFonts w:ascii="Calibri" w:eastAsia="PMingLiU" w:hAnsi="Calibri" w:cs="Calibri"/>
                      <w:color w:val="000000"/>
                      <w:sz w:val="24"/>
                      <w:szCs w:val="24"/>
                      <w:lang w:val="en-US" w:eastAsia="zh-TW"/>
                    </w:rPr>
                  </w:pPr>
                  <w:ins w:id="410"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11" w:author="Althea Huang (黃汀華)" w:date="2021-08-19T22:18:00Z">
                    <w:r>
                      <w:rPr>
                        <w:rFonts w:ascii="Calibri" w:eastAsia="PMingLiU" w:hAnsi="Calibri" w:cs="Calibri" w:hint="eastAsia"/>
                        <w:color w:val="000000"/>
                        <w:sz w:val="24"/>
                        <w:szCs w:val="24"/>
                        <w:lang w:val="en-US" w:eastAsia="zh-TW"/>
                      </w:rPr>
                      <w:t xml:space="preserve"> </w:t>
                    </w:r>
                  </w:ins>
                  <w:ins w:id="412"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overflowPunct/>
              <w:autoSpaceDE/>
              <w:autoSpaceDN/>
              <w:adjustRightInd/>
              <w:spacing w:after="120"/>
              <w:textAlignment w:val="auto"/>
              <w:rPr>
                <w:rFonts w:eastAsia="PMingLiU"/>
                <w:color w:val="0070C0"/>
                <w:lang w:val="en-US" w:eastAsia="zh-TW"/>
                <w:rPrChange w:id="413" w:author="Althea Huang (黃汀華)" w:date="2021-08-19T22:17:00Z">
                  <w:rPr>
                    <w:rFonts w:eastAsiaTheme="minorEastAsia"/>
                    <w:color w:val="0070C0"/>
                    <w:lang w:val="en-US" w:eastAsia="zh-CN"/>
                  </w:rPr>
                </w:rPrChange>
              </w:rPr>
            </w:pPr>
          </w:p>
        </w:tc>
      </w:tr>
    </w:tbl>
    <w:tbl>
      <w:tblPr>
        <w:tblStyle w:val="TableGrid"/>
        <w:tblW w:w="0" w:type="auto"/>
        <w:tblLook w:val="04A0" w:firstRow="1" w:lastRow="0" w:firstColumn="1" w:lastColumn="0" w:noHBand="0" w:noVBand="1"/>
      </w:tblPr>
      <w:tblGrid>
        <w:gridCol w:w="1239"/>
        <w:gridCol w:w="8392"/>
      </w:tblGrid>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lastRenderedPageBreak/>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14"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15"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16"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17" w:author="Xiaomi" w:date="2021-08-17T10:04:00Z">
              <w:r>
                <w:rPr>
                  <w:rFonts w:eastAsiaTheme="minorEastAsia"/>
                  <w:color w:val="0070C0"/>
                  <w:lang w:val="en-US" w:eastAsia="zh-CN"/>
                </w:rPr>
                <w:t>RAN4 should define the requirements fo</w:t>
              </w:r>
            </w:ins>
            <w:ins w:id="418"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9"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20" w:author="jingjing chen" w:date="2021-08-17T10:17:00Z"/>
                <w:color w:val="0070C0"/>
                <w:lang w:eastAsia="zh-CN"/>
              </w:rPr>
            </w:pPr>
            <w:ins w:id="421"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22" w:author="jingjing chen" w:date="2021-08-17T10:17:00Z"/>
                <w:color w:val="0070C0"/>
                <w:lang w:eastAsia="zh-CN"/>
              </w:rPr>
            </w:pPr>
            <w:ins w:id="423"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24"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25"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26"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27" w:author="Qualcomm" w:date="2021-08-16T22:35:00Z">
              <w:r>
                <w:rPr>
                  <w:rFonts w:eastAsiaTheme="minorEastAsia"/>
                  <w:color w:val="0070C0"/>
                  <w:lang w:val="en-US" w:eastAsia="zh-CN"/>
                </w:rPr>
                <w:t>Qualcomm post 0816 GTW session</w:t>
              </w:r>
            </w:ins>
          </w:p>
        </w:tc>
        <w:tc>
          <w:tcPr>
            <w:tcW w:w="8392" w:type="dxa"/>
          </w:tcPr>
          <w:p w14:paraId="023E0043" w14:textId="77777777" w:rsidR="009C66FA" w:rsidRDefault="00991A73">
            <w:pPr>
              <w:spacing w:after="120"/>
              <w:rPr>
                <w:rFonts w:eastAsiaTheme="minorEastAsia"/>
                <w:color w:val="0070C0"/>
                <w:lang w:val="en-US" w:eastAsia="zh-CN"/>
              </w:rPr>
            </w:pPr>
            <w:ins w:id="428" w:author="Qualcomm" w:date="2021-08-16T22:37:00Z">
              <w:r>
                <w:rPr>
                  <w:rFonts w:eastAsiaTheme="minorEastAsia"/>
                  <w:color w:val="0070C0"/>
                  <w:lang w:val="en-US" w:eastAsia="zh-CN"/>
                </w:rPr>
                <w:t>Our proposal of o</w:t>
              </w:r>
            </w:ins>
            <w:ins w:id="429" w:author="Qualcomm" w:date="2021-08-16T22:36:00Z">
              <w:r>
                <w:rPr>
                  <w:rFonts w:eastAsiaTheme="minorEastAsia"/>
                  <w:color w:val="0070C0"/>
                  <w:lang w:val="en-US" w:eastAsia="zh-CN"/>
                </w:rPr>
                <w:t xml:space="preserve">ption2c in issue2-2-2 can be considered as a </w:t>
              </w:r>
            </w:ins>
            <w:ins w:id="430" w:author="Qualcomm" w:date="2021-08-16T22:42:00Z">
              <w:r>
                <w:rPr>
                  <w:rFonts w:eastAsiaTheme="minorEastAsia"/>
                  <w:color w:val="0070C0"/>
                  <w:lang w:val="en-US" w:eastAsia="zh-CN"/>
                </w:rPr>
                <w:t>generic requirement</w:t>
              </w:r>
            </w:ins>
            <w:ins w:id="431"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32"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33"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34" w:author="Roy Hu" w:date="2021-08-17T18:31:00Z">
              <w:r>
                <w:rPr>
                  <w:rFonts w:eastAsiaTheme="minorEastAsia"/>
                  <w:color w:val="0070C0"/>
                  <w:lang w:val="en-US" w:eastAsia="zh-CN"/>
                </w:rPr>
                <w:t xml:space="preserve"> agreement in issue 2-2-1a</w:t>
              </w:r>
            </w:ins>
            <w:ins w:id="435"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36"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37"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38"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9"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40"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41"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42"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43"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44"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45"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46"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47"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48" w:author="Nokia" w:date="2021-08-19T20:51:00Z"/>
                <w:color w:val="0070C0"/>
                <w:lang w:val="en-US" w:eastAsia="ja-JP"/>
              </w:rPr>
            </w:pPr>
            <w:ins w:id="449"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50"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bl>
    <w:tbl>
      <w:tblPr>
        <w:tblStyle w:val="TableGrid"/>
        <w:tblW w:w="0" w:type="auto"/>
        <w:tblLook w:val="04A0" w:firstRow="1" w:lastRow="0" w:firstColumn="1" w:lastColumn="0" w:noHBand="0" w:noVBand="1"/>
      </w:tblPr>
      <w:tblGrid>
        <w:gridCol w:w="1239"/>
        <w:gridCol w:w="8392"/>
      </w:tblGrid>
      <w:tr w:rsidR="005D75A3" w14:paraId="21A7DF8E" w14:textId="77777777">
        <w:tc>
          <w:tcPr>
            <w:tcW w:w="1239" w:type="dxa"/>
          </w:tcPr>
          <w:p w14:paraId="657FFEB6" w14:textId="4812C9F8" w:rsidR="005D75A3" w:rsidRPr="00C02C5C" w:rsidRDefault="00C02C5C"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451" w:author="Althea Huang (黃汀華)" w:date="2021-08-19T22:41:00Z">
                  <w:rPr>
                    <w:rFonts w:ascii="Arial" w:eastAsia="SimSun" w:hAnsi="Arial"/>
                    <w:color w:val="0070C0"/>
                    <w:sz w:val="40"/>
                    <w:lang w:val="en-US" w:eastAsia="zh-CN"/>
                  </w:rPr>
                </w:rPrChange>
              </w:rPr>
            </w:pPr>
            <w:ins w:id="452"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53" w:author="Althea Huang (黃汀華)" w:date="2021-08-19T22:42:00Z">
              <w:r>
                <w:rPr>
                  <w:rFonts w:eastAsiaTheme="minorEastAsia"/>
                  <w:color w:val="0070C0"/>
                  <w:lang w:val="en-US" w:eastAsia="zh-CN"/>
                </w:rPr>
                <w:t>Support option 1.</w:t>
              </w:r>
            </w:ins>
          </w:p>
        </w:tc>
      </w:tr>
    </w:tbl>
    <w:tbl>
      <w:tblPr>
        <w:tblStyle w:val="TableGrid"/>
        <w:tblW w:w="0" w:type="auto"/>
        <w:tblLook w:val="04A0" w:firstRow="1" w:lastRow="0" w:firstColumn="1" w:lastColumn="0" w:noHBand="0" w:noVBand="1"/>
      </w:tblPr>
      <w:tblGrid>
        <w:gridCol w:w="1239"/>
        <w:gridCol w:w="8392"/>
      </w:tblGrid>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lastRenderedPageBreak/>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54" w:author="Qualcomm" w:date="2021-08-16T22:47:00Z">
        <w:r>
          <w:rPr>
            <w:rFonts w:eastAsiaTheme="minorEastAsia"/>
            <w:color w:val="0070C0"/>
            <w:lang w:val="en-US" w:eastAsia="zh-CN"/>
          </w:rPr>
          <w:t xml:space="preserve"> Tsearch_MCG+Tsearch_SCG</w:t>
        </w:r>
      </w:ins>
      <w:del w:id="455"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56"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57"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58"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9"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6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61" w:author="jingjing chen" w:date="2021-08-17T10:18:00Z"/>
                <w:rFonts w:eastAsiaTheme="minorEastAsia"/>
                <w:color w:val="0070C0"/>
                <w:szCs w:val="24"/>
                <w:lang w:eastAsia="zh-CN"/>
              </w:rPr>
            </w:pPr>
            <w:ins w:id="462"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63" w:author="jingjing chen" w:date="2021-08-17T10:18:00Z"/>
                <w:color w:val="0070C0"/>
                <w:lang w:eastAsia="zh-CN"/>
              </w:rPr>
            </w:pPr>
            <w:ins w:id="464"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65"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66" w:author="Qualcomm" w:date="2021-08-16T20:29:00Z">
              <w:r>
                <w:rPr>
                  <w:rFonts w:eastAsiaTheme="minorEastAsia"/>
                  <w:color w:val="0070C0"/>
                  <w:lang w:val="en-US" w:eastAsia="zh-CN"/>
                </w:rPr>
                <w:lastRenderedPageBreak/>
                <w:t>Qualcomm</w:t>
              </w:r>
            </w:ins>
          </w:p>
        </w:tc>
        <w:tc>
          <w:tcPr>
            <w:tcW w:w="8392" w:type="dxa"/>
          </w:tcPr>
          <w:p w14:paraId="35501D31" w14:textId="77777777" w:rsidR="009C66FA" w:rsidRDefault="00991A73">
            <w:pPr>
              <w:spacing w:after="120"/>
              <w:rPr>
                <w:ins w:id="467" w:author="Qualcomm" w:date="2021-08-16T20:29:00Z"/>
                <w:rFonts w:eastAsiaTheme="minorEastAsia"/>
                <w:color w:val="0070C0"/>
                <w:lang w:val="en-US" w:eastAsia="zh-CN"/>
              </w:rPr>
            </w:pPr>
            <w:ins w:id="468"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9"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70"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71" w:author="Qualcomm" w:date="2021-08-16T22:47:00Z"/>
              </w:rPr>
            </w:pPr>
            <w:ins w:id="472" w:author="Qualcomm" w:date="2021-08-16T22:37:00Z">
              <w:r>
                <w:t>Tsearch_MCG and Ts</w:t>
              </w:r>
            </w:ins>
            <w:ins w:id="473" w:author="Qualcomm" w:date="2021-08-16T22:38:00Z">
              <w:r>
                <w:t>earch_SCG are based on the SMTC periodicities for target PCell and target PSCell respectively.</w:t>
              </w:r>
            </w:ins>
          </w:p>
          <w:p w14:paraId="247CAD98" w14:textId="77777777" w:rsidR="009C66FA" w:rsidRDefault="00991A73">
            <w:pPr>
              <w:spacing w:after="120"/>
            </w:pPr>
            <w:ins w:id="474"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75"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76"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77" w:author="Huawei" w:date="2021-08-17T19:45:00Z">
                  <w:rPr>
                    <w:rFonts w:eastAsia="SimSun"/>
                    <w:color w:val="0070C0"/>
                    <w:sz w:val="40"/>
                    <w:szCs w:val="24"/>
                    <w:lang w:eastAsia="zh-CN"/>
                  </w:rPr>
                </w:rPrChange>
              </w:rPr>
            </w:pPr>
            <w:ins w:id="478"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9"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80" w:author="Li, Hua" w:date="2021-08-17T21:23:00Z">
              <w:r>
                <w:rPr>
                  <w:rFonts w:eastAsiaTheme="minorEastAsia"/>
                  <w:color w:val="0070C0"/>
                  <w:lang w:val="en-US" w:eastAsia="zh-CN"/>
                </w:rPr>
                <w:t>F</w:t>
              </w:r>
            </w:ins>
            <w:ins w:id="481"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82" w:author="Li, Hua" w:date="2021-08-17T21:14:00Z">
              <w:r>
                <w:rPr>
                  <w:rFonts w:eastAsiaTheme="minorEastAsia"/>
                  <w:color w:val="0070C0"/>
                  <w:lang w:val="en-US" w:eastAsia="zh-CN"/>
                </w:rPr>
                <w:t>ll perform cell search and fine timing tracking for target PCell</w:t>
              </w:r>
            </w:ins>
            <w:ins w:id="483" w:author="Li, Hua" w:date="2021-08-17T21:18:00Z">
              <w:r>
                <w:rPr>
                  <w:rFonts w:eastAsiaTheme="minorEastAsia"/>
                  <w:color w:val="0070C0"/>
                  <w:lang w:val="en-US" w:eastAsia="zh-CN"/>
                </w:rPr>
                <w:t xml:space="preserve"> first</w:t>
              </w:r>
            </w:ins>
            <w:ins w:id="484" w:author="Li, Hua" w:date="2021-08-17T21:14:00Z">
              <w:r>
                <w:rPr>
                  <w:rFonts w:eastAsiaTheme="minorEastAsia"/>
                  <w:color w:val="0070C0"/>
                  <w:lang w:val="en-US" w:eastAsia="zh-CN"/>
                </w:rPr>
                <w:t xml:space="preserve">, </w:t>
              </w:r>
            </w:ins>
            <w:ins w:id="485" w:author="Li, Hua" w:date="2021-08-17T21:29:00Z">
              <w:r>
                <w:rPr>
                  <w:rFonts w:eastAsiaTheme="minorEastAsia"/>
                  <w:color w:val="0070C0"/>
                  <w:lang w:val="en-US" w:eastAsia="zh-CN"/>
                </w:rPr>
                <w:t xml:space="preserve">all the timing information including </w:t>
              </w:r>
            </w:ins>
            <w:ins w:id="486" w:author="Li, Hua" w:date="2021-08-17T21:14:00Z">
              <w:r>
                <w:rPr>
                  <w:rFonts w:eastAsiaTheme="minorEastAsia"/>
                  <w:color w:val="0070C0"/>
                  <w:lang w:val="en-US" w:eastAsia="zh-CN"/>
                </w:rPr>
                <w:t xml:space="preserve">SFN of PCell </w:t>
              </w:r>
            </w:ins>
            <w:ins w:id="487" w:author="Li, Hua" w:date="2021-08-17T21:29:00Z">
              <w:r>
                <w:rPr>
                  <w:rFonts w:eastAsiaTheme="minorEastAsia"/>
                  <w:color w:val="0070C0"/>
                  <w:lang w:val="en-US" w:eastAsia="zh-CN"/>
                </w:rPr>
                <w:t>are</w:t>
              </w:r>
            </w:ins>
            <w:ins w:id="488" w:author="Li, Hua" w:date="2021-08-17T21:14:00Z">
              <w:r>
                <w:rPr>
                  <w:rFonts w:eastAsiaTheme="minorEastAsia"/>
                  <w:color w:val="0070C0"/>
                  <w:lang w:val="en-US" w:eastAsia="zh-CN"/>
                </w:rPr>
                <w:t xml:space="preserve"> obtained. Then</w:t>
              </w:r>
            </w:ins>
            <w:ins w:id="489" w:author="Li, Hua" w:date="2021-08-17T21:15:00Z">
              <w:r>
                <w:rPr>
                  <w:rFonts w:eastAsiaTheme="minorEastAsia"/>
                  <w:color w:val="0070C0"/>
                  <w:lang w:val="en-US" w:eastAsia="zh-CN"/>
                </w:rPr>
                <w:t xml:space="preserve"> </w:t>
              </w:r>
            </w:ins>
            <w:ins w:id="490" w:author="Li, Hua" w:date="2021-08-17T21:17:00Z">
              <w:r>
                <w:rPr>
                  <w:rFonts w:eastAsiaTheme="minorEastAsia"/>
                  <w:color w:val="0070C0"/>
                  <w:lang w:val="en-US" w:eastAsia="zh-CN"/>
                </w:rPr>
                <w:t>according to</w:t>
              </w:r>
            </w:ins>
            <w:ins w:id="491" w:author="Li, Hua" w:date="2021-08-17T21:15:00Z">
              <w:r>
                <w:rPr>
                  <w:rFonts w:eastAsiaTheme="minorEastAsia"/>
                  <w:color w:val="0070C0"/>
                  <w:lang w:val="en-US" w:eastAsia="zh-CN"/>
                </w:rPr>
                <w:t xml:space="preserve"> SSB</w:t>
              </w:r>
            </w:ins>
            <w:ins w:id="492"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93"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94"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95" w:author="CATT_RAN4#100e" w:date="2021-08-18T21:02:00Z"/>
                <w:rFonts w:eastAsiaTheme="minorEastAsia"/>
                <w:color w:val="0070C0"/>
                <w:szCs w:val="24"/>
                <w:lang w:eastAsia="zh-CN"/>
              </w:rPr>
            </w:pPr>
            <w:ins w:id="496"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97"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98"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9"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500"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501" w:author="Nokia" w:date="2021-08-19T20:51:00Z"/>
                <w:color w:val="0070C0"/>
                <w:szCs w:val="24"/>
                <w:lang w:eastAsia="ja-JP"/>
              </w:rPr>
            </w:pPr>
            <w:ins w:id="502"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503"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bl>
    <w:tbl>
      <w:tblPr>
        <w:tblStyle w:val="TableGrid"/>
        <w:tblW w:w="0" w:type="auto"/>
        <w:tblLook w:val="04A0" w:firstRow="1" w:lastRow="0" w:firstColumn="1" w:lastColumn="0" w:noHBand="0" w:noVBand="1"/>
      </w:tblPr>
      <w:tblGrid>
        <w:gridCol w:w="1239"/>
        <w:gridCol w:w="8392"/>
      </w:tblGrid>
      <w:tr w:rsidR="00DF1851" w14:paraId="6D9C08BE" w14:textId="77777777">
        <w:tc>
          <w:tcPr>
            <w:tcW w:w="1239" w:type="dxa"/>
          </w:tcPr>
          <w:p w14:paraId="64939C7A" w14:textId="10E708BF"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04" w:author="Althea Huang (黃汀華)" w:date="2021-08-19T22:46:00Z">
                  <w:rPr>
                    <w:rFonts w:ascii="Arial" w:eastAsia="SimSun" w:hAnsi="Arial"/>
                    <w:color w:val="0070C0"/>
                    <w:sz w:val="40"/>
                    <w:lang w:val="en-US" w:eastAsia="zh-CN"/>
                  </w:rPr>
                </w:rPrChange>
              </w:rPr>
            </w:pPr>
            <w:ins w:id="505"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Cs w:val="24"/>
                <w:lang w:val="en-US" w:eastAsia="zh-TW"/>
                <w:rPrChange w:id="506" w:author="Althea Huang (黃汀華)" w:date="2021-08-19T22:46:00Z">
                  <w:rPr>
                    <w:rFonts w:ascii="Arial" w:eastAsiaTheme="minorEastAsia" w:hAnsi="Arial"/>
                    <w:color w:val="0070C0"/>
                    <w:sz w:val="40"/>
                    <w:szCs w:val="24"/>
                    <w:lang w:val="en-US" w:eastAsia="zh-CN"/>
                  </w:rPr>
                </w:rPrChange>
              </w:rPr>
            </w:pPr>
            <w:ins w:id="507" w:author="Althea Huang (黃汀華)" w:date="2021-08-19T22:46:00Z">
              <w:r>
                <w:rPr>
                  <w:rFonts w:eastAsia="PMingLiU" w:hint="eastAsia"/>
                  <w:color w:val="0070C0"/>
                  <w:szCs w:val="24"/>
                  <w:lang w:val="en-US" w:eastAsia="zh-TW"/>
                </w:rPr>
                <w:t>For the case of parallel processing, option 1 is acceptable.</w:t>
              </w:r>
            </w:ins>
          </w:p>
        </w:tc>
      </w:tr>
    </w:tbl>
    <w:tbl>
      <w:tblPr>
        <w:tblStyle w:val="TableGrid"/>
        <w:tblW w:w="0" w:type="auto"/>
        <w:tblLook w:val="04A0" w:firstRow="1" w:lastRow="0" w:firstColumn="1" w:lastColumn="0" w:noHBand="0" w:noVBand="1"/>
      </w:tblPr>
      <w:tblGrid>
        <w:gridCol w:w="1239"/>
        <w:gridCol w:w="8392"/>
      </w:tblGrid>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508"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9" w:author="JC[R4-100e]" w:date="2021-08-16T14:00:00Z"/>
                <w:rFonts w:eastAsiaTheme="minorEastAsia"/>
                <w:color w:val="0070C0"/>
                <w:lang w:val="en-US" w:eastAsia="zh-CN"/>
              </w:rPr>
            </w:pPr>
            <w:ins w:id="510"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11" w:author="JC[R4-100e]" w:date="2021-08-16T14:00:00Z"/>
                <w:color w:val="0070C0"/>
                <w:szCs w:val="24"/>
                <w:lang w:eastAsia="zh-CN"/>
              </w:rPr>
            </w:pPr>
            <w:ins w:id="512"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13" w:author="JC[R4-100e]" w:date="2021-08-16T14:00:00Z">
                  <w:rPr>
                    <w:rFonts w:eastAsiaTheme="minorEastAsia"/>
                    <w:color w:val="0070C0"/>
                    <w:sz w:val="40"/>
                    <w:lang w:val="en-US" w:eastAsia="zh-CN"/>
                  </w:rPr>
                </w:rPrChange>
              </w:rPr>
              <w:pPrChange w:id="514"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15"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16" w:author="Qualcomm" w:date="2021-08-16T20:30:00Z">
              <w:r>
                <w:rPr>
                  <w:rFonts w:eastAsiaTheme="minorEastAsia"/>
                  <w:color w:val="0070C0"/>
                  <w:lang w:val="en-US" w:eastAsia="zh-CN"/>
                </w:rPr>
                <w:lastRenderedPageBreak/>
                <w:t>Qualcomm</w:t>
              </w:r>
            </w:ins>
          </w:p>
        </w:tc>
        <w:tc>
          <w:tcPr>
            <w:tcW w:w="8392" w:type="dxa"/>
          </w:tcPr>
          <w:p w14:paraId="0D0AD2CC" w14:textId="77777777" w:rsidR="009C66FA" w:rsidRDefault="00991A73">
            <w:pPr>
              <w:spacing w:after="120"/>
              <w:rPr>
                <w:rFonts w:eastAsiaTheme="minorEastAsia"/>
                <w:color w:val="0070C0"/>
                <w:lang w:val="en-US" w:eastAsia="zh-CN"/>
              </w:rPr>
            </w:pPr>
            <w:ins w:id="517"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18"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9"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20"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21"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22"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23"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24" w:author="CATT_RAN4#100e" w:date="2021-08-18T21:03:00Z"/>
                <w:rFonts w:eastAsiaTheme="minorEastAsia"/>
                <w:color w:val="0070C0"/>
                <w:lang w:val="en-US" w:eastAsia="zh-CN"/>
              </w:rPr>
            </w:pPr>
            <w:ins w:id="525"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26" w:author="CATT_RAN4#100e" w:date="2021-08-18T21:03:00Z"/>
                <w:rFonts w:eastAsiaTheme="minorEastAsia"/>
                <w:color w:val="0070C0"/>
                <w:lang w:val="en-US" w:eastAsia="zh-CN"/>
              </w:rPr>
            </w:pPr>
            <w:ins w:id="527"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528" w:author="CATT_RAN4#100e" w:date="2021-08-18T21:03:00Z"/>
                <w:rFonts w:eastAsiaTheme="minorEastAsia"/>
                <w:color w:val="0070C0"/>
                <w:lang w:val="en-US" w:eastAsia="zh-CN"/>
              </w:rPr>
            </w:pPr>
            <w:ins w:id="529"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ListParagraph"/>
              <w:numPr>
                <w:ilvl w:val="1"/>
                <w:numId w:val="28"/>
              </w:numPr>
              <w:spacing w:after="120"/>
              <w:ind w:firstLineChars="0"/>
              <w:rPr>
                <w:ins w:id="530" w:author="CATT_RAN4#100e" w:date="2021-08-18T21:03:00Z"/>
                <w:rFonts w:eastAsiaTheme="minorEastAsia"/>
                <w:color w:val="0070C0"/>
                <w:lang w:val="en-US" w:eastAsia="zh-CN"/>
              </w:rPr>
            </w:pPr>
            <w:ins w:id="531"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ListParagraph"/>
              <w:numPr>
                <w:ilvl w:val="2"/>
                <w:numId w:val="28"/>
              </w:numPr>
              <w:spacing w:after="120"/>
              <w:ind w:firstLineChars="0"/>
              <w:rPr>
                <w:ins w:id="532" w:author="CATT_RAN4#100e" w:date="2021-08-18T21:03:00Z"/>
                <w:rFonts w:eastAsiaTheme="minorEastAsia"/>
                <w:color w:val="0070C0"/>
                <w:lang w:val="en-US" w:eastAsia="zh-CN"/>
              </w:rPr>
            </w:pPr>
            <w:ins w:id="533"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ListParagraph"/>
              <w:numPr>
                <w:ilvl w:val="2"/>
                <w:numId w:val="28"/>
              </w:numPr>
              <w:spacing w:after="120"/>
              <w:ind w:firstLineChars="0"/>
              <w:rPr>
                <w:ins w:id="534" w:author="CATT_RAN4#100e" w:date="2021-08-18T21:03:00Z"/>
                <w:rFonts w:eastAsiaTheme="minorEastAsia"/>
                <w:color w:val="0070C0"/>
                <w:lang w:val="en-US" w:eastAsia="zh-CN"/>
              </w:rPr>
            </w:pPr>
            <w:ins w:id="535"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ListParagraph"/>
              <w:numPr>
                <w:ilvl w:val="1"/>
                <w:numId w:val="28"/>
              </w:numPr>
              <w:spacing w:after="120"/>
              <w:ind w:firstLineChars="0"/>
              <w:rPr>
                <w:ins w:id="536" w:author="CATT_RAN4#100e" w:date="2021-08-18T21:03:00Z"/>
                <w:rFonts w:eastAsiaTheme="minorEastAsia"/>
                <w:color w:val="0070C0"/>
                <w:lang w:val="en-US" w:eastAsia="zh-CN"/>
              </w:rPr>
            </w:pPr>
            <w:ins w:id="537"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538" w:author="CATT_RAN4#100e" w:date="2021-08-18T21:03:00Z"/>
                <w:rFonts w:eastAsiaTheme="minorEastAsia"/>
                <w:color w:val="0070C0"/>
                <w:lang w:val="en-US" w:eastAsia="zh-CN"/>
              </w:rPr>
              <w:pPrChange w:id="539" w:author="CATT_RAN4#100e" w:date="2021-08-18T21:03:00Z">
                <w:pPr>
                  <w:overflowPunct/>
                  <w:autoSpaceDE/>
                  <w:autoSpaceDN/>
                  <w:adjustRightInd/>
                  <w:spacing w:after="120"/>
                  <w:textAlignment w:val="auto"/>
                </w:pPr>
              </w:pPrChange>
            </w:pPr>
            <w:ins w:id="540"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541" w:author="CATT_RAN4#100e" w:date="2021-08-18T21:03:00Z">
                  <w:rPr>
                    <w:rFonts w:eastAsia="SimSun"/>
                    <w:lang w:val="en-US" w:eastAsia="zh-CN"/>
                  </w:rPr>
                </w:rPrChange>
              </w:rPr>
              <w:pPrChange w:id="542" w:author="CATT_RAN4#100e" w:date="2021-08-18T21:03:00Z">
                <w:pPr>
                  <w:overflowPunct/>
                  <w:autoSpaceDE/>
                  <w:autoSpaceDN/>
                  <w:adjustRightInd/>
                  <w:spacing w:after="120"/>
                  <w:textAlignment w:val="auto"/>
                </w:pPr>
              </w:pPrChange>
            </w:pPr>
            <w:ins w:id="543" w:author="CATT_RAN4#100e" w:date="2021-08-18T21:03:00Z">
              <w:r w:rsidRPr="00E865AA">
                <w:rPr>
                  <w:rFonts w:eastAsiaTheme="minorEastAsia"/>
                  <w:color w:val="0070C0"/>
                  <w:lang w:val="en-US" w:eastAsia="zh-CN"/>
                  <w:rPrChange w:id="544" w:author="CATT_RAN4#100e" w:date="2021-08-18T21:03:00Z">
                    <w:rPr>
                      <w:rFonts w:eastAsia="SimSun"/>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45"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46"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47"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48" w:author="Nokia" w:date="2021-08-19T20:52:00Z"/>
                <w:rFonts w:eastAsiaTheme="minorEastAsia"/>
                <w:color w:val="0070C0"/>
                <w:lang w:val="en-US" w:eastAsia="zh-CN"/>
              </w:rPr>
            </w:pPr>
            <w:ins w:id="549"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50"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9"/>
        <w:gridCol w:w="8392"/>
      </w:tblGrid>
      <w:tr w:rsidR="00DF1851" w14:paraId="4FB756CE" w14:textId="77777777">
        <w:tc>
          <w:tcPr>
            <w:tcW w:w="1239" w:type="dxa"/>
          </w:tcPr>
          <w:p w14:paraId="03BCFEF6" w14:textId="6ABB15AB"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51" w:author="Althea Huang (黃汀華)" w:date="2021-08-19T22:48:00Z">
                  <w:rPr>
                    <w:rFonts w:ascii="Arial" w:eastAsiaTheme="minorEastAsia" w:hAnsi="Arial"/>
                    <w:color w:val="0070C0"/>
                    <w:sz w:val="40"/>
                    <w:lang w:val="en-US" w:eastAsia="zh-CN"/>
                  </w:rPr>
                </w:rPrChange>
              </w:rPr>
            </w:pPr>
            <w:ins w:id="552" w:author="Althea Huang (黃汀華)" w:date="2021-08-19T22:48:00Z">
              <w:r>
                <w:rPr>
                  <w:rFonts w:eastAsia="PMingLiU" w:hint="eastAsia"/>
                  <w:color w:val="0070C0"/>
                  <w:lang w:val="en-US" w:eastAsia="zh-TW"/>
                </w:rPr>
                <w:t>MTK</w:t>
              </w:r>
            </w:ins>
          </w:p>
        </w:tc>
        <w:tc>
          <w:tcPr>
            <w:tcW w:w="8392" w:type="dxa"/>
          </w:tcPr>
          <w:p w14:paraId="048DD1D4" w14:textId="263B3902"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0" w:line="259" w:lineRule="auto"/>
              <w:jc w:val="both"/>
              <w:textAlignment w:val="auto"/>
              <w:rPr>
                <w:rFonts w:eastAsia="PMingLiU"/>
                <w:color w:val="0070C0"/>
                <w:lang w:val="en-US" w:eastAsia="zh-TW"/>
                <w:rPrChange w:id="553" w:author="Althea Huang (黃汀華)" w:date="2021-08-19T22:49:00Z">
                  <w:rPr>
                    <w:rFonts w:ascii="Arial" w:eastAsiaTheme="minorEastAsia" w:hAnsi="Arial"/>
                    <w:color w:val="0070C0"/>
                    <w:sz w:val="40"/>
                    <w:lang w:val="en-US" w:eastAsia="zh-CN"/>
                  </w:rPr>
                </w:rPrChange>
              </w:rPr>
            </w:pPr>
            <w:ins w:id="554" w:author="Althea Huang (黃汀華)" w:date="2021-08-19T22:49:00Z">
              <w:r>
                <w:rPr>
                  <w:rFonts w:eastAsia="PMingLiU" w:hint="eastAsia"/>
                  <w:color w:val="0070C0"/>
                  <w:lang w:val="en-US" w:eastAsia="zh-TW"/>
                </w:rPr>
                <w:t>Support option 7.</w:t>
              </w:r>
            </w:ins>
          </w:p>
        </w:tc>
      </w:tr>
    </w:tbl>
    <w:tbl>
      <w:tblPr>
        <w:tblStyle w:val="TableGrid"/>
        <w:tblW w:w="0" w:type="auto"/>
        <w:tblLook w:val="04A0" w:firstRow="1" w:lastRow="0" w:firstColumn="1" w:lastColumn="0" w:noHBand="0" w:noVBand="1"/>
      </w:tblPr>
      <w:tblGrid>
        <w:gridCol w:w="1239"/>
        <w:gridCol w:w="8392"/>
      </w:tblGrid>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lastRenderedPageBreak/>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55"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56"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57"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58"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9"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60"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61"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62"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63"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64" w:author="Roy Hu" w:date="2021-08-17T18:38:00Z">
              <w:r>
                <w:rPr>
                  <w:rFonts w:eastAsiaTheme="minorEastAsia"/>
                  <w:color w:val="0070C0"/>
                  <w:lang w:val="en-US" w:eastAsia="zh-CN"/>
                </w:rPr>
                <w:t>Regarding majority vi</w:t>
              </w:r>
            </w:ins>
            <w:ins w:id="565" w:author="Roy Hu" w:date="2021-08-17T18:39:00Z">
              <w:r>
                <w:rPr>
                  <w:rFonts w:eastAsiaTheme="minorEastAsia"/>
                  <w:color w:val="0070C0"/>
                  <w:lang w:val="en-US" w:eastAsia="zh-CN"/>
                </w:rPr>
                <w:t>ews, w</w:t>
              </w:r>
            </w:ins>
            <w:ins w:id="566"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67"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68"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9"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70"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71"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72"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73"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74"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75"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76"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77"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78"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9"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80" w:author="Nokia" w:date="2021-08-19T20:52:00Z">
              <w:r>
                <w:rPr>
                  <w:rFonts w:eastAsiaTheme="minorEastAsia"/>
                  <w:color w:val="0070C0"/>
                  <w:lang w:val="en-US" w:eastAsia="zh-CN"/>
                </w:rPr>
                <w:t>We support option 1. RAN2 has clarified clearly in the replied LS.</w:t>
              </w:r>
            </w:ins>
          </w:p>
        </w:tc>
      </w:tr>
    </w:tbl>
    <w:tbl>
      <w:tblPr>
        <w:tblStyle w:val="TableGrid"/>
        <w:tblW w:w="0" w:type="auto"/>
        <w:tblLook w:val="04A0" w:firstRow="1" w:lastRow="0" w:firstColumn="1" w:lastColumn="0" w:noHBand="0" w:noVBand="1"/>
      </w:tblPr>
      <w:tblGrid>
        <w:gridCol w:w="1239"/>
        <w:gridCol w:w="8392"/>
      </w:tblGrid>
      <w:tr w:rsidR="00DF1851" w14:paraId="2D2F0FA7" w14:textId="77777777">
        <w:tc>
          <w:tcPr>
            <w:tcW w:w="1239" w:type="dxa"/>
          </w:tcPr>
          <w:p w14:paraId="6F71382A" w14:textId="4906CD2E"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81" w:author="Althea Huang (黃汀華)" w:date="2021-08-19T22:50:00Z">
                  <w:rPr>
                    <w:rFonts w:ascii="Arial" w:eastAsia="SimSun" w:hAnsi="Arial"/>
                    <w:color w:val="0070C0"/>
                    <w:sz w:val="40"/>
                    <w:lang w:val="en-US" w:eastAsia="zh-CN"/>
                  </w:rPr>
                </w:rPrChange>
              </w:rPr>
            </w:pPr>
            <w:ins w:id="582"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83" w:author="Althea Huang (黃汀華)" w:date="2021-08-19T22:50:00Z">
                  <w:rPr>
                    <w:rFonts w:ascii="Arial" w:eastAsiaTheme="minorEastAsia" w:hAnsi="Arial"/>
                    <w:color w:val="0070C0"/>
                    <w:sz w:val="40"/>
                    <w:lang w:val="en-US" w:eastAsia="zh-CN"/>
                  </w:rPr>
                </w:rPrChange>
              </w:rPr>
            </w:pPr>
            <w:ins w:id="584" w:author="Althea Huang (黃汀華)" w:date="2021-08-19T22:50:00Z">
              <w:r>
                <w:rPr>
                  <w:rFonts w:eastAsia="PMingLiU" w:hint="eastAsia"/>
                  <w:color w:val="0070C0"/>
                  <w:lang w:val="en-US" w:eastAsia="zh-TW"/>
                </w:rPr>
                <w:t>Option 1 based on RAN2 reply</w:t>
              </w:r>
            </w:ins>
          </w:p>
        </w:tc>
      </w:tr>
    </w:tbl>
    <w:tbl>
      <w:tblPr>
        <w:tblStyle w:val="TableGrid"/>
        <w:tblW w:w="0" w:type="auto"/>
        <w:tblLook w:val="04A0" w:firstRow="1" w:lastRow="0" w:firstColumn="1" w:lastColumn="0" w:noHBand="0" w:noVBand="1"/>
      </w:tblPr>
      <w:tblGrid>
        <w:gridCol w:w="1239"/>
        <w:gridCol w:w="8392"/>
      </w:tblGrid>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85" w:author="JC[R4-100e]" w:date="2021-08-16T14:02:00Z">
              <w:r>
                <w:rPr>
                  <w:rFonts w:eastAsiaTheme="minorEastAsia" w:hint="eastAsia"/>
                  <w:color w:val="0070C0"/>
                  <w:lang w:val="en-US" w:eastAsia="zh-CN"/>
                </w:rPr>
                <w:lastRenderedPageBreak/>
                <w:t>Apple</w:t>
              </w:r>
            </w:ins>
          </w:p>
        </w:tc>
        <w:tc>
          <w:tcPr>
            <w:tcW w:w="8392" w:type="dxa"/>
          </w:tcPr>
          <w:p w14:paraId="1735A414" w14:textId="77777777" w:rsidR="009C66FA" w:rsidRDefault="00991A73">
            <w:pPr>
              <w:spacing w:after="120"/>
              <w:rPr>
                <w:rFonts w:eastAsiaTheme="minorEastAsia"/>
                <w:color w:val="0070C0"/>
                <w:lang w:val="en-US" w:eastAsia="zh-CN"/>
              </w:rPr>
            </w:pPr>
            <w:ins w:id="586"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87"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88"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9"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90" w:author="Qualcomm" w:date="2021-08-16T20:31:00Z">
              <w:r>
                <w:rPr>
                  <w:rFonts w:eastAsiaTheme="minorEastAsia"/>
                  <w:color w:val="0070C0"/>
                  <w:lang w:val="en-US" w:eastAsia="zh-CN"/>
                </w:rPr>
                <w:t xml:space="preserve">Both option1 and option2 can be </w:t>
              </w:r>
            </w:ins>
            <w:ins w:id="591" w:author="Qualcomm" w:date="2021-08-16T20:39:00Z">
              <w:r>
                <w:rPr>
                  <w:rFonts w:eastAsiaTheme="minorEastAsia"/>
                  <w:color w:val="0070C0"/>
                  <w:lang w:val="en-US" w:eastAsia="zh-CN"/>
                </w:rPr>
                <w:t xml:space="preserve">further discussed </w:t>
              </w:r>
            </w:ins>
            <w:ins w:id="592"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93"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94" w:author="Roy Hu" w:date="2021-08-17T18:36:00Z">
              <w:r>
                <w:rPr>
                  <w:rFonts w:eastAsiaTheme="minorEastAsia"/>
                  <w:color w:val="0070C0"/>
                  <w:lang w:val="en-US" w:eastAsia="zh-CN"/>
                </w:rPr>
                <w:t>If RACH processing for Pcell and PSCell are assumed in parallel</w:t>
              </w:r>
            </w:ins>
            <w:ins w:id="595" w:author="Roy Hu" w:date="2021-08-17T18:37:00Z">
              <w:r>
                <w:rPr>
                  <w:rFonts w:eastAsiaTheme="minorEastAsia"/>
                  <w:color w:val="0070C0"/>
                  <w:lang w:val="en-US" w:eastAsia="zh-CN"/>
                </w:rPr>
                <w:t xml:space="preserve"> independently, option 1 </w:t>
              </w:r>
            </w:ins>
            <w:ins w:id="596" w:author="Roy Hu" w:date="2021-08-17T18:38:00Z">
              <w:r>
                <w:rPr>
                  <w:rFonts w:eastAsiaTheme="minorEastAsia"/>
                  <w:color w:val="0070C0"/>
                  <w:lang w:val="en-US" w:eastAsia="zh-CN"/>
                </w:rPr>
                <w:t>should be the minimum requirement</w:t>
              </w:r>
            </w:ins>
            <w:ins w:id="597" w:author="Roy Hu" w:date="2021-08-17T18:36:00Z">
              <w:r>
                <w:rPr>
                  <w:rFonts w:eastAsiaTheme="minorEastAsia"/>
                  <w:color w:val="0070C0"/>
                  <w:lang w:val="en-US" w:eastAsia="zh-CN"/>
                </w:rPr>
                <w:t>.</w:t>
              </w:r>
            </w:ins>
            <w:ins w:id="598"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9"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600" w:author="Huawei" w:date="2021-08-17T19:49:00Z"/>
                <w:rFonts w:eastAsiaTheme="minorEastAsia"/>
                <w:color w:val="0070C0"/>
                <w:lang w:val="en-US" w:eastAsia="zh-CN"/>
              </w:rPr>
            </w:pPr>
            <w:ins w:id="601"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602"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603"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604" w:author="Huawei" w:date="2021-08-17T19:49:00Z">
              <w:r>
                <w:rPr>
                  <w:rFonts w:eastAsiaTheme="minorEastAsia"/>
                  <w:color w:val="0070C0"/>
                  <w:lang w:val="en-US" w:eastAsia="zh-CN"/>
                </w:rPr>
                <w:t xml:space="preserve">Response to Apple’s question: From our understanding, </w:t>
              </w:r>
            </w:ins>
            <w:ins w:id="605" w:author="Huawei" w:date="2021-08-17T19:50:00Z">
              <w:r>
                <w:rPr>
                  <w:rFonts w:eastAsiaTheme="minorEastAsia"/>
                  <w:color w:val="0070C0"/>
                  <w:lang w:val="en-US" w:eastAsia="zh-CN"/>
                </w:rPr>
                <w:t>for sequential processing case, the star</w:t>
              </w:r>
            </w:ins>
            <w:ins w:id="606" w:author="Huawei" w:date="2021-08-17T19:51:00Z">
              <w:r>
                <w:rPr>
                  <w:rFonts w:eastAsiaTheme="minorEastAsia"/>
                  <w:color w:val="0070C0"/>
                  <w:lang w:val="en-US" w:eastAsia="zh-CN"/>
                </w:rPr>
                <w:t>ting point of PSCell addition is same as that of PCell change</w:t>
              </w:r>
            </w:ins>
            <w:ins w:id="607"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608"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9"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10"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11" w:author="Ericsson" w:date="2021-08-17T16:24:00Z">
              <w:r>
                <w:rPr>
                  <w:rFonts w:eastAsiaTheme="minorEastAsia"/>
                  <w:color w:val="0070C0"/>
                  <w:lang w:val="en-US" w:eastAsia="zh-CN"/>
                </w:rPr>
                <w:t>We support Option 2.</w:t>
              </w:r>
            </w:ins>
            <w:ins w:id="612" w:author="Ericsson" w:date="2021-08-17T16:25:00Z">
              <w:r>
                <w:rPr>
                  <w:rFonts w:eastAsiaTheme="minorEastAsia"/>
                  <w:color w:val="0070C0"/>
                  <w:lang w:val="en-US" w:eastAsia="zh-CN"/>
                </w:rPr>
                <w:t xml:space="preserve"> We think even should there be RO collision, it does not mean RACH procedures shall run sequentially.</w:t>
              </w:r>
            </w:ins>
            <w:ins w:id="613" w:author="Ericsson" w:date="2021-08-17T16:26:00Z">
              <w:r>
                <w:rPr>
                  <w:rFonts w:eastAsiaTheme="minorEastAsia"/>
                  <w:color w:val="0070C0"/>
                  <w:lang w:val="en-US" w:eastAsia="zh-CN"/>
                </w:rPr>
                <w:t xml:space="preserve"> Hence Option 2 </w:t>
              </w:r>
            </w:ins>
            <w:ins w:id="614" w:author="Ericsson" w:date="2021-08-17T16:27:00Z">
              <w:r>
                <w:rPr>
                  <w:rFonts w:eastAsiaTheme="minorEastAsia"/>
                  <w:color w:val="0070C0"/>
                  <w:lang w:val="en-US" w:eastAsia="zh-CN"/>
                </w:rPr>
                <w:t>is still valid.</w:t>
              </w:r>
            </w:ins>
            <w:ins w:id="615"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16"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17"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18"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9"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20"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21"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bl>
    <w:tbl>
      <w:tblPr>
        <w:tblStyle w:val="TableGrid"/>
        <w:tblW w:w="9631" w:type="dxa"/>
        <w:tblLook w:val="04A0" w:firstRow="1" w:lastRow="0" w:firstColumn="1" w:lastColumn="0" w:noHBand="0" w:noVBand="1"/>
      </w:tblPr>
      <w:tblGrid>
        <w:gridCol w:w="1239"/>
        <w:gridCol w:w="8392"/>
      </w:tblGrid>
      <w:tr w:rsidR="00DF1851" w14:paraId="707E3003" w14:textId="77777777">
        <w:tc>
          <w:tcPr>
            <w:tcW w:w="1239" w:type="dxa"/>
          </w:tcPr>
          <w:p w14:paraId="7A3CF1A9" w14:textId="2DB093B7"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22" w:author="Althea Huang (黃汀華)" w:date="2021-08-19T22:50:00Z">
                  <w:rPr>
                    <w:rFonts w:ascii="Arial" w:eastAsia="SimSun" w:hAnsi="Arial"/>
                    <w:color w:val="0070C0"/>
                    <w:sz w:val="40"/>
                    <w:lang w:val="en-US" w:eastAsia="ja-JP"/>
                  </w:rPr>
                </w:rPrChange>
              </w:rPr>
            </w:pPr>
            <w:ins w:id="623"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24" w:author="Althea Huang (黃汀華)" w:date="2021-08-19T22:50:00Z">
                  <w:rPr>
                    <w:rFonts w:ascii="Arial" w:eastAsia="SimSun" w:hAnsi="Arial"/>
                    <w:color w:val="0070C0"/>
                    <w:sz w:val="40"/>
                    <w:lang w:val="en-US" w:eastAsia="ja-JP"/>
                  </w:rPr>
                </w:rPrChange>
              </w:rPr>
            </w:pPr>
            <w:ins w:id="625" w:author="Althea Huang (黃汀華)" w:date="2021-08-19T22:50:00Z">
              <w:r>
                <w:rPr>
                  <w:rFonts w:eastAsia="PMingLiU" w:hint="eastAsia"/>
                  <w:color w:val="0070C0"/>
                  <w:lang w:val="en-US" w:eastAsia="zh-TW"/>
                </w:rPr>
                <w:t xml:space="preserve">Option 2. </w:t>
              </w:r>
            </w:ins>
            <w:ins w:id="626" w:author="Althea Huang (黃汀華)" w:date="2021-08-19T22:51:00Z">
              <w:r w:rsidR="00072494">
                <w:rPr>
                  <w:rFonts w:eastAsia="PMingLiU"/>
                  <w:color w:val="0070C0"/>
                  <w:lang w:val="en-US" w:eastAsia="zh-TW"/>
                </w:rPr>
                <w:t xml:space="preserve">Reply to Apple: starting point of PCell </w:t>
              </w:r>
            </w:ins>
            <w:ins w:id="627" w:author="Althea Huang (黃汀華)" w:date="2021-08-19T22:52:00Z">
              <w:r w:rsidR="00072494">
                <w:rPr>
                  <w:rFonts w:eastAsia="PMingLiU"/>
                  <w:color w:val="0070C0"/>
                  <w:lang w:val="en-US" w:eastAsia="zh-TW"/>
                </w:rPr>
                <w:t>HO and PSCell change/addition are the same.</w:t>
              </w:r>
            </w:ins>
          </w:p>
        </w:tc>
      </w:tr>
    </w:tbl>
    <w:tbl>
      <w:tblPr>
        <w:tblStyle w:val="TableGrid"/>
        <w:tblW w:w="9631" w:type="dxa"/>
        <w:tblLook w:val="04A0" w:firstRow="1" w:lastRow="0" w:firstColumn="1" w:lastColumn="0" w:noHBand="0" w:noVBand="1"/>
      </w:tblPr>
      <w:tblGrid>
        <w:gridCol w:w="1239"/>
        <w:gridCol w:w="8392"/>
      </w:tblGrid>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28"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9"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30"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31"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32"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33"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34"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35"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36"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37"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38" w:author="Ericsson" w:date="2021-08-17T16:28:00Z">
              <w:r>
                <w:rPr>
                  <w:rFonts w:eastAsiaTheme="minorEastAsia"/>
                  <w:color w:val="0070C0"/>
                  <w:lang w:val="en-US" w:eastAsia="zh-CN"/>
                </w:rPr>
                <w:lastRenderedPageBreak/>
                <w:t>Ericsson</w:t>
              </w:r>
            </w:ins>
          </w:p>
        </w:tc>
        <w:tc>
          <w:tcPr>
            <w:tcW w:w="8392" w:type="dxa"/>
          </w:tcPr>
          <w:p w14:paraId="3EB646BC" w14:textId="77777777" w:rsidR="009C66FA" w:rsidRDefault="00991A73">
            <w:pPr>
              <w:spacing w:after="120"/>
              <w:rPr>
                <w:rFonts w:eastAsiaTheme="minorEastAsia"/>
                <w:color w:val="0070C0"/>
                <w:lang w:val="en-US" w:eastAsia="zh-CN"/>
              </w:rPr>
            </w:pPr>
            <w:ins w:id="639"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40" w:author="LiNan" w:date="2021-08-18T09:13:00Z">
              <w:r>
                <w:rPr>
                  <w:rFonts w:eastAsiaTheme="minorEastAsia" w:hint="eastAsia"/>
                  <w:color w:val="0070C0"/>
                  <w:lang w:val="en-US" w:eastAsia="zh-CN"/>
                </w:rPr>
                <w:t>ZT</w:t>
              </w:r>
            </w:ins>
            <w:ins w:id="641"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42"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4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44"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45"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4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47"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48" w:author="Nokia" w:date="2021-08-19T20:52:00Z">
              <w:r>
                <w:rPr>
                  <w:rFonts w:eastAsiaTheme="minorEastAsia"/>
                  <w:color w:val="0070C0"/>
                  <w:lang w:val="en-US" w:eastAsia="zh-CN"/>
                </w:rPr>
                <w:t>We are fine with the recommended WF.</w:t>
              </w:r>
            </w:ins>
          </w:p>
        </w:tc>
      </w:tr>
    </w:tbl>
    <w:tbl>
      <w:tblPr>
        <w:tblStyle w:val="TableGrid"/>
        <w:tblW w:w="0" w:type="auto"/>
        <w:tblLook w:val="04A0" w:firstRow="1" w:lastRow="0" w:firstColumn="1" w:lastColumn="0" w:noHBand="0" w:noVBand="1"/>
      </w:tblPr>
      <w:tblGrid>
        <w:gridCol w:w="1239"/>
        <w:gridCol w:w="8392"/>
      </w:tblGrid>
      <w:tr w:rsidR="00DF1851" w14:paraId="16321ED4" w14:textId="77777777">
        <w:tc>
          <w:tcPr>
            <w:tcW w:w="1239" w:type="dxa"/>
          </w:tcPr>
          <w:p w14:paraId="20C80827" w14:textId="62479374" w:rsidR="00DF1851"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49" w:author="Althea Huang (黃汀華)" w:date="2021-08-19T22:52:00Z">
                  <w:rPr>
                    <w:rFonts w:ascii="Arial" w:eastAsia="SimSun" w:hAnsi="Arial"/>
                    <w:color w:val="0070C0"/>
                    <w:sz w:val="40"/>
                    <w:lang w:val="en-US" w:eastAsia="zh-CN"/>
                  </w:rPr>
                </w:rPrChange>
              </w:rPr>
            </w:pPr>
            <w:ins w:id="650"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51" w:author="Althea Huang (黃汀華)" w:date="2021-08-19T22:52:00Z">
                  <w:rPr>
                    <w:rFonts w:ascii="Arial" w:eastAsiaTheme="minorEastAsia" w:hAnsi="Arial"/>
                    <w:color w:val="0070C0"/>
                    <w:sz w:val="40"/>
                    <w:lang w:val="en-US" w:eastAsia="zh-CN"/>
                  </w:rPr>
                </w:rPrChange>
              </w:rPr>
            </w:pPr>
            <w:ins w:id="652" w:author="Althea Huang (黃汀華)" w:date="2021-08-19T22:52:00Z">
              <w:r>
                <w:rPr>
                  <w:rFonts w:eastAsia="PMingLiU" w:hint="eastAsia"/>
                  <w:color w:val="0070C0"/>
                  <w:lang w:val="en-US" w:eastAsia="zh-TW"/>
                </w:rPr>
                <w:t>Option 1</w:t>
              </w:r>
            </w:ins>
          </w:p>
        </w:tc>
      </w:tr>
    </w:tbl>
    <w:tbl>
      <w:tblPr>
        <w:tblStyle w:val="TableGrid"/>
        <w:tblW w:w="0" w:type="auto"/>
        <w:tblLook w:val="04A0" w:firstRow="1" w:lastRow="0" w:firstColumn="1" w:lastColumn="0" w:noHBand="0" w:noVBand="1"/>
      </w:tblPr>
      <w:tblGrid>
        <w:gridCol w:w="1239"/>
        <w:gridCol w:w="8392"/>
      </w:tblGrid>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ListParagraph"/>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ListParagraph"/>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r>
        <w:rPr>
          <w:color w:val="0070C0"/>
        </w:rPr>
        <w:lastRenderedPageBreak/>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53" w:author="Qualcomm" w:date="2021-08-16T22:52:00Z">
        <w:r>
          <w:rPr>
            <w:rFonts w:eastAsiaTheme="minorEastAsia"/>
            <w:color w:val="0070C0"/>
            <w:lang w:val="en-US" w:eastAsia="zh-CN"/>
          </w:rPr>
          <w:t xml:space="preserve"> Tsearch_MCG+Tsearch_SCG</w:t>
        </w:r>
      </w:ins>
      <w:del w:id="654"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lastRenderedPageBreak/>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55"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56"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57"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58"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9"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60" w:author="Qualcomm" w:date="2021-08-16T20:32:00Z"/>
                <w:rFonts w:eastAsiaTheme="minorEastAsia"/>
                <w:color w:val="0070C0"/>
                <w:lang w:val="en-US" w:eastAsia="zh-CN"/>
              </w:rPr>
            </w:pPr>
            <w:ins w:id="661"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62"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63"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64"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65"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66"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67"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68"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9"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70"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71" w:author="CATT_RAN4#100e" w:date="2021-08-18T21:04:00Z"/>
        </w:trPr>
        <w:tc>
          <w:tcPr>
            <w:tcW w:w="1236" w:type="dxa"/>
          </w:tcPr>
          <w:p w14:paraId="722B0B09" w14:textId="77777777" w:rsidR="00023958" w:rsidRDefault="00023958">
            <w:pPr>
              <w:spacing w:after="120"/>
              <w:rPr>
                <w:ins w:id="672" w:author="CATT_RAN4#100e" w:date="2021-08-18T21:04:00Z"/>
                <w:rFonts w:eastAsiaTheme="minorEastAsia"/>
                <w:color w:val="0070C0"/>
                <w:lang w:val="en-US" w:eastAsia="zh-CN"/>
              </w:rPr>
            </w:pPr>
            <w:ins w:id="67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74" w:author="CATT_RAN4#100e" w:date="2021-08-18T21:04:00Z"/>
                <w:rFonts w:eastAsiaTheme="minorEastAsia"/>
                <w:color w:val="0070C0"/>
                <w:lang w:val="en-US" w:eastAsia="zh-CN"/>
              </w:rPr>
            </w:pPr>
            <w:ins w:id="675"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76" w:author="CATT_RAN4#100e" w:date="2021-08-18T21:08:00Z"/>
        </w:trPr>
        <w:tc>
          <w:tcPr>
            <w:tcW w:w="1236" w:type="dxa"/>
          </w:tcPr>
          <w:p w14:paraId="7E04CB79" w14:textId="77777777" w:rsidR="00C92689" w:rsidRDefault="00C92689">
            <w:pPr>
              <w:spacing w:after="120"/>
              <w:rPr>
                <w:ins w:id="677" w:author="CATT_RAN4#100e" w:date="2021-08-18T21:08:00Z"/>
                <w:rFonts w:eastAsiaTheme="minorEastAsia"/>
                <w:color w:val="0070C0"/>
                <w:lang w:val="en-US" w:eastAsia="zh-CN"/>
              </w:rPr>
            </w:pPr>
            <w:ins w:id="678"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9" w:author="CATT_RAN4#100e" w:date="2021-08-18T21:08:00Z"/>
                <w:rFonts w:eastAsiaTheme="minorEastAsia"/>
                <w:color w:val="0070C0"/>
                <w:lang w:val="en-US" w:eastAsia="zh-CN"/>
              </w:rPr>
            </w:pPr>
            <w:ins w:id="680"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81" w:author="Nokia" w:date="2021-08-19T20:52:00Z"/>
        </w:trPr>
        <w:tc>
          <w:tcPr>
            <w:tcW w:w="1236" w:type="dxa"/>
          </w:tcPr>
          <w:p w14:paraId="6F321046" w14:textId="6BC9D3F8" w:rsidR="00DF1851" w:rsidRDefault="00DF1851" w:rsidP="00DF1851">
            <w:pPr>
              <w:spacing w:after="120"/>
              <w:rPr>
                <w:ins w:id="682" w:author="Nokia" w:date="2021-08-19T20:52:00Z"/>
                <w:rFonts w:eastAsiaTheme="minorEastAsia"/>
                <w:color w:val="0070C0"/>
                <w:lang w:val="en-US" w:eastAsia="zh-CN"/>
              </w:rPr>
            </w:pPr>
            <w:ins w:id="683" w:author="Nokia" w:date="2021-08-19T20:52:00Z">
              <w:r>
                <w:rPr>
                  <w:rFonts w:eastAsiaTheme="minorEastAsia"/>
                  <w:color w:val="0070C0"/>
                  <w:lang w:val="en-US" w:eastAsia="zh-CN"/>
                </w:rPr>
                <w:t>Nokia</w:t>
              </w:r>
            </w:ins>
          </w:p>
        </w:tc>
        <w:tc>
          <w:tcPr>
            <w:tcW w:w="8395" w:type="dxa"/>
          </w:tcPr>
          <w:p w14:paraId="38D5C5D5" w14:textId="77777777" w:rsidR="00DF1851" w:rsidRDefault="00DF1851" w:rsidP="00DF1851">
            <w:pPr>
              <w:spacing w:after="120"/>
              <w:rPr>
                <w:ins w:id="684" w:author="Nokia" w:date="2021-08-19T20:52:00Z"/>
                <w:rFonts w:eastAsiaTheme="minorEastAsia"/>
                <w:color w:val="0070C0"/>
                <w:lang w:val="en-US" w:eastAsia="zh-CN"/>
              </w:rPr>
            </w:pPr>
            <w:ins w:id="685"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86" w:author="Nokia" w:date="2021-08-19T20:52:00Z"/>
                <w:rFonts w:eastAsiaTheme="minorEastAsia"/>
                <w:color w:val="0070C0"/>
                <w:lang w:val="en-US" w:eastAsia="zh-CN"/>
              </w:rPr>
            </w:pPr>
            <w:ins w:id="687"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88" w:author="Nokia" w:date="2021-08-19T20:52:00Z"/>
                <w:rFonts w:cs="v4.2.0"/>
                <w:highlight w:val="yellow"/>
                <w:lang w:val="en-US"/>
              </w:rPr>
            </w:pPr>
            <w:ins w:id="689"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90" w:author="Nokia" w:date="2021-08-19T20:52:00Z"/>
                <w:rFonts w:cs="v4.2.0"/>
                <w:highlight w:val="yellow"/>
              </w:rPr>
            </w:pPr>
            <w:ins w:id="691"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92" w:author="Nokia" w:date="2021-08-19T20:52:00Z"/>
                <w:rFonts w:cs="v4.2.0"/>
                <w:highlight w:val="yellow"/>
              </w:rPr>
            </w:pPr>
            <w:ins w:id="693"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94" w:author="Nokia" w:date="2021-08-19T20:52:00Z"/>
                <w:rFonts w:eastAsiaTheme="minorEastAsia"/>
                <w:color w:val="0070C0"/>
                <w:lang w:val="en-US" w:eastAsia="zh-CN"/>
              </w:rPr>
            </w:pPr>
          </w:p>
        </w:tc>
      </w:tr>
    </w:tbl>
    <w:tbl>
      <w:tblPr>
        <w:tblStyle w:val="TableGrid"/>
        <w:tblW w:w="0" w:type="auto"/>
        <w:tblLook w:val="04A0" w:firstRow="1" w:lastRow="0" w:firstColumn="1" w:lastColumn="0" w:noHBand="0" w:noVBand="1"/>
      </w:tblPr>
      <w:tblGrid>
        <w:gridCol w:w="1236"/>
        <w:gridCol w:w="8395"/>
      </w:tblGrid>
      <w:tr w:rsidR="00072494" w14:paraId="40510572" w14:textId="77777777">
        <w:trPr>
          <w:ins w:id="695" w:author="Althea Huang (黃汀華)" w:date="2021-08-19T22:53:00Z"/>
        </w:trPr>
        <w:tc>
          <w:tcPr>
            <w:tcW w:w="1236" w:type="dxa"/>
          </w:tcPr>
          <w:p w14:paraId="1F88A9FD" w14:textId="7F4AAFC4" w:rsidR="00072494"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696" w:author="Althea Huang (黃汀華)" w:date="2021-08-19T22:53:00Z"/>
                <w:rFonts w:eastAsia="PMingLiU"/>
                <w:color w:val="0070C0"/>
                <w:lang w:val="en-US" w:eastAsia="zh-TW"/>
                <w:rPrChange w:id="697" w:author="Althea Huang (黃汀華)" w:date="2021-08-19T22:53:00Z">
                  <w:rPr>
                    <w:ins w:id="698" w:author="Althea Huang (黃汀華)" w:date="2021-08-19T22:53:00Z"/>
                    <w:rFonts w:ascii="Arial" w:eastAsiaTheme="minorEastAsia" w:hAnsi="Arial"/>
                    <w:color w:val="0070C0"/>
                    <w:sz w:val="40"/>
                    <w:lang w:val="en-US" w:eastAsia="zh-CN"/>
                  </w:rPr>
                </w:rPrChange>
              </w:rPr>
            </w:pPr>
            <w:ins w:id="699"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00" w:author="Althea Huang (黃汀華)" w:date="2021-08-19T22:53:00Z"/>
                <w:rFonts w:eastAsia="PMingLiU"/>
                <w:color w:val="0070C0"/>
                <w:lang w:val="en-US" w:eastAsia="zh-TW"/>
                <w:rPrChange w:id="701" w:author="Althea Huang (黃汀華)" w:date="2021-08-19T22:53:00Z">
                  <w:rPr>
                    <w:ins w:id="702" w:author="Althea Huang (黃汀華)" w:date="2021-08-19T22:53:00Z"/>
                    <w:rFonts w:ascii="Arial" w:eastAsiaTheme="minorEastAsia" w:hAnsi="Arial"/>
                    <w:color w:val="0070C0"/>
                    <w:sz w:val="40"/>
                    <w:lang w:val="en-US" w:eastAsia="zh-CN"/>
                  </w:rPr>
                </w:rPrChange>
              </w:rPr>
            </w:pPr>
            <w:ins w:id="703" w:author="Althea Huang (黃汀華)" w:date="2021-08-19T22:53:00Z">
              <w:r>
                <w:rPr>
                  <w:rFonts w:eastAsia="PMingLiU" w:hint="eastAsia"/>
                  <w:color w:val="0070C0"/>
                  <w:lang w:val="en-US" w:eastAsia="zh-TW"/>
                </w:rPr>
                <w:t xml:space="preserve">As the table we provide in Issue </w:t>
              </w:r>
            </w:ins>
            <w:ins w:id="704"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705" w:author="JC[R4-100e]" w:date="2021-08-16T14:03:00Z">
              <w:r>
                <w:rPr>
                  <w:rFonts w:eastAsiaTheme="minorEastAsia"/>
                  <w:color w:val="0070C0"/>
                  <w:lang w:val="en-US" w:eastAsia="zh-CN"/>
                </w:rPr>
                <w:t>Apple</w:t>
              </w:r>
            </w:ins>
          </w:p>
        </w:tc>
        <w:tc>
          <w:tcPr>
            <w:tcW w:w="8392" w:type="dxa"/>
          </w:tcPr>
          <w:p w14:paraId="23988CC4" w14:textId="77777777" w:rsidR="009C66FA" w:rsidRDefault="00991A73">
            <w:pPr>
              <w:spacing w:after="120"/>
              <w:rPr>
                <w:rFonts w:eastAsiaTheme="minorEastAsia"/>
                <w:color w:val="0070C0"/>
                <w:lang w:val="en-US" w:eastAsia="zh-CN"/>
              </w:rPr>
            </w:pPr>
            <w:ins w:id="706"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707"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708"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9"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10"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11"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12"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13" w:author="Roy Hu" w:date="2021-08-17T18:41:00Z">
              <w:r>
                <w:rPr>
                  <w:rFonts w:eastAsiaTheme="minorEastAsia"/>
                  <w:color w:val="0070C0"/>
                  <w:lang w:val="en-US" w:eastAsia="zh-CN"/>
                </w:rPr>
                <w:t xml:space="preserve"> the similar view that i</w:t>
              </w:r>
            </w:ins>
            <w:ins w:id="714" w:author="Roy Hu" w:date="2021-08-17T18:40:00Z">
              <w:r>
                <w:rPr>
                  <w:rFonts w:eastAsiaTheme="minorEastAsia"/>
                  <w:color w:val="0070C0"/>
                  <w:lang w:val="en-US" w:eastAsia="zh-CN"/>
                </w:rPr>
                <w:t>f sequential processing is used for HO with PSCell, UE may have an interruption on new PCell due to the PSCell addition.</w:t>
              </w:r>
            </w:ins>
            <w:ins w:id="715" w:author="Roy Hu" w:date="2021-08-17T18:41:00Z">
              <w:r>
                <w:rPr>
                  <w:rFonts w:eastAsiaTheme="minorEastAsia"/>
                  <w:color w:val="0070C0"/>
                  <w:lang w:val="en-US" w:eastAsia="zh-CN"/>
                </w:rPr>
                <w:t xml:space="preserve"> </w:t>
              </w:r>
            </w:ins>
            <w:ins w:id="716" w:author="Roy Hu" w:date="2021-08-17T18:42:00Z">
              <w:r>
                <w:rPr>
                  <w:rFonts w:eastAsiaTheme="minorEastAsia"/>
                  <w:color w:val="0070C0"/>
                  <w:lang w:val="en-US" w:eastAsia="zh-CN"/>
                </w:rPr>
                <w:t xml:space="preserve">Option 4 considers the worst case. </w:t>
              </w:r>
            </w:ins>
            <w:ins w:id="717" w:author="Roy Hu" w:date="2021-08-17T18:41:00Z">
              <w:r>
                <w:rPr>
                  <w:rFonts w:eastAsiaTheme="minorEastAsia"/>
                  <w:color w:val="0070C0"/>
                  <w:lang w:val="en-US" w:eastAsia="zh-CN"/>
                </w:rPr>
                <w:t xml:space="preserve">Option 3 is </w:t>
              </w:r>
            </w:ins>
            <w:ins w:id="718" w:author="Roy Hu" w:date="2021-08-17T18:42:00Z">
              <w:r>
                <w:rPr>
                  <w:rFonts w:eastAsiaTheme="minorEastAsia"/>
                  <w:color w:val="0070C0"/>
                  <w:lang w:val="en-US" w:eastAsia="zh-CN"/>
                </w:rPr>
                <w:t xml:space="preserve">also </w:t>
              </w:r>
            </w:ins>
            <w:ins w:id="719"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20"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21"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22"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23" w:author="Huawei" w:date="2021-08-17T19:56:00Z">
              <w:r>
                <w:rPr>
                  <w:rFonts w:eastAsiaTheme="minorEastAsia"/>
                  <w:color w:val="0070C0"/>
                  <w:lang w:val="en-US" w:eastAsia="zh-CN"/>
                </w:rPr>
                <w:t>tune the RF for target PCell and target PSCell together. One may argue that this may lead to unnecessary power cons</w:t>
              </w:r>
            </w:ins>
            <w:ins w:id="724" w:author="Huawei" w:date="2021-08-17T19:57:00Z">
              <w:r>
                <w:rPr>
                  <w:rFonts w:eastAsiaTheme="minorEastAsia"/>
                  <w:color w:val="0070C0"/>
                  <w:lang w:val="en-US" w:eastAsia="zh-CN"/>
                </w:rPr>
                <w:t xml:space="preserve">umption. But the interruption could be avoided, and the power consumption is </w:t>
              </w:r>
            </w:ins>
            <w:ins w:id="725" w:author="Huawei" w:date="2021-08-17T19:58:00Z">
              <w:r>
                <w:rPr>
                  <w:rFonts w:eastAsiaTheme="minorEastAsia"/>
                  <w:color w:val="0070C0"/>
                  <w:lang w:val="en-US" w:eastAsia="zh-CN"/>
                </w:rPr>
                <w:t xml:space="preserve">negligible </w:t>
              </w:r>
            </w:ins>
            <w:ins w:id="726"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27"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28"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9"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30" w:author="Ericsson" w:date="2021-08-17T16:30:00Z">
              <w:r>
                <w:rPr>
                  <w:rFonts w:eastAsiaTheme="minorEastAsia"/>
                  <w:color w:val="0070C0"/>
                  <w:lang w:val="en-US" w:eastAsia="zh-CN"/>
                </w:rPr>
                <w:t>We support Option 2a</w:t>
              </w:r>
            </w:ins>
            <w:ins w:id="731"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32" w:author="CATT_RAN4#100e" w:date="2021-08-18T21: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33"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34"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35"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36"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37"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bl>
    <w:tbl>
      <w:tblPr>
        <w:tblStyle w:val="TableGrid"/>
        <w:tblW w:w="0" w:type="auto"/>
        <w:tblLook w:val="04A0" w:firstRow="1" w:lastRow="0" w:firstColumn="1" w:lastColumn="0" w:noHBand="0" w:noVBand="1"/>
      </w:tblPr>
      <w:tblGrid>
        <w:gridCol w:w="1239"/>
        <w:gridCol w:w="8392"/>
      </w:tblGrid>
      <w:tr w:rsidR="00AA013E" w14:paraId="57CBE4EA" w14:textId="77777777">
        <w:tc>
          <w:tcPr>
            <w:tcW w:w="1239" w:type="dxa"/>
          </w:tcPr>
          <w:p w14:paraId="3D15904B" w14:textId="1291AE1E"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38" w:author="Althea Huang (黃汀華)" w:date="2021-08-19T22:55:00Z">
                  <w:rPr>
                    <w:rFonts w:ascii="Arial" w:eastAsiaTheme="minorEastAsia" w:hAnsi="Arial"/>
                    <w:color w:val="0070C0"/>
                    <w:sz w:val="40"/>
                    <w:lang w:val="en-US" w:eastAsia="zh-CN"/>
                  </w:rPr>
                </w:rPrChange>
              </w:rPr>
            </w:pPr>
            <w:ins w:id="739"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40" w:author="Althea Huang (黃汀華)" w:date="2021-08-19T22:55:00Z">
                  <w:rPr>
                    <w:rFonts w:ascii="Arial" w:eastAsiaTheme="minorEastAsia" w:hAnsi="Arial"/>
                    <w:color w:val="0070C0"/>
                    <w:sz w:val="40"/>
                    <w:lang w:val="en-US" w:eastAsia="zh-CN"/>
                  </w:rPr>
                </w:rPrChange>
              </w:rPr>
            </w:pPr>
            <w:ins w:id="741"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bl>
    <w:tbl>
      <w:tblPr>
        <w:tblStyle w:val="TableGrid"/>
        <w:tblW w:w="0" w:type="auto"/>
        <w:tblLook w:val="04A0" w:firstRow="1" w:lastRow="0" w:firstColumn="1" w:lastColumn="0" w:noHBand="0" w:noVBand="1"/>
      </w:tblPr>
      <w:tblGrid>
        <w:gridCol w:w="1239"/>
        <w:gridCol w:w="8392"/>
      </w:tblGrid>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42">
          <w:tblGrid>
            <w:gridCol w:w="113"/>
            <w:gridCol w:w="1126"/>
            <w:gridCol w:w="113"/>
            <w:gridCol w:w="8279"/>
            <w:gridCol w:w="113"/>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43"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44"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45" w:author="Li, Hua" w:date="2021-08-17T21:27:00Z">
            <w:tblPrEx>
              <w:tblW w:w="0" w:type="auto"/>
            </w:tblPrEx>
          </w:tblPrExChange>
        </w:tblPrEx>
        <w:trPr>
          <w:trHeight w:val="423"/>
          <w:trPrChange w:id="746" w:author="Li, Hua" w:date="2021-08-17T21:27:00Z">
            <w:trPr>
              <w:gridAfter w:val="0"/>
            </w:trPr>
          </w:trPrChange>
        </w:trPr>
        <w:tc>
          <w:tcPr>
            <w:tcW w:w="1239" w:type="dxa"/>
            <w:tcPrChange w:id="747" w:author="Li, Hua" w:date="2021-08-17T21:27:00Z">
              <w:tcPr>
                <w:tcW w:w="1239" w:type="dxa"/>
                <w:gridSpan w:val="2"/>
              </w:tcPr>
            </w:tcPrChange>
          </w:tcPr>
          <w:p w14:paraId="249DA9B3" w14:textId="77777777" w:rsidR="009C66FA" w:rsidRDefault="00991A73">
            <w:pPr>
              <w:spacing w:after="120"/>
              <w:rPr>
                <w:rFonts w:eastAsiaTheme="minorEastAsia"/>
                <w:color w:val="0070C0"/>
                <w:lang w:val="en-US" w:eastAsia="zh-CN"/>
              </w:rPr>
            </w:pPr>
            <w:ins w:id="74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49" w:author="Li, Hua" w:date="2021-08-17T21:27:00Z">
              <w:tcPr>
                <w:tcW w:w="8392" w:type="dxa"/>
                <w:gridSpan w:val="2"/>
              </w:tcPr>
            </w:tcPrChange>
          </w:tcPr>
          <w:p w14:paraId="4F83FAA3" w14:textId="77777777" w:rsidR="009C66FA" w:rsidRDefault="00991A73">
            <w:pPr>
              <w:spacing w:after="120"/>
              <w:rPr>
                <w:rFonts w:eastAsiaTheme="minorEastAsia"/>
                <w:color w:val="0070C0"/>
                <w:lang w:val="en-US" w:eastAsia="zh-CN"/>
              </w:rPr>
            </w:pPr>
            <w:ins w:id="75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5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52" w:author="Qualcomm" w:date="2021-08-16T20:33:00Z"/>
                <w:rFonts w:eastAsiaTheme="minorEastAsia"/>
                <w:color w:val="0070C0"/>
                <w:lang w:val="en-US" w:eastAsia="zh-CN"/>
              </w:rPr>
            </w:pPr>
            <w:ins w:id="75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5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5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5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5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5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5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6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61" w:author="LiNan" w:date="2021-08-18T09:19:00Z">
              <w:r>
                <w:rPr>
                  <w:rFonts w:eastAsiaTheme="minorEastAsia" w:hint="eastAsia"/>
                  <w:color w:val="0070C0"/>
                  <w:lang w:val="en-US" w:eastAsia="zh-CN"/>
                </w:rPr>
                <w:lastRenderedPageBreak/>
                <w:t>ZTE</w:t>
              </w:r>
            </w:ins>
          </w:p>
        </w:tc>
        <w:tc>
          <w:tcPr>
            <w:tcW w:w="8392" w:type="dxa"/>
          </w:tcPr>
          <w:p w14:paraId="2264D707" w14:textId="77777777" w:rsidR="009C66FA" w:rsidRDefault="00991A73">
            <w:pPr>
              <w:spacing w:after="120"/>
              <w:rPr>
                <w:rFonts w:eastAsiaTheme="minorEastAsia"/>
                <w:color w:val="0070C0"/>
                <w:lang w:val="en-US" w:eastAsia="zh-CN"/>
              </w:rPr>
            </w:pPr>
            <w:ins w:id="76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6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6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6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6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6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6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6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7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7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7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7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7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7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7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77" w:author="Ericsson" w:date="2021-08-17T16:34:00Z">
              <w:r>
                <w:rPr>
                  <w:rFonts w:eastAsiaTheme="minorEastAsia"/>
                  <w:color w:val="0070C0"/>
                  <w:lang w:val="en-US" w:eastAsia="zh-CN"/>
                </w:rPr>
                <w:t>Ericsson</w:t>
              </w:r>
            </w:ins>
          </w:p>
        </w:tc>
        <w:tc>
          <w:tcPr>
            <w:tcW w:w="8392" w:type="dxa"/>
          </w:tcPr>
          <w:p w14:paraId="306BE5E6" w14:textId="77777777" w:rsidR="009C66FA" w:rsidRDefault="00991A73">
            <w:pPr>
              <w:spacing w:after="120"/>
              <w:rPr>
                <w:rFonts w:eastAsiaTheme="minorEastAsia"/>
                <w:color w:val="0070C0"/>
                <w:lang w:val="en-US" w:eastAsia="zh-CN"/>
              </w:rPr>
            </w:pPr>
            <w:ins w:id="77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7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8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8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8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83" w:author="Nokia" w:date="2021-08-19T20:53:00Z"/>
        </w:trPr>
        <w:tc>
          <w:tcPr>
            <w:tcW w:w="1239" w:type="dxa"/>
          </w:tcPr>
          <w:p w14:paraId="0D0DC64D" w14:textId="4C7C09F3" w:rsidR="00AA013E" w:rsidRDefault="00AA013E" w:rsidP="00AA013E">
            <w:pPr>
              <w:spacing w:after="120"/>
              <w:rPr>
                <w:ins w:id="784" w:author="Nokia" w:date="2021-08-19T20:53:00Z"/>
                <w:rFonts w:eastAsiaTheme="minorEastAsia"/>
                <w:color w:val="0070C0"/>
                <w:lang w:val="en-US" w:eastAsia="zh-CN"/>
              </w:rPr>
            </w:pPr>
            <w:ins w:id="78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86" w:author="Nokia" w:date="2021-08-19T20:53:00Z"/>
                <w:rFonts w:eastAsiaTheme="minorEastAsia"/>
                <w:color w:val="0070C0"/>
                <w:lang w:val="en-US" w:eastAsia="zh-CN"/>
              </w:rPr>
            </w:pPr>
            <w:ins w:id="78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bl>
    <w:tbl>
      <w:tblPr>
        <w:tblStyle w:val="TableGrid"/>
        <w:tblW w:w="0" w:type="auto"/>
        <w:tblLook w:val="04A0" w:firstRow="1" w:lastRow="0" w:firstColumn="1" w:lastColumn="0" w:noHBand="0" w:noVBand="1"/>
      </w:tblPr>
      <w:tblGrid>
        <w:gridCol w:w="1239"/>
        <w:gridCol w:w="8392"/>
      </w:tblGrid>
      <w:tr w:rsidR="00072494" w14:paraId="5BAB8C15" w14:textId="77777777">
        <w:trPr>
          <w:ins w:id="788" w:author="Althea Huang (黃汀華)" w:date="2021-08-19T22:57:00Z"/>
        </w:trPr>
        <w:tc>
          <w:tcPr>
            <w:tcW w:w="1239" w:type="dxa"/>
          </w:tcPr>
          <w:p w14:paraId="2FFD1F7F" w14:textId="5F29EF66" w:rsidR="00072494"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89" w:author="Althea Huang (黃汀華)" w:date="2021-08-19T22:57:00Z"/>
                <w:rFonts w:eastAsia="PMingLiU"/>
                <w:color w:val="0070C0"/>
                <w:lang w:val="en-US" w:eastAsia="zh-TW"/>
                <w:rPrChange w:id="790" w:author="Althea Huang (黃汀華)" w:date="2021-08-19T22:57:00Z">
                  <w:rPr>
                    <w:ins w:id="791" w:author="Althea Huang (黃汀華)" w:date="2021-08-19T22:57:00Z"/>
                    <w:rFonts w:ascii="Arial" w:eastAsiaTheme="minorEastAsia" w:hAnsi="Arial"/>
                    <w:color w:val="0070C0"/>
                    <w:sz w:val="40"/>
                    <w:lang w:val="en-US" w:eastAsia="zh-CN"/>
                  </w:rPr>
                </w:rPrChange>
              </w:rPr>
            </w:pPr>
            <w:ins w:id="79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3" w:author="Althea Huang (黃汀華)" w:date="2021-08-19T22:57:00Z"/>
                <w:rFonts w:eastAsia="PMingLiU"/>
                <w:color w:val="0070C0"/>
                <w:lang w:val="en-US" w:eastAsia="zh-TW"/>
                <w:rPrChange w:id="794" w:author="Althea Huang (黃汀華)" w:date="2021-08-19T22:57:00Z">
                  <w:rPr>
                    <w:ins w:id="795" w:author="Althea Huang (黃汀華)" w:date="2021-08-19T22:57:00Z"/>
                    <w:rFonts w:ascii="Arial" w:eastAsiaTheme="minorEastAsia" w:hAnsi="Arial"/>
                    <w:color w:val="0070C0"/>
                    <w:sz w:val="40"/>
                    <w:lang w:val="en-US" w:eastAsia="zh-CN"/>
                  </w:rPr>
                </w:rPrChange>
              </w:rPr>
            </w:pPr>
            <w:ins w:id="79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9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98" w:author="JC[R4-100e]" w:date="2021-08-16T14:05:00Z"/>
                <w:rFonts w:eastAsiaTheme="minorEastAsia"/>
                <w:color w:val="0070C0"/>
                <w:lang w:val="en-US" w:eastAsia="zh-CN"/>
              </w:rPr>
            </w:pPr>
            <w:ins w:id="799"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800" w:author="JC[R4-100e]" w:date="2021-08-16T14:05:00Z"/>
                <w:rFonts w:eastAsiaTheme="minorEastAsia"/>
                <w:color w:val="0070C0"/>
                <w:lang w:val="en-US" w:eastAsia="zh-CN"/>
              </w:rPr>
            </w:pPr>
            <w:ins w:id="80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802" w:author="JC[R4-100e]" w:date="2021-08-16T14:05:00Z"/>
                <w:rFonts w:eastAsiaTheme="minorEastAsia"/>
                <w:color w:val="0070C0"/>
                <w:lang w:val="en-US" w:eastAsia="zh-CN"/>
              </w:rPr>
            </w:pPr>
            <w:ins w:id="80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804" w:author="JC[R4-100e]" w:date="2021-08-16T14:05:00Z"/>
                <w:rFonts w:eastAsiaTheme="minorEastAsia"/>
                <w:color w:val="0070C0"/>
                <w:lang w:val="en-US" w:eastAsia="zh-CN"/>
                <w:rPrChange w:id="805" w:author="JC[R4-100e]" w:date="2021-08-16T14:05:00Z">
                  <w:rPr>
                    <w:ins w:id="806" w:author="JC[R4-100e]" w:date="2021-08-16T14:05:00Z"/>
                    <w:rFonts w:ascii="Times" w:eastAsia="Yu Mincho" w:hAnsi="Times" w:cs="Times"/>
                    <w:position w:val="2"/>
                    <w:sz w:val="40"/>
                  </w:rPr>
                </w:rPrChange>
              </w:rPr>
            </w:pPr>
            <w:ins w:id="80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80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09" w:author="JC[R4-100e]" w:date="2021-08-16T14:05:00Z">
              <w:r>
                <w:rPr>
                  <w:rFonts w:ascii="Times" w:eastAsia="Yu Mincho" w:hAnsi="Times" w:cs="Times"/>
                  <w:position w:val="2"/>
                  <w:rPrChange w:id="810" w:author="JC[R4-100e]" w:date="2021-08-16T14:05:00Z">
                    <w:rPr>
                      <w:rFonts w:eastAsia="SimSun"/>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1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1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1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14" w:author="Ericsson" w:date="2021-08-17T16:38:00Z"/>
                <w:rFonts w:eastAsiaTheme="minorEastAsia"/>
                <w:color w:val="0070C0"/>
                <w:lang w:val="en-US" w:eastAsia="zh-CN"/>
              </w:rPr>
            </w:pPr>
            <w:ins w:id="815"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816" w:author="Ericsson" w:date="2021-08-17T16:38:00Z"/>
                <w:highlight w:val="green"/>
                <w:lang w:eastAsia="ja-JP"/>
              </w:rPr>
            </w:pPr>
            <w:ins w:id="81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18" w:author="Ericsson" w:date="2021-08-17T16:38:00Z"/>
                <w:highlight w:val="green"/>
                <w:lang w:eastAsia="ja-JP"/>
              </w:rPr>
            </w:pPr>
            <w:ins w:id="819"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20" w:author="Ericsson" w:date="2021-08-17T16:38:00Z"/>
                <w:highlight w:val="green"/>
                <w:lang w:eastAsia="ja-JP"/>
              </w:rPr>
            </w:pPr>
            <w:ins w:id="821" w:author="Ericsson" w:date="2021-08-17T16:38:00Z">
              <w:r>
                <w:rPr>
                  <w:highlight w:val="green"/>
                  <w:lang w:eastAsia="ja-JP"/>
                </w:rPr>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822" w:author="Ericsson" w:date="2021-08-17T16:39:00Z">
                  <w:rPr>
                    <w:rFonts w:eastAsia="SimSun"/>
                    <w:sz w:val="40"/>
                    <w:lang w:val="en-US" w:eastAsia="zh-CN"/>
                  </w:rPr>
                </w:rPrChange>
              </w:rPr>
              <w:pPrChange w:id="82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2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25" w:author="CATT_RAN4#100e" w:date="2021-08-18T21:09:00Z">
              <w:r>
                <w:rPr>
                  <w:rFonts w:eastAsiaTheme="minorEastAsia" w:hint="eastAsia"/>
                  <w:color w:val="0070C0"/>
                  <w:lang w:val="en-US" w:eastAsia="zh-CN"/>
                </w:rPr>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2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2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2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9"/>
        <w:gridCol w:w="8392"/>
      </w:tblGrid>
      <w:tr w:rsidR="00AE1D9E" w14:paraId="50069976" w14:textId="77777777">
        <w:tc>
          <w:tcPr>
            <w:tcW w:w="1239" w:type="dxa"/>
          </w:tcPr>
          <w:p w14:paraId="28E1763E" w14:textId="76ED8BD1" w:rsidR="00AE1D9E" w:rsidRPr="00072494" w:rsidRDefault="000724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29" w:author="Althea Huang (黃汀華)" w:date="2021-08-19T22:57:00Z">
                  <w:rPr>
                    <w:rFonts w:ascii="Arial" w:eastAsiaTheme="minorEastAsia" w:hAnsi="Arial"/>
                    <w:color w:val="0070C0"/>
                    <w:sz w:val="40"/>
                    <w:lang w:val="en-US" w:eastAsia="zh-CN"/>
                  </w:rPr>
                </w:rPrChange>
              </w:rPr>
            </w:pPr>
            <w:ins w:id="83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31" w:author="Althea Huang (黃汀華)" w:date="2021-08-19T22:57:00Z">
                  <w:rPr>
                    <w:rFonts w:ascii="Arial" w:eastAsiaTheme="minorEastAsia" w:hAnsi="Arial"/>
                    <w:color w:val="0070C0"/>
                    <w:sz w:val="40"/>
                    <w:lang w:val="en-US" w:eastAsia="zh-CN"/>
                  </w:rPr>
                </w:rPrChange>
              </w:rPr>
            </w:pPr>
            <w:ins w:id="832" w:author="Althea Huang (黃汀華)" w:date="2021-08-19T22:57:00Z">
              <w:r>
                <w:rPr>
                  <w:rFonts w:eastAsia="PMingLiU" w:hint="eastAsia"/>
                  <w:color w:val="0070C0"/>
                  <w:lang w:val="en-US" w:eastAsia="zh-TW"/>
                </w:rPr>
                <w:t>Option 2.</w:t>
              </w:r>
            </w:ins>
          </w:p>
        </w:tc>
      </w:tr>
    </w:tbl>
    <w:tbl>
      <w:tblPr>
        <w:tblStyle w:val="TableGrid"/>
        <w:tblW w:w="0" w:type="auto"/>
        <w:tblLook w:val="04A0" w:firstRow="1" w:lastRow="0" w:firstColumn="1" w:lastColumn="0" w:noHBand="0" w:noVBand="1"/>
      </w:tblPr>
      <w:tblGrid>
        <w:gridCol w:w="1239"/>
        <w:gridCol w:w="8392"/>
      </w:tblGrid>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3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3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3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3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3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38" w:author="Huawei" w:date="2021-08-17T20:02:00Z">
              <w:r>
                <w:rPr>
                  <w:rFonts w:eastAsiaTheme="minorEastAsia"/>
                  <w:color w:val="0070C0"/>
                  <w:lang w:val="en-US" w:eastAsia="zh-CN"/>
                </w:rPr>
                <w:t>Not urgent in this WI</w:t>
              </w:r>
            </w:ins>
            <w:ins w:id="83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4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41" w:author="Ericsson" w:date="2021-08-17T16:49:00Z">
              <w:r>
                <w:rPr>
                  <w:rFonts w:eastAsiaTheme="minorEastAsia"/>
                  <w:color w:val="0070C0"/>
                  <w:lang w:val="en-US" w:eastAsia="zh-CN"/>
                </w:rPr>
                <w:t xml:space="preserve">Suggest FFS </w:t>
              </w:r>
            </w:ins>
            <w:ins w:id="842" w:author="Ericsson" w:date="2021-08-17T16:51:00Z">
              <w:r>
                <w:rPr>
                  <w:rFonts w:eastAsiaTheme="minorEastAsia"/>
                  <w:color w:val="0070C0"/>
                  <w:lang w:val="en-US" w:eastAsia="zh-CN"/>
                </w:rPr>
                <w:t xml:space="preserve">on </w:t>
              </w:r>
            </w:ins>
            <w:ins w:id="843" w:author="Ericsson" w:date="2021-08-17T16:49:00Z">
              <w:r>
                <w:rPr>
                  <w:rFonts w:eastAsiaTheme="minorEastAsia"/>
                  <w:color w:val="0070C0"/>
                  <w:lang w:val="en-US" w:eastAsia="zh-CN"/>
                </w:rPr>
                <w:t>whether to</w:t>
              </w:r>
            </w:ins>
            <w:ins w:id="844" w:author="Ericsson" w:date="2021-08-17T16:50:00Z">
              <w:r>
                <w:rPr>
                  <w:rFonts w:eastAsiaTheme="minorEastAsia"/>
                  <w:color w:val="0070C0"/>
                  <w:lang w:val="en-US" w:eastAsia="zh-CN"/>
                </w:rPr>
                <w:t xml:space="preserve"> account for</w:t>
              </w:r>
            </w:ins>
            <w:ins w:id="845" w:author="Ericsson" w:date="2021-08-17T16:49:00Z">
              <w:r>
                <w:rPr>
                  <w:rFonts w:eastAsiaTheme="minorEastAsia"/>
                  <w:color w:val="0070C0"/>
                  <w:lang w:val="en-US" w:eastAsia="zh-CN"/>
                </w:rPr>
                <w:t xml:space="preserve"> </w:t>
              </w:r>
            </w:ins>
            <w:ins w:id="846" w:author="Ericsson" w:date="2021-08-17T16:50:00Z">
              <w:r>
                <w:rPr>
                  <w:rFonts w:eastAsiaTheme="minorEastAsia"/>
                  <w:color w:val="0070C0"/>
                  <w:lang w:val="en-US" w:eastAsia="zh-CN"/>
                </w:rPr>
                <w:t xml:space="preserve">CSI-RS based CFRA in the requirements. The necessary baseline </w:t>
              </w:r>
            </w:ins>
            <w:ins w:id="847" w:author="Ericsson" w:date="2021-08-17T16:51:00Z">
              <w:r>
                <w:rPr>
                  <w:rFonts w:eastAsiaTheme="minorEastAsia"/>
                  <w:color w:val="0070C0"/>
                  <w:lang w:val="en-US" w:eastAsia="zh-CN"/>
                </w:rPr>
                <w:t xml:space="preserve">for doing so </w:t>
              </w:r>
            </w:ins>
            <w:ins w:id="848" w:author="Ericsson" w:date="2021-08-17T16:50:00Z">
              <w:r>
                <w:rPr>
                  <w:rFonts w:eastAsiaTheme="minorEastAsia"/>
                  <w:color w:val="0070C0"/>
                  <w:lang w:val="en-US" w:eastAsia="zh-CN"/>
                </w:rPr>
                <w:t>is missing</w:t>
              </w:r>
            </w:ins>
            <w:ins w:id="849" w:author="Ericsson" w:date="2021-08-17T16:51:00Z">
              <w:r>
                <w:rPr>
                  <w:rFonts w:eastAsiaTheme="minorEastAsia"/>
                  <w:color w:val="0070C0"/>
                  <w:lang w:val="en-US" w:eastAsia="zh-CN"/>
                </w:rPr>
                <w:t>,</w:t>
              </w:r>
            </w:ins>
            <w:ins w:id="850" w:author="Ericsson" w:date="2021-08-17T16:50:00Z">
              <w:r>
                <w:rPr>
                  <w:rFonts w:eastAsiaTheme="minorEastAsia"/>
                  <w:color w:val="0070C0"/>
                  <w:lang w:val="en-US" w:eastAsia="zh-CN"/>
                </w:rPr>
                <w:t xml:space="preserve"> and</w:t>
              </w:r>
            </w:ins>
            <w:ins w:id="85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5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5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5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55" w:author="Nokia" w:date="2021-08-19T20:53:00Z">
              <w:r>
                <w:rPr>
                  <w:rFonts w:eastAsiaTheme="minorEastAsia"/>
                  <w:color w:val="0070C0"/>
                  <w:lang w:val="en-US" w:eastAsia="zh-CN"/>
                </w:rPr>
                <w:t>We can discuss this further but we also prefer to start with the legacy HO requirements as suggested by QC.</w:t>
              </w:r>
            </w:ins>
          </w:p>
        </w:tc>
      </w:tr>
    </w:tbl>
    <w:tbl>
      <w:tblPr>
        <w:tblStyle w:val="TableGrid"/>
        <w:tblW w:w="0" w:type="auto"/>
        <w:tblLook w:val="04A0" w:firstRow="1" w:lastRow="0" w:firstColumn="1" w:lastColumn="0" w:noHBand="0" w:noVBand="1"/>
      </w:tblPr>
      <w:tblGrid>
        <w:gridCol w:w="1239"/>
        <w:gridCol w:w="8392"/>
      </w:tblGrid>
      <w:tr w:rsidR="00AA013E" w14:paraId="20F507BB" w14:textId="77777777">
        <w:tc>
          <w:tcPr>
            <w:tcW w:w="1239" w:type="dxa"/>
          </w:tcPr>
          <w:p w14:paraId="3281E4B8" w14:textId="0562E3CD"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56" w:author="Althea Huang (黃汀華)" w:date="2021-08-19T22:59:00Z">
                  <w:rPr>
                    <w:rFonts w:ascii="Arial" w:eastAsiaTheme="minorEastAsia" w:hAnsi="Arial"/>
                    <w:color w:val="0070C0"/>
                    <w:sz w:val="40"/>
                    <w:lang w:val="en-US" w:eastAsia="zh-CN"/>
                  </w:rPr>
                </w:rPrChange>
              </w:rPr>
            </w:pPr>
            <w:ins w:id="85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5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59" w:author="Althea Huang (黃汀華)" w:date="2021-08-19T23:00:00Z">
              <w:r>
                <w:rPr>
                  <w:rFonts w:eastAsiaTheme="minorEastAsia"/>
                  <w:color w:val="0070C0"/>
                  <w:lang w:val="en-US" w:eastAsia="zh-CN"/>
                </w:rPr>
                <w:t xml:space="preserve"> feature</w:t>
              </w:r>
            </w:ins>
            <w:ins w:id="860" w:author="Althea Huang (黃汀華)" w:date="2021-08-19T22:59:00Z">
              <w:r w:rsidRPr="00072494">
                <w:rPr>
                  <w:rFonts w:eastAsiaTheme="minorEastAsia"/>
                  <w:color w:val="0070C0"/>
                  <w:lang w:val="en-US" w:eastAsia="zh-CN"/>
                </w:rPr>
                <w:t xml:space="preserve">, </w:t>
              </w:r>
            </w:ins>
            <w:ins w:id="86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62" w:author="Althea Huang (黃汀華)" w:date="2021-08-19T23:00:00Z">
              <w:r>
                <w:rPr>
                  <w:rFonts w:eastAsiaTheme="minorEastAsia"/>
                  <w:color w:val="0070C0"/>
                  <w:lang w:val="en-US" w:eastAsia="zh-CN"/>
                </w:rPr>
                <w:t xml:space="preserve"> </w:t>
              </w:r>
            </w:ins>
            <w:ins w:id="863" w:author="Althea Huang (黃汀華)" w:date="2021-08-19T22:59:00Z">
              <w:r w:rsidRPr="00072494">
                <w:rPr>
                  <w:rFonts w:eastAsiaTheme="minorEastAsia"/>
                  <w:color w:val="0070C0"/>
                  <w:lang w:val="en-US" w:eastAsia="zh-CN"/>
                </w:rPr>
                <w:t xml:space="preserve">a </w:t>
              </w:r>
            </w:ins>
            <w:ins w:id="864" w:author="Althea Huang (黃汀華)" w:date="2021-08-19T23:00:00Z">
              <w:r>
                <w:rPr>
                  <w:rFonts w:eastAsiaTheme="minorEastAsia"/>
                  <w:color w:val="0070C0"/>
                  <w:lang w:val="en-US" w:eastAsia="zh-CN"/>
                </w:rPr>
                <w:t xml:space="preserve">Rel-16 </w:t>
              </w:r>
            </w:ins>
            <w:ins w:id="86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9"/>
        <w:gridCol w:w="8392"/>
      </w:tblGrid>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lastRenderedPageBreak/>
        <w:t>Sub-topic 2-2 Delay requirement design of HO with PSCell</w:t>
      </w:r>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ListParagraph"/>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ListParagraph"/>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lastRenderedPageBreak/>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ListParagraph"/>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ListParagraph"/>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lastRenderedPageBreak/>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ListParagraph"/>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lastRenderedPageBreak/>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lastRenderedPageBreak/>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lastRenderedPageBreak/>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lastRenderedPageBreak/>
              <w:t>Issue 2-4-2: RACH occasion collision between 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ListParagraph"/>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ListParagraph"/>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lastRenderedPageBreak/>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lastRenderedPageBreak/>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Heading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Heading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6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6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6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6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7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7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7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7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2F8E29E8" w:rsidR="005F4610" w:rsidRDefault="006F1AD8" w:rsidP="00FB2682">
            <w:pPr>
              <w:spacing w:after="120"/>
              <w:rPr>
                <w:rFonts w:eastAsiaTheme="minorEastAsia"/>
                <w:color w:val="0070C0"/>
                <w:lang w:val="en-US" w:eastAsia="zh-CN"/>
              </w:rPr>
            </w:pPr>
            <w:ins w:id="87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E329144" w14:textId="6019378B" w:rsidR="005F4610" w:rsidRDefault="006F1AD8" w:rsidP="00FB2682">
            <w:pPr>
              <w:spacing w:after="120"/>
              <w:rPr>
                <w:rFonts w:eastAsiaTheme="minorEastAsia"/>
                <w:color w:val="0070C0"/>
                <w:lang w:val="en-US" w:eastAsia="zh-CN"/>
              </w:rPr>
            </w:pPr>
            <w:ins w:id="87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5F4610" w14:paraId="597D4BD3" w14:textId="77777777" w:rsidTr="00FB2682">
        <w:tc>
          <w:tcPr>
            <w:tcW w:w="1239" w:type="dxa"/>
          </w:tcPr>
          <w:p w14:paraId="7E153818" w14:textId="29F503B1" w:rsidR="005F4610" w:rsidRDefault="00514626" w:rsidP="00FB2682">
            <w:pPr>
              <w:spacing w:after="120"/>
              <w:rPr>
                <w:rFonts w:eastAsiaTheme="minorEastAsia"/>
                <w:color w:val="0070C0"/>
                <w:lang w:val="en-US" w:eastAsia="zh-CN"/>
              </w:rPr>
            </w:pPr>
            <w:ins w:id="876" w:author="Li, Hua" w:date="2021-08-24T19:24:00Z">
              <w:r>
                <w:rPr>
                  <w:rFonts w:eastAsiaTheme="minorEastAsia"/>
                  <w:color w:val="0070C0"/>
                  <w:lang w:val="en-US" w:eastAsia="zh-CN"/>
                </w:rPr>
                <w:t>Intel</w:t>
              </w:r>
            </w:ins>
          </w:p>
        </w:tc>
        <w:tc>
          <w:tcPr>
            <w:tcW w:w="8392" w:type="dxa"/>
          </w:tcPr>
          <w:p w14:paraId="0F15FC50" w14:textId="5FF4ABBE" w:rsidR="005F4610" w:rsidRDefault="00514626" w:rsidP="00FB2682">
            <w:pPr>
              <w:spacing w:after="120"/>
              <w:rPr>
                <w:rFonts w:eastAsiaTheme="minorEastAsia"/>
                <w:color w:val="0070C0"/>
                <w:lang w:val="en-US" w:eastAsia="zh-CN"/>
              </w:rPr>
            </w:pPr>
            <w:ins w:id="877" w:author="Li, Hua" w:date="2021-08-24T19:25:00Z">
              <w:r>
                <w:rPr>
                  <w:rFonts w:eastAsiaTheme="minorEastAsia"/>
                  <w:color w:val="0070C0"/>
                  <w:lang w:val="en-US" w:eastAsia="zh-CN"/>
                </w:rPr>
                <w:t>Fine with the recommended WF</w:t>
              </w:r>
            </w:ins>
          </w:p>
        </w:tc>
      </w:tr>
      <w:tr w:rsidR="002D2B63" w14:paraId="6B7923A8" w14:textId="77777777" w:rsidTr="00FB2682">
        <w:tc>
          <w:tcPr>
            <w:tcW w:w="1239" w:type="dxa"/>
          </w:tcPr>
          <w:p w14:paraId="36D2B16C" w14:textId="68E27485" w:rsidR="002D2B63" w:rsidRDefault="002D2B63" w:rsidP="002D2B63">
            <w:pPr>
              <w:spacing w:after="120"/>
              <w:rPr>
                <w:rFonts w:eastAsiaTheme="minorEastAsia"/>
                <w:color w:val="0070C0"/>
                <w:lang w:val="en-US" w:eastAsia="zh-CN"/>
              </w:rPr>
            </w:pPr>
            <w:ins w:id="878"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BED58EC" w14:textId="7117ED0B" w:rsidR="002D2B63" w:rsidRDefault="002D2B63" w:rsidP="002D2B63">
            <w:pPr>
              <w:spacing w:after="120"/>
              <w:rPr>
                <w:rFonts w:eastAsiaTheme="minorEastAsia"/>
                <w:color w:val="0070C0"/>
                <w:lang w:val="en-US" w:eastAsia="zh-CN"/>
              </w:rPr>
            </w:pPr>
            <w:ins w:id="879" w:author="Roy Hu" w:date="2021-08-24T22:06:00Z">
              <w:r>
                <w:rPr>
                  <w:rFonts w:eastAsiaTheme="minorEastAsia"/>
                  <w:color w:val="0070C0"/>
                  <w:lang w:val="en-US" w:eastAsia="zh-CN"/>
                </w:rPr>
                <w:t>Fine with the recommended WF</w:t>
              </w:r>
            </w:ins>
          </w:p>
        </w:tc>
      </w:tr>
      <w:tr w:rsidR="00185DCC" w14:paraId="2A7C111B" w14:textId="77777777" w:rsidTr="00FB2682">
        <w:tc>
          <w:tcPr>
            <w:tcW w:w="1239" w:type="dxa"/>
          </w:tcPr>
          <w:p w14:paraId="2159E0A4" w14:textId="02F50067" w:rsidR="00185DCC" w:rsidRDefault="00185DCC" w:rsidP="00185DCC">
            <w:pPr>
              <w:spacing w:after="120"/>
              <w:rPr>
                <w:color w:val="0070C0"/>
                <w:lang w:eastAsia="zh-CN"/>
              </w:rPr>
            </w:pPr>
            <w:ins w:id="880" w:author="CATT_RAN4#100e" w:date="2021-08-25T01:23:00Z">
              <w:r>
                <w:rPr>
                  <w:rFonts w:eastAsiaTheme="minorEastAsia" w:hint="eastAsia"/>
                  <w:color w:val="0070C0"/>
                  <w:lang w:eastAsia="zh-CN"/>
                </w:rPr>
                <w:t>CATT</w:t>
              </w:r>
            </w:ins>
          </w:p>
        </w:tc>
        <w:tc>
          <w:tcPr>
            <w:tcW w:w="8392" w:type="dxa"/>
          </w:tcPr>
          <w:p w14:paraId="100BA9C1" w14:textId="0C1D26A5" w:rsidR="00185DCC" w:rsidRDefault="00185DCC" w:rsidP="00185DCC">
            <w:pPr>
              <w:spacing w:after="120"/>
              <w:rPr>
                <w:rFonts w:eastAsiaTheme="minorEastAsia"/>
                <w:color w:val="0070C0"/>
                <w:lang w:val="en-US" w:eastAsia="zh-CN"/>
              </w:rPr>
            </w:pPr>
            <w:ins w:id="881"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15506" w14:paraId="116C9C6A" w14:textId="77777777" w:rsidTr="00FB2682">
        <w:tc>
          <w:tcPr>
            <w:tcW w:w="1239" w:type="dxa"/>
          </w:tcPr>
          <w:p w14:paraId="74A8F0ED" w14:textId="526F1F14" w:rsidR="00E15506" w:rsidRDefault="00E15506" w:rsidP="00E15506">
            <w:pPr>
              <w:spacing w:after="120"/>
              <w:rPr>
                <w:rFonts w:eastAsiaTheme="minorEastAsia"/>
                <w:color w:val="0070C0"/>
                <w:lang w:val="en-US" w:eastAsia="zh-CN"/>
              </w:rPr>
            </w:pPr>
            <w:ins w:id="882" w:author="Ericsson" w:date="2021-08-24T19:37:00Z">
              <w:r>
                <w:rPr>
                  <w:rFonts w:eastAsiaTheme="minorEastAsia"/>
                  <w:color w:val="0070C0"/>
                  <w:lang w:val="en-US" w:eastAsia="zh-CN"/>
                </w:rPr>
                <w:t>Ericsson</w:t>
              </w:r>
            </w:ins>
          </w:p>
        </w:tc>
        <w:tc>
          <w:tcPr>
            <w:tcW w:w="8392" w:type="dxa"/>
          </w:tcPr>
          <w:p w14:paraId="102FB62D" w14:textId="0C083369" w:rsidR="00E15506" w:rsidRDefault="00E15506" w:rsidP="00E15506">
            <w:pPr>
              <w:spacing w:after="120"/>
              <w:rPr>
                <w:rFonts w:eastAsiaTheme="minorEastAsia"/>
                <w:color w:val="0070C0"/>
                <w:lang w:val="en-US" w:eastAsia="zh-CN"/>
              </w:rPr>
            </w:pPr>
            <w:ins w:id="883" w:author="Ericsson" w:date="2021-08-24T19:37:00Z">
              <w:r>
                <w:rPr>
                  <w:rFonts w:eastAsiaTheme="minorEastAsia"/>
                  <w:color w:val="0070C0"/>
                  <w:lang w:val="en-US" w:eastAsia="zh-CN"/>
                </w:rPr>
                <w:t>We are fine with the recommended WF</w:t>
              </w:r>
            </w:ins>
          </w:p>
        </w:tc>
      </w:tr>
      <w:tr w:rsidR="00E15506" w14:paraId="16A684CA" w14:textId="77777777" w:rsidTr="00FB2682">
        <w:tc>
          <w:tcPr>
            <w:tcW w:w="1239" w:type="dxa"/>
          </w:tcPr>
          <w:p w14:paraId="0EB94D9A" w14:textId="7CC83BF5" w:rsidR="00E15506" w:rsidRDefault="00E15506" w:rsidP="00E15506">
            <w:pPr>
              <w:spacing w:after="120"/>
              <w:rPr>
                <w:color w:val="0070C0"/>
                <w:lang w:val="en-US" w:eastAsia="ja-JP"/>
              </w:rPr>
            </w:pPr>
          </w:p>
        </w:tc>
        <w:tc>
          <w:tcPr>
            <w:tcW w:w="8392" w:type="dxa"/>
          </w:tcPr>
          <w:p w14:paraId="75E2BE2C" w14:textId="46030449" w:rsidR="00E15506" w:rsidRPr="00D21303" w:rsidRDefault="00E15506" w:rsidP="00E15506">
            <w:pPr>
              <w:spacing w:after="120"/>
              <w:rPr>
                <w:color w:val="0070C0"/>
                <w:lang w:val="en-US" w:eastAsia="ja-JP"/>
              </w:rPr>
            </w:pPr>
          </w:p>
        </w:tc>
      </w:tr>
      <w:tr w:rsidR="00E15506" w14:paraId="36859DCD" w14:textId="77777777" w:rsidTr="00FB2682">
        <w:tc>
          <w:tcPr>
            <w:tcW w:w="1239" w:type="dxa"/>
          </w:tcPr>
          <w:p w14:paraId="0D40F4F4" w14:textId="77777777" w:rsidR="00E15506" w:rsidRDefault="00E15506" w:rsidP="00E15506">
            <w:pPr>
              <w:spacing w:after="120"/>
              <w:rPr>
                <w:color w:val="0070C0"/>
                <w:lang w:val="en-US" w:eastAsia="ja-JP"/>
              </w:rPr>
            </w:pPr>
          </w:p>
        </w:tc>
        <w:tc>
          <w:tcPr>
            <w:tcW w:w="8392" w:type="dxa"/>
          </w:tcPr>
          <w:p w14:paraId="1001F7A1" w14:textId="77777777" w:rsidR="00E15506" w:rsidRDefault="00E15506" w:rsidP="00E15506">
            <w:pPr>
              <w:spacing w:after="120"/>
              <w:rPr>
                <w:color w:val="0070C0"/>
                <w:lang w:val="en-US" w:eastAsia="ja-JP"/>
              </w:rPr>
            </w:pPr>
          </w:p>
        </w:tc>
      </w:tr>
      <w:tr w:rsidR="00E15506" w14:paraId="35150693" w14:textId="77777777" w:rsidTr="00FB2682">
        <w:tc>
          <w:tcPr>
            <w:tcW w:w="1239" w:type="dxa"/>
          </w:tcPr>
          <w:p w14:paraId="3F0391CC" w14:textId="77777777" w:rsidR="00E15506" w:rsidRDefault="00E15506" w:rsidP="00E15506">
            <w:pPr>
              <w:spacing w:after="120"/>
              <w:rPr>
                <w:rFonts w:eastAsiaTheme="minorEastAsia"/>
                <w:color w:val="0070C0"/>
                <w:lang w:val="en-US" w:eastAsia="zh-CN"/>
              </w:rPr>
            </w:pPr>
          </w:p>
        </w:tc>
        <w:tc>
          <w:tcPr>
            <w:tcW w:w="8392" w:type="dxa"/>
          </w:tcPr>
          <w:p w14:paraId="06FD0E2A" w14:textId="77777777" w:rsidR="00E15506" w:rsidRDefault="00E15506" w:rsidP="00E15506">
            <w:pPr>
              <w:spacing w:after="120"/>
              <w:rPr>
                <w:rFonts w:eastAsiaTheme="minorEastAsia"/>
                <w:color w:val="0070C0"/>
                <w:lang w:val="en-US" w:eastAsia="zh-CN"/>
              </w:rPr>
            </w:pPr>
          </w:p>
        </w:tc>
      </w:tr>
      <w:tr w:rsidR="00E15506" w14:paraId="4F664CF3" w14:textId="77777777" w:rsidTr="00FB2682">
        <w:tc>
          <w:tcPr>
            <w:tcW w:w="1239" w:type="dxa"/>
          </w:tcPr>
          <w:p w14:paraId="02A9FA6A" w14:textId="77777777" w:rsidR="00E15506" w:rsidRDefault="00E15506" w:rsidP="00E15506">
            <w:pPr>
              <w:spacing w:after="120"/>
              <w:rPr>
                <w:rFonts w:eastAsiaTheme="minorEastAsia"/>
                <w:color w:val="0070C0"/>
                <w:lang w:val="en-US" w:eastAsia="zh-CN"/>
              </w:rPr>
            </w:pPr>
          </w:p>
        </w:tc>
        <w:tc>
          <w:tcPr>
            <w:tcW w:w="8392" w:type="dxa"/>
          </w:tcPr>
          <w:p w14:paraId="4DF87326" w14:textId="77777777" w:rsidR="00E15506" w:rsidRDefault="00E15506" w:rsidP="00E15506">
            <w:pPr>
              <w:spacing w:after="120"/>
              <w:rPr>
                <w:rFonts w:eastAsiaTheme="minorEastAsia"/>
                <w:color w:val="0070C0"/>
                <w:lang w:val="en-US" w:eastAsia="zh-CN"/>
              </w:rPr>
            </w:pPr>
          </w:p>
        </w:tc>
      </w:tr>
      <w:tr w:rsidR="00E15506" w14:paraId="7185EDD8" w14:textId="77777777" w:rsidTr="00FB2682">
        <w:tc>
          <w:tcPr>
            <w:tcW w:w="1239" w:type="dxa"/>
          </w:tcPr>
          <w:p w14:paraId="22A2F672" w14:textId="77777777" w:rsidR="00E15506" w:rsidRDefault="00E15506" w:rsidP="00E15506">
            <w:pPr>
              <w:spacing w:after="120"/>
              <w:rPr>
                <w:color w:val="0070C0"/>
                <w:lang w:val="en-US" w:eastAsia="ja-JP"/>
              </w:rPr>
            </w:pPr>
          </w:p>
        </w:tc>
        <w:tc>
          <w:tcPr>
            <w:tcW w:w="8392" w:type="dxa"/>
          </w:tcPr>
          <w:p w14:paraId="60D54A08" w14:textId="77777777" w:rsidR="00E15506" w:rsidRDefault="00E15506" w:rsidP="00E15506">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Heading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lastRenderedPageBreak/>
        <w:t>Case 1: If SMTC of target unknown PSCell is configured in targetcellSMTC-SCG-r16 but not configured in reconfigurationWithSync.</w:t>
      </w:r>
    </w:p>
    <w:p w14:paraId="5C5D1029"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ListParagraph"/>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84"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85"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86"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87"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88"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89"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90"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91"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66F0ACBE" w:rsidR="00D21303" w:rsidRDefault="006F1AD8" w:rsidP="00FB2682">
            <w:pPr>
              <w:spacing w:after="120"/>
              <w:rPr>
                <w:rFonts w:eastAsiaTheme="minorEastAsia"/>
                <w:color w:val="0070C0"/>
                <w:lang w:val="en-US" w:eastAsia="zh-CN"/>
              </w:rPr>
            </w:pPr>
            <w:ins w:id="892"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E99089E" w14:textId="06D21C96" w:rsidR="00D21303" w:rsidRDefault="006F1AD8" w:rsidP="00FB2682">
            <w:pPr>
              <w:spacing w:after="120"/>
              <w:rPr>
                <w:rFonts w:eastAsiaTheme="minorEastAsia"/>
                <w:color w:val="0070C0"/>
                <w:lang w:val="en-US" w:eastAsia="zh-CN"/>
              </w:rPr>
            </w:pPr>
            <w:ins w:id="893"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49023C62" w14:textId="77777777" w:rsidTr="00FB2682">
        <w:tc>
          <w:tcPr>
            <w:tcW w:w="1239" w:type="dxa"/>
          </w:tcPr>
          <w:p w14:paraId="0E09969A" w14:textId="465E0A44" w:rsidR="00D21303" w:rsidRDefault="004047D9" w:rsidP="00FB2682">
            <w:pPr>
              <w:spacing w:after="120"/>
              <w:rPr>
                <w:rFonts w:eastAsiaTheme="minorEastAsia"/>
                <w:color w:val="0070C0"/>
                <w:lang w:val="en-US" w:eastAsia="zh-CN"/>
              </w:rPr>
            </w:pPr>
            <w:ins w:id="894" w:author="Li, Hua" w:date="2021-08-24T19:25:00Z">
              <w:r>
                <w:rPr>
                  <w:rFonts w:eastAsiaTheme="minorEastAsia"/>
                  <w:color w:val="0070C0"/>
                  <w:lang w:val="en-US" w:eastAsia="zh-CN"/>
                </w:rPr>
                <w:t>Intel</w:t>
              </w:r>
            </w:ins>
          </w:p>
        </w:tc>
        <w:tc>
          <w:tcPr>
            <w:tcW w:w="8392" w:type="dxa"/>
          </w:tcPr>
          <w:p w14:paraId="20E33F5B" w14:textId="07798A4E" w:rsidR="00D21303" w:rsidRDefault="004047D9" w:rsidP="00FB2682">
            <w:pPr>
              <w:spacing w:after="120"/>
              <w:rPr>
                <w:rFonts w:eastAsiaTheme="minorEastAsia"/>
                <w:color w:val="0070C0"/>
                <w:lang w:val="en-US" w:eastAsia="zh-CN"/>
              </w:rPr>
            </w:pPr>
            <w:ins w:id="895"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556A4B0E" w14:textId="77777777" w:rsidTr="00FB2682">
        <w:tc>
          <w:tcPr>
            <w:tcW w:w="1239" w:type="dxa"/>
          </w:tcPr>
          <w:p w14:paraId="75D34986" w14:textId="3C7ADD4B" w:rsidR="00D21303" w:rsidRDefault="00E43430" w:rsidP="00FB2682">
            <w:pPr>
              <w:spacing w:after="120"/>
              <w:rPr>
                <w:rFonts w:eastAsiaTheme="minorEastAsia"/>
                <w:color w:val="0070C0"/>
                <w:lang w:val="en-US" w:eastAsia="zh-CN"/>
              </w:rPr>
            </w:pPr>
            <w:ins w:id="896"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5B89649" w14:textId="1848BB48" w:rsidR="00D21303" w:rsidRDefault="00E43430" w:rsidP="00FB2682">
            <w:pPr>
              <w:spacing w:after="120"/>
              <w:rPr>
                <w:rFonts w:eastAsiaTheme="minorEastAsia"/>
                <w:color w:val="0070C0"/>
                <w:lang w:val="en-US" w:eastAsia="zh-CN"/>
              </w:rPr>
            </w:pPr>
            <w:ins w:id="897" w:author="Roy Hu" w:date="2021-08-24T22:08:00Z">
              <w:r>
                <w:rPr>
                  <w:rFonts w:eastAsiaTheme="minorEastAsia"/>
                  <w:color w:val="0070C0"/>
                  <w:lang w:val="en-US" w:eastAsia="zh-CN"/>
                </w:rPr>
                <w:t>Fine with the recommended WF</w:t>
              </w:r>
            </w:ins>
          </w:p>
        </w:tc>
      </w:tr>
      <w:tr w:rsidR="00185DCC" w14:paraId="7457CCB2" w14:textId="77777777" w:rsidTr="00FB2682">
        <w:tc>
          <w:tcPr>
            <w:tcW w:w="1239" w:type="dxa"/>
          </w:tcPr>
          <w:p w14:paraId="69CE3E70" w14:textId="7554BCD8" w:rsidR="00185DCC" w:rsidRDefault="00185DCC" w:rsidP="00185DCC">
            <w:pPr>
              <w:spacing w:after="120"/>
              <w:rPr>
                <w:color w:val="0070C0"/>
                <w:lang w:eastAsia="zh-CN"/>
              </w:rPr>
            </w:pPr>
            <w:ins w:id="898" w:author="CATT_RAN4#100e" w:date="2021-08-25T01:23:00Z">
              <w:r>
                <w:rPr>
                  <w:rFonts w:eastAsiaTheme="minorEastAsia" w:hint="eastAsia"/>
                  <w:color w:val="0070C0"/>
                  <w:lang w:eastAsia="zh-CN"/>
                </w:rPr>
                <w:t>CATT</w:t>
              </w:r>
            </w:ins>
          </w:p>
        </w:tc>
        <w:tc>
          <w:tcPr>
            <w:tcW w:w="8392" w:type="dxa"/>
          </w:tcPr>
          <w:p w14:paraId="283E2D2D" w14:textId="4EDD959E" w:rsidR="00185DCC" w:rsidRDefault="00185DCC" w:rsidP="00185DCC">
            <w:pPr>
              <w:spacing w:after="120"/>
              <w:rPr>
                <w:rFonts w:eastAsiaTheme="minorEastAsia"/>
                <w:color w:val="0070C0"/>
                <w:lang w:val="en-US" w:eastAsia="zh-CN"/>
              </w:rPr>
            </w:pPr>
            <w:ins w:id="899"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15506" w14:paraId="14B8BEAA" w14:textId="77777777" w:rsidTr="00FB2682">
        <w:tc>
          <w:tcPr>
            <w:tcW w:w="1239" w:type="dxa"/>
          </w:tcPr>
          <w:p w14:paraId="6754AF17" w14:textId="6D855A45" w:rsidR="00E15506" w:rsidRDefault="00E15506" w:rsidP="00E15506">
            <w:pPr>
              <w:spacing w:after="120"/>
              <w:rPr>
                <w:rFonts w:eastAsiaTheme="minorEastAsia"/>
                <w:color w:val="0070C0"/>
                <w:lang w:val="en-US" w:eastAsia="zh-CN"/>
              </w:rPr>
            </w:pPr>
            <w:ins w:id="900" w:author="Ericsson" w:date="2021-08-24T19:37:00Z">
              <w:r>
                <w:rPr>
                  <w:rFonts w:eastAsiaTheme="minorEastAsia"/>
                  <w:color w:val="0070C0"/>
                  <w:lang w:val="en-US" w:eastAsia="zh-CN"/>
                </w:rPr>
                <w:t>Ericsson</w:t>
              </w:r>
            </w:ins>
          </w:p>
        </w:tc>
        <w:tc>
          <w:tcPr>
            <w:tcW w:w="8392" w:type="dxa"/>
          </w:tcPr>
          <w:p w14:paraId="36CDEAE2" w14:textId="2FE50E11" w:rsidR="00E15506" w:rsidRDefault="00E15506" w:rsidP="00E15506">
            <w:pPr>
              <w:spacing w:after="120"/>
              <w:rPr>
                <w:rFonts w:eastAsiaTheme="minorEastAsia"/>
                <w:color w:val="0070C0"/>
                <w:lang w:val="en-US" w:eastAsia="zh-CN"/>
              </w:rPr>
            </w:pPr>
            <w:ins w:id="901" w:author="Ericsson" w:date="2021-08-24T19:37:00Z">
              <w:r>
                <w:rPr>
                  <w:rFonts w:eastAsiaTheme="minorEastAsia"/>
                  <w:color w:val="0070C0"/>
                  <w:lang w:val="en-US" w:eastAsia="zh-CN"/>
                </w:rPr>
                <w:t>We are fine with the recommended WF</w:t>
              </w:r>
            </w:ins>
          </w:p>
        </w:tc>
      </w:tr>
      <w:tr w:rsidR="00E15506" w14:paraId="6C77E214" w14:textId="77777777" w:rsidTr="00FB2682">
        <w:tc>
          <w:tcPr>
            <w:tcW w:w="1239" w:type="dxa"/>
          </w:tcPr>
          <w:p w14:paraId="0E773C14" w14:textId="77777777" w:rsidR="00E15506" w:rsidRDefault="00E15506" w:rsidP="00E15506">
            <w:pPr>
              <w:spacing w:after="120"/>
              <w:rPr>
                <w:color w:val="0070C0"/>
                <w:lang w:val="en-US" w:eastAsia="ja-JP"/>
              </w:rPr>
            </w:pPr>
          </w:p>
        </w:tc>
        <w:tc>
          <w:tcPr>
            <w:tcW w:w="8392" w:type="dxa"/>
          </w:tcPr>
          <w:p w14:paraId="0F488736" w14:textId="77777777" w:rsidR="00E15506" w:rsidRPr="00D21303" w:rsidRDefault="00E15506" w:rsidP="00E15506">
            <w:pPr>
              <w:spacing w:after="120"/>
              <w:rPr>
                <w:color w:val="0070C0"/>
                <w:lang w:val="en-US" w:eastAsia="ja-JP"/>
              </w:rPr>
            </w:pPr>
          </w:p>
        </w:tc>
      </w:tr>
      <w:tr w:rsidR="00E15506" w14:paraId="39470A41" w14:textId="77777777" w:rsidTr="00FB2682">
        <w:tc>
          <w:tcPr>
            <w:tcW w:w="1239" w:type="dxa"/>
          </w:tcPr>
          <w:p w14:paraId="4E2913B3" w14:textId="77777777" w:rsidR="00E15506" w:rsidRDefault="00E15506" w:rsidP="00E15506">
            <w:pPr>
              <w:spacing w:after="120"/>
              <w:rPr>
                <w:color w:val="0070C0"/>
                <w:lang w:val="en-US" w:eastAsia="ja-JP"/>
              </w:rPr>
            </w:pPr>
          </w:p>
        </w:tc>
        <w:tc>
          <w:tcPr>
            <w:tcW w:w="8392" w:type="dxa"/>
          </w:tcPr>
          <w:p w14:paraId="18E58C60" w14:textId="77777777" w:rsidR="00E15506" w:rsidRDefault="00E15506" w:rsidP="00E15506">
            <w:pPr>
              <w:spacing w:after="120"/>
              <w:rPr>
                <w:color w:val="0070C0"/>
                <w:lang w:val="en-US" w:eastAsia="ja-JP"/>
              </w:rPr>
            </w:pPr>
          </w:p>
        </w:tc>
      </w:tr>
      <w:tr w:rsidR="00E15506" w14:paraId="762C380A" w14:textId="77777777" w:rsidTr="00FB2682">
        <w:tc>
          <w:tcPr>
            <w:tcW w:w="1239" w:type="dxa"/>
          </w:tcPr>
          <w:p w14:paraId="75612F1C" w14:textId="77777777" w:rsidR="00E15506" w:rsidRDefault="00E15506" w:rsidP="00E15506">
            <w:pPr>
              <w:spacing w:after="120"/>
              <w:rPr>
                <w:rFonts w:eastAsiaTheme="minorEastAsia"/>
                <w:color w:val="0070C0"/>
                <w:lang w:val="en-US" w:eastAsia="zh-CN"/>
              </w:rPr>
            </w:pPr>
          </w:p>
        </w:tc>
        <w:tc>
          <w:tcPr>
            <w:tcW w:w="8392" w:type="dxa"/>
          </w:tcPr>
          <w:p w14:paraId="2C593AA9" w14:textId="77777777" w:rsidR="00E15506" w:rsidRDefault="00E15506" w:rsidP="00E15506">
            <w:pPr>
              <w:spacing w:after="120"/>
              <w:rPr>
                <w:rFonts w:eastAsiaTheme="minorEastAsia"/>
                <w:color w:val="0070C0"/>
                <w:lang w:val="en-US" w:eastAsia="zh-CN"/>
              </w:rPr>
            </w:pPr>
          </w:p>
        </w:tc>
      </w:tr>
      <w:tr w:rsidR="00E15506" w14:paraId="684D040C" w14:textId="77777777" w:rsidTr="00FB2682">
        <w:tc>
          <w:tcPr>
            <w:tcW w:w="1239" w:type="dxa"/>
          </w:tcPr>
          <w:p w14:paraId="196EBEE3" w14:textId="77777777" w:rsidR="00E15506" w:rsidRDefault="00E15506" w:rsidP="00E15506">
            <w:pPr>
              <w:spacing w:after="120"/>
              <w:rPr>
                <w:rFonts w:eastAsiaTheme="minorEastAsia"/>
                <w:color w:val="0070C0"/>
                <w:lang w:val="en-US" w:eastAsia="zh-CN"/>
              </w:rPr>
            </w:pPr>
          </w:p>
        </w:tc>
        <w:tc>
          <w:tcPr>
            <w:tcW w:w="8392" w:type="dxa"/>
          </w:tcPr>
          <w:p w14:paraId="489DC9A1" w14:textId="77777777" w:rsidR="00E15506" w:rsidRDefault="00E15506" w:rsidP="00E15506">
            <w:pPr>
              <w:spacing w:after="120"/>
              <w:rPr>
                <w:rFonts w:eastAsiaTheme="minorEastAsia"/>
                <w:color w:val="0070C0"/>
                <w:lang w:val="en-US" w:eastAsia="zh-CN"/>
              </w:rPr>
            </w:pPr>
          </w:p>
        </w:tc>
      </w:tr>
      <w:tr w:rsidR="00E15506" w14:paraId="392B9504" w14:textId="77777777" w:rsidTr="00FB2682">
        <w:tc>
          <w:tcPr>
            <w:tcW w:w="1239" w:type="dxa"/>
          </w:tcPr>
          <w:p w14:paraId="6DA1230A" w14:textId="77777777" w:rsidR="00E15506" w:rsidRDefault="00E15506" w:rsidP="00E15506">
            <w:pPr>
              <w:spacing w:after="120"/>
              <w:rPr>
                <w:color w:val="0070C0"/>
                <w:lang w:val="en-US" w:eastAsia="ja-JP"/>
              </w:rPr>
            </w:pPr>
          </w:p>
        </w:tc>
        <w:tc>
          <w:tcPr>
            <w:tcW w:w="8392" w:type="dxa"/>
          </w:tcPr>
          <w:p w14:paraId="59CA18F0" w14:textId="77777777" w:rsidR="00E15506" w:rsidRDefault="00E15506" w:rsidP="00E15506">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902" w:author="Qualcomm" w:date="2021-08-23T22:27:00Z">
        <w:r w:rsidRPr="006A5EEF" w:rsidDel="00E63DA0">
          <w:rPr>
            <w:color w:val="0070C0"/>
            <w:szCs w:val="24"/>
            <w:lang w:eastAsia="zh-CN"/>
          </w:rPr>
          <w:delText xml:space="preserve">1 </w:delText>
        </w:r>
      </w:del>
      <w:ins w:id="903"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lastRenderedPageBreak/>
        <w:t>Sequential processing shall be assumed for the following cases</w:t>
      </w:r>
    </w:p>
    <w:p w14:paraId="1B5DB886"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904"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905"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906"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907" w:author="Apple, Jerry Cui" w:date="2021-08-23T14:09:00Z"/>
                <w:rFonts w:eastAsiaTheme="minorEastAsia"/>
                <w:color w:val="0070C0"/>
                <w:lang w:val="en-US" w:eastAsia="zh-CN"/>
              </w:rPr>
            </w:pPr>
            <w:ins w:id="908"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909" w:author="Apple, Jerry Cui" w:date="2021-08-23T14:09:00Z"/>
                <w:rFonts w:eastAsiaTheme="minorEastAsia"/>
                <w:color w:val="0070C0"/>
                <w:lang w:val="en-US" w:eastAsia="zh-CN"/>
              </w:rPr>
            </w:pPr>
            <w:ins w:id="910"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911" w:author="Apple, Jerry Cui" w:date="2021-08-23T14:10:00Z"/>
                <w:iCs/>
                <w:color w:val="0070C0"/>
                <w:lang w:eastAsia="zh-CN"/>
              </w:rPr>
            </w:pPr>
            <w:ins w:id="912"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913"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914"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915" w:author="Huawei" w:date="2021-08-24T09:45:00Z">
              <w:r>
                <w:rPr>
                  <w:rFonts w:eastAsiaTheme="minorEastAsia"/>
                  <w:color w:val="0070C0"/>
                  <w:lang w:val="en-US" w:eastAsia="zh-CN"/>
                </w:rPr>
                <w:t xml:space="preserve">Option 1. </w:t>
              </w:r>
            </w:ins>
            <w:ins w:id="916"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917"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918"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919" w:author="Qualcomm" w:date="2021-08-23T22:27:00Z">
              <w:r>
                <w:rPr>
                  <w:rFonts w:eastAsiaTheme="minorEastAsia"/>
                  <w:color w:val="0070C0"/>
                  <w:lang w:val="en-US" w:eastAsia="zh-CN"/>
                </w:rPr>
                <w:t>Option2 is supported becau</w:t>
              </w:r>
            </w:ins>
            <w:ins w:id="920"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1EC40F4F" w:rsidR="00BE1C81" w:rsidRDefault="006F1AD8" w:rsidP="00FB2682">
            <w:pPr>
              <w:spacing w:after="120"/>
              <w:rPr>
                <w:rFonts w:eastAsiaTheme="minorEastAsia"/>
                <w:color w:val="0070C0"/>
                <w:lang w:val="en-US" w:eastAsia="zh-CN"/>
              </w:rPr>
            </w:pPr>
            <w:ins w:id="921"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8D94AA" w14:textId="789446FE" w:rsidR="00BE1C81" w:rsidRDefault="006F1AD8" w:rsidP="00FB2682">
            <w:pPr>
              <w:spacing w:after="120"/>
              <w:rPr>
                <w:rFonts w:eastAsiaTheme="minorEastAsia"/>
                <w:color w:val="0070C0"/>
                <w:lang w:val="en-US" w:eastAsia="zh-CN"/>
              </w:rPr>
            </w:pPr>
            <w:ins w:id="922"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BE1C81" w14:paraId="17307514" w14:textId="77777777" w:rsidTr="00FB2682">
        <w:tc>
          <w:tcPr>
            <w:tcW w:w="1239" w:type="dxa"/>
          </w:tcPr>
          <w:p w14:paraId="35D7C841" w14:textId="102B165D" w:rsidR="00BE1C81" w:rsidRDefault="001E6EA4" w:rsidP="00FB2682">
            <w:pPr>
              <w:spacing w:after="120"/>
              <w:rPr>
                <w:rFonts w:eastAsiaTheme="minorEastAsia"/>
                <w:color w:val="0070C0"/>
                <w:lang w:val="en-US" w:eastAsia="zh-CN"/>
              </w:rPr>
            </w:pPr>
            <w:ins w:id="923" w:author="Li, Hua" w:date="2021-08-24T19:27:00Z">
              <w:r>
                <w:rPr>
                  <w:rFonts w:eastAsiaTheme="minorEastAsia"/>
                  <w:color w:val="0070C0"/>
                  <w:lang w:val="en-US" w:eastAsia="zh-CN"/>
                </w:rPr>
                <w:t>Intel</w:t>
              </w:r>
            </w:ins>
          </w:p>
        </w:tc>
        <w:tc>
          <w:tcPr>
            <w:tcW w:w="8392" w:type="dxa"/>
          </w:tcPr>
          <w:p w14:paraId="2F613D64" w14:textId="2F49F067" w:rsidR="00BE1C81" w:rsidRDefault="002F3B8F" w:rsidP="00FB2682">
            <w:pPr>
              <w:spacing w:after="120"/>
              <w:rPr>
                <w:ins w:id="924" w:author="Li, Hua" w:date="2021-08-24T19:29:00Z"/>
                <w:bCs/>
                <w:color w:val="0070C0"/>
              </w:rPr>
            </w:pPr>
            <w:ins w:id="925" w:author="Li, Hua" w:date="2021-08-24T19:27:00Z">
              <w:r>
                <w:rPr>
                  <w:rFonts w:eastAsiaTheme="minorEastAsia"/>
                  <w:color w:val="0070C0"/>
                  <w:lang w:val="en-US" w:eastAsia="zh-CN"/>
                </w:rPr>
                <w:t xml:space="preserve">Option 1. </w:t>
              </w:r>
            </w:ins>
            <w:ins w:id="926" w:author="Li, Hua" w:date="2021-08-24T19:29:00Z">
              <w:r w:rsidR="00875457">
                <w:rPr>
                  <w:rFonts w:eastAsiaTheme="minorEastAsia"/>
                  <w:color w:val="0070C0"/>
                  <w:lang w:val="en-US" w:eastAsia="zh-CN"/>
                </w:rPr>
                <w:t>For the 2</w:t>
              </w:r>
              <w:r w:rsidR="00875457" w:rsidRPr="00875457">
                <w:rPr>
                  <w:rFonts w:eastAsiaTheme="minorEastAsia"/>
                  <w:color w:val="0070C0"/>
                  <w:vertAlign w:val="superscript"/>
                  <w:lang w:val="en-US" w:eastAsia="zh-CN"/>
                  <w:rPrChange w:id="927" w:author="Li, Hua" w:date="2021-08-24T19:29:00Z">
                    <w:rPr>
                      <w:rFonts w:eastAsiaTheme="minorEastAsia"/>
                      <w:color w:val="0070C0"/>
                      <w:lang w:val="en-US" w:eastAsia="zh-CN"/>
                    </w:rPr>
                  </w:rPrChange>
                </w:rPr>
                <w:t>nd</w:t>
              </w:r>
              <w:r w:rsidR="00875457">
                <w:rPr>
                  <w:rFonts w:eastAsiaTheme="minorEastAsia"/>
                  <w:color w:val="0070C0"/>
                  <w:lang w:val="en-US" w:eastAsia="zh-CN"/>
                </w:rPr>
                <w:t xml:space="preserve"> bullet of option 1, </w:t>
              </w:r>
            </w:ins>
            <w:ins w:id="928" w:author="Li, Hua" w:date="2021-08-24T19:28:00Z">
              <w:r>
                <w:rPr>
                  <w:bCs/>
                  <w:color w:val="0070C0"/>
                </w:rPr>
                <w:t>if the</w:t>
              </w:r>
              <w:r w:rsidR="0017751F">
                <w:rPr>
                  <w:bCs/>
                  <w:color w:val="0070C0"/>
                </w:rPr>
                <w:t xml:space="preserve"> target PCell is known, </w:t>
              </w:r>
            </w:ins>
            <w:ins w:id="929" w:author="Li, Hua" w:date="2021-08-24T19:29:00Z">
              <w:r w:rsidR="00875457">
                <w:rPr>
                  <w:bCs/>
                  <w:color w:val="0070C0"/>
                </w:rPr>
                <w:t xml:space="preserve">can it </w:t>
              </w:r>
            </w:ins>
            <w:ins w:id="930" w:author="Li, Hua" w:date="2021-08-24T19:30:00Z">
              <w:r w:rsidR="00174A9A">
                <w:rPr>
                  <w:bCs/>
                  <w:color w:val="0070C0"/>
                </w:rPr>
                <w:t xml:space="preserve">still </w:t>
              </w:r>
            </w:ins>
            <w:ins w:id="931" w:author="Li, Hua" w:date="2021-08-24T19:29:00Z">
              <w:r w:rsidR="00875457">
                <w:rPr>
                  <w:bCs/>
                  <w:color w:val="0070C0"/>
                </w:rPr>
                <w:t>be parall</w:t>
              </w:r>
              <w:r w:rsidR="00174A9A">
                <w:rPr>
                  <w:bCs/>
                  <w:color w:val="0070C0"/>
                </w:rPr>
                <w:t>el?</w:t>
              </w:r>
            </w:ins>
          </w:p>
          <w:p w14:paraId="322A2DEC" w14:textId="2DABB591" w:rsidR="00174A9A" w:rsidRDefault="00174A9A"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3C559283" w:rsidR="00BE1C81" w:rsidRDefault="00B02A45" w:rsidP="00FB2682">
            <w:pPr>
              <w:spacing w:after="120"/>
              <w:rPr>
                <w:rFonts w:eastAsiaTheme="minorEastAsia"/>
                <w:color w:val="0070C0"/>
                <w:lang w:val="en-US" w:eastAsia="zh-CN"/>
              </w:rPr>
            </w:pPr>
            <w:ins w:id="932"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B6DC96C" w14:textId="6D7D364B" w:rsidR="00BE1C81" w:rsidRDefault="00B02A45" w:rsidP="00FB2682">
            <w:pPr>
              <w:spacing w:after="120"/>
              <w:rPr>
                <w:rFonts w:eastAsiaTheme="minorEastAsia"/>
                <w:color w:val="0070C0"/>
                <w:lang w:val="en-US" w:eastAsia="zh-CN"/>
              </w:rPr>
            </w:pPr>
            <w:ins w:id="933"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651C71" w14:paraId="32A81DEB" w14:textId="77777777" w:rsidTr="00FB2682">
        <w:tc>
          <w:tcPr>
            <w:tcW w:w="1239" w:type="dxa"/>
          </w:tcPr>
          <w:p w14:paraId="3C70BB4A" w14:textId="2E81A665" w:rsidR="00651C71" w:rsidRDefault="00651C71" w:rsidP="00651C71">
            <w:pPr>
              <w:spacing w:after="120"/>
              <w:rPr>
                <w:color w:val="0070C0"/>
                <w:lang w:eastAsia="zh-CN"/>
              </w:rPr>
            </w:pPr>
            <w:ins w:id="934" w:author="CATT_RAN4#100e" w:date="2021-08-25T01:24:00Z">
              <w:r>
                <w:rPr>
                  <w:rFonts w:eastAsiaTheme="minorEastAsia" w:hint="eastAsia"/>
                  <w:color w:val="0070C0"/>
                  <w:lang w:eastAsia="zh-CN"/>
                </w:rPr>
                <w:t>CATT</w:t>
              </w:r>
            </w:ins>
          </w:p>
        </w:tc>
        <w:tc>
          <w:tcPr>
            <w:tcW w:w="8392" w:type="dxa"/>
          </w:tcPr>
          <w:p w14:paraId="4BCDD66E" w14:textId="3ED94BF4" w:rsidR="00651C71" w:rsidRDefault="00651C71" w:rsidP="00651C71">
            <w:pPr>
              <w:spacing w:after="120"/>
              <w:rPr>
                <w:rFonts w:eastAsiaTheme="minorEastAsia"/>
                <w:color w:val="0070C0"/>
                <w:lang w:val="en-US" w:eastAsia="zh-CN"/>
              </w:rPr>
            </w:pPr>
            <w:ins w:id="935" w:author="CATT_RAN4#100e" w:date="2021-08-25T01:24: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ins>
          </w:p>
        </w:tc>
      </w:tr>
      <w:tr w:rsidR="00E15506" w14:paraId="4E2311FA" w14:textId="77777777" w:rsidTr="00FB2682">
        <w:tc>
          <w:tcPr>
            <w:tcW w:w="1239" w:type="dxa"/>
          </w:tcPr>
          <w:p w14:paraId="76907FAF" w14:textId="1999D448" w:rsidR="00E15506" w:rsidRDefault="00E15506" w:rsidP="00E15506">
            <w:pPr>
              <w:spacing w:after="120"/>
              <w:rPr>
                <w:rFonts w:eastAsiaTheme="minorEastAsia"/>
                <w:color w:val="0070C0"/>
                <w:lang w:val="en-US" w:eastAsia="zh-CN"/>
              </w:rPr>
            </w:pPr>
            <w:ins w:id="936" w:author="Ericsson" w:date="2021-08-24T19:37:00Z">
              <w:r>
                <w:rPr>
                  <w:rFonts w:eastAsiaTheme="minorEastAsia"/>
                  <w:color w:val="0070C0"/>
                  <w:lang w:val="en-US" w:eastAsia="zh-CN"/>
                </w:rPr>
                <w:t>Ericsson</w:t>
              </w:r>
            </w:ins>
          </w:p>
        </w:tc>
        <w:tc>
          <w:tcPr>
            <w:tcW w:w="8392" w:type="dxa"/>
          </w:tcPr>
          <w:p w14:paraId="207F4913" w14:textId="3D717BA3" w:rsidR="00E15506" w:rsidRDefault="00E15506" w:rsidP="00E15506">
            <w:pPr>
              <w:spacing w:after="120"/>
              <w:rPr>
                <w:rFonts w:eastAsiaTheme="minorEastAsia"/>
                <w:color w:val="0070C0"/>
                <w:lang w:val="en-US" w:eastAsia="zh-CN"/>
              </w:rPr>
            </w:pPr>
            <w:ins w:id="937" w:author="Ericsson" w:date="2021-08-24T19:37:00Z">
              <w:r>
                <w:rPr>
                  <w:rFonts w:eastAsiaTheme="minorEastAsia"/>
                  <w:color w:val="0070C0"/>
                  <w:lang w:val="en-US" w:eastAsia="zh-CN"/>
                </w:rPr>
                <w:t>We are fine with Option 2.</w:t>
              </w:r>
            </w:ins>
          </w:p>
        </w:tc>
      </w:tr>
      <w:tr w:rsidR="00E15506" w14:paraId="3BC5DC1E" w14:textId="77777777" w:rsidTr="00FB2682">
        <w:tc>
          <w:tcPr>
            <w:tcW w:w="1239" w:type="dxa"/>
          </w:tcPr>
          <w:p w14:paraId="327586E0" w14:textId="77777777" w:rsidR="00E15506" w:rsidRDefault="00E15506" w:rsidP="00E15506">
            <w:pPr>
              <w:spacing w:after="120"/>
              <w:rPr>
                <w:color w:val="0070C0"/>
                <w:lang w:val="en-US" w:eastAsia="ja-JP"/>
              </w:rPr>
            </w:pPr>
          </w:p>
        </w:tc>
        <w:tc>
          <w:tcPr>
            <w:tcW w:w="8392" w:type="dxa"/>
          </w:tcPr>
          <w:p w14:paraId="61C41E28" w14:textId="77777777" w:rsidR="00E15506" w:rsidRPr="00D21303" w:rsidRDefault="00E15506" w:rsidP="00E15506">
            <w:pPr>
              <w:spacing w:after="120"/>
              <w:rPr>
                <w:color w:val="0070C0"/>
                <w:lang w:val="en-US" w:eastAsia="ja-JP"/>
              </w:rPr>
            </w:pPr>
          </w:p>
        </w:tc>
      </w:tr>
      <w:tr w:rsidR="00E15506" w14:paraId="77698BF3" w14:textId="77777777" w:rsidTr="00FB2682">
        <w:tc>
          <w:tcPr>
            <w:tcW w:w="1239" w:type="dxa"/>
          </w:tcPr>
          <w:p w14:paraId="309A40D8" w14:textId="77777777" w:rsidR="00E15506" w:rsidRDefault="00E15506" w:rsidP="00E15506">
            <w:pPr>
              <w:spacing w:after="120"/>
              <w:rPr>
                <w:color w:val="0070C0"/>
                <w:lang w:val="en-US" w:eastAsia="ja-JP"/>
              </w:rPr>
            </w:pPr>
          </w:p>
        </w:tc>
        <w:tc>
          <w:tcPr>
            <w:tcW w:w="8392" w:type="dxa"/>
          </w:tcPr>
          <w:p w14:paraId="28B65F0F" w14:textId="77777777" w:rsidR="00E15506" w:rsidRDefault="00E15506" w:rsidP="00E15506">
            <w:pPr>
              <w:spacing w:after="120"/>
              <w:rPr>
                <w:color w:val="0070C0"/>
                <w:lang w:val="en-US" w:eastAsia="ja-JP"/>
              </w:rPr>
            </w:pPr>
          </w:p>
        </w:tc>
      </w:tr>
      <w:tr w:rsidR="00E15506" w14:paraId="2758CCD8" w14:textId="77777777" w:rsidTr="00FB2682">
        <w:tc>
          <w:tcPr>
            <w:tcW w:w="1239" w:type="dxa"/>
          </w:tcPr>
          <w:p w14:paraId="272AF0C0" w14:textId="77777777" w:rsidR="00E15506" w:rsidRDefault="00E15506" w:rsidP="00E15506">
            <w:pPr>
              <w:spacing w:after="120"/>
              <w:rPr>
                <w:rFonts w:eastAsiaTheme="minorEastAsia"/>
                <w:color w:val="0070C0"/>
                <w:lang w:val="en-US" w:eastAsia="zh-CN"/>
              </w:rPr>
            </w:pPr>
          </w:p>
        </w:tc>
        <w:tc>
          <w:tcPr>
            <w:tcW w:w="8392" w:type="dxa"/>
          </w:tcPr>
          <w:p w14:paraId="3562B8D0" w14:textId="77777777" w:rsidR="00E15506" w:rsidRDefault="00E15506" w:rsidP="00E15506">
            <w:pPr>
              <w:spacing w:after="120"/>
              <w:rPr>
                <w:rFonts w:eastAsiaTheme="minorEastAsia"/>
                <w:color w:val="0070C0"/>
                <w:lang w:val="en-US" w:eastAsia="zh-CN"/>
              </w:rPr>
            </w:pPr>
          </w:p>
        </w:tc>
      </w:tr>
      <w:tr w:rsidR="00E15506" w14:paraId="7EE5C9CC" w14:textId="77777777" w:rsidTr="00FB2682">
        <w:tc>
          <w:tcPr>
            <w:tcW w:w="1239" w:type="dxa"/>
          </w:tcPr>
          <w:p w14:paraId="14B746AC" w14:textId="77777777" w:rsidR="00E15506" w:rsidRDefault="00E15506" w:rsidP="00E15506">
            <w:pPr>
              <w:spacing w:after="120"/>
              <w:rPr>
                <w:rFonts w:eastAsiaTheme="minorEastAsia"/>
                <w:color w:val="0070C0"/>
                <w:lang w:val="en-US" w:eastAsia="zh-CN"/>
              </w:rPr>
            </w:pPr>
          </w:p>
        </w:tc>
        <w:tc>
          <w:tcPr>
            <w:tcW w:w="8392" w:type="dxa"/>
          </w:tcPr>
          <w:p w14:paraId="561F03E8" w14:textId="77777777" w:rsidR="00E15506" w:rsidRDefault="00E15506" w:rsidP="00E15506">
            <w:pPr>
              <w:spacing w:after="120"/>
              <w:rPr>
                <w:rFonts w:eastAsiaTheme="minorEastAsia"/>
                <w:color w:val="0070C0"/>
                <w:lang w:val="en-US" w:eastAsia="zh-CN"/>
              </w:rPr>
            </w:pPr>
          </w:p>
        </w:tc>
      </w:tr>
      <w:tr w:rsidR="00E15506" w14:paraId="110334EA" w14:textId="77777777" w:rsidTr="00FB2682">
        <w:tc>
          <w:tcPr>
            <w:tcW w:w="1239" w:type="dxa"/>
          </w:tcPr>
          <w:p w14:paraId="507B943D" w14:textId="77777777" w:rsidR="00E15506" w:rsidRDefault="00E15506" w:rsidP="00E15506">
            <w:pPr>
              <w:spacing w:after="120"/>
              <w:rPr>
                <w:color w:val="0070C0"/>
                <w:lang w:val="en-US" w:eastAsia="ja-JP"/>
              </w:rPr>
            </w:pPr>
          </w:p>
        </w:tc>
        <w:tc>
          <w:tcPr>
            <w:tcW w:w="8392" w:type="dxa"/>
          </w:tcPr>
          <w:p w14:paraId="2FF2CF30" w14:textId="77777777" w:rsidR="00E15506" w:rsidRDefault="00E15506" w:rsidP="00E15506">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lastRenderedPageBreak/>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938"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939"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940"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941"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942"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943"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944"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945" w:author="Qualcomm" w:date="2021-08-23T22:44:00Z"/>
                <w:rFonts w:eastAsiaTheme="minorEastAsia"/>
                <w:color w:val="0070C0"/>
                <w:lang w:val="en-US" w:eastAsia="zh-CN"/>
              </w:rPr>
            </w:pPr>
            <w:ins w:id="946" w:author="Qualcomm" w:date="2021-08-23T22:43:00Z">
              <w:r>
                <w:rPr>
                  <w:rFonts w:eastAsiaTheme="minorEastAsia"/>
                  <w:color w:val="0070C0"/>
                  <w:lang w:val="en-US" w:eastAsia="zh-CN"/>
                </w:rPr>
                <w:t>Recommended WF is not clear to us if the FFS is still open. So maybe we shall focus on 2-2-2a</w:t>
              </w:r>
            </w:ins>
            <w:ins w:id="947" w:author="Qualcomm" w:date="2021-08-23T22:46:00Z">
              <w:r w:rsidR="00D2505C">
                <w:rPr>
                  <w:rFonts w:eastAsiaTheme="minorEastAsia"/>
                  <w:color w:val="0070C0"/>
                  <w:lang w:val="en-US" w:eastAsia="zh-CN"/>
                </w:rPr>
                <w:t>/2-2-2b</w:t>
              </w:r>
            </w:ins>
            <w:ins w:id="948"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ins w:id="949" w:author="Qualcomm" w:date="2021-08-23T22:44:00Z">
              <w:r>
                <w:rPr>
                  <w:rFonts w:eastAsiaTheme="minorEastAsia"/>
                  <w:color w:val="0070C0"/>
                  <w:lang w:val="en-US" w:eastAsia="zh-CN"/>
                </w:rPr>
                <w:t>So we doNOT agree with the recommended WF.</w:t>
              </w:r>
            </w:ins>
          </w:p>
        </w:tc>
      </w:tr>
      <w:tr w:rsidR="00906A5D" w14:paraId="50CD8CD9" w14:textId="77777777" w:rsidTr="00FB2682">
        <w:tc>
          <w:tcPr>
            <w:tcW w:w="1239" w:type="dxa"/>
          </w:tcPr>
          <w:p w14:paraId="5FC96520" w14:textId="21447E25" w:rsidR="00906A5D" w:rsidRDefault="006F1AD8" w:rsidP="00FB2682">
            <w:pPr>
              <w:spacing w:after="120"/>
              <w:rPr>
                <w:rFonts w:eastAsiaTheme="minorEastAsia"/>
                <w:color w:val="0070C0"/>
                <w:lang w:val="en-US" w:eastAsia="zh-CN"/>
              </w:rPr>
            </w:pPr>
            <w:ins w:id="950"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396466" w14:textId="39298B95" w:rsidR="006F1AD8" w:rsidRDefault="006F1AD8" w:rsidP="00FB2682">
            <w:pPr>
              <w:spacing w:after="120"/>
              <w:rPr>
                <w:rFonts w:eastAsiaTheme="minorEastAsia"/>
                <w:color w:val="0070C0"/>
                <w:lang w:val="en-US" w:eastAsia="zh-CN"/>
              </w:rPr>
            </w:pPr>
            <w:ins w:id="951"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06A5D" w14:paraId="702A41A1" w14:textId="77777777" w:rsidTr="00FB2682">
        <w:tc>
          <w:tcPr>
            <w:tcW w:w="1239" w:type="dxa"/>
          </w:tcPr>
          <w:p w14:paraId="78A13AF8" w14:textId="5B3473B3" w:rsidR="00906A5D" w:rsidRDefault="007666D6" w:rsidP="00FB2682">
            <w:pPr>
              <w:spacing w:after="120"/>
              <w:rPr>
                <w:rFonts w:eastAsiaTheme="minorEastAsia"/>
                <w:color w:val="0070C0"/>
                <w:lang w:val="en-US" w:eastAsia="zh-CN"/>
              </w:rPr>
            </w:pPr>
            <w:ins w:id="952" w:author="Li, Hua" w:date="2021-08-24T19:30:00Z">
              <w:r>
                <w:rPr>
                  <w:rFonts w:eastAsiaTheme="minorEastAsia"/>
                  <w:color w:val="0070C0"/>
                  <w:lang w:val="en-US" w:eastAsia="zh-CN"/>
                </w:rPr>
                <w:t>Intel</w:t>
              </w:r>
            </w:ins>
          </w:p>
        </w:tc>
        <w:tc>
          <w:tcPr>
            <w:tcW w:w="8392" w:type="dxa"/>
          </w:tcPr>
          <w:p w14:paraId="5C6029A3" w14:textId="6027E461" w:rsidR="00906A5D" w:rsidRDefault="001A50AC" w:rsidP="00FB2682">
            <w:pPr>
              <w:spacing w:after="120"/>
              <w:rPr>
                <w:rFonts w:eastAsiaTheme="minorEastAsia"/>
                <w:color w:val="0070C0"/>
                <w:lang w:val="en-US" w:eastAsia="zh-CN"/>
              </w:rPr>
            </w:pPr>
            <w:ins w:id="953" w:author="Li, Hua" w:date="2021-08-24T19:31:00Z">
              <w:r>
                <w:rPr>
                  <w:rFonts w:eastAsiaTheme="minorEastAsia"/>
                  <w:color w:val="0070C0"/>
                  <w:lang w:val="en-US" w:eastAsia="zh-CN"/>
                </w:rPr>
                <w:t>Agree with recommended WF.</w:t>
              </w:r>
            </w:ins>
          </w:p>
        </w:tc>
      </w:tr>
      <w:tr w:rsidR="00906A5D" w14:paraId="26D50203" w14:textId="77777777" w:rsidTr="00FB2682">
        <w:tc>
          <w:tcPr>
            <w:tcW w:w="1239" w:type="dxa"/>
          </w:tcPr>
          <w:p w14:paraId="2024C184" w14:textId="0175337A" w:rsidR="00906A5D" w:rsidRDefault="00B02A45" w:rsidP="00FB2682">
            <w:pPr>
              <w:spacing w:after="120"/>
              <w:rPr>
                <w:rFonts w:eastAsiaTheme="minorEastAsia"/>
                <w:color w:val="0070C0"/>
                <w:lang w:val="en-US" w:eastAsia="zh-CN"/>
              </w:rPr>
            </w:pPr>
            <w:ins w:id="954"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D209A87" w14:textId="62984CEC" w:rsidR="00906A5D" w:rsidRDefault="00B02A45" w:rsidP="00FB2682">
            <w:pPr>
              <w:spacing w:after="120"/>
              <w:rPr>
                <w:rFonts w:eastAsiaTheme="minorEastAsia"/>
                <w:color w:val="0070C0"/>
                <w:lang w:val="en-US" w:eastAsia="zh-CN"/>
              </w:rPr>
            </w:pPr>
            <w:ins w:id="955" w:author="Roy Hu" w:date="2021-08-24T22:25:00Z">
              <w:r>
                <w:rPr>
                  <w:rFonts w:eastAsiaTheme="minorEastAsia"/>
                  <w:color w:val="0070C0"/>
                  <w:lang w:val="en-US" w:eastAsia="zh-CN"/>
                </w:rPr>
                <w:t>Agree with recommended WF.</w:t>
              </w:r>
            </w:ins>
          </w:p>
        </w:tc>
      </w:tr>
      <w:tr w:rsidR="001509FB" w14:paraId="739C90D5" w14:textId="77777777" w:rsidTr="00FB2682">
        <w:tc>
          <w:tcPr>
            <w:tcW w:w="1239" w:type="dxa"/>
          </w:tcPr>
          <w:p w14:paraId="54BB062E" w14:textId="68E63797" w:rsidR="001509FB" w:rsidRDefault="001509FB" w:rsidP="001509FB">
            <w:pPr>
              <w:spacing w:after="120"/>
              <w:rPr>
                <w:color w:val="0070C0"/>
                <w:lang w:eastAsia="zh-CN"/>
              </w:rPr>
            </w:pPr>
            <w:ins w:id="956" w:author="CATT_RAN4#100e" w:date="2021-08-25T01:24:00Z">
              <w:r>
                <w:rPr>
                  <w:rFonts w:eastAsiaTheme="minorEastAsia" w:hint="eastAsia"/>
                  <w:color w:val="0070C0"/>
                  <w:lang w:eastAsia="zh-CN"/>
                </w:rPr>
                <w:t>CATT</w:t>
              </w:r>
            </w:ins>
          </w:p>
        </w:tc>
        <w:tc>
          <w:tcPr>
            <w:tcW w:w="8392" w:type="dxa"/>
          </w:tcPr>
          <w:p w14:paraId="25E8EB6E" w14:textId="62EF9ADB" w:rsidR="001509FB" w:rsidRDefault="001509FB" w:rsidP="001509FB">
            <w:pPr>
              <w:spacing w:after="120"/>
              <w:rPr>
                <w:rFonts w:eastAsiaTheme="minorEastAsia"/>
                <w:color w:val="0070C0"/>
                <w:lang w:val="en-US" w:eastAsia="zh-CN"/>
              </w:rPr>
            </w:pPr>
            <w:ins w:id="957" w:author="CATT_RAN4#100e" w:date="2021-08-25T01:24: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1509FB" w14:paraId="77634A04" w14:textId="77777777" w:rsidTr="00FB2682">
        <w:tc>
          <w:tcPr>
            <w:tcW w:w="1239" w:type="dxa"/>
          </w:tcPr>
          <w:p w14:paraId="586D2C38" w14:textId="77777777" w:rsidR="001509FB" w:rsidRDefault="001509FB" w:rsidP="001509FB">
            <w:pPr>
              <w:spacing w:after="120"/>
              <w:rPr>
                <w:rFonts w:eastAsiaTheme="minorEastAsia"/>
                <w:color w:val="0070C0"/>
                <w:lang w:val="en-US" w:eastAsia="zh-CN"/>
              </w:rPr>
            </w:pPr>
          </w:p>
        </w:tc>
        <w:tc>
          <w:tcPr>
            <w:tcW w:w="8392" w:type="dxa"/>
          </w:tcPr>
          <w:p w14:paraId="6F464F76" w14:textId="77777777" w:rsidR="001509FB" w:rsidRDefault="001509FB" w:rsidP="001509FB">
            <w:pPr>
              <w:spacing w:after="120"/>
              <w:rPr>
                <w:rFonts w:eastAsiaTheme="minorEastAsia"/>
                <w:color w:val="0070C0"/>
                <w:lang w:val="en-US" w:eastAsia="zh-CN"/>
              </w:rPr>
            </w:pPr>
          </w:p>
        </w:tc>
      </w:tr>
      <w:tr w:rsidR="001509FB" w14:paraId="36715884" w14:textId="77777777" w:rsidTr="00FB2682">
        <w:tc>
          <w:tcPr>
            <w:tcW w:w="1239" w:type="dxa"/>
          </w:tcPr>
          <w:p w14:paraId="371B67E0" w14:textId="77777777" w:rsidR="001509FB" w:rsidRDefault="001509FB" w:rsidP="001509FB">
            <w:pPr>
              <w:spacing w:after="120"/>
              <w:rPr>
                <w:color w:val="0070C0"/>
                <w:lang w:val="en-US" w:eastAsia="ja-JP"/>
              </w:rPr>
            </w:pPr>
          </w:p>
        </w:tc>
        <w:tc>
          <w:tcPr>
            <w:tcW w:w="8392" w:type="dxa"/>
          </w:tcPr>
          <w:p w14:paraId="316CCFEC" w14:textId="77777777" w:rsidR="001509FB" w:rsidRPr="00D21303" w:rsidRDefault="001509FB" w:rsidP="001509FB">
            <w:pPr>
              <w:spacing w:after="120"/>
              <w:rPr>
                <w:color w:val="0070C0"/>
                <w:lang w:val="en-US" w:eastAsia="ja-JP"/>
              </w:rPr>
            </w:pPr>
          </w:p>
        </w:tc>
      </w:tr>
      <w:tr w:rsidR="001509FB" w14:paraId="21F8A79B" w14:textId="77777777" w:rsidTr="00FB2682">
        <w:tc>
          <w:tcPr>
            <w:tcW w:w="1239" w:type="dxa"/>
          </w:tcPr>
          <w:p w14:paraId="355D9A3E" w14:textId="77777777" w:rsidR="001509FB" w:rsidRDefault="001509FB" w:rsidP="001509FB">
            <w:pPr>
              <w:spacing w:after="120"/>
              <w:rPr>
                <w:color w:val="0070C0"/>
                <w:lang w:val="en-US" w:eastAsia="ja-JP"/>
              </w:rPr>
            </w:pPr>
          </w:p>
        </w:tc>
        <w:tc>
          <w:tcPr>
            <w:tcW w:w="8392" w:type="dxa"/>
          </w:tcPr>
          <w:p w14:paraId="62F311A4" w14:textId="77777777" w:rsidR="001509FB" w:rsidRDefault="001509FB" w:rsidP="001509FB">
            <w:pPr>
              <w:spacing w:after="120"/>
              <w:rPr>
                <w:color w:val="0070C0"/>
                <w:lang w:val="en-US" w:eastAsia="ja-JP"/>
              </w:rPr>
            </w:pPr>
          </w:p>
        </w:tc>
      </w:tr>
      <w:tr w:rsidR="001509FB" w14:paraId="4753FB60" w14:textId="77777777" w:rsidTr="00FB2682">
        <w:tc>
          <w:tcPr>
            <w:tcW w:w="1239" w:type="dxa"/>
          </w:tcPr>
          <w:p w14:paraId="5B42B5C8" w14:textId="77777777" w:rsidR="001509FB" w:rsidRDefault="001509FB" w:rsidP="001509FB">
            <w:pPr>
              <w:spacing w:after="120"/>
              <w:rPr>
                <w:rFonts w:eastAsiaTheme="minorEastAsia"/>
                <w:color w:val="0070C0"/>
                <w:lang w:val="en-US" w:eastAsia="zh-CN"/>
              </w:rPr>
            </w:pPr>
          </w:p>
        </w:tc>
        <w:tc>
          <w:tcPr>
            <w:tcW w:w="8392" w:type="dxa"/>
          </w:tcPr>
          <w:p w14:paraId="294496A5" w14:textId="77777777" w:rsidR="001509FB" w:rsidRDefault="001509FB" w:rsidP="001509FB">
            <w:pPr>
              <w:spacing w:after="120"/>
              <w:rPr>
                <w:rFonts w:eastAsiaTheme="minorEastAsia"/>
                <w:color w:val="0070C0"/>
                <w:lang w:val="en-US" w:eastAsia="zh-CN"/>
              </w:rPr>
            </w:pPr>
          </w:p>
        </w:tc>
      </w:tr>
      <w:tr w:rsidR="001509FB" w14:paraId="166C2808" w14:textId="77777777" w:rsidTr="00FB2682">
        <w:tc>
          <w:tcPr>
            <w:tcW w:w="1239" w:type="dxa"/>
          </w:tcPr>
          <w:p w14:paraId="7BDF7DFE" w14:textId="77777777" w:rsidR="001509FB" w:rsidRDefault="001509FB" w:rsidP="001509FB">
            <w:pPr>
              <w:spacing w:after="120"/>
              <w:rPr>
                <w:rFonts w:eastAsiaTheme="minorEastAsia"/>
                <w:color w:val="0070C0"/>
                <w:lang w:val="en-US" w:eastAsia="zh-CN"/>
              </w:rPr>
            </w:pPr>
          </w:p>
        </w:tc>
        <w:tc>
          <w:tcPr>
            <w:tcW w:w="8392" w:type="dxa"/>
          </w:tcPr>
          <w:p w14:paraId="47F17D99" w14:textId="77777777" w:rsidR="001509FB" w:rsidRDefault="001509FB" w:rsidP="001509FB">
            <w:pPr>
              <w:spacing w:after="120"/>
              <w:rPr>
                <w:rFonts w:eastAsiaTheme="minorEastAsia"/>
                <w:color w:val="0070C0"/>
                <w:lang w:val="en-US" w:eastAsia="zh-CN"/>
              </w:rPr>
            </w:pPr>
          </w:p>
        </w:tc>
      </w:tr>
      <w:tr w:rsidR="001509FB" w14:paraId="53BF7700" w14:textId="77777777" w:rsidTr="00FB2682">
        <w:tc>
          <w:tcPr>
            <w:tcW w:w="1239" w:type="dxa"/>
          </w:tcPr>
          <w:p w14:paraId="4E487F64" w14:textId="77777777" w:rsidR="001509FB" w:rsidRDefault="001509FB" w:rsidP="001509FB">
            <w:pPr>
              <w:spacing w:after="120"/>
              <w:rPr>
                <w:color w:val="0070C0"/>
                <w:lang w:val="en-US" w:eastAsia="ja-JP"/>
              </w:rPr>
            </w:pPr>
          </w:p>
        </w:tc>
        <w:tc>
          <w:tcPr>
            <w:tcW w:w="8392" w:type="dxa"/>
          </w:tcPr>
          <w:p w14:paraId="4E4BF9EA" w14:textId="77777777" w:rsidR="001509FB" w:rsidRDefault="001509FB" w:rsidP="001509FB">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lastRenderedPageBreak/>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58"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59" w:author="Xiaomi" w:date="2021-08-23T15:49:00Z"/>
                <w:rFonts w:eastAsia="Malgun Gothic"/>
                <w:b/>
                <w:color w:val="0070C0"/>
                <w:u w:val="single"/>
                <w:lang w:eastAsia="ko-KR"/>
              </w:rPr>
            </w:pPr>
            <w:ins w:id="960"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61" w:author="Xiaomi" w:date="2021-08-23T15:49:00Z"/>
                <w:b/>
                <w:color w:val="0070C0"/>
                <w:u w:val="single"/>
                <w:lang w:eastAsia="ko-KR"/>
              </w:rPr>
            </w:pPr>
            <w:ins w:id="962" w:author="Xiaomi" w:date="2021-08-23T15:49:00Z">
              <w:r w:rsidRPr="00624421">
                <w:rPr>
                  <w:b/>
                  <w:color w:val="0070C0"/>
                  <w:u w:val="single"/>
                  <w:lang w:eastAsia="ko-KR"/>
                </w:rPr>
                <w:t>Issue 2-2-2</w:t>
              </w:r>
              <w:r>
                <w:rPr>
                  <w:b/>
                  <w:color w:val="0070C0"/>
                  <w:u w:val="single"/>
                  <w:lang w:eastAsia="ko-KR"/>
                </w:rPr>
                <w:t>b</w:t>
              </w:r>
            </w:ins>
            <w:ins w:id="963"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64"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965" w:author="Apple, Jerry Cui" w:date="2021-08-23T14:10:00Z"/>
                <w:b/>
                <w:color w:val="0070C0"/>
                <w:u w:val="single"/>
                <w:lang w:eastAsia="ko-KR"/>
              </w:rPr>
            </w:pPr>
            <w:ins w:id="966"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67" w:author="Apple, Jerry Cui" w:date="2021-08-23T14:10:00Z"/>
                <w:bCs/>
                <w:color w:val="0070C0"/>
                <w:lang w:eastAsia="ko-KR"/>
              </w:rPr>
            </w:pPr>
          </w:p>
          <w:p w14:paraId="609572D1" w14:textId="77777777" w:rsidR="005F3883" w:rsidRDefault="005F3883" w:rsidP="005F3883">
            <w:pPr>
              <w:spacing w:after="120"/>
              <w:rPr>
                <w:ins w:id="968" w:author="Apple, Jerry Cui" w:date="2021-08-23T14:10:00Z"/>
                <w:bCs/>
                <w:color w:val="0070C0"/>
                <w:lang w:eastAsia="ko-KR"/>
              </w:rPr>
            </w:pPr>
            <w:ins w:id="969"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70" w:author="Apple, Jerry Cui" w:date="2021-08-23T14:10:00Z"/>
                <w:iCs/>
                <w:color w:val="0070C0"/>
                <w:lang w:eastAsia="zh-CN"/>
              </w:rPr>
            </w:pPr>
            <w:ins w:id="971" w:author="Apple, Jerry Cui" w:date="2021-08-23T14:10:00Z">
              <w:r w:rsidRPr="00624421">
                <w:rPr>
                  <w:iCs/>
                  <w:color w:val="0070C0"/>
                  <w:lang w:eastAsia="zh-CN"/>
                </w:rPr>
                <w:lastRenderedPageBreak/>
                <w:t>For sequential processing cases,</w:t>
              </w:r>
            </w:ins>
          </w:p>
          <w:p w14:paraId="440F2FBC" w14:textId="77777777" w:rsidR="005F3883" w:rsidRDefault="005F3883" w:rsidP="005F3883">
            <w:pPr>
              <w:spacing w:after="120"/>
              <w:ind w:left="852"/>
              <w:rPr>
                <w:ins w:id="972" w:author="Apple, Jerry Cui" w:date="2021-08-23T14:10:00Z"/>
                <w:b/>
                <w:color w:val="0070C0"/>
                <w:u w:val="single"/>
                <w:lang w:eastAsia="ko-KR"/>
              </w:rPr>
            </w:pPr>
            <w:ins w:id="973"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74" w:author="Apple, Jerry Cui" w:date="2021-08-23T14:10:00Z"/>
                <w:iCs/>
                <w:color w:val="0070C0"/>
                <w:lang w:eastAsia="zh-CN"/>
              </w:rPr>
            </w:pPr>
            <w:ins w:id="975"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76" w:author="Huawei" w:date="2021-08-24T09: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77" w:author="Huawei" w:date="2021-08-24T09:50:00Z"/>
                <w:rFonts w:eastAsiaTheme="minorEastAsia"/>
                <w:color w:val="0070C0"/>
                <w:lang w:val="en-US" w:eastAsia="zh-CN"/>
              </w:rPr>
            </w:pPr>
            <w:ins w:id="978"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79" w:author="Huawei" w:date="2021-08-24T09:50:00Z"/>
                <w:rFonts w:eastAsiaTheme="minorEastAsia"/>
                <w:color w:val="0070C0"/>
                <w:lang w:val="en-US" w:eastAsia="zh-CN"/>
              </w:rPr>
            </w:pPr>
            <w:ins w:id="980" w:author="Huawei" w:date="2021-08-24T09:50:00Z">
              <w:r>
                <w:rPr>
                  <w:rFonts w:eastAsiaTheme="minorEastAsia"/>
                  <w:color w:val="0070C0"/>
                  <w:lang w:val="en-US" w:eastAsia="zh-CN"/>
                </w:rPr>
                <w:t xml:space="preserve">Prefer option 1 to avoid unnecessary </w:t>
              </w:r>
            </w:ins>
            <w:ins w:id="981"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82" w:author="Huawei" w:date="2021-08-24T09:50:00Z">
              <w:r>
                <w:rPr>
                  <w:rFonts w:eastAsiaTheme="minorEastAsia"/>
                  <w:color w:val="0070C0"/>
                  <w:lang w:val="en-US" w:eastAsia="zh-CN"/>
                </w:rPr>
                <w:t>Issue 2-2-2b:</w:t>
              </w:r>
            </w:ins>
            <w:ins w:id="983"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84"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85" w:author="Qualcomm" w:date="2021-08-24T00:24:00Z"/>
                <w:rFonts w:eastAsiaTheme="minorEastAsia"/>
                <w:color w:val="0070C0"/>
                <w:lang w:val="en-US" w:eastAsia="zh-CN"/>
              </w:rPr>
            </w:pPr>
            <w:ins w:id="986"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87" w:author="Qualcomm" w:date="2021-08-24T00:24:00Z"/>
                <w:rFonts w:eastAsiaTheme="minorEastAsia"/>
                <w:color w:val="0070C0"/>
                <w:lang w:val="en-US" w:eastAsia="zh-CN"/>
              </w:rPr>
            </w:pPr>
            <w:ins w:id="988"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89" w:author="Qualcomm" w:date="2021-08-24T00:24:00Z"/>
                <w:rFonts w:eastAsiaTheme="minorEastAsia"/>
                <w:i/>
                <w:iCs/>
                <w:color w:val="0070C0"/>
                <w:sz w:val="18"/>
                <w:szCs w:val="18"/>
                <w:lang w:val="en-US" w:eastAsia="zh-CN"/>
              </w:rPr>
            </w:pPr>
            <w:ins w:id="990"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91" w:author="Qualcomm" w:date="2021-08-24T00:24:00Z"/>
                <w:rFonts w:eastAsiaTheme="minorEastAsia"/>
                <w:i/>
                <w:iCs/>
                <w:color w:val="0070C0"/>
                <w:sz w:val="18"/>
                <w:szCs w:val="18"/>
                <w:lang w:val="en-US" w:eastAsia="zh-CN"/>
              </w:rPr>
            </w:pPr>
            <w:ins w:id="992" w:author="Qualcomm" w:date="2021-08-24T00:24:00Z">
              <w:r w:rsidRPr="00EF1792">
                <w:rPr>
                  <w:rFonts w:eastAsiaTheme="minorEastAsia"/>
                  <w:i/>
                  <w:iCs/>
                  <w:color w:val="0070C0"/>
                  <w:sz w:val="18"/>
                  <w:szCs w:val="18"/>
                  <w:lang w:val="en-US" w:eastAsia="zh-CN"/>
                </w:rPr>
                <w:t xml:space="preserve">To proponents of option1, we think option2 </w:t>
              </w:r>
            </w:ins>
            <w:ins w:id="993" w:author="Qualcomm" w:date="2021-08-24T00:30:00Z">
              <w:r w:rsidR="005017D4">
                <w:rPr>
                  <w:rFonts w:eastAsiaTheme="minorEastAsia"/>
                  <w:i/>
                  <w:iCs/>
                  <w:color w:val="0070C0"/>
                  <w:sz w:val="18"/>
                  <w:szCs w:val="18"/>
                  <w:lang w:val="en-US" w:eastAsia="zh-CN"/>
                </w:rPr>
                <w:t>could</w:t>
              </w:r>
            </w:ins>
            <w:ins w:id="994"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95"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96" w:author="Qualcomm" w:date="2021-08-24T00:24:00Z"/>
                <w:rFonts w:eastAsiaTheme="minorEastAsia"/>
                <w:color w:val="0070C0"/>
                <w:lang w:val="en-US" w:eastAsia="zh-CN"/>
              </w:rPr>
            </w:pPr>
            <w:ins w:id="997"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98" w:author="Qualcomm" w:date="2021-08-24T00:24:00Z"/>
                <w:rFonts w:eastAsiaTheme="minorEastAsia"/>
                <w:color w:val="0070C0"/>
                <w:lang w:val="en-US" w:eastAsia="zh-CN"/>
              </w:rPr>
            </w:pPr>
            <w:ins w:id="999"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1000" w:author="Qualcomm" w:date="2021-08-24T00:24:00Z">
              <w:r w:rsidRPr="005017D4">
                <w:rPr>
                  <w:rFonts w:eastAsiaTheme="minorEastAsia"/>
                  <w:i/>
                  <w:iCs/>
                  <w:color w:val="0070C0"/>
                  <w:sz w:val="18"/>
                  <w:szCs w:val="18"/>
                  <w:lang w:val="en-US" w:eastAsia="zh-CN"/>
                  <w:rPrChange w:id="1001"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1002"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1003" w:author="Qualcomm" w:date="2021-08-24T00:30:00Z">
                    <w:rPr>
                      <w:i/>
                      <w:iCs/>
                      <w:color w:val="0070C0"/>
                      <w:sz w:val="18"/>
                      <w:szCs w:val="18"/>
                      <w:highlight w:val="yellow"/>
                      <w:vertAlign w:val="subscript"/>
                    </w:rPr>
                  </w:rPrChange>
                </w:rPr>
                <w:t>∆</w:t>
              </w:r>
              <w:r w:rsidRPr="005017D4">
                <w:rPr>
                  <w:i/>
                  <w:iCs/>
                  <w:color w:val="0070C0"/>
                  <w:sz w:val="18"/>
                  <w:szCs w:val="18"/>
                  <w:rPrChange w:id="1004"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1005"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1006"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1007" w:author="Qualcomm" w:date="2021-08-24T00:30:00Z">
                    <w:rPr>
                      <w:i/>
                      <w:iCs/>
                      <w:color w:val="0070C0"/>
                      <w:sz w:val="18"/>
                      <w:szCs w:val="18"/>
                      <w:highlight w:val="yellow"/>
                    </w:rPr>
                  </w:rPrChange>
                </w:rPr>
                <w:t>+</w:t>
              </w:r>
              <w:r w:rsidRPr="005017D4">
                <w:rPr>
                  <w:i/>
                  <w:iCs/>
                  <w:color w:val="0070C0"/>
                  <w:sz w:val="18"/>
                  <w:szCs w:val="18"/>
                  <w:vertAlign w:val="subscript"/>
                  <w:rPrChange w:id="1008"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1009"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1010" w:author="Qualcomm" w:date="2021-08-24T00:30:00Z">
                    <w:rPr>
                      <w:i/>
                      <w:iCs/>
                      <w:color w:val="0070C0"/>
                      <w:sz w:val="18"/>
                      <w:szCs w:val="18"/>
                      <w:highlight w:val="yellow"/>
                      <w:vertAlign w:val="subscript"/>
                    </w:rPr>
                  </w:rPrChange>
                </w:rPr>
                <w:t>∆_PSCell</w:t>
              </w:r>
              <w:r w:rsidRPr="005017D4">
                <w:rPr>
                  <w:i/>
                  <w:iCs/>
                  <w:color w:val="0070C0"/>
                  <w:sz w:val="18"/>
                  <w:szCs w:val="18"/>
                  <w:rPrChange w:id="1011"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0222FB45" w:rsidR="00FB2682" w:rsidRDefault="0066440B" w:rsidP="00FB2682">
            <w:pPr>
              <w:spacing w:after="120"/>
              <w:rPr>
                <w:rFonts w:eastAsiaTheme="minorEastAsia"/>
                <w:color w:val="0070C0"/>
                <w:lang w:val="en-US" w:eastAsia="zh-CN"/>
              </w:rPr>
            </w:pPr>
            <w:ins w:id="1012"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736E06" w14:textId="77777777" w:rsidR="0066440B" w:rsidRDefault="0066440B" w:rsidP="0066440B">
            <w:pPr>
              <w:spacing w:after="120"/>
              <w:rPr>
                <w:ins w:id="1013" w:author="vivo-Yanliang SUN" w:date="2021-08-24T16:15:00Z"/>
                <w:b/>
                <w:color w:val="0070C0"/>
                <w:u w:val="single"/>
                <w:lang w:eastAsia="ko-KR"/>
              </w:rPr>
            </w:pPr>
            <w:ins w:id="1014" w:author="vivo-Yanliang SUN" w:date="2021-08-24T16:15:00Z">
              <w:r w:rsidRPr="00624421">
                <w:rPr>
                  <w:b/>
                  <w:color w:val="0070C0"/>
                  <w:u w:val="single"/>
                  <w:lang w:eastAsia="ko-KR"/>
                </w:rPr>
                <w:t>Issue 2-2-2a</w:t>
              </w:r>
            </w:ins>
          </w:p>
          <w:p w14:paraId="6950D4E3" w14:textId="7BF1C663" w:rsidR="0066440B" w:rsidRDefault="00D630BF" w:rsidP="0066440B">
            <w:pPr>
              <w:spacing w:after="120"/>
              <w:rPr>
                <w:ins w:id="1015" w:author="vivo-Yanliang SUN" w:date="2021-08-24T18:13:00Z"/>
                <w:rFonts w:eastAsiaTheme="minorEastAsia"/>
                <w:bCs/>
                <w:color w:val="0070C0"/>
                <w:lang w:eastAsia="zh-CN"/>
              </w:rPr>
            </w:pPr>
            <w:ins w:id="1016" w:author="vivo-Yanliang SUN" w:date="2021-08-24T18:11:00Z">
              <w:r>
                <w:rPr>
                  <w:rFonts w:eastAsiaTheme="minorEastAsia" w:hint="eastAsia"/>
                  <w:bCs/>
                  <w:color w:val="0070C0"/>
                  <w:lang w:eastAsia="zh-CN"/>
                </w:rPr>
                <w:t>P</w:t>
              </w:r>
              <w:r>
                <w:rPr>
                  <w:rFonts w:eastAsiaTheme="minorEastAsia"/>
                  <w:bCs/>
                  <w:color w:val="0070C0"/>
                  <w:lang w:eastAsia="zh-CN"/>
                </w:rPr>
                <w:t>re</w:t>
              </w:r>
            </w:ins>
            <w:ins w:id="1017" w:author="vivo-Yanliang SUN" w:date="2021-08-24T18:12:00Z">
              <w:r>
                <w:rPr>
                  <w:rFonts w:eastAsiaTheme="minorEastAsia"/>
                  <w:bCs/>
                  <w:color w:val="0070C0"/>
                  <w:lang w:eastAsia="zh-CN"/>
                </w:rPr>
                <w:t>fer option 1</w:t>
              </w:r>
              <w:r w:rsidR="009F7F64">
                <w:rPr>
                  <w:rFonts w:eastAsiaTheme="minorEastAsia"/>
                  <w:bCs/>
                  <w:color w:val="0070C0"/>
                  <w:lang w:eastAsia="zh-CN"/>
                </w:rPr>
                <w:t xml:space="preserve">. We see the requirements for parallel processing can only be applied to some special </w:t>
              </w:r>
            </w:ins>
            <w:ins w:id="1018" w:author="vivo-Yanliang SUN" w:date="2021-08-24T18:17:00Z">
              <w:r w:rsidR="00274440">
                <w:rPr>
                  <w:rFonts w:eastAsiaTheme="minorEastAsia"/>
                  <w:bCs/>
                  <w:color w:val="0070C0"/>
                  <w:lang w:eastAsia="zh-CN"/>
                </w:rPr>
                <w:t>scenario</w:t>
              </w:r>
            </w:ins>
            <w:ins w:id="1019" w:author="vivo-Yanliang SUN" w:date="2021-08-24T18:12:00Z">
              <w:r w:rsidR="009F7F64">
                <w:rPr>
                  <w:rFonts w:eastAsiaTheme="minorEastAsia"/>
                  <w:bCs/>
                  <w:color w:val="0070C0"/>
                  <w:lang w:eastAsia="zh-CN"/>
                </w:rPr>
                <w:t>.</w:t>
              </w:r>
            </w:ins>
            <w:ins w:id="1020" w:author="vivo-Yanliang SUN" w:date="2021-08-24T18:13:00Z">
              <w:r w:rsidR="009F7F64">
                <w:rPr>
                  <w:rFonts w:eastAsiaTheme="minorEastAsia"/>
                  <w:bCs/>
                  <w:color w:val="0070C0"/>
                  <w:lang w:eastAsia="zh-CN"/>
                </w:rPr>
                <w:t xml:space="preserve"> Therefore, we do not think unified requirements for both scenarios are need</w:t>
              </w:r>
            </w:ins>
            <w:ins w:id="1021" w:author="vivo-Yanliang SUN" w:date="2021-08-24T18:14:00Z">
              <w:r w:rsidR="009F7F64">
                <w:rPr>
                  <w:rFonts w:eastAsiaTheme="minorEastAsia"/>
                  <w:bCs/>
                  <w:color w:val="0070C0"/>
                  <w:lang w:eastAsia="zh-CN"/>
                </w:rPr>
                <w:t>ed</w:t>
              </w:r>
            </w:ins>
            <w:ins w:id="1022" w:author="vivo-Yanliang SUN" w:date="2021-08-24T18:13:00Z">
              <w:r w:rsidR="009F7F64">
                <w:rPr>
                  <w:rFonts w:eastAsiaTheme="minorEastAsia"/>
                  <w:bCs/>
                  <w:color w:val="0070C0"/>
                  <w:lang w:eastAsia="zh-CN"/>
                </w:rPr>
                <w:t>.</w:t>
              </w:r>
            </w:ins>
            <w:ins w:id="1023" w:author="vivo-Yanliang SUN" w:date="2021-08-24T18:17:00Z">
              <w:r w:rsidR="00274440">
                <w:rPr>
                  <w:rFonts w:eastAsiaTheme="minorEastAsia"/>
                  <w:bCs/>
                  <w:color w:val="0070C0"/>
                  <w:lang w:eastAsia="zh-CN"/>
                </w:rPr>
                <w:t xml:space="preserve"> Network may know the UE’s p</w:t>
              </w:r>
            </w:ins>
            <w:ins w:id="1024" w:author="vivo-Yanliang SUN" w:date="2021-08-24T18:18:00Z">
              <w:r w:rsidR="00274440">
                <w:rPr>
                  <w:rFonts w:eastAsiaTheme="minorEastAsia"/>
                  <w:bCs/>
                  <w:color w:val="0070C0"/>
                  <w:lang w:eastAsia="zh-CN"/>
                </w:rPr>
                <w:t>erformance under certain conditions.</w:t>
              </w:r>
            </w:ins>
          </w:p>
          <w:p w14:paraId="2D725CE2" w14:textId="117ABA6F" w:rsidR="009F7F64" w:rsidRPr="00D630BF" w:rsidRDefault="009F7F64" w:rsidP="0066440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025" w:author="vivo-Yanliang SUN" w:date="2021-08-24T16:15:00Z"/>
                <w:rFonts w:eastAsiaTheme="minorEastAsia"/>
                <w:bCs/>
                <w:color w:val="0070C0"/>
                <w:lang w:eastAsia="zh-CN"/>
                <w:rPrChange w:id="1026" w:author="vivo-Yanliang SUN" w:date="2021-08-24T18:11:00Z">
                  <w:rPr>
                    <w:ins w:id="1027" w:author="vivo-Yanliang SUN" w:date="2021-08-24T16:15:00Z"/>
                    <w:rFonts w:ascii="Arial" w:eastAsia="SimSun" w:hAnsi="Arial"/>
                    <w:bCs/>
                    <w:color w:val="0070C0"/>
                    <w:sz w:val="40"/>
                    <w:lang w:eastAsia="ko-KR"/>
                  </w:rPr>
                </w:rPrChange>
              </w:rPr>
            </w:pPr>
            <w:ins w:id="1028"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29" w:author="vivo-Yanliang SUN" w:date="2021-08-24T18:14:00Z">
              <w:r>
                <w:rPr>
                  <w:rFonts w:eastAsiaTheme="minorEastAsia"/>
                  <w:bCs/>
                  <w:color w:val="0070C0"/>
                  <w:lang w:eastAsia="zh-CN"/>
                </w:rPr>
                <w:t xml:space="preserve"> can be further discussed in the performance part.</w:t>
              </w:r>
            </w:ins>
          </w:p>
          <w:p w14:paraId="5D03FA34" w14:textId="77777777" w:rsidR="0066440B" w:rsidRDefault="0066440B" w:rsidP="0066440B">
            <w:pPr>
              <w:spacing w:after="120"/>
              <w:rPr>
                <w:ins w:id="1030" w:author="vivo-Yanliang SUN" w:date="2021-08-24T16:15:00Z"/>
                <w:b/>
                <w:color w:val="0070C0"/>
                <w:u w:val="single"/>
                <w:lang w:eastAsia="ko-KR"/>
              </w:rPr>
            </w:pPr>
            <w:ins w:id="1031" w:author="vivo-Yanliang SUN" w:date="2021-08-24T16:15:00Z">
              <w:r w:rsidRPr="00624421">
                <w:rPr>
                  <w:b/>
                  <w:color w:val="0070C0"/>
                  <w:u w:val="single"/>
                  <w:lang w:eastAsia="ko-KR"/>
                </w:rPr>
                <w:t>Issue 2-2-2</w:t>
              </w:r>
              <w:r>
                <w:rPr>
                  <w:b/>
                  <w:color w:val="0070C0"/>
                  <w:u w:val="single"/>
                  <w:lang w:eastAsia="ko-KR"/>
                </w:rPr>
                <w:t>b</w:t>
              </w:r>
            </w:ins>
          </w:p>
          <w:p w14:paraId="655F9FBC" w14:textId="72D7BC1D" w:rsidR="00FB2682" w:rsidRDefault="00274440" w:rsidP="00FB2682">
            <w:pPr>
              <w:spacing w:after="120"/>
              <w:rPr>
                <w:rFonts w:eastAsiaTheme="minorEastAsia"/>
                <w:color w:val="0070C0"/>
                <w:lang w:val="en-US" w:eastAsia="zh-CN"/>
              </w:rPr>
            </w:pPr>
            <w:ins w:id="1032"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33" w:author="vivo-Yanliang SUN" w:date="2021-08-24T18:16:00Z">
              <w:r>
                <w:rPr>
                  <w:rFonts w:eastAsiaTheme="minorEastAsia"/>
                  <w:color w:val="0070C0"/>
                  <w:lang w:val="en-US" w:eastAsia="zh-CN"/>
                </w:rPr>
                <w:t>option 1-A</w:t>
              </w:r>
            </w:ins>
            <w:ins w:id="1034" w:author="vivo-Yanliang SUN" w:date="2021-08-24T18:17:00Z">
              <w:r>
                <w:rPr>
                  <w:rFonts w:eastAsiaTheme="minorEastAsia"/>
                  <w:color w:val="0070C0"/>
                  <w:lang w:val="en-US" w:eastAsia="zh-CN"/>
                </w:rPr>
                <w:t xml:space="preserve">. </w:t>
              </w:r>
            </w:ins>
            <w:ins w:id="1035" w:author="vivo-Yanliang SUN" w:date="2021-08-24T18:19:00Z">
              <w:r>
                <w:rPr>
                  <w:rFonts w:eastAsiaTheme="minorEastAsia"/>
                  <w:color w:val="0070C0"/>
                  <w:lang w:val="en-US" w:eastAsia="zh-CN"/>
                </w:rPr>
                <w:t>But OK to FFS for option 1-D.</w:t>
              </w:r>
            </w:ins>
          </w:p>
        </w:tc>
      </w:tr>
      <w:tr w:rsidR="00FB2682" w14:paraId="57A119B0" w14:textId="77777777" w:rsidTr="00FB2682">
        <w:tc>
          <w:tcPr>
            <w:tcW w:w="1239" w:type="dxa"/>
          </w:tcPr>
          <w:p w14:paraId="66395D00" w14:textId="78894E5E" w:rsidR="00FB2682" w:rsidRDefault="002863AD" w:rsidP="00FB2682">
            <w:pPr>
              <w:spacing w:after="120"/>
              <w:rPr>
                <w:rFonts w:eastAsiaTheme="minorEastAsia"/>
                <w:color w:val="0070C0"/>
                <w:lang w:val="en-US" w:eastAsia="zh-CN"/>
              </w:rPr>
            </w:pPr>
            <w:ins w:id="1036" w:author="Li, Hua" w:date="2021-08-24T19:31:00Z">
              <w:r>
                <w:rPr>
                  <w:rFonts w:eastAsiaTheme="minorEastAsia"/>
                  <w:color w:val="0070C0"/>
                  <w:lang w:val="en-US" w:eastAsia="zh-CN"/>
                </w:rPr>
                <w:t>Intel</w:t>
              </w:r>
            </w:ins>
          </w:p>
        </w:tc>
        <w:tc>
          <w:tcPr>
            <w:tcW w:w="8392" w:type="dxa"/>
          </w:tcPr>
          <w:p w14:paraId="125010CF" w14:textId="77777777" w:rsidR="002863AD" w:rsidRDefault="002863AD" w:rsidP="002863AD">
            <w:pPr>
              <w:spacing w:after="120"/>
              <w:rPr>
                <w:ins w:id="1037" w:author="Li, Hua" w:date="2021-08-24T19:32:00Z"/>
                <w:rFonts w:eastAsiaTheme="minorEastAsia"/>
                <w:color w:val="0070C0"/>
                <w:lang w:val="en-US" w:eastAsia="zh-CN"/>
              </w:rPr>
            </w:pPr>
            <w:ins w:id="1038"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24A1909F" w14:textId="611F50D5" w:rsidR="002863AD" w:rsidRPr="006B7460" w:rsidRDefault="002863AD" w:rsidP="002863AD">
            <w:pPr>
              <w:spacing w:after="120"/>
              <w:rPr>
                <w:ins w:id="1039" w:author="Li, Hua" w:date="2021-08-24T19:32:00Z"/>
                <w:rFonts w:eastAsiaTheme="minorEastAsia"/>
                <w:color w:val="0070C0"/>
                <w:lang w:val="en-US" w:eastAsia="zh-CN"/>
              </w:rPr>
            </w:pPr>
            <w:ins w:id="1040" w:author="Li, Hua" w:date="2021-08-24T19:32:00Z">
              <w:r>
                <w:rPr>
                  <w:rFonts w:eastAsiaTheme="minorEastAsia"/>
                  <w:color w:val="0070C0"/>
                  <w:lang w:val="en-US" w:eastAsia="zh-CN"/>
                </w:rPr>
                <w:t xml:space="preserve">Prefer option 1 </w:t>
              </w:r>
              <w:r w:rsidR="003055E4">
                <w:rPr>
                  <w:rFonts w:eastAsiaTheme="minorEastAsia"/>
                  <w:color w:val="0070C0"/>
                  <w:lang w:val="en-US" w:eastAsia="zh-CN"/>
                </w:rPr>
                <w:t>to make it more clear.</w:t>
              </w:r>
            </w:ins>
          </w:p>
          <w:p w14:paraId="41B1A8AF" w14:textId="42DF5081" w:rsidR="00FB2682" w:rsidRDefault="002863AD" w:rsidP="002863AD">
            <w:pPr>
              <w:spacing w:after="120"/>
              <w:rPr>
                <w:rFonts w:eastAsiaTheme="minorEastAsia"/>
                <w:color w:val="0070C0"/>
                <w:lang w:val="en-US" w:eastAsia="zh-CN"/>
              </w:rPr>
            </w:pPr>
            <w:ins w:id="1041" w:author="Li, Hua" w:date="2021-08-24T19:32:00Z">
              <w:r>
                <w:rPr>
                  <w:rFonts w:eastAsiaTheme="minorEastAsia"/>
                  <w:color w:val="0070C0"/>
                  <w:lang w:val="en-US" w:eastAsia="zh-CN"/>
                </w:rPr>
                <w:t>Issue 2-2-2b: Prefer option 1</w:t>
              </w:r>
            </w:ins>
            <w:ins w:id="1042" w:author="Li, Hua" w:date="2021-08-24T19:34:00Z">
              <w:r w:rsidR="007563E5">
                <w:rPr>
                  <w:rFonts w:eastAsiaTheme="minorEastAsia"/>
                  <w:color w:val="0070C0"/>
                  <w:lang w:val="en-US" w:eastAsia="zh-CN"/>
                </w:rPr>
                <w:t xml:space="preserve">. </w:t>
              </w:r>
              <w:r w:rsidR="005C0173">
                <w:rPr>
                  <w:rFonts w:eastAsiaTheme="minorEastAsia"/>
                  <w:color w:val="0070C0"/>
                  <w:lang w:val="en-US" w:eastAsia="zh-CN"/>
                </w:rPr>
                <w:t xml:space="preserve">The detail sub-option can be further discussed. </w:t>
              </w:r>
            </w:ins>
          </w:p>
        </w:tc>
      </w:tr>
      <w:tr w:rsidR="00B02A45" w14:paraId="2E406002" w14:textId="77777777" w:rsidTr="00FB2682">
        <w:tc>
          <w:tcPr>
            <w:tcW w:w="1239" w:type="dxa"/>
          </w:tcPr>
          <w:p w14:paraId="5A636627" w14:textId="31207898" w:rsidR="00B02A45" w:rsidRDefault="00B02A45" w:rsidP="00B02A45">
            <w:pPr>
              <w:spacing w:after="120"/>
              <w:rPr>
                <w:color w:val="0070C0"/>
                <w:lang w:eastAsia="zh-CN"/>
              </w:rPr>
            </w:pPr>
            <w:ins w:id="1043" w:author="Roy Hu" w:date="2021-08-24T22:26:00Z">
              <w:r>
                <w:rPr>
                  <w:rFonts w:eastAsiaTheme="minorEastAsia"/>
                  <w:color w:val="0070C0"/>
                  <w:lang w:val="en-US" w:eastAsia="zh-CN"/>
                </w:rPr>
                <w:t>OPPO</w:t>
              </w:r>
            </w:ins>
          </w:p>
        </w:tc>
        <w:tc>
          <w:tcPr>
            <w:tcW w:w="8392" w:type="dxa"/>
          </w:tcPr>
          <w:p w14:paraId="0EADE73F" w14:textId="77777777" w:rsidR="00B02A45" w:rsidRPr="00595668" w:rsidRDefault="00B02A45" w:rsidP="00B02A45">
            <w:pPr>
              <w:spacing w:after="120"/>
              <w:rPr>
                <w:ins w:id="1044" w:author="Roy Hu" w:date="2021-08-24T22:25:00Z"/>
                <w:rFonts w:eastAsia="Malgun Gothic"/>
                <w:color w:val="0070C0"/>
                <w:u w:val="single"/>
                <w:lang w:eastAsia="ko-KR"/>
              </w:rPr>
            </w:pPr>
            <w:ins w:id="1045" w:author="Roy Hu" w:date="2021-08-24T22:25:00Z">
              <w:r w:rsidRPr="00595668">
                <w:rPr>
                  <w:color w:val="0070C0"/>
                  <w:u w:val="single"/>
                  <w:lang w:eastAsia="ko-KR"/>
                </w:rPr>
                <w:t>Issue 2-2-2a: prefer option 1</w:t>
              </w:r>
            </w:ins>
          </w:p>
          <w:p w14:paraId="408D1728" w14:textId="775B168A" w:rsidR="00B02A45" w:rsidRPr="00595668" w:rsidRDefault="00B02A45" w:rsidP="00B02A45">
            <w:pPr>
              <w:spacing w:after="120"/>
              <w:rPr>
                <w:ins w:id="1046" w:author="Roy Hu" w:date="2021-08-24T22:25:00Z"/>
                <w:color w:val="0070C0"/>
                <w:u w:val="single"/>
                <w:lang w:eastAsia="ko-KR"/>
              </w:rPr>
            </w:pPr>
            <w:ins w:id="1047" w:author="Roy Hu" w:date="2021-08-24T22:25:00Z">
              <w:r w:rsidRPr="00595668">
                <w:rPr>
                  <w:color w:val="0070C0"/>
                  <w:u w:val="single"/>
                  <w:lang w:eastAsia="ko-KR"/>
                </w:rPr>
                <w:t>Issue 2-2-2b: prefer option 1</w:t>
              </w:r>
            </w:ins>
            <w:ins w:id="1048" w:author="Roy Hu" w:date="2021-08-24T22:29:00Z">
              <w:r w:rsidR="007840C8" w:rsidRPr="00595668">
                <w:rPr>
                  <w:color w:val="0070C0"/>
                  <w:u w:val="single"/>
                  <w:lang w:eastAsia="ko-KR"/>
                </w:rPr>
                <w:t xml:space="preserve">. </w:t>
              </w:r>
              <w:r w:rsidR="00595668" w:rsidRPr="00595668">
                <w:rPr>
                  <w:color w:val="0070C0"/>
                  <w:u w:val="single"/>
                  <w:lang w:eastAsia="ko-KR"/>
                </w:rPr>
                <w:t>FFS how</w:t>
              </w:r>
              <w:r w:rsidR="007840C8" w:rsidRPr="00595668">
                <w:rPr>
                  <w:color w:val="0070C0"/>
                  <w:u w:val="single"/>
                  <w:lang w:eastAsia="ko-KR"/>
                </w:rPr>
                <w:t xml:space="preserve"> to consider </w:t>
              </w:r>
            </w:ins>
            <w:ins w:id="1049" w:author="Roy Hu" w:date="2021-08-24T22:30:00Z">
              <w:r w:rsidR="00595668" w:rsidRPr="00595668">
                <w:rPr>
                  <w:color w:val="0070C0"/>
                  <w:u w:val="single"/>
                  <w:lang w:eastAsia="ko-KR"/>
                </w:rPr>
                <w:t>s</w:t>
              </w:r>
            </w:ins>
            <w:ins w:id="1050" w:author="Roy Hu" w:date="2021-08-24T22:29:00Z">
              <w:r w:rsidR="007840C8" w:rsidRPr="00595668">
                <w:rPr>
                  <w:iCs/>
                  <w:color w:val="0070C0"/>
                  <w:lang w:eastAsia="zh-CN"/>
                </w:rPr>
                <w:t>equential processing of cell search, timing sync and SSB processing time for PCell handover and PSCell addition</w:t>
              </w:r>
            </w:ins>
            <w:ins w:id="1051" w:author="Roy Hu" w:date="2021-08-24T22:30:00Z">
              <w:r w:rsidR="00595668" w:rsidRPr="00595668">
                <w:rPr>
                  <w:iCs/>
                  <w:color w:val="0070C0"/>
                  <w:lang w:eastAsia="zh-CN"/>
                </w:rPr>
                <w:t>.</w:t>
              </w:r>
            </w:ins>
          </w:p>
          <w:p w14:paraId="3252D19E" w14:textId="2504C1E8" w:rsidR="00B02A45" w:rsidRDefault="00B02A45" w:rsidP="00B02A45">
            <w:pPr>
              <w:spacing w:after="120"/>
              <w:rPr>
                <w:rFonts w:eastAsiaTheme="minorEastAsia"/>
                <w:color w:val="0070C0"/>
                <w:lang w:val="en-US" w:eastAsia="zh-CN"/>
              </w:rPr>
            </w:pPr>
          </w:p>
        </w:tc>
      </w:tr>
      <w:tr w:rsidR="001159D0" w14:paraId="41AA98B4" w14:textId="77777777" w:rsidTr="00FB2682">
        <w:tc>
          <w:tcPr>
            <w:tcW w:w="1239" w:type="dxa"/>
          </w:tcPr>
          <w:p w14:paraId="323779BE" w14:textId="5C5364B8" w:rsidR="001159D0" w:rsidRDefault="001159D0" w:rsidP="001159D0">
            <w:pPr>
              <w:spacing w:after="120"/>
              <w:rPr>
                <w:color w:val="0070C0"/>
                <w:lang w:val="en-US" w:eastAsia="ja-JP"/>
              </w:rPr>
            </w:pPr>
            <w:ins w:id="1052" w:author="CATT_RAN4#100e" w:date="2021-08-25T01:27:00Z">
              <w:r w:rsidRPr="00646070">
                <w:rPr>
                  <w:rFonts w:eastAsiaTheme="minorEastAsia"/>
                  <w:color w:val="0070C0"/>
                  <w:lang w:val="en-US" w:eastAsia="zh-CN"/>
                </w:rPr>
                <w:t>CATT</w:t>
              </w:r>
              <w:r w:rsidRPr="00646070">
                <w:rPr>
                  <w:rFonts w:eastAsiaTheme="minorEastAsia"/>
                  <w:color w:val="0070C0"/>
                  <w:lang w:val="en-US" w:eastAsia="zh-CN"/>
                </w:rPr>
                <w:tab/>
              </w:r>
            </w:ins>
          </w:p>
        </w:tc>
        <w:tc>
          <w:tcPr>
            <w:tcW w:w="8392" w:type="dxa"/>
          </w:tcPr>
          <w:p w14:paraId="064BD8E3" w14:textId="77777777" w:rsidR="001159D0" w:rsidRPr="00646070" w:rsidRDefault="001159D0" w:rsidP="001159D0">
            <w:pPr>
              <w:spacing w:after="120"/>
              <w:rPr>
                <w:ins w:id="1053" w:author="CATT_RAN4#100e" w:date="2021-08-25T01:27:00Z"/>
                <w:rFonts w:eastAsiaTheme="minorEastAsia"/>
                <w:color w:val="0070C0"/>
                <w:lang w:val="en-US" w:eastAsia="zh-CN"/>
              </w:rPr>
            </w:pPr>
            <w:ins w:id="1054" w:author="CATT_RAN4#100e" w:date="2021-08-25T01:27:00Z">
              <w:r w:rsidRPr="00646070">
                <w:rPr>
                  <w:rFonts w:eastAsiaTheme="minorEastAsia"/>
                  <w:color w:val="0070C0"/>
                  <w:lang w:val="en-US" w:eastAsia="zh-CN"/>
                </w:rPr>
                <w:t xml:space="preserve">Issue 2-2-2a: </w:t>
              </w:r>
            </w:ins>
          </w:p>
          <w:p w14:paraId="26CC417A" w14:textId="77777777" w:rsidR="001159D0" w:rsidRPr="00646070" w:rsidRDefault="001159D0" w:rsidP="001159D0">
            <w:pPr>
              <w:spacing w:after="120"/>
              <w:rPr>
                <w:ins w:id="1055" w:author="CATT_RAN4#100e" w:date="2021-08-25T01:27:00Z"/>
                <w:rFonts w:eastAsiaTheme="minorEastAsia"/>
                <w:color w:val="0070C0"/>
                <w:lang w:val="en-US" w:eastAsia="zh-CN"/>
              </w:rPr>
            </w:pPr>
            <w:ins w:id="1056" w:author="CATT_RAN4#100e" w:date="2021-08-25T01:27:00Z">
              <w:r w:rsidRPr="00646070">
                <w:rPr>
                  <w:rFonts w:eastAsiaTheme="minorEastAsia"/>
                  <w:color w:val="0070C0"/>
                  <w:lang w:val="en-US" w:eastAsia="zh-CN"/>
                </w:rPr>
                <w:t xml:space="preserve">Option 1. </w:t>
              </w:r>
            </w:ins>
          </w:p>
          <w:p w14:paraId="04F8A3F7" w14:textId="77777777" w:rsidR="001159D0" w:rsidRPr="00646070" w:rsidRDefault="001159D0" w:rsidP="001159D0">
            <w:pPr>
              <w:spacing w:after="120"/>
              <w:rPr>
                <w:ins w:id="1057" w:author="CATT_RAN4#100e" w:date="2021-08-25T01:27:00Z"/>
                <w:rFonts w:eastAsiaTheme="minorEastAsia"/>
                <w:color w:val="0070C0"/>
                <w:lang w:val="en-US" w:eastAsia="zh-CN"/>
              </w:rPr>
            </w:pPr>
            <w:ins w:id="1058" w:author="CATT_RAN4#100e" w:date="2021-08-25T01:27:00Z">
              <w:r w:rsidRPr="00646070">
                <w:rPr>
                  <w:rFonts w:eastAsiaTheme="minorEastAsia"/>
                  <w:color w:val="0070C0"/>
                  <w:lang w:val="en-US" w:eastAsia="zh-CN"/>
                </w:rPr>
                <w:t xml:space="preserve">Issue 2-2-2b: </w:t>
              </w:r>
            </w:ins>
          </w:p>
          <w:p w14:paraId="154636A2" w14:textId="51B6E883" w:rsidR="001159D0" w:rsidRPr="00D21303" w:rsidRDefault="001159D0" w:rsidP="001159D0">
            <w:pPr>
              <w:spacing w:after="120"/>
              <w:rPr>
                <w:color w:val="0070C0"/>
                <w:lang w:val="en-US" w:eastAsia="ja-JP"/>
              </w:rPr>
            </w:pPr>
            <w:ins w:id="1059" w:author="CATT_RAN4#100e" w:date="2021-08-25T01:27:00Z">
              <w:r w:rsidRPr="00646070">
                <w:rPr>
                  <w:rFonts w:eastAsiaTheme="minorEastAsia"/>
                  <w:color w:val="0070C0"/>
                  <w:lang w:val="en-US" w:eastAsia="zh-CN"/>
                </w:rPr>
                <w:t xml:space="preserve">Option 1 and the details are FFS. </w:t>
              </w:r>
            </w:ins>
          </w:p>
        </w:tc>
      </w:tr>
      <w:tr w:rsidR="001159D0" w14:paraId="733D6640" w14:textId="77777777" w:rsidTr="00FB2682">
        <w:tc>
          <w:tcPr>
            <w:tcW w:w="1239" w:type="dxa"/>
          </w:tcPr>
          <w:p w14:paraId="48B0FF8A" w14:textId="77777777" w:rsidR="001159D0" w:rsidRDefault="001159D0" w:rsidP="001159D0">
            <w:pPr>
              <w:spacing w:after="120"/>
              <w:rPr>
                <w:color w:val="0070C0"/>
                <w:lang w:val="en-US" w:eastAsia="ja-JP"/>
              </w:rPr>
            </w:pPr>
          </w:p>
        </w:tc>
        <w:tc>
          <w:tcPr>
            <w:tcW w:w="8392" w:type="dxa"/>
          </w:tcPr>
          <w:p w14:paraId="49483C48" w14:textId="77777777" w:rsidR="001159D0" w:rsidRDefault="001159D0" w:rsidP="001159D0">
            <w:pPr>
              <w:spacing w:after="120"/>
              <w:rPr>
                <w:color w:val="0070C0"/>
                <w:lang w:val="en-US" w:eastAsia="ja-JP"/>
              </w:rPr>
            </w:pPr>
          </w:p>
        </w:tc>
      </w:tr>
      <w:tr w:rsidR="001159D0" w14:paraId="2C4BE939" w14:textId="77777777" w:rsidTr="00FB2682">
        <w:tc>
          <w:tcPr>
            <w:tcW w:w="1239" w:type="dxa"/>
          </w:tcPr>
          <w:p w14:paraId="1588AC20" w14:textId="77777777" w:rsidR="001159D0" w:rsidRDefault="001159D0" w:rsidP="001159D0">
            <w:pPr>
              <w:spacing w:after="120"/>
              <w:rPr>
                <w:rFonts w:eastAsiaTheme="minorEastAsia"/>
                <w:color w:val="0070C0"/>
                <w:lang w:val="en-US" w:eastAsia="zh-CN"/>
              </w:rPr>
            </w:pPr>
          </w:p>
        </w:tc>
        <w:tc>
          <w:tcPr>
            <w:tcW w:w="8392" w:type="dxa"/>
          </w:tcPr>
          <w:p w14:paraId="373FF94E" w14:textId="77777777" w:rsidR="001159D0" w:rsidRDefault="001159D0" w:rsidP="001159D0">
            <w:pPr>
              <w:spacing w:after="120"/>
              <w:rPr>
                <w:rFonts w:eastAsiaTheme="minorEastAsia"/>
                <w:color w:val="0070C0"/>
                <w:lang w:val="en-US" w:eastAsia="zh-CN"/>
              </w:rPr>
            </w:pPr>
          </w:p>
        </w:tc>
      </w:tr>
      <w:tr w:rsidR="001159D0" w14:paraId="3AC39412" w14:textId="77777777" w:rsidTr="00FB2682">
        <w:tc>
          <w:tcPr>
            <w:tcW w:w="1239" w:type="dxa"/>
          </w:tcPr>
          <w:p w14:paraId="773EF8E9" w14:textId="77777777" w:rsidR="001159D0" w:rsidRDefault="001159D0" w:rsidP="001159D0">
            <w:pPr>
              <w:spacing w:after="120"/>
              <w:rPr>
                <w:rFonts w:eastAsiaTheme="minorEastAsia"/>
                <w:color w:val="0070C0"/>
                <w:lang w:val="en-US" w:eastAsia="zh-CN"/>
              </w:rPr>
            </w:pPr>
          </w:p>
        </w:tc>
        <w:tc>
          <w:tcPr>
            <w:tcW w:w="8392" w:type="dxa"/>
          </w:tcPr>
          <w:p w14:paraId="45DFEE3E" w14:textId="77777777" w:rsidR="001159D0" w:rsidRDefault="001159D0" w:rsidP="001159D0">
            <w:pPr>
              <w:spacing w:after="120"/>
              <w:rPr>
                <w:rFonts w:eastAsiaTheme="minorEastAsia"/>
                <w:color w:val="0070C0"/>
                <w:lang w:val="en-US" w:eastAsia="zh-CN"/>
              </w:rPr>
            </w:pPr>
          </w:p>
        </w:tc>
      </w:tr>
      <w:tr w:rsidR="001159D0" w14:paraId="4E349675" w14:textId="77777777" w:rsidTr="00FB2682">
        <w:tc>
          <w:tcPr>
            <w:tcW w:w="1239" w:type="dxa"/>
          </w:tcPr>
          <w:p w14:paraId="7C143E51" w14:textId="77777777" w:rsidR="001159D0" w:rsidRDefault="001159D0" w:rsidP="001159D0">
            <w:pPr>
              <w:spacing w:after="120"/>
              <w:rPr>
                <w:color w:val="0070C0"/>
                <w:lang w:val="en-US" w:eastAsia="ja-JP"/>
              </w:rPr>
            </w:pPr>
          </w:p>
        </w:tc>
        <w:tc>
          <w:tcPr>
            <w:tcW w:w="8392" w:type="dxa"/>
          </w:tcPr>
          <w:p w14:paraId="2FA7AA14" w14:textId="77777777" w:rsidR="001159D0" w:rsidRDefault="001159D0" w:rsidP="001159D0">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lastRenderedPageBreak/>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lastRenderedPageBreak/>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1060"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1061" w:author="Apple, Jerry Cui" w:date="2021-08-23T14:11:00Z"/>
                <w:b/>
                <w:color w:val="0070C0"/>
                <w:u w:val="single"/>
                <w:lang w:eastAsia="ko-KR"/>
              </w:rPr>
            </w:pPr>
            <w:ins w:id="1062"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1063" w:author="Apple, Jerry Cui" w:date="2021-08-23T14:11:00Z"/>
                <w:bCs/>
                <w:color w:val="0070C0"/>
                <w:lang w:eastAsia="ko-KR"/>
              </w:rPr>
            </w:pPr>
            <w:ins w:id="1064" w:author="Apple, Jerry Cui" w:date="2021-08-23T14:11:00Z">
              <w:r w:rsidRPr="008C2BE1">
                <w:rPr>
                  <w:bCs/>
                  <w:color w:val="0070C0"/>
                  <w:lang w:eastAsia="ko-KR"/>
                </w:rPr>
                <w:t>Option 2.</w:t>
              </w:r>
            </w:ins>
          </w:p>
          <w:p w14:paraId="52823AAF" w14:textId="77777777" w:rsidR="005F3883" w:rsidRDefault="005F3883" w:rsidP="005F3883">
            <w:pPr>
              <w:spacing w:after="120"/>
              <w:rPr>
                <w:ins w:id="1065" w:author="Apple, Jerry Cui" w:date="2021-08-23T14:11:00Z"/>
                <w:b/>
                <w:color w:val="0070C0"/>
                <w:u w:val="single"/>
                <w:lang w:eastAsia="ko-KR"/>
              </w:rPr>
            </w:pPr>
            <w:ins w:id="1066"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1067" w:author="Apple, Jerry Cui" w:date="2021-08-23T14:11:00Z"/>
                <w:rFonts w:eastAsiaTheme="minorEastAsia"/>
                <w:bCs/>
                <w:color w:val="0070C0"/>
                <w:lang w:val="en-US" w:eastAsia="zh-CN"/>
              </w:rPr>
            </w:pPr>
            <w:ins w:id="1068" w:author="Apple, Jerry Cui" w:date="2021-08-23T14:11:00Z">
              <w:r w:rsidRPr="008C2BE1">
                <w:rPr>
                  <w:bCs/>
                  <w:color w:val="0070C0"/>
                  <w:lang w:eastAsia="ko-KR"/>
                </w:rPr>
                <w:t>Option 1.</w:t>
              </w:r>
            </w:ins>
          </w:p>
          <w:p w14:paraId="794618C3" w14:textId="77777777" w:rsidR="005F3883" w:rsidRDefault="005F3883" w:rsidP="005F3883">
            <w:pPr>
              <w:spacing w:after="120"/>
              <w:rPr>
                <w:ins w:id="1069" w:author="Apple, Jerry Cui" w:date="2021-08-23T14:11:00Z"/>
                <w:b/>
                <w:color w:val="0070C0"/>
                <w:u w:val="single"/>
                <w:lang w:eastAsia="ko-KR"/>
              </w:rPr>
            </w:pPr>
            <w:ins w:id="1070"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1071" w:author="Apple, Jerry Cui" w:date="2021-08-23T14:11:00Z"/>
                <w:bCs/>
                <w:color w:val="0070C0"/>
                <w:lang w:eastAsia="ko-KR"/>
              </w:rPr>
            </w:pPr>
            <w:ins w:id="1072" w:author="Apple, Jerry Cui" w:date="2021-08-23T14:11:00Z">
              <w:r w:rsidRPr="008C2BE1">
                <w:rPr>
                  <w:bCs/>
                  <w:color w:val="0070C0"/>
                  <w:lang w:eastAsia="ko-KR"/>
                </w:rPr>
                <w:t>Option 1.</w:t>
              </w:r>
            </w:ins>
          </w:p>
          <w:p w14:paraId="1BBEDA37" w14:textId="77777777" w:rsidR="005F3883" w:rsidRDefault="005F3883" w:rsidP="005F3883">
            <w:pPr>
              <w:spacing w:after="120"/>
              <w:rPr>
                <w:ins w:id="1073" w:author="Apple, Jerry Cui" w:date="2021-08-23T14:11:00Z"/>
                <w:b/>
                <w:color w:val="0070C0"/>
                <w:u w:val="single"/>
                <w:lang w:eastAsia="ko-KR"/>
              </w:rPr>
            </w:pPr>
            <w:ins w:id="1074"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1075" w:author="Apple, Jerry Cui" w:date="2021-08-23T14:11:00Z"/>
                <w:rFonts w:eastAsiaTheme="minorEastAsia"/>
                <w:bCs/>
                <w:color w:val="0070C0"/>
                <w:lang w:val="en-US" w:eastAsia="zh-CN"/>
              </w:rPr>
            </w:pPr>
            <w:ins w:id="1076"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1077" w:author="Apple, Jerry Cui" w:date="2021-08-23T14:11:00Z"/>
                <w:b/>
                <w:color w:val="0070C0"/>
                <w:u w:val="single"/>
                <w:lang w:eastAsia="ko-KR"/>
              </w:rPr>
            </w:pPr>
            <w:ins w:id="1078"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1079" w:author="Apple, Jerry Cui" w:date="2021-08-23T14:11:00Z"/>
                <w:b/>
                <w:color w:val="0070C0"/>
                <w:u w:val="single"/>
                <w:lang w:eastAsia="ko-KR"/>
              </w:rPr>
            </w:pPr>
            <w:ins w:id="1080" w:author="Apple, Jerry Cui" w:date="2021-08-23T14:11:00Z">
              <w:r>
                <w:rPr>
                  <w:rFonts w:eastAsiaTheme="minorEastAsia"/>
                  <w:bCs/>
                  <w:color w:val="0070C0"/>
                  <w:lang w:val="en-US" w:eastAsia="zh-CN"/>
                </w:rPr>
                <w:t>Option 1 or NR-DC and EN-DC.</w:t>
              </w:r>
            </w:ins>
            <w:del w:id="1081"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1082" w:author="Apple, Jerry Cui" w:date="2021-08-23T14:11:00Z"/>
                <w:bCs/>
                <w:color w:val="0070C0"/>
                <w:lang w:eastAsia="ko-KR"/>
              </w:rPr>
            </w:pPr>
          </w:p>
          <w:p w14:paraId="01D904F2" w14:textId="57C19E94" w:rsidR="005F3883" w:rsidDel="005A64C3" w:rsidRDefault="005F3883" w:rsidP="005F3883">
            <w:pPr>
              <w:spacing w:after="120"/>
              <w:rPr>
                <w:del w:id="1083" w:author="Apple, Jerry Cui" w:date="2021-08-23T14:11:00Z"/>
                <w:b/>
                <w:color w:val="0070C0"/>
                <w:u w:val="single"/>
                <w:lang w:eastAsia="ko-KR"/>
              </w:rPr>
            </w:pPr>
            <w:del w:id="1084"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1085"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1086" w:author="Apple, Jerry Cui" w:date="2021-08-23T14:11:00Z"/>
                <w:b/>
                <w:color w:val="0070C0"/>
                <w:u w:val="single"/>
                <w:lang w:eastAsia="ko-KR"/>
              </w:rPr>
            </w:pPr>
            <w:del w:id="1087"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1088" w:author="Apple, Jerry Cui" w:date="2021-08-23T14:11:00Z"/>
                <w:bCs/>
                <w:color w:val="0070C0"/>
                <w:lang w:eastAsia="ko-KR"/>
              </w:rPr>
            </w:pPr>
          </w:p>
          <w:p w14:paraId="0827D4D5" w14:textId="6CA36EE5" w:rsidR="005F3883" w:rsidDel="005A64C3" w:rsidRDefault="005F3883" w:rsidP="005F3883">
            <w:pPr>
              <w:spacing w:after="120"/>
              <w:rPr>
                <w:del w:id="1089" w:author="Apple, Jerry Cui" w:date="2021-08-23T14:11:00Z"/>
                <w:b/>
                <w:color w:val="0070C0"/>
                <w:u w:val="single"/>
                <w:lang w:eastAsia="ko-KR"/>
              </w:rPr>
            </w:pPr>
            <w:del w:id="1090"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1091"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1092" w:author="Apple, Jerry Cui" w:date="2021-08-23T14:11:00Z"/>
                <w:b/>
                <w:color w:val="0070C0"/>
                <w:u w:val="single"/>
                <w:lang w:eastAsia="ko-KR"/>
              </w:rPr>
            </w:pPr>
            <w:del w:id="1093" w:author="Apple, Jerry Cui" w:date="2021-08-23T14:11:00Z">
              <w:r w:rsidRPr="00624421" w:rsidDel="005A64C3">
                <w:rPr>
                  <w:b/>
                  <w:color w:val="0070C0"/>
                  <w:u w:val="single"/>
                  <w:lang w:eastAsia="ko-KR"/>
                </w:rPr>
                <w:lastRenderedPageBreak/>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1094"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1095" w:author="Huawei" w:date="2021-08-24T09:54:00Z"/>
                <w:b/>
                <w:color w:val="0070C0"/>
                <w:u w:val="single"/>
                <w:lang w:eastAsia="ko-KR"/>
              </w:rPr>
            </w:pPr>
            <w:ins w:id="1096"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1097" w:author="Huawei" w:date="2021-08-24T09:54:00Z"/>
                <w:bCs/>
                <w:color w:val="0070C0"/>
                <w:lang w:eastAsia="ko-KR"/>
              </w:rPr>
            </w:pPr>
            <w:ins w:id="1098"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1099" w:author="Huawei" w:date="2021-08-24T09:54:00Z"/>
                <w:b/>
                <w:color w:val="0070C0"/>
                <w:u w:val="single"/>
                <w:lang w:eastAsia="ko-KR"/>
              </w:rPr>
            </w:pPr>
            <w:ins w:id="1100"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1101" w:author="Huawei" w:date="2021-08-24T09:54:00Z"/>
                <w:rFonts w:eastAsiaTheme="minorEastAsia"/>
                <w:bCs/>
                <w:color w:val="0070C0"/>
                <w:lang w:val="en-US" w:eastAsia="zh-CN"/>
              </w:rPr>
            </w:pPr>
            <w:ins w:id="1102" w:author="Huawei" w:date="2021-08-24T09:54:00Z">
              <w:r w:rsidRPr="008C2BE1">
                <w:rPr>
                  <w:bCs/>
                  <w:color w:val="0070C0"/>
                  <w:lang w:eastAsia="ko-KR"/>
                </w:rPr>
                <w:t>Option 1.</w:t>
              </w:r>
            </w:ins>
          </w:p>
          <w:p w14:paraId="6722C141" w14:textId="77777777" w:rsidR="009A316B" w:rsidRDefault="009A316B" w:rsidP="00FB2682">
            <w:pPr>
              <w:spacing w:after="120"/>
              <w:rPr>
                <w:ins w:id="1103" w:author="Huawei" w:date="2021-08-24T09:55:00Z"/>
                <w:rFonts w:eastAsiaTheme="minorEastAsia"/>
                <w:color w:val="0070C0"/>
                <w:lang w:val="en-US" w:eastAsia="zh-CN"/>
              </w:rPr>
            </w:pPr>
          </w:p>
          <w:p w14:paraId="3B5CD5B9" w14:textId="77777777" w:rsidR="009A323B" w:rsidRDefault="009A323B" w:rsidP="009A323B">
            <w:pPr>
              <w:spacing w:after="120"/>
              <w:rPr>
                <w:ins w:id="1104" w:author="Huawei" w:date="2021-08-24T09:55:00Z"/>
                <w:b/>
                <w:color w:val="0070C0"/>
                <w:u w:val="single"/>
                <w:lang w:eastAsia="ko-KR"/>
              </w:rPr>
            </w:pPr>
            <w:ins w:id="1105"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106" w:author="Huawei" w:date="2021-08-24T09:55:00Z"/>
                <w:rFonts w:eastAsiaTheme="minorEastAsia"/>
                <w:bCs/>
                <w:color w:val="0070C0"/>
                <w:lang w:val="en-US" w:eastAsia="zh-CN"/>
              </w:rPr>
            </w:pPr>
            <w:ins w:id="1107"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108" w:author="Huawei" w:date="2021-08-24T09:55:00Z"/>
                <w:b/>
                <w:color w:val="0070C0"/>
                <w:u w:val="single"/>
                <w:lang w:eastAsia="ko-KR"/>
              </w:rPr>
            </w:pPr>
            <w:ins w:id="1109"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110"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111"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112" w:author="Qualcomm" w:date="2021-08-23T22:53:00Z"/>
                <w:b/>
                <w:color w:val="0070C0"/>
                <w:u w:val="single"/>
                <w:lang w:eastAsia="ko-KR"/>
              </w:rPr>
            </w:pPr>
            <w:ins w:id="1113"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114" w:author="Qualcomm" w:date="2021-08-23T22:53:00Z"/>
                <w:bCs/>
                <w:color w:val="0070C0"/>
                <w:lang w:eastAsia="ko-KR"/>
              </w:rPr>
            </w:pPr>
            <w:ins w:id="1115"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116" w:author="Qualcomm" w:date="2021-08-23T22:55:00Z"/>
                <w:b/>
                <w:color w:val="0070C0"/>
                <w:u w:val="single"/>
                <w:lang w:eastAsia="ko-KR"/>
              </w:rPr>
            </w:pPr>
            <w:ins w:id="1117"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118" w:author="Qualcomm" w:date="2021-08-23T23:00:00Z"/>
                <w:bCs/>
                <w:color w:val="0070C0"/>
                <w:lang w:eastAsia="ko-KR"/>
              </w:rPr>
            </w:pPr>
            <w:ins w:id="1119" w:author="Qualcomm" w:date="2021-08-23T23:00:00Z">
              <w:r w:rsidRPr="00EF1792">
                <w:rPr>
                  <w:bCs/>
                  <w:color w:val="0070C0"/>
                  <w:lang w:eastAsia="ko-KR"/>
                </w:rPr>
                <w:t>Option4, e.g.</w:t>
              </w:r>
            </w:ins>
          </w:p>
          <w:p w14:paraId="02F66EEF" w14:textId="77777777" w:rsidR="00856978" w:rsidRPr="00492A49" w:rsidRDefault="00856978" w:rsidP="00856978">
            <w:pPr>
              <w:pStyle w:val="ListParagraph"/>
              <w:numPr>
                <w:ilvl w:val="0"/>
                <w:numId w:val="33"/>
              </w:numPr>
              <w:spacing w:after="120" w:line="259" w:lineRule="auto"/>
              <w:ind w:firstLineChars="0"/>
              <w:jc w:val="both"/>
              <w:rPr>
                <w:ins w:id="1120" w:author="Qualcomm" w:date="2021-08-23T23:00:00Z"/>
                <w:rFonts w:eastAsia="Yu Mincho"/>
                <w:i/>
                <w:iCs/>
                <w:color w:val="0070C0"/>
                <w:sz w:val="18"/>
                <w:szCs w:val="22"/>
                <w:lang w:val="en-US" w:eastAsia="zh-CN"/>
              </w:rPr>
            </w:pPr>
            <w:ins w:id="1121"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ListParagraph"/>
              <w:numPr>
                <w:ilvl w:val="0"/>
                <w:numId w:val="33"/>
              </w:numPr>
              <w:spacing w:after="120" w:line="259" w:lineRule="auto"/>
              <w:ind w:firstLineChars="0"/>
              <w:jc w:val="both"/>
              <w:rPr>
                <w:ins w:id="1122" w:author="Qualcomm" w:date="2021-08-23T23:00:00Z"/>
                <w:rFonts w:eastAsia="Yu Mincho"/>
                <w:i/>
                <w:iCs/>
                <w:color w:val="0070C0"/>
                <w:sz w:val="18"/>
                <w:szCs w:val="22"/>
                <w:lang w:val="en-US" w:eastAsia="zh-CN"/>
              </w:rPr>
            </w:pPr>
            <w:ins w:id="1123"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124" w:author="Qualcomm" w:date="2021-08-23T22:55:00Z"/>
                <w:b/>
                <w:color w:val="0070C0"/>
                <w:u w:val="single"/>
                <w:lang w:eastAsia="ko-KR"/>
              </w:rPr>
            </w:pPr>
            <w:ins w:id="1125" w:author="Qualcomm" w:date="2021-08-23T22:55:00Z">
              <w:r w:rsidRPr="00624421">
                <w:rPr>
                  <w:b/>
                  <w:color w:val="0070C0"/>
                  <w:u w:val="single"/>
                  <w:lang w:eastAsia="ko-KR"/>
                </w:rPr>
                <w:t>Issue 2-2-</w:t>
              </w:r>
              <w:r>
                <w:rPr>
                  <w:b/>
                  <w:color w:val="0070C0"/>
                  <w:u w:val="single"/>
                  <w:lang w:eastAsia="ko-KR"/>
                </w:rPr>
                <w:t>3c</w:t>
              </w:r>
            </w:ins>
          </w:p>
          <w:p w14:paraId="4777DE9B" w14:textId="77777777" w:rsidR="009A316B" w:rsidRDefault="00D65CF2" w:rsidP="00FB2682">
            <w:pPr>
              <w:spacing w:after="120"/>
              <w:rPr>
                <w:ins w:id="1126" w:author="Qualcomm" w:date="2021-08-23T22:56:00Z"/>
                <w:bCs/>
                <w:i/>
                <w:iCs/>
                <w:color w:val="0070C0"/>
                <w:lang w:eastAsia="ko-KR"/>
              </w:rPr>
            </w:pPr>
            <w:ins w:id="1127"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128" w:author="Qualcomm" w:date="2021-08-23T23:01:00Z"/>
                <w:b/>
                <w:color w:val="0070C0"/>
                <w:u w:val="single"/>
                <w:lang w:eastAsia="ko-KR"/>
              </w:rPr>
            </w:pPr>
            <w:ins w:id="1129"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130" w:author="Qualcomm" w:date="2021-08-23T23:01:00Z"/>
                <w:rFonts w:eastAsiaTheme="minorEastAsia"/>
                <w:bCs/>
                <w:color w:val="0070C0"/>
                <w:lang w:val="en-US" w:eastAsia="zh-CN"/>
              </w:rPr>
            </w:pPr>
            <w:ins w:id="1131"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132" w:author="Qualcomm" w:date="2021-08-23T23:01:00Z"/>
                <w:b/>
                <w:color w:val="0070C0"/>
                <w:u w:val="single"/>
                <w:lang w:eastAsia="ko-KR"/>
              </w:rPr>
            </w:pPr>
            <w:ins w:id="1133"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134"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4C31CC68" w:rsidR="009A316B" w:rsidRDefault="00274440" w:rsidP="00FB2682">
            <w:pPr>
              <w:spacing w:after="120"/>
              <w:rPr>
                <w:rFonts w:eastAsiaTheme="minorEastAsia"/>
                <w:color w:val="0070C0"/>
                <w:lang w:val="en-US" w:eastAsia="zh-CN"/>
              </w:rPr>
            </w:pPr>
            <w:ins w:id="1135"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1C7F1E0" w14:textId="25C1FCF9" w:rsidR="009A316B" w:rsidRDefault="00274440" w:rsidP="00FB2682">
            <w:pPr>
              <w:spacing w:after="120"/>
              <w:rPr>
                <w:ins w:id="1136" w:author="vivo-Yanliang SUN" w:date="2021-08-24T18:21:00Z"/>
                <w:b/>
                <w:color w:val="0070C0"/>
                <w:u w:val="single"/>
                <w:lang w:eastAsia="ko-KR"/>
              </w:rPr>
            </w:pPr>
            <w:ins w:id="1137" w:author="vivo-Yanliang SUN" w:date="2021-08-24T18:20:00Z">
              <w:r w:rsidRPr="009A316B">
                <w:rPr>
                  <w:b/>
                  <w:color w:val="0070C0"/>
                  <w:u w:val="single"/>
                  <w:lang w:eastAsia="ko-KR"/>
                </w:rPr>
                <w:t>Issue 2-2-3a:</w:t>
              </w:r>
            </w:ins>
            <w:ins w:id="1138" w:author="vivo-Yanliang SUN" w:date="2021-08-24T18:21:00Z">
              <w:r>
                <w:rPr>
                  <w:b/>
                  <w:color w:val="0070C0"/>
                  <w:u w:val="single"/>
                  <w:lang w:eastAsia="ko-KR"/>
                </w:rPr>
                <w:t xml:space="preserve"> Option 1 but OK to FFS for the sequential part.</w:t>
              </w:r>
            </w:ins>
          </w:p>
          <w:p w14:paraId="6D0E6555" w14:textId="30E64867" w:rsidR="00274440" w:rsidRDefault="00274440" w:rsidP="00FB2682">
            <w:pPr>
              <w:spacing w:after="120"/>
              <w:rPr>
                <w:ins w:id="1139" w:author="vivo-Yanliang SUN" w:date="2021-08-24T18:21:00Z"/>
                <w:rFonts w:eastAsiaTheme="minorEastAsia"/>
                <w:color w:val="0070C0"/>
                <w:lang w:val="en-US" w:eastAsia="zh-CN"/>
              </w:rPr>
            </w:pPr>
            <w:ins w:id="1140" w:author="vivo-Yanliang SUN" w:date="2021-08-24T18:21:00Z">
              <w:r w:rsidRPr="009A316B">
                <w:rPr>
                  <w:b/>
                  <w:color w:val="0070C0"/>
                  <w:u w:val="single"/>
                  <w:lang w:eastAsia="ko-KR"/>
                </w:rPr>
                <w:t>Issue 2-2-3b:</w:t>
              </w:r>
            </w:ins>
            <w:ins w:id="1141" w:author="vivo-Yanliang SUN" w:date="2021-08-24T18:22:00Z">
              <w:r w:rsidR="00B80A20">
                <w:rPr>
                  <w:b/>
                  <w:color w:val="0070C0"/>
                  <w:u w:val="single"/>
                  <w:lang w:eastAsia="ko-KR"/>
                </w:rPr>
                <w:t xml:space="preserve"> Option 1</w:t>
              </w:r>
            </w:ins>
            <w:ins w:id="1142" w:author="vivo-Yanliang SUN" w:date="2021-08-24T18:33:00Z">
              <w:r w:rsidR="00C62A31">
                <w:rPr>
                  <w:b/>
                  <w:color w:val="0070C0"/>
                  <w:u w:val="single"/>
                  <w:lang w:eastAsia="ko-KR"/>
                </w:rPr>
                <w:t xml:space="preserve"> for EN-DC, NR-DC and NE-DC. additional [10] ms is needed for NR-SA to EN-DC</w:t>
              </w:r>
            </w:ins>
          </w:p>
          <w:p w14:paraId="00091193" w14:textId="77777777" w:rsidR="00274440" w:rsidRDefault="00B80A20" w:rsidP="00FB2682">
            <w:pPr>
              <w:spacing w:after="120"/>
              <w:rPr>
                <w:ins w:id="1143" w:author="vivo-Yanliang SUN" w:date="2021-08-24T18:23:00Z"/>
                <w:b/>
                <w:color w:val="0070C0"/>
                <w:u w:val="single"/>
                <w:lang w:eastAsia="ko-KR"/>
              </w:rPr>
            </w:pPr>
            <w:ins w:id="1144" w:author="vivo-Yanliang SUN" w:date="2021-08-24T18:23:00Z">
              <w:r w:rsidRPr="009A316B">
                <w:rPr>
                  <w:b/>
                  <w:color w:val="0070C0"/>
                  <w:u w:val="single"/>
                  <w:lang w:eastAsia="ko-KR"/>
                </w:rPr>
                <w:t>Issue 2-2-3c</w:t>
              </w:r>
              <w:r>
                <w:rPr>
                  <w:b/>
                  <w:color w:val="0070C0"/>
                  <w:u w:val="single"/>
                  <w:lang w:eastAsia="ko-KR"/>
                </w:rPr>
                <w:t>: FFS</w:t>
              </w:r>
            </w:ins>
          </w:p>
          <w:p w14:paraId="77CBE194" w14:textId="77777777" w:rsidR="00B80A20" w:rsidRDefault="00B80A20" w:rsidP="00FB2682">
            <w:pPr>
              <w:spacing w:after="120"/>
              <w:rPr>
                <w:ins w:id="1145" w:author="vivo-Yanliang SUN" w:date="2021-08-24T18:24:00Z"/>
                <w:b/>
                <w:color w:val="0070C0"/>
                <w:u w:val="single"/>
                <w:lang w:eastAsia="ko-KR"/>
              </w:rPr>
            </w:pPr>
            <w:ins w:id="1146" w:author="vivo-Yanliang SUN" w:date="2021-08-24T18:24:00Z">
              <w:r w:rsidRPr="009A316B">
                <w:rPr>
                  <w:b/>
                  <w:color w:val="0070C0"/>
                  <w:u w:val="single"/>
                  <w:lang w:eastAsia="ko-KR"/>
                </w:rPr>
                <w:t>Issue 2-2-3d:</w:t>
              </w:r>
              <w:r>
                <w:rPr>
                  <w:b/>
                  <w:color w:val="0070C0"/>
                  <w:u w:val="single"/>
                  <w:lang w:eastAsia="ko-KR"/>
                </w:rPr>
                <w:t xml:space="preserve"> Option 1;</w:t>
              </w:r>
            </w:ins>
          </w:p>
          <w:p w14:paraId="72AAB3DE" w14:textId="09EDA24C" w:rsidR="00B80A20" w:rsidRDefault="00B80A20" w:rsidP="00FB2682">
            <w:pPr>
              <w:spacing w:after="120"/>
              <w:rPr>
                <w:rFonts w:eastAsiaTheme="minorEastAsia"/>
                <w:color w:val="0070C0"/>
                <w:lang w:val="en-US" w:eastAsia="zh-CN"/>
              </w:rPr>
            </w:pPr>
            <w:ins w:id="1147" w:author="vivo-Yanliang SUN" w:date="2021-08-24T18:24:00Z">
              <w:r w:rsidRPr="009A316B">
                <w:rPr>
                  <w:b/>
                  <w:color w:val="0070C0"/>
                  <w:u w:val="single"/>
                  <w:lang w:eastAsia="ko-KR"/>
                </w:rPr>
                <w:t>Issue 2-2-3e</w:t>
              </w:r>
              <w:r>
                <w:rPr>
                  <w:b/>
                  <w:color w:val="0070C0"/>
                  <w:u w:val="single"/>
                  <w:lang w:eastAsia="ko-KR"/>
                </w:rPr>
                <w:t>: Option 1;</w:t>
              </w:r>
            </w:ins>
            <w:ins w:id="1148" w:author="vivo-Yanliang SUN" w:date="2021-08-24T18:25:00Z">
              <w:r>
                <w:rPr>
                  <w:b/>
                  <w:color w:val="0070C0"/>
                  <w:u w:val="single"/>
                  <w:lang w:eastAsia="ko-KR"/>
                </w:rPr>
                <w:t>.</w:t>
              </w:r>
            </w:ins>
          </w:p>
        </w:tc>
      </w:tr>
      <w:tr w:rsidR="009A316B" w14:paraId="2A953342" w14:textId="77777777" w:rsidTr="00FB2682">
        <w:tc>
          <w:tcPr>
            <w:tcW w:w="1239" w:type="dxa"/>
          </w:tcPr>
          <w:p w14:paraId="70D7E341" w14:textId="2AB44A74" w:rsidR="009A316B" w:rsidRDefault="00DC1D82" w:rsidP="00FB2682">
            <w:pPr>
              <w:spacing w:after="120"/>
              <w:rPr>
                <w:rFonts w:eastAsiaTheme="minorEastAsia"/>
                <w:color w:val="0070C0"/>
                <w:lang w:val="en-US" w:eastAsia="zh-CN"/>
              </w:rPr>
            </w:pPr>
            <w:ins w:id="1149" w:author="Li, Hua" w:date="2021-08-24T19:35:00Z">
              <w:r>
                <w:rPr>
                  <w:rFonts w:eastAsiaTheme="minorEastAsia"/>
                  <w:color w:val="0070C0"/>
                  <w:lang w:val="en-US" w:eastAsia="zh-CN"/>
                </w:rPr>
                <w:t>Intel</w:t>
              </w:r>
            </w:ins>
          </w:p>
        </w:tc>
        <w:tc>
          <w:tcPr>
            <w:tcW w:w="8392" w:type="dxa"/>
          </w:tcPr>
          <w:p w14:paraId="5834C97A" w14:textId="77777777" w:rsidR="00DC1D82" w:rsidRDefault="00DC1D82" w:rsidP="00DC1D82">
            <w:pPr>
              <w:spacing w:after="120"/>
              <w:rPr>
                <w:ins w:id="1150" w:author="Li, Hua" w:date="2021-08-24T19:35:00Z"/>
                <w:b/>
                <w:color w:val="0070C0"/>
                <w:u w:val="single"/>
                <w:lang w:eastAsia="ko-KR"/>
              </w:rPr>
            </w:pPr>
            <w:ins w:id="1151" w:author="Li, Hua" w:date="2021-08-24T19:35: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C22310C" w14:textId="77777777" w:rsidR="00DC1D82" w:rsidRPr="00624421" w:rsidRDefault="00DC1D82" w:rsidP="00DC1D82">
            <w:pPr>
              <w:spacing w:after="120"/>
              <w:rPr>
                <w:ins w:id="1152" w:author="Li, Hua" w:date="2021-08-24T19:35:00Z"/>
                <w:bCs/>
                <w:color w:val="0070C0"/>
                <w:lang w:eastAsia="ko-KR"/>
              </w:rPr>
            </w:pPr>
            <w:ins w:id="1153" w:author="Li, Hua" w:date="2021-08-24T19:35:00Z">
              <w:r w:rsidRPr="008C2BE1">
                <w:rPr>
                  <w:bCs/>
                  <w:color w:val="0070C0"/>
                  <w:lang w:eastAsia="ko-KR"/>
                </w:rPr>
                <w:t xml:space="preserve">Option </w:t>
              </w:r>
              <w:r>
                <w:rPr>
                  <w:bCs/>
                  <w:color w:val="0070C0"/>
                  <w:lang w:eastAsia="ko-KR"/>
                </w:rPr>
                <w:t>1</w:t>
              </w:r>
              <w:r w:rsidRPr="008C2BE1">
                <w:rPr>
                  <w:bCs/>
                  <w:color w:val="0070C0"/>
                  <w:lang w:eastAsia="ko-KR"/>
                </w:rPr>
                <w:t>.</w:t>
              </w:r>
            </w:ins>
          </w:p>
          <w:p w14:paraId="46C0907F" w14:textId="77777777" w:rsidR="00DC1D82" w:rsidRDefault="00DC1D82" w:rsidP="00DC1D82">
            <w:pPr>
              <w:spacing w:after="120"/>
              <w:rPr>
                <w:ins w:id="1154" w:author="Li, Hua" w:date="2021-08-24T19:35:00Z"/>
                <w:b/>
                <w:color w:val="0070C0"/>
                <w:u w:val="single"/>
                <w:lang w:eastAsia="ko-KR"/>
              </w:rPr>
            </w:pPr>
            <w:ins w:id="1155" w:author="Li, Hua" w:date="2021-08-24T19:35:00Z">
              <w:r w:rsidRPr="00624421">
                <w:rPr>
                  <w:b/>
                  <w:color w:val="0070C0"/>
                  <w:u w:val="single"/>
                  <w:lang w:eastAsia="ko-KR"/>
                </w:rPr>
                <w:t>Issue 2-2-</w:t>
              </w:r>
              <w:r>
                <w:rPr>
                  <w:b/>
                  <w:color w:val="0070C0"/>
                  <w:u w:val="single"/>
                  <w:lang w:eastAsia="ko-KR"/>
                </w:rPr>
                <w:t>3b</w:t>
              </w:r>
            </w:ins>
          </w:p>
          <w:p w14:paraId="579A21E8" w14:textId="55D97D4A" w:rsidR="00DC1D82" w:rsidRDefault="00DC1D82" w:rsidP="00DC1D82">
            <w:pPr>
              <w:spacing w:after="120"/>
              <w:rPr>
                <w:ins w:id="1156" w:author="Li, Hua" w:date="2021-08-24T19:37:00Z"/>
                <w:bCs/>
                <w:color w:val="0070C0"/>
                <w:lang w:eastAsia="ko-KR"/>
              </w:rPr>
            </w:pPr>
            <w:ins w:id="1157" w:author="Li, Hua" w:date="2021-08-24T19:35:00Z">
              <w:r w:rsidRPr="008C2BE1">
                <w:rPr>
                  <w:bCs/>
                  <w:color w:val="0070C0"/>
                  <w:lang w:eastAsia="ko-KR"/>
                </w:rPr>
                <w:t>Option 1.</w:t>
              </w:r>
            </w:ins>
          </w:p>
          <w:p w14:paraId="13A874D9" w14:textId="33EF894F" w:rsidR="007B54D2" w:rsidRDefault="007B54D2" w:rsidP="00DC1D82">
            <w:pPr>
              <w:spacing w:after="120"/>
              <w:rPr>
                <w:ins w:id="1158" w:author="Li, Hua" w:date="2021-08-24T19:37:00Z"/>
                <w:b/>
                <w:color w:val="0070C0"/>
                <w:u w:val="single"/>
                <w:lang w:eastAsia="ko-KR"/>
              </w:rPr>
            </w:pPr>
            <w:ins w:id="1159" w:author="Li, Hua" w:date="2021-08-24T19:37:00Z">
              <w:r w:rsidRPr="009A316B">
                <w:rPr>
                  <w:b/>
                  <w:color w:val="0070C0"/>
                  <w:u w:val="single"/>
                  <w:lang w:eastAsia="ko-KR"/>
                </w:rPr>
                <w:t>Issue 2-2-3c</w:t>
              </w:r>
              <w:r>
                <w:rPr>
                  <w:b/>
                  <w:color w:val="0070C0"/>
                  <w:u w:val="single"/>
                  <w:lang w:eastAsia="ko-KR"/>
                </w:rPr>
                <w:t>:</w:t>
              </w:r>
            </w:ins>
          </w:p>
          <w:p w14:paraId="07737D69" w14:textId="15C9850B" w:rsidR="007B54D2" w:rsidRDefault="00A918D0" w:rsidP="00DC1D82">
            <w:pPr>
              <w:spacing w:after="120"/>
              <w:rPr>
                <w:ins w:id="1160" w:author="Li, Hua" w:date="2021-08-24T19:35:00Z"/>
                <w:rFonts w:eastAsiaTheme="minorEastAsia"/>
                <w:color w:val="0070C0"/>
                <w:lang w:val="en-US" w:eastAsia="zh-CN"/>
              </w:rPr>
            </w:pPr>
            <w:ins w:id="1161" w:author="Li, Hua" w:date="2021-08-24T19:37:00Z">
              <w:r w:rsidRPr="008C2BE1">
                <w:rPr>
                  <w:bCs/>
                  <w:color w:val="0070C0"/>
                  <w:lang w:eastAsia="ko-KR"/>
                </w:rPr>
                <w:t>Option 1.</w:t>
              </w:r>
            </w:ins>
          </w:p>
          <w:p w14:paraId="4F13A6A9" w14:textId="77777777" w:rsidR="00DC1D82" w:rsidRDefault="00DC1D82" w:rsidP="00DC1D82">
            <w:pPr>
              <w:spacing w:after="120"/>
              <w:rPr>
                <w:ins w:id="1162" w:author="Li, Hua" w:date="2021-08-24T19:35:00Z"/>
                <w:b/>
                <w:color w:val="0070C0"/>
                <w:u w:val="single"/>
                <w:lang w:eastAsia="ko-KR"/>
              </w:rPr>
            </w:pPr>
            <w:ins w:id="1163" w:author="Li, Hua" w:date="2021-08-24T19:35:00Z">
              <w:r w:rsidRPr="00624421">
                <w:rPr>
                  <w:b/>
                  <w:color w:val="0070C0"/>
                  <w:u w:val="single"/>
                  <w:lang w:eastAsia="ko-KR"/>
                </w:rPr>
                <w:t>Issue 2-2-</w:t>
              </w:r>
              <w:r>
                <w:rPr>
                  <w:b/>
                  <w:color w:val="0070C0"/>
                  <w:u w:val="single"/>
                  <w:lang w:eastAsia="ko-KR"/>
                </w:rPr>
                <w:t>3d</w:t>
              </w:r>
            </w:ins>
          </w:p>
          <w:p w14:paraId="3FED7205" w14:textId="77777777" w:rsidR="00DC1D82" w:rsidRDefault="00DC1D82" w:rsidP="00DC1D82">
            <w:pPr>
              <w:spacing w:after="120"/>
              <w:rPr>
                <w:ins w:id="1164" w:author="Li, Hua" w:date="2021-08-24T19:35:00Z"/>
                <w:rFonts w:eastAsiaTheme="minorEastAsia"/>
                <w:bCs/>
                <w:color w:val="0070C0"/>
                <w:lang w:val="en-US" w:eastAsia="zh-CN"/>
              </w:rPr>
            </w:pPr>
            <w:ins w:id="1165" w:author="Li, Hua" w:date="2021-08-24T19:35:00Z">
              <w:r>
                <w:rPr>
                  <w:rFonts w:eastAsiaTheme="minorEastAsia"/>
                  <w:bCs/>
                  <w:color w:val="0070C0"/>
                  <w:lang w:val="en-US" w:eastAsia="zh-CN"/>
                </w:rPr>
                <w:t>Option 1.</w:t>
              </w:r>
            </w:ins>
          </w:p>
          <w:p w14:paraId="133BEE61" w14:textId="77777777" w:rsidR="00DC1D82" w:rsidRDefault="00DC1D82" w:rsidP="00DC1D82">
            <w:pPr>
              <w:spacing w:after="120"/>
              <w:rPr>
                <w:ins w:id="1166" w:author="Li, Hua" w:date="2021-08-24T19:35:00Z"/>
                <w:b/>
                <w:color w:val="0070C0"/>
                <w:u w:val="single"/>
                <w:lang w:eastAsia="ko-KR"/>
              </w:rPr>
            </w:pPr>
            <w:ins w:id="1167" w:author="Li, Hua" w:date="2021-08-24T19:35:00Z">
              <w:r w:rsidRPr="00624421">
                <w:rPr>
                  <w:b/>
                  <w:color w:val="0070C0"/>
                  <w:u w:val="single"/>
                  <w:lang w:eastAsia="ko-KR"/>
                </w:rPr>
                <w:t>Issue 2-2-</w:t>
              </w:r>
              <w:r>
                <w:rPr>
                  <w:b/>
                  <w:color w:val="0070C0"/>
                  <w:u w:val="single"/>
                  <w:lang w:eastAsia="ko-KR"/>
                </w:rPr>
                <w:t>3e</w:t>
              </w:r>
            </w:ins>
          </w:p>
          <w:p w14:paraId="25362E26" w14:textId="58CC33F4" w:rsidR="009A316B" w:rsidRDefault="00DC1D82" w:rsidP="00DC1D82">
            <w:pPr>
              <w:spacing w:after="120"/>
              <w:rPr>
                <w:rFonts w:eastAsiaTheme="minorEastAsia"/>
                <w:color w:val="0070C0"/>
                <w:lang w:val="en-US" w:eastAsia="zh-CN"/>
              </w:rPr>
            </w:pPr>
            <w:ins w:id="1168" w:author="Li, Hua" w:date="2021-08-24T19:35:00Z">
              <w:r>
                <w:rPr>
                  <w:rFonts w:eastAsiaTheme="minorEastAsia"/>
                  <w:bCs/>
                  <w:color w:val="0070C0"/>
                  <w:lang w:val="en-US" w:eastAsia="zh-CN"/>
                </w:rPr>
                <w:t>Option 1</w:t>
              </w:r>
            </w:ins>
            <w:ins w:id="1169" w:author="Li, Hua" w:date="2021-08-24T19:39:00Z">
              <w:r w:rsidR="0038047A">
                <w:rPr>
                  <w:rFonts w:eastAsiaTheme="minorEastAsia"/>
                  <w:bCs/>
                  <w:color w:val="0070C0"/>
                  <w:lang w:val="en-US" w:eastAsia="zh-CN"/>
                </w:rPr>
                <w:t xml:space="preserve"> for NR-DC and EN-DC.</w:t>
              </w:r>
            </w:ins>
          </w:p>
        </w:tc>
      </w:tr>
      <w:tr w:rsidR="00595668" w14:paraId="242344E5" w14:textId="77777777" w:rsidTr="00FB2682">
        <w:tc>
          <w:tcPr>
            <w:tcW w:w="1239" w:type="dxa"/>
          </w:tcPr>
          <w:p w14:paraId="38DC4172" w14:textId="26B8991C" w:rsidR="00595668" w:rsidRDefault="00595668" w:rsidP="00595668">
            <w:pPr>
              <w:spacing w:after="120"/>
              <w:rPr>
                <w:rFonts w:eastAsiaTheme="minorEastAsia"/>
                <w:color w:val="0070C0"/>
                <w:lang w:val="en-US" w:eastAsia="zh-CN"/>
              </w:rPr>
            </w:pPr>
            <w:ins w:id="1170" w:author="Roy Hu" w:date="2021-08-24T22:31:00Z">
              <w:r>
                <w:rPr>
                  <w:rFonts w:eastAsiaTheme="minorEastAsia"/>
                  <w:color w:val="0070C0"/>
                  <w:lang w:val="en-US" w:eastAsia="zh-CN"/>
                </w:rPr>
                <w:lastRenderedPageBreak/>
                <w:t>OPPO</w:t>
              </w:r>
            </w:ins>
          </w:p>
        </w:tc>
        <w:tc>
          <w:tcPr>
            <w:tcW w:w="8392" w:type="dxa"/>
          </w:tcPr>
          <w:p w14:paraId="2D90E7D7" w14:textId="77777777" w:rsidR="00595668" w:rsidRDefault="00595668" w:rsidP="00595668">
            <w:pPr>
              <w:spacing w:after="120"/>
              <w:rPr>
                <w:ins w:id="1171" w:author="Roy Hu" w:date="2021-08-24T22:31:00Z"/>
                <w:b/>
                <w:color w:val="0070C0"/>
                <w:u w:val="single"/>
                <w:lang w:eastAsia="ko-KR"/>
              </w:rPr>
            </w:pPr>
            <w:ins w:id="1172" w:author="Roy Hu" w:date="2021-08-24T22:3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2B1AF1EE" w14:textId="013B6C02" w:rsidR="00595668" w:rsidRPr="00624421" w:rsidRDefault="00595668" w:rsidP="00595668">
            <w:pPr>
              <w:spacing w:after="120"/>
              <w:rPr>
                <w:ins w:id="1173" w:author="Roy Hu" w:date="2021-08-24T22:31:00Z"/>
                <w:bCs/>
                <w:color w:val="0070C0"/>
                <w:lang w:eastAsia="ko-KR"/>
              </w:rPr>
            </w:pPr>
            <w:ins w:id="1174" w:author="Roy Hu" w:date="2021-08-24T22:31:00Z">
              <w:r>
                <w:rPr>
                  <w:bCs/>
                  <w:color w:val="0070C0"/>
                  <w:lang w:eastAsia="ko-KR"/>
                </w:rPr>
                <w:t xml:space="preserve">Fine with </w:t>
              </w:r>
              <w:r w:rsidRPr="008C2BE1">
                <w:rPr>
                  <w:bCs/>
                  <w:color w:val="0070C0"/>
                  <w:lang w:eastAsia="ko-KR"/>
                </w:rPr>
                <w:t>Option 2.</w:t>
              </w:r>
            </w:ins>
          </w:p>
          <w:p w14:paraId="43C01499" w14:textId="77777777" w:rsidR="00595668" w:rsidRDefault="00595668" w:rsidP="00595668">
            <w:pPr>
              <w:spacing w:after="120"/>
              <w:rPr>
                <w:ins w:id="1175" w:author="Roy Hu" w:date="2021-08-24T22:31:00Z"/>
                <w:b/>
                <w:color w:val="0070C0"/>
                <w:u w:val="single"/>
                <w:lang w:eastAsia="ko-KR"/>
              </w:rPr>
            </w:pPr>
            <w:ins w:id="1176" w:author="Roy Hu" w:date="2021-08-24T22:31:00Z">
              <w:r w:rsidRPr="00624421">
                <w:rPr>
                  <w:b/>
                  <w:color w:val="0070C0"/>
                  <w:u w:val="single"/>
                  <w:lang w:eastAsia="ko-KR"/>
                </w:rPr>
                <w:t>Issue 2-2-</w:t>
              </w:r>
              <w:r>
                <w:rPr>
                  <w:b/>
                  <w:color w:val="0070C0"/>
                  <w:u w:val="single"/>
                  <w:lang w:eastAsia="ko-KR"/>
                </w:rPr>
                <w:t>3b</w:t>
              </w:r>
            </w:ins>
          </w:p>
          <w:p w14:paraId="3AE302F4" w14:textId="77777777" w:rsidR="00595668" w:rsidRDefault="00595668" w:rsidP="00595668">
            <w:pPr>
              <w:spacing w:after="120"/>
              <w:rPr>
                <w:ins w:id="1177" w:author="Roy Hu" w:date="2021-08-24T22:31:00Z"/>
                <w:rFonts w:eastAsiaTheme="minorEastAsia"/>
                <w:bCs/>
                <w:color w:val="0070C0"/>
                <w:lang w:val="en-US" w:eastAsia="zh-CN"/>
              </w:rPr>
            </w:pPr>
            <w:ins w:id="1178" w:author="Roy Hu" w:date="2021-08-24T22:31:00Z">
              <w:r w:rsidRPr="008C2BE1">
                <w:rPr>
                  <w:bCs/>
                  <w:color w:val="0070C0"/>
                  <w:lang w:eastAsia="ko-KR"/>
                </w:rPr>
                <w:t>Option 1.</w:t>
              </w:r>
            </w:ins>
          </w:p>
          <w:p w14:paraId="31F52E85" w14:textId="77777777" w:rsidR="00595668" w:rsidRDefault="00595668" w:rsidP="00595668">
            <w:pPr>
              <w:spacing w:after="120"/>
              <w:rPr>
                <w:ins w:id="1179" w:author="Roy Hu" w:date="2021-08-24T22:31:00Z"/>
                <w:b/>
                <w:color w:val="0070C0"/>
                <w:u w:val="single"/>
                <w:lang w:eastAsia="ko-KR"/>
              </w:rPr>
            </w:pPr>
            <w:ins w:id="1180" w:author="Roy Hu" w:date="2021-08-24T22:31:00Z">
              <w:r w:rsidRPr="00624421">
                <w:rPr>
                  <w:b/>
                  <w:color w:val="0070C0"/>
                  <w:u w:val="single"/>
                  <w:lang w:eastAsia="ko-KR"/>
                </w:rPr>
                <w:t>Issue 2-2-</w:t>
              </w:r>
              <w:r>
                <w:rPr>
                  <w:b/>
                  <w:color w:val="0070C0"/>
                  <w:u w:val="single"/>
                  <w:lang w:eastAsia="ko-KR"/>
                </w:rPr>
                <w:t>3c</w:t>
              </w:r>
            </w:ins>
          </w:p>
          <w:p w14:paraId="26068307" w14:textId="77777777" w:rsidR="00595668" w:rsidRPr="00624421" w:rsidRDefault="00595668" w:rsidP="00595668">
            <w:pPr>
              <w:spacing w:after="120"/>
              <w:rPr>
                <w:ins w:id="1181" w:author="Roy Hu" w:date="2021-08-24T22:31:00Z"/>
                <w:bCs/>
                <w:color w:val="0070C0"/>
                <w:lang w:eastAsia="ko-KR"/>
              </w:rPr>
            </w:pPr>
            <w:ins w:id="1182" w:author="Roy Hu" w:date="2021-08-24T22:31:00Z">
              <w:r w:rsidRPr="008C2BE1">
                <w:rPr>
                  <w:bCs/>
                  <w:color w:val="0070C0"/>
                  <w:lang w:eastAsia="ko-KR"/>
                </w:rPr>
                <w:t>Option 1.</w:t>
              </w:r>
            </w:ins>
          </w:p>
          <w:p w14:paraId="62DD6DCC" w14:textId="77777777" w:rsidR="00595668" w:rsidRDefault="00595668" w:rsidP="00595668">
            <w:pPr>
              <w:spacing w:after="120"/>
              <w:rPr>
                <w:ins w:id="1183" w:author="Roy Hu" w:date="2021-08-24T22:31:00Z"/>
                <w:b/>
                <w:color w:val="0070C0"/>
                <w:u w:val="single"/>
                <w:lang w:eastAsia="ko-KR"/>
              </w:rPr>
            </w:pPr>
            <w:ins w:id="1184" w:author="Roy Hu" w:date="2021-08-24T22:31:00Z">
              <w:r w:rsidRPr="00624421">
                <w:rPr>
                  <w:b/>
                  <w:color w:val="0070C0"/>
                  <w:u w:val="single"/>
                  <w:lang w:eastAsia="ko-KR"/>
                </w:rPr>
                <w:t>Issue 2-2-</w:t>
              </w:r>
              <w:r>
                <w:rPr>
                  <w:b/>
                  <w:color w:val="0070C0"/>
                  <w:u w:val="single"/>
                  <w:lang w:eastAsia="ko-KR"/>
                </w:rPr>
                <w:t>3d</w:t>
              </w:r>
            </w:ins>
          </w:p>
          <w:p w14:paraId="63CA052C" w14:textId="77777777" w:rsidR="00595668" w:rsidRDefault="00595668" w:rsidP="00595668">
            <w:pPr>
              <w:spacing w:after="120"/>
              <w:rPr>
                <w:ins w:id="1185" w:author="Roy Hu" w:date="2021-08-24T22:31:00Z"/>
                <w:rFonts w:eastAsiaTheme="minorEastAsia"/>
                <w:bCs/>
                <w:color w:val="0070C0"/>
                <w:lang w:val="en-US" w:eastAsia="zh-CN"/>
              </w:rPr>
            </w:pPr>
            <w:ins w:id="1186" w:author="Roy Hu" w:date="2021-08-24T22:31:00Z">
              <w:r>
                <w:rPr>
                  <w:rFonts w:eastAsiaTheme="minorEastAsia"/>
                  <w:bCs/>
                  <w:color w:val="0070C0"/>
                  <w:lang w:val="en-US" w:eastAsia="zh-CN"/>
                </w:rPr>
                <w:t>Option 1.</w:t>
              </w:r>
            </w:ins>
          </w:p>
          <w:p w14:paraId="58354F8F" w14:textId="77777777" w:rsidR="00595668" w:rsidRDefault="00595668" w:rsidP="00595668">
            <w:pPr>
              <w:spacing w:after="120"/>
              <w:rPr>
                <w:ins w:id="1187" w:author="Roy Hu" w:date="2021-08-24T22:31:00Z"/>
                <w:b/>
                <w:color w:val="0070C0"/>
                <w:u w:val="single"/>
                <w:lang w:eastAsia="ko-KR"/>
              </w:rPr>
            </w:pPr>
            <w:ins w:id="1188" w:author="Roy Hu" w:date="2021-08-24T22:31:00Z">
              <w:r w:rsidRPr="00624421">
                <w:rPr>
                  <w:b/>
                  <w:color w:val="0070C0"/>
                  <w:u w:val="single"/>
                  <w:lang w:eastAsia="ko-KR"/>
                </w:rPr>
                <w:t>Issue 2-2-</w:t>
              </w:r>
              <w:r>
                <w:rPr>
                  <w:b/>
                  <w:color w:val="0070C0"/>
                  <w:u w:val="single"/>
                  <w:lang w:eastAsia="ko-KR"/>
                </w:rPr>
                <w:t>3e</w:t>
              </w:r>
            </w:ins>
          </w:p>
          <w:p w14:paraId="74C77D6A" w14:textId="103A1458" w:rsidR="00595668" w:rsidRDefault="00595668" w:rsidP="00595668">
            <w:pPr>
              <w:spacing w:after="120"/>
              <w:rPr>
                <w:rFonts w:eastAsiaTheme="minorEastAsia"/>
                <w:color w:val="0070C0"/>
                <w:lang w:val="en-US" w:eastAsia="zh-CN"/>
              </w:rPr>
            </w:pPr>
            <w:ins w:id="1189" w:author="Roy Hu" w:date="2021-08-24T22:31:00Z">
              <w:r>
                <w:rPr>
                  <w:rFonts w:eastAsiaTheme="minorEastAsia"/>
                  <w:bCs/>
                  <w:color w:val="0070C0"/>
                  <w:lang w:val="en-US" w:eastAsia="zh-CN"/>
                </w:rPr>
                <w:t>Option 1 or NR-DC and EN-DC.</w:t>
              </w:r>
            </w:ins>
          </w:p>
        </w:tc>
      </w:tr>
      <w:tr w:rsidR="00595668" w14:paraId="60E563DA" w14:textId="77777777" w:rsidTr="00FB2682">
        <w:tc>
          <w:tcPr>
            <w:tcW w:w="1239" w:type="dxa"/>
          </w:tcPr>
          <w:p w14:paraId="7816C28E" w14:textId="71CF60D5" w:rsidR="00595668" w:rsidRDefault="003530E7" w:rsidP="00595668">
            <w:pPr>
              <w:spacing w:after="120"/>
              <w:rPr>
                <w:rFonts w:eastAsiaTheme="minorEastAsia"/>
                <w:color w:val="0070C0"/>
                <w:lang w:val="en-US" w:eastAsia="zh-CN"/>
              </w:rPr>
            </w:pPr>
            <w:ins w:id="1190" w:author="CATT_RAN4#100e" w:date="2021-08-25T01:25:00Z">
              <w:r>
                <w:rPr>
                  <w:rFonts w:eastAsiaTheme="minorEastAsia" w:hint="eastAsia"/>
                  <w:color w:val="0070C0"/>
                  <w:lang w:val="en-US" w:eastAsia="zh-CN"/>
                </w:rPr>
                <w:t>CATT</w:t>
              </w:r>
            </w:ins>
          </w:p>
        </w:tc>
        <w:tc>
          <w:tcPr>
            <w:tcW w:w="8392" w:type="dxa"/>
          </w:tcPr>
          <w:p w14:paraId="4F3EC834" w14:textId="77777777" w:rsidR="003530E7" w:rsidRPr="003530E7" w:rsidRDefault="003530E7" w:rsidP="003530E7">
            <w:pPr>
              <w:spacing w:after="120"/>
              <w:rPr>
                <w:ins w:id="1191" w:author="CATT_RAN4#100e" w:date="2021-08-25T01:25:00Z"/>
                <w:rFonts w:eastAsiaTheme="minorEastAsia"/>
                <w:color w:val="0070C0"/>
                <w:lang w:val="en-US" w:eastAsia="zh-CN"/>
              </w:rPr>
            </w:pPr>
            <w:ins w:id="1192" w:author="CATT_RAN4#100e" w:date="2021-08-25T01:25:00Z">
              <w:r w:rsidRPr="003530E7">
                <w:rPr>
                  <w:rFonts w:eastAsiaTheme="minorEastAsia"/>
                  <w:color w:val="0070C0"/>
                  <w:lang w:val="en-US" w:eastAsia="zh-CN"/>
                </w:rPr>
                <w:t xml:space="preserve">Issue 2-2-3a: </w:t>
              </w:r>
            </w:ins>
          </w:p>
          <w:p w14:paraId="36934829" w14:textId="77777777" w:rsidR="003530E7" w:rsidRPr="003530E7" w:rsidRDefault="003530E7" w:rsidP="003530E7">
            <w:pPr>
              <w:spacing w:after="120"/>
              <w:rPr>
                <w:ins w:id="1193" w:author="CATT_RAN4#100e" w:date="2021-08-25T01:25:00Z"/>
                <w:rFonts w:eastAsiaTheme="minorEastAsia"/>
                <w:color w:val="0070C0"/>
                <w:lang w:val="en-US" w:eastAsia="zh-CN"/>
              </w:rPr>
            </w:pPr>
            <w:ins w:id="1194" w:author="CATT_RAN4#100e" w:date="2021-08-25T01:25:00Z">
              <w:r w:rsidRPr="003530E7">
                <w:rPr>
                  <w:rFonts w:eastAsiaTheme="minorEastAsia"/>
                  <w:color w:val="0070C0"/>
                  <w:lang w:val="en-US" w:eastAsia="zh-CN"/>
                </w:rPr>
                <w:t>Option 1.</w:t>
              </w:r>
            </w:ins>
          </w:p>
          <w:p w14:paraId="4B441B7E" w14:textId="77777777" w:rsidR="003530E7" w:rsidRPr="003530E7" w:rsidRDefault="003530E7" w:rsidP="003530E7">
            <w:pPr>
              <w:spacing w:after="120"/>
              <w:rPr>
                <w:ins w:id="1195" w:author="CATT_RAN4#100e" w:date="2021-08-25T01:25:00Z"/>
                <w:rFonts w:eastAsiaTheme="minorEastAsia"/>
                <w:color w:val="0070C0"/>
                <w:lang w:val="en-US" w:eastAsia="zh-CN"/>
              </w:rPr>
            </w:pPr>
            <w:ins w:id="1196" w:author="CATT_RAN4#100e" w:date="2021-08-25T01:25:00Z">
              <w:r w:rsidRPr="003530E7">
                <w:rPr>
                  <w:rFonts w:eastAsiaTheme="minorEastAsia"/>
                  <w:color w:val="0070C0"/>
                  <w:lang w:val="en-US" w:eastAsia="zh-CN"/>
                </w:rPr>
                <w:t>Issue 2-2-3b</w:t>
              </w:r>
            </w:ins>
          </w:p>
          <w:p w14:paraId="0EDF9F5F" w14:textId="77777777" w:rsidR="003530E7" w:rsidRPr="003530E7" w:rsidRDefault="003530E7" w:rsidP="003530E7">
            <w:pPr>
              <w:spacing w:after="120"/>
              <w:rPr>
                <w:ins w:id="1197" w:author="CATT_RAN4#100e" w:date="2021-08-25T01:25:00Z"/>
                <w:rFonts w:eastAsiaTheme="minorEastAsia"/>
                <w:color w:val="0070C0"/>
                <w:lang w:val="en-US" w:eastAsia="zh-CN"/>
              </w:rPr>
            </w:pPr>
            <w:ins w:id="1198" w:author="CATT_RAN4#100e" w:date="2021-08-25T01:25:00Z">
              <w:r w:rsidRPr="003530E7">
                <w:rPr>
                  <w:rFonts w:eastAsiaTheme="minorEastAsia"/>
                  <w:color w:val="0070C0"/>
                  <w:lang w:val="en-US" w:eastAsia="zh-CN"/>
                </w:rPr>
                <w:t>Option 1.</w:t>
              </w:r>
            </w:ins>
          </w:p>
          <w:p w14:paraId="33F1B6E3" w14:textId="77777777" w:rsidR="003530E7" w:rsidRPr="003530E7" w:rsidRDefault="003530E7" w:rsidP="003530E7">
            <w:pPr>
              <w:spacing w:after="120"/>
              <w:rPr>
                <w:ins w:id="1199" w:author="CATT_RAN4#100e" w:date="2021-08-25T01:25:00Z"/>
                <w:rFonts w:eastAsiaTheme="minorEastAsia"/>
                <w:color w:val="0070C0"/>
                <w:lang w:val="en-US" w:eastAsia="zh-CN"/>
              </w:rPr>
            </w:pPr>
            <w:ins w:id="1200" w:author="CATT_RAN4#100e" w:date="2021-08-25T01:25:00Z">
              <w:r w:rsidRPr="003530E7">
                <w:rPr>
                  <w:rFonts w:eastAsiaTheme="minorEastAsia"/>
                  <w:color w:val="0070C0"/>
                  <w:lang w:val="en-US" w:eastAsia="zh-CN"/>
                </w:rPr>
                <w:t>Issue 2-2-3c</w:t>
              </w:r>
            </w:ins>
          </w:p>
          <w:p w14:paraId="1C32B8B9" w14:textId="5B01DEDB" w:rsidR="00595668" w:rsidRDefault="003530E7" w:rsidP="003530E7">
            <w:pPr>
              <w:spacing w:after="120"/>
              <w:rPr>
                <w:rFonts w:eastAsiaTheme="minorEastAsia"/>
                <w:color w:val="0070C0"/>
                <w:lang w:val="en-US" w:eastAsia="zh-CN"/>
              </w:rPr>
            </w:pPr>
            <w:ins w:id="1201" w:author="CATT_RAN4#100e" w:date="2021-08-25T01:25:00Z">
              <w:r w:rsidRPr="003530E7">
                <w:rPr>
                  <w:rFonts w:eastAsiaTheme="minorEastAsia"/>
                  <w:color w:val="0070C0"/>
                  <w:lang w:val="en-US" w:eastAsia="zh-CN"/>
                </w:rPr>
                <w:t>Option 1</w:t>
              </w:r>
            </w:ins>
          </w:p>
        </w:tc>
      </w:tr>
      <w:tr w:rsidR="00E15506" w14:paraId="048F9F5F" w14:textId="77777777" w:rsidTr="00FB2682">
        <w:tc>
          <w:tcPr>
            <w:tcW w:w="1239" w:type="dxa"/>
          </w:tcPr>
          <w:p w14:paraId="5B348972" w14:textId="5A5C498C" w:rsidR="00E15506" w:rsidRDefault="00E15506" w:rsidP="00E15506">
            <w:pPr>
              <w:spacing w:after="120"/>
              <w:rPr>
                <w:color w:val="0070C0"/>
                <w:lang w:eastAsia="zh-CN"/>
              </w:rPr>
            </w:pPr>
            <w:ins w:id="1202" w:author="Ericsson" w:date="2021-08-24T19:38:00Z">
              <w:r>
                <w:rPr>
                  <w:rFonts w:eastAsiaTheme="minorEastAsia"/>
                  <w:color w:val="0070C0"/>
                  <w:lang w:val="en-US" w:eastAsia="zh-CN"/>
                </w:rPr>
                <w:t>Ericsson</w:t>
              </w:r>
            </w:ins>
          </w:p>
        </w:tc>
        <w:tc>
          <w:tcPr>
            <w:tcW w:w="8392" w:type="dxa"/>
          </w:tcPr>
          <w:p w14:paraId="217E6610" w14:textId="77777777" w:rsidR="00E15506" w:rsidRDefault="00E15506" w:rsidP="00E15506">
            <w:pPr>
              <w:spacing w:after="120"/>
              <w:rPr>
                <w:ins w:id="1203" w:author="Ericsson" w:date="2021-08-24T19:38:00Z"/>
                <w:b/>
                <w:color w:val="0070C0"/>
                <w:u w:val="single"/>
                <w:lang w:eastAsia="ko-KR"/>
              </w:rPr>
            </w:pPr>
            <w:ins w:id="1204" w:author="Ericsson" w:date="2021-08-24T19:38:00Z">
              <w:r w:rsidRPr="00624421">
                <w:rPr>
                  <w:b/>
                  <w:color w:val="0070C0"/>
                  <w:u w:val="single"/>
                  <w:lang w:eastAsia="ko-KR"/>
                </w:rPr>
                <w:t>Issue 2-2-</w:t>
              </w:r>
              <w:r>
                <w:rPr>
                  <w:b/>
                  <w:color w:val="0070C0"/>
                  <w:u w:val="single"/>
                  <w:lang w:eastAsia="ko-KR"/>
                </w:rPr>
                <w:t>3</w:t>
              </w:r>
              <w:r w:rsidRPr="00624421">
                <w:rPr>
                  <w:b/>
                  <w:color w:val="0070C0"/>
                  <w:u w:val="single"/>
                  <w:lang w:eastAsia="ko-KR"/>
                </w:rPr>
                <w:t>a</w:t>
              </w:r>
            </w:ins>
          </w:p>
          <w:p w14:paraId="091E445D" w14:textId="77777777" w:rsidR="00E15506" w:rsidRPr="00624421" w:rsidRDefault="00E15506" w:rsidP="00E15506">
            <w:pPr>
              <w:spacing w:after="120"/>
              <w:rPr>
                <w:ins w:id="1205" w:author="Ericsson" w:date="2021-08-24T19:38:00Z"/>
                <w:bCs/>
                <w:color w:val="0070C0"/>
                <w:lang w:eastAsia="ko-KR"/>
              </w:rPr>
            </w:pPr>
            <w:ins w:id="1206" w:author="Ericsson" w:date="2021-08-24T19:38:00Z">
              <w:r>
                <w:rPr>
                  <w:bCs/>
                  <w:color w:val="0070C0"/>
                  <w:lang w:eastAsia="ko-KR"/>
                </w:rPr>
                <w:t>We prefer Option 1</w:t>
              </w:r>
            </w:ins>
          </w:p>
          <w:p w14:paraId="69316160" w14:textId="77777777" w:rsidR="00E15506" w:rsidRDefault="00E15506" w:rsidP="00E15506">
            <w:pPr>
              <w:spacing w:after="120"/>
              <w:rPr>
                <w:ins w:id="1207" w:author="Ericsson" w:date="2021-08-24T19:38:00Z"/>
                <w:b/>
                <w:color w:val="0070C0"/>
                <w:u w:val="single"/>
                <w:lang w:eastAsia="ko-KR"/>
              </w:rPr>
            </w:pPr>
            <w:ins w:id="1208" w:author="Ericsson" w:date="2021-08-24T19:38:00Z">
              <w:r w:rsidRPr="00624421">
                <w:rPr>
                  <w:b/>
                  <w:color w:val="0070C0"/>
                  <w:u w:val="single"/>
                  <w:lang w:eastAsia="ko-KR"/>
                </w:rPr>
                <w:t>Issue 2-2-</w:t>
              </w:r>
              <w:r>
                <w:rPr>
                  <w:b/>
                  <w:color w:val="0070C0"/>
                  <w:u w:val="single"/>
                  <w:lang w:eastAsia="ko-KR"/>
                </w:rPr>
                <w:t>3b</w:t>
              </w:r>
            </w:ins>
          </w:p>
          <w:p w14:paraId="2671858E" w14:textId="77777777" w:rsidR="00E15506" w:rsidRPr="007A4352" w:rsidRDefault="00E15506" w:rsidP="00E15506">
            <w:pPr>
              <w:spacing w:after="120"/>
              <w:rPr>
                <w:ins w:id="1209" w:author="Ericsson" w:date="2021-08-24T19:38:00Z"/>
                <w:bCs/>
                <w:color w:val="0070C0"/>
                <w:lang w:eastAsia="ko-KR"/>
              </w:rPr>
            </w:pPr>
            <w:ins w:id="1210" w:author="Ericsson" w:date="2021-08-24T19:38:00Z">
              <w:r>
                <w:rPr>
                  <w:bCs/>
                  <w:color w:val="0070C0"/>
                  <w:lang w:eastAsia="ko-KR"/>
                </w:rPr>
                <w:t>We prefer Option 1</w:t>
              </w:r>
            </w:ins>
          </w:p>
          <w:p w14:paraId="6C1D5EB7" w14:textId="77777777" w:rsidR="00E15506" w:rsidRDefault="00E15506" w:rsidP="00E15506">
            <w:pPr>
              <w:spacing w:after="120"/>
              <w:rPr>
                <w:ins w:id="1211" w:author="Ericsson" w:date="2021-08-24T19:38:00Z"/>
                <w:b/>
                <w:color w:val="0070C0"/>
                <w:u w:val="single"/>
                <w:lang w:eastAsia="ko-KR"/>
              </w:rPr>
            </w:pPr>
            <w:ins w:id="1212" w:author="Ericsson" w:date="2021-08-24T19:38:00Z">
              <w:r w:rsidRPr="009A316B">
                <w:rPr>
                  <w:b/>
                  <w:color w:val="0070C0"/>
                  <w:u w:val="single"/>
                  <w:lang w:eastAsia="ko-KR"/>
                </w:rPr>
                <w:t>Issue 2-2-3c</w:t>
              </w:r>
            </w:ins>
          </w:p>
          <w:p w14:paraId="3DC79348" w14:textId="77777777" w:rsidR="00E15506" w:rsidRDefault="00E15506" w:rsidP="00E15506">
            <w:pPr>
              <w:spacing w:after="120"/>
              <w:rPr>
                <w:ins w:id="1213" w:author="Ericsson" w:date="2021-08-24T19:38:00Z"/>
                <w:rFonts w:eastAsiaTheme="minorEastAsia"/>
                <w:color w:val="0070C0"/>
                <w:lang w:val="en-US" w:eastAsia="zh-CN"/>
              </w:rPr>
            </w:pPr>
          </w:p>
          <w:p w14:paraId="2C6A144A" w14:textId="77777777" w:rsidR="00E15506" w:rsidRDefault="00E15506" w:rsidP="00E15506">
            <w:pPr>
              <w:spacing w:after="120"/>
              <w:rPr>
                <w:ins w:id="1214" w:author="Ericsson" w:date="2021-08-24T19:38:00Z"/>
                <w:b/>
                <w:color w:val="0070C0"/>
                <w:u w:val="single"/>
                <w:lang w:eastAsia="ko-KR"/>
              </w:rPr>
            </w:pPr>
            <w:ins w:id="1215" w:author="Ericsson" w:date="2021-08-24T19:38:00Z">
              <w:r w:rsidRPr="00624421">
                <w:rPr>
                  <w:b/>
                  <w:color w:val="0070C0"/>
                  <w:u w:val="single"/>
                  <w:lang w:eastAsia="ko-KR"/>
                </w:rPr>
                <w:t>Issue 2-2-</w:t>
              </w:r>
              <w:r>
                <w:rPr>
                  <w:b/>
                  <w:color w:val="0070C0"/>
                  <w:u w:val="single"/>
                  <w:lang w:eastAsia="ko-KR"/>
                </w:rPr>
                <w:t>3d</w:t>
              </w:r>
            </w:ins>
          </w:p>
          <w:p w14:paraId="7C991A45" w14:textId="77777777" w:rsidR="00E15506" w:rsidRPr="007A4352" w:rsidRDefault="00E15506" w:rsidP="00E15506">
            <w:pPr>
              <w:spacing w:after="120"/>
              <w:rPr>
                <w:ins w:id="1216" w:author="Ericsson" w:date="2021-08-24T19:38:00Z"/>
                <w:bCs/>
                <w:color w:val="0070C0"/>
                <w:u w:val="single"/>
                <w:lang w:eastAsia="ko-KR"/>
              </w:rPr>
            </w:pPr>
            <w:ins w:id="1217" w:author="Ericsson" w:date="2021-08-24T19:38:00Z">
              <w:r>
                <w:rPr>
                  <w:bCs/>
                  <w:color w:val="0070C0"/>
                  <w:u w:val="single"/>
                  <w:lang w:eastAsia="ko-KR"/>
                </w:rPr>
                <w:t xml:space="preserve">We support </w:t>
              </w:r>
              <w:r w:rsidRPr="007A4352">
                <w:rPr>
                  <w:bCs/>
                  <w:color w:val="0070C0"/>
                  <w:u w:val="single"/>
                  <w:lang w:eastAsia="ko-KR"/>
                </w:rPr>
                <w:t>Option 1</w:t>
              </w:r>
            </w:ins>
          </w:p>
          <w:p w14:paraId="1891BC89" w14:textId="77777777" w:rsidR="00E15506" w:rsidRDefault="00E15506" w:rsidP="00E15506">
            <w:pPr>
              <w:spacing w:after="120"/>
              <w:rPr>
                <w:ins w:id="1218" w:author="Ericsson" w:date="2021-08-24T19:38:00Z"/>
                <w:b/>
                <w:color w:val="0070C0"/>
                <w:u w:val="single"/>
                <w:lang w:eastAsia="ko-KR"/>
              </w:rPr>
            </w:pPr>
            <w:ins w:id="1219" w:author="Ericsson" w:date="2021-08-24T19:38:00Z">
              <w:r w:rsidRPr="00624421">
                <w:rPr>
                  <w:b/>
                  <w:color w:val="0070C0"/>
                  <w:u w:val="single"/>
                  <w:lang w:eastAsia="ko-KR"/>
                </w:rPr>
                <w:t>Issue 2-2-</w:t>
              </w:r>
              <w:r>
                <w:rPr>
                  <w:b/>
                  <w:color w:val="0070C0"/>
                  <w:u w:val="single"/>
                  <w:lang w:eastAsia="ko-KR"/>
                </w:rPr>
                <w:t>3e</w:t>
              </w:r>
            </w:ins>
          </w:p>
          <w:p w14:paraId="0989BFCC" w14:textId="29FA83CD" w:rsidR="00E15506" w:rsidRDefault="00E15506" w:rsidP="00E15506">
            <w:pPr>
              <w:spacing w:after="120"/>
              <w:rPr>
                <w:rFonts w:eastAsiaTheme="minorEastAsia"/>
                <w:color w:val="0070C0"/>
                <w:lang w:val="en-US" w:eastAsia="zh-CN"/>
              </w:rPr>
            </w:pPr>
            <w:ins w:id="1220" w:author="Ericsson" w:date="2021-08-24T19:38:00Z">
              <w:r>
                <w:rPr>
                  <w:rFonts w:eastAsiaTheme="minorEastAsia"/>
                  <w:color w:val="0070C0"/>
                  <w:lang w:val="en-US" w:eastAsia="zh-CN"/>
                </w:rPr>
                <w:t>We support Option 1</w:t>
              </w:r>
            </w:ins>
          </w:p>
        </w:tc>
      </w:tr>
      <w:tr w:rsidR="00E15506" w14:paraId="0EA82D98" w14:textId="77777777" w:rsidTr="00FB2682">
        <w:tc>
          <w:tcPr>
            <w:tcW w:w="1239" w:type="dxa"/>
          </w:tcPr>
          <w:p w14:paraId="14E1C413" w14:textId="77777777" w:rsidR="00E15506" w:rsidRDefault="00E15506" w:rsidP="00E15506">
            <w:pPr>
              <w:spacing w:after="120"/>
              <w:rPr>
                <w:rFonts w:eastAsiaTheme="minorEastAsia"/>
                <w:color w:val="0070C0"/>
                <w:lang w:val="en-US" w:eastAsia="zh-CN"/>
              </w:rPr>
            </w:pPr>
          </w:p>
        </w:tc>
        <w:tc>
          <w:tcPr>
            <w:tcW w:w="8392" w:type="dxa"/>
          </w:tcPr>
          <w:p w14:paraId="342BC819" w14:textId="77777777" w:rsidR="00E15506" w:rsidRDefault="00E15506" w:rsidP="00E15506">
            <w:pPr>
              <w:spacing w:after="120"/>
              <w:rPr>
                <w:rFonts w:eastAsiaTheme="minorEastAsia"/>
                <w:color w:val="0070C0"/>
                <w:lang w:val="en-US" w:eastAsia="zh-CN"/>
              </w:rPr>
            </w:pPr>
          </w:p>
        </w:tc>
      </w:tr>
      <w:tr w:rsidR="00E15506" w14:paraId="51CA0BE5" w14:textId="77777777" w:rsidTr="00FB2682">
        <w:tc>
          <w:tcPr>
            <w:tcW w:w="1239" w:type="dxa"/>
          </w:tcPr>
          <w:p w14:paraId="64E9D0C5" w14:textId="77777777" w:rsidR="00E15506" w:rsidRDefault="00E15506" w:rsidP="00E15506">
            <w:pPr>
              <w:spacing w:after="120"/>
              <w:rPr>
                <w:color w:val="0070C0"/>
                <w:lang w:val="en-US" w:eastAsia="ja-JP"/>
              </w:rPr>
            </w:pPr>
          </w:p>
        </w:tc>
        <w:tc>
          <w:tcPr>
            <w:tcW w:w="8392" w:type="dxa"/>
          </w:tcPr>
          <w:p w14:paraId="78FB0A60" w14:textId="77777777" w:rsidR="00E15506" w:rsidRPr="00D21303" w:rsidRDefault="00E15506" w:rsidP="00E15506">
            <w:pPr>
              <w:spacing w:after="120"/>
              <w:rPr>
                <w:color w:val="0070C0"/>
                <w:lang w:val="en-US" w:eastAsia="ja-JP"/>
              </w:rPr>
            </w:pPr>
          </w:p>
        </w:tc>
      </w:tr>
      <w:tr w:rsidR="00E15506" w14:paraId="6B404B39" w14:textId="77777777" w:rsidTr="00FB2682">
        <w:tc>
          <w:tcPr>
            <w:tcW w:w="1239" w:type="dxa"/>
          </w:tcPr>
          <w:p w14:paraId="4F373651" w14:textId="77777777" w:rsidR="00E15506" w:rsidRDefault="00E15506" w:rsidP="00E15506">
            <w:pPr>
              <w:spacing w:after="120"/>
              <w:rPr>
                <w:color w:val="0070C0"/>
                <w:lang w:val="en-US" w:eastAsia="ja-JP"/>
              </w:rPr>
            </w:pPr>
          </w:p>
        </w:tc>
        <w:tc>
          <w:tcPr>
            <w:tcW w:w="8392" w:type="dxa"/>
          </w:tcPr>
          <w:p w14:paraId="142BB15F" w14:textId="77777777" w:rsidR="00E15506" w:rsidRDefault="00E15506" w:rsidP="00E15506">
            <w:pPr>
              <w:spacing w:after="120"/>
              <w:rPr>
                <w:color w:val="0070C0"/>
                <w:lang w:val="en-US" w:eastAsia="ja-JP"/>
              </w:rPr>
            </w:pPr>
          </w:p>
        </w:tc>
      </w:tr>
      <w:tr w:rsidR="00E15506" w14:paraId="313E9B12" w14:textId="77777777" w:rsidTr="00FB2682">
        <w:tc>
          <w:tcPr>
            <w:tcW w:w="1239" w:type="dxa"/>
          </w:tcPr>
          <w:p w14:paraId="1C92AF03" w14:textId="77777777" w:rsidR="00E15506" w:rsidRDefault="00E15506" w:rsidP="00E15506">
            <w:pPr>
              <w:spacing w:after="120"/>
              <w:rPr>
                <w:rFonts w:eastAsiaTheme="minorEastAsia"/>
                <w:color w:val="0070C0"/>
                <w:lang w:val="en-US" w:eastAsia="zh-CN"/>
              </w:rPr>
            </w:pPr>
          </w:p>
        </w:tc>
        <w:tc>
          <w:tcPr>
            <w:tcW w:w="8392" w:type="dxa"/>
          </w:tcPr>
          <w:p w14:paraId="4250CFBF" w14:textId="77777777" w:rsidR="00E15506" w:rsidRDefault="00E15506" w:rsidP="00E15506">
            <w:pPr>
              <w:spacing w:after="120"/>
              <w:rPr>
                <w:rFonts w:eastAsiaTheme="minorEastAsia"/>
                <w:color w:val="0070C0"/>
                <w:lang w:val="en-US" w:eastAsia="zh-CN"/>
              </w:rPr>
            </w:pPr>
          </w:p>
        </w:tc>
      </w:tr>
      <w:tr w:rsidR="00E15506" w14:paraId="7B7E2A4C" w14:textId="77777777" w:rsidTr="00FB2682">
        <w:tc>
          <w:tcPr>
            <w:tcW w:w="1239" w:type="dxa"/>
          </w:tcPr>
          <w:p w14:paraId="49CFBC5C" w14:textId="77777777" w:rsidR="00E15506" w:rsidRDefault="00E15506" w:rsidP="00E15506">
            <w:pPr>
              <w:spacing w:after="120"/>
              <w:rPr>
                <w:rFonts w:eastAsiaTheme="minorEastAsia"/>
                <w:color w:val="0070C0"/>
                <w:lang w:val="en-US" w:eastAsia="zh-CN"/>
              </w:rPr>
            </w:pPr>
          </w:p>
        </w:tc>
        <w:tc>
          <w:tcPr>
            <w:tcW w:w="8392" w:type="dxa"/>
          </w:tcPr>
          <w:p w14:paraId="4179DF74" w14:textId="77777777" w:rsidR="00E15506" w:rsidRDefault="00E15506" w:rsidP="00E15506">
            <w:pPr>
              <w:spacing w:after="120"/>
              <w:rPr>
                <w:rFonts w:eastAsiaTheme="minorEastAsia"/>
                <w:color w:val="0070C0"/>
                <w:lang w:val="en-US" w:eastAsia="zh-CN"/>
              </w:rPr>
            </w:pPr>
          </w:p>
        </w:tc>
      </w:tr>
      <w:tr w:rsidR="00E15506" w14:paraId="7F78D647" w14:textId="77777777" w:rsidTr="00FB2682">
        <w:tc>
          <w:tcPr>
            <w:tcW w:w="1239" w:type="dxa"/>
          </w:tcPr>
          <w:p w14:paraId="3229988D" w14:textId="77777777" w:rsidR="00E15506" w:rsidRDefault="00E15506" w:rsidP="00E15506">
            <w:pPr>
              <w:spacing w:after="120"/>
              <w:rPr>
                <w:color w:val="0070C0"/>
                <w:lang w:val="en-US" w:eastAsia="ja-JP"/>
              </w:rPr>
            </w:pPr>
          </w:p>
        </w:tc>
        <w:tc>
          <w:tcPr>
            <w:tcW w:w="8392" w:type="dxa"/>
          </w:tcPr>
          <w:p w14:paraId="00CE2547" w14:textId="77777777" w:rsidR="00E15506" w:rsidRDefault="00E15506" w:rsidP="00E15506">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lastRenderedPageBreak/>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ListParagraph"/>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221"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222"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223"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224"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225"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226"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227"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228" w:author="Qualcomm" w:date="2021-08-24T00:16:00Z">
              <w:r>
                <w:rPr>
                  <w:rFonts w:eastAsiaTheme="minorEastAsia"/>
                  <w:color w:val="0070C0"/>
                  <w:lang w:val="en-US" w:eastAsia="zh-CN"/>
                </w:rPr>
                <w:t xml:space="preserve">Slightly prefer Option 2 </w:t>
              </w:r>
            </w:ins>
            <w:ins w:id="1229"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230"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2EC9AB49" w:rsidR="007424F9" w:rsidRDefault="0004780B" w:rsidP="00FB2682">
            <w:pPr>
              <w:spacing w:after="120"/>
              <w:rPr>
                <w:rFonts w:eastAsiaTheme="minorEastAsia"/>
                <w:color w:val="0070C0"/>
                <w:lang w:val="en-US" w:eastAsia="zh-CN"/>
              </w:rPr>
            </w:pPr>
            <w:ins w:id="1231"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BDC511" w14:textId="48C51755" w:rsidR="007424F9" w:rsidRDefault="0004780B" w:rsidP="00FB2682">
            <w:pPr>
              <w:spacing w:after="120"/>
              <w:rPr>
                <w:rFonts w:eastAsiaTheme="minorEastAsia"/>
                <w:color w:val="0070C0"/>
                <w:lang w:val="en-US" w:eastAsia="zh-CN"/>
              </w:rPr>
            </w:pPr>
            <w:ins w:id="1232"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7424F9" w14:paraId="00349A5A" w14:textId="77777777" w:rsidTr="00FB2682">
        <w:tc>
          <w:tcPr>
            <w:tcW w:w="1239" w:type="dxa"/>
          </w:tcPr>
          <w:p w14:paraId="377171B5" w14:textId="6D41DF0B" w:rsidR="007424F9" w:rsidRDefault="00692DEC" w:rsidP="00FB2682">
            <w:pPr>
              <w:spacing w:after="120"/>
              <w:rPr>
                <w:rFonts w:eastAsiaTheme="minorEastAsia"/>
                <w:color w:val="0070C0"/>
                <w:lang w:val="en-US" w:eastAsia="zh-CN"/>
              </w:rPr>
            </w:pPr>
            <w:ins w:id="1233" w:author="Li, Hua" w:date="2021-08-24T19:40:00Z">
              <w:r>
                <w:rPr>
                  <w:rFonts w:eastAsiaTheme="minorEastAsia"/>
                  <w:color w:val="0070C0"/>
                  <w:lang w:val="en-US" w:eastAsia="zh-CN"/>
                </w:rPr>
                <w:t>Intel</w:t>
              </w:r>
            </w:ins>
          </w:p>
        </w:tc>
        <w:tc>
          <w:tcPr>
            <w:tcW w:w="8392" w:type="dxa"/>
          </w:tcPr>
          <w:p w14:paraId="16240DDD" w14:textId="477253F9" w:rsidR="007424F9" w:rsidRDefault="00E073F4" w:rsidP="00FB2682">
            <w:pPr>
              <w:spacing w:after="120"/>
              <w:rPr>
                <w:rFonts w:eastAsiaTheme="minorEastAsia"/>
                <w:color w:val="0070C0"/>
                <w:lang w:val="en-US" w:eastAsia="zh-CN"/>
              </w:rPr>
            </w:pPr>
            <w:ins w:id="1234" w:author="Li, Hua" w:date="2021-08-24T19:41:00Z">
              <w:r>
                <w:rPr>
                  <w:rFonts w:eastAsiaTheme="minorEastAsia"/>
                  <w:color w:val="0070C0"/>
                  <w:lang w:val="en-US" w:eastAsia="zh-CN"/>
                </w:rPr>
                <w:t>Prefer option 2.</w:t>
              </w:r>
            </w:ins>
          </w:p>
        </w:tc>
      </w:tr>
      <w:tr w:rsidR="007424F9" w14:paraId="1456820C" w14:textId="77777777" w:rsidTr="00FB2682">
        <w:tc>
          <w:tcPr>
            <w:tcW w:w="1239" w:type="dxa"/>
          </w:tcPr>
          <w:p w14:paraId="7D12119C" w14:textId="4A2B90C6" w:rsidR="007424F9" w:rsidRDefault="00595668" w:rsidP="00FB2682">
            <w:pPr>
              <w:spacing w:after="120"/>
              <w:rPr>
                <w:rFonts w:eastAsiaTheme="minorEastAsia"/>
                <w:color w:val="0070C0"/>
                <w:lang w:val="en-US" w:eastAsia="zh-CN"/>
              </w:rPr>
            </w:pPr>
            <w:ins w:id="1235"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3A803D" w14:textId="367C1711" w:rsidR="007424F9" w:rsidRDefault="00595668" w:rsidP="00FB2682">
            <w:pPr>
              <w:spacing w:after="120"/>
              <w:rPr>
                <w:rFonts w:eastAsiaTheme="minorEastAsia"/>
                <w:color w:val="0070C0"/>
                <w:lang w:val="en-US" w:eastAsia="zh-CN"/>
              </w:rPr>
            </w:pPr>
            <w:ins w:id="1236"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550683" w14:paraId="5A669C8C" w14:textId="77777777" w:rsidTr="00FB2682">
        <w:tc>
          <w:tcPr>
            <w:tcW w:w="1239" w:type="dxa"/>
          </w:tcPr>
          <w:p w14:paraId="55C7D0B0" w14:textId="72545B5F" w:rsidR="00550683" w:rsidRDefault="00550683" w:rsidP="00550683">
            <w:pPr>
              <w:spacing w:after="120"/>
              <w:rPr>
                <w:color w:val="0070C0"/>
                <w:lang w:eastAsia="zh-CN"/>
              </w:rPr>
            </w:pPr>
            <w:ins w:id="1237" w:author="CATT_RAN4#100e" w:date="2021-08-25T01:26:00Z">
              <w:r>
                <w:rPr>
                  <w:rFonts w:eastAsiaTheme="minorEastAsia" w:hint="eastAsia"/>
                  <w:color w:val="0070C0"/>
                  <w:lang w:eastAsia="zh-CN"/>
                </w:rPr>
                <w:t>CATT</w:t>
              </w:r>
            </w:ins>
          </w:p>
        </w:tc>
        <w:tc>
          <w:tcPr>
            <w:tcW w:w="8392" w:type="dxa"/>
          </w:tcPr>
          <w:p w14:paraId="6D9DD0F8" w14:textId="29424280" w:rsidR="00550683" w:rsidRDefault="00550683" w:rsidP="00550683">
            <w:pPr>
              <w:spacing w:after="120"/>
              <w:rPr>
                <w:rFonts w:eastAsiaTheme="minorEastAsia"/>
                <w:color w:val="0070C0"/>
                <w:lang w:val="en-US" w:eastAsia="zh-CN"/>
              </w:rPr>
            </w:pPr>
            <w:ins w:id="1238" w:author="CATT_RAN4#100e" w:date="2021-08-25T01:26:00Z">
              <w:r>
                <w:rPr>
                  <w:rFonts w:eastAsiaTheme="minorEastAsia"/>
                  <w:color w:val="0070C0"/>
                  <w:lang w:val="en-US" w:eastAsia="zh-CN"/>
                </w:rPr>
                <w:t>P</w:t>
              </w:r>
              <w:r>
                <w:rPr>
                  <w:rFonts w:eastAsiaTheme="minorEastAsia" w:hint="eastAsia"/>
                  <w:color w:val="0070C0"/>
                  <w:lang w:val="en-US" w:eastAsia="zh-CN"/>
                </w:rPr>
                <w:t xml:space="preserve">refer option 1. </w:t>
              </w:r>
            </w:ins>
          </w:p>
        </w:tc>
      </w:tr>
      <w:tr w:rsidR="00E15506" w14:paraId="3792B25E" w14:textId="77777777" w:rsidTr="00FB2682">
        <w:tc>
          <w:tcPr>
            <w:tcW w:w="1239" w:type="dxa"/>
          </w:tcPr>
          <w:p w14:paraId="2D909AC6" w14:textId="42360892" w:rsidR="00E15506" w:rsidRDefault="00E15506" w:rsidP="00E15506">
            <w:pPr>
              <w:spacing w:after="120"/>
              <w:rPr>
                <w:rFonts w:eastAsiaTheme="minorEastAsia"/>
                <w:color w:val="0070C0"/>
                <w:lang w:val="en-US" w:eastAsia="zh-CN"/>
              </w:rPr>
            </w:pPr>
            <w:ins w:id="1239" w:author="Ericsson" w:date="2021-08-24T19:38:00Z">
              <w:r>
                <w:rPr>
                  <w:rFonts w:eastAsiaTheme="minorEastAsia"/>
                  <w:color w:val="0070C0"/>
                  <w:lang w:val="en-US" w:eastAsia="zh-CN"/>
                </w:rPr>
                <w:t>Ericsson</w:t>
              </w:r>
            </w:ins>
          </w:p>
        </w:tc>
        <w:tc>
          <w:tcPr>
            <w:tcW w:w="8392" w:type="dxa"/>
          </w:tcPr>
          <w:p w14:paraId="1F8E77B2" w14:textId="2DF39265" w:rsidR="00E15506" w:rsidRDefault="00E15506" w:rsidP="00E15506">
            <w:pPr>
              <w:spacing w:after="120"/>
              <w:rPr>
                <w:rFonts w:eastAsiaTheme="minorEastAsia"/>
                <w:color w:val="0070C0"/>
                <w:lang w:val="en-US" w:eastAsia="zh-CN"/>
              </w:rPr>
            </w:pPr>
            <w:ins w:id="1240" w:author="Ericsson" w:date="2021-08-24T19:38:00Z">
              <w:r>
                <w:rPr>
                  <w:rFonts w:eastAsiaTheme="minorEastAsia"/>
                  <w:color w:val="0070C0"/>
                  <w:lang w:val="en-US" w:eastAsia="zh-CN"/>
                </w:rPr>
                <w:t>We support Option 2.</w:t>
              </w:r>
            </w:ins>
          </w:p>
        </w:tc>
      </w:tr>
      <w:tr w:rsidR="00E15506" w14:paraId="0253822A" w14:textId="77777777" w:rsidTr="00FB2682">
        <w:tc>
          <w:tcPr>
            <w:tcW w:w="1239" w:type="dxa"/>
          </w:tcPr>
          <w:p w14:paraId="11D19DA9" w14:textId="77777777" w:rsidR="00E15506" w:rsidRDefault="00E15506" w:rsidP="00E15506">
            <w:pPr>
              <w:spacing w:after="120"/>
              <w:rPr>
                <w:color w:val="0070C0"/>
                <w:lang w:val="en-US" w:eastAsia="ja-JP"/>
              </w:rPr>
            </w:pPr>
          </w:p>
        </w:tc>
        <w:tc>
          <w:tcPr>
            <w:tcW w:w="8392" w:type="dxa"/>
          </w:tcPr>
          <w:p w14:paraId="319A2A3F" w14:textId="77777777" w:rsidR="00E15506" w:rsidRPr="00D21303" w:rsidRDefault="00E15506" w:rsidP="00E15506">
            <w:pPr>
              <w:spacing w:after="120"/>
              <w:rPr>
                <w:color w:val="0070C0"/>
                <w:lang w:val="en-US" w:eastAsia="ja-JP"/>
              </w:rPr>
            </w:pPr>
          </w:p>
        </w:tc>
      </w:tr>
      <w:tr w:rsidR="00E15506" w14:paraId="0C0635A6" w14:textId="77777777" w:rsidTr="00FB2682">
        <w:tc>
          <w:tcPr>
            <w:tcW w:w="1239" w:type="dxa"/>
          </w:tcPr>
          <w:p w14:paraId="58B53F7A" w14:textId="77777777" w:rsidR="00E15506" w:rsidRDefault="00E15506" w:rsidP="00E15506">
            <w:pPr>
              <w:spacing w:after="120"/>
              <w:rPr>
                <w:color w:val="0070C0"/>
                <w:lang w:val="en-US" w:eastAsia="ja-JP"/>
              </w:rPr>
            </w:pPr>
          </w:p>
        </w:tc>
        <w:tc>
          <w:tcPr>
            <w:tcW w:w="8392" w:type="dxa"/>
          </w:tcPr>
          <w:p w14:paraId="3C510A55" w14:textId="77777777" w:rsidR="00E15506" w:rsidRDefault="00E15506" w:rsidP="00E15506">
            <w:pPr>
              <w:spacing w:after="120"/>
              <w:rPr>
                <w:color w:val="0070C0"/>
                <w:lang w:val="en-US" w:eastAsia="ja-JP"/>
              </w:rPr>
            </w:pPr>
          </w:p>
        </w:tc>
      </w:tr>
      <w:tr w:rsidR="00E15506" w14:paraId="470B3EE1" w14:textId="77777777" w:rsidTr="00FB2682">
        <w:tc>
          <w:tcPr>
            <w:tcW w:w="1239" w:type="dxa"/>
          </w:tcPr>
          <w:p w14:paraId="6544E1D1" w14:textId="77777777" w:rsidR="00E15506" w:rsidRDefault="00E15506" w:rsidP="00E15506">
            <w:pPr>
              <w:spacing w:after="120"/>
              <w:rPr>
                <w:rFonts w:eastAsiaTheme="minorEastAsia"/>
                <w:color w:val="0070C0"/>
                <w:lang w:val="en-US" w:eastAsia="zh-CN"/>
              </w:rPr>
            </w:pPr>
          </w:p>
        </w:tc>
        <w:tc>
          <w:tcPr>
            <w:tcW w:w="8392" w:type="dxa"/>
          </w:tcPr>
          <w:p w14:paraId="1E97F7D4" w14:textId="77777777" w:rsidR="00E15506" w:rsidRDefault="00E15506" w:rsidP="00E15506">
            <w:pPr>
              <w:spacing w:after="120"/>
              <w:rPr>
                <w:rFonts w:eastAsiaTheme="minorEastAsia"/>
                <w:color w:val="0070C0"/>
                <w:lang w:val="en-US" w:eastAsia="zh-CN"/>
              </w:rPr>
            </w:pPr>
          </w:p>
        </w:tc>
      </w:tr>
      <w:tr w:rsidR="00E15506" w14:paraId="47C94BE2" w14:textId="77777777" w:rsidTr="00FB2682">
        <w:tc>
          <w:tcPr>
            <w:tcW w:w="1239" w:type="dxa"/>
          </w:tcPr>
          <w:p w14:paraId="157826CA" w14:textId="77777777" w:rsidR="00E15506" w:rsidRDefault="00E15506" w:rsidP="00E15506">
            <w:pPr>
              <w:spacing w:after="120"/>
              <w:rPr>
                <w:rFonts w:eastAsiaTheme="minorEastAsia"/>
                <w:color w:val="0070C0"/>
                <w:lang w:val="en-US" w:eastAsia="zh-CN"/>
              </w:rPr>
            </w:pPr>
          </w:p>
        </w:tc>
        <w:tc>
          <w:tcPr>
            <w:tcW w:w="8392" w:type="dxa"/>
          </w:tcPr>
          <w:p w14:paraId="3D74E02F" w14:textId="77777777" w:rsidR="00E15506" w:rsidRDefault="00E15506" w:rsidP="00E15506">
            <w:pPr>
              <w:spacing w:after="120"/>
              <w:rPr>
                <w:rFonts w:eastAsiaTheme="minorEastAsia"/>
                <w:color w:val="0070C0"/>
                <w:lang w:val="en-US" w:eastAsia="zh-CN"/>
              </w:rPr>
            </w:pPr>
          </w:p>
        </w:tc>
      </w:tr>
      <w:tr w:rsidR="00E15506" w14:paraId="72898706" w14:textId="77777777" w:rsidTr="00FB2682">
        <w:tc>
          <w:tcPr>
            <w:tcW w:w="1239" w:type="dxa"/>
          </w:tcPr>
          <w:p w14:paraId="1070EAA8" w14:textId="77777777" w:rsidR="00E15506" w:rsidRDefault="00E15506" w:rsidP="00E15506">
            <w:pPr>
              <w:spacing w:after="120"/>
              <w:rPr>
                <w:color w:val="0070C0"/>
                <w:lang w:val="en-US" w:eastAsia="ja-JP"/>
              </w:rPr>
            </w:pPr>
          </w:p>
        </w:tc>
        <w:tc>
          <w:tcPr>
            <w:tcW w:w="8392" w:type="dxa"/>
          </w:tcPr>
          <w:p w14:paraId="56E6E26E" w14:textId="77777777" w:rsidR="00E15506" w:rsidRDefault="00E15506" w:rsidP="00E15506">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Heading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241"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242" w:author="Xiaomi" w:date="2021-08-23T15:59:00Z"/>
                <w:rFonts w:eastAsiaTheme="minorEastAsia"/>
                <w:color w:val="0070C0"/>
                <w:lang w:val="en-US" w:eastAsia="zh-CN"/>
              </w:rPr>
            </w:pPr>
            <w:ins w:id="1243"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244" w:author="Xiaomi" w:date="2021-08-23T15:59:00Z"/>
                <w:rFonts w:eastAsiaTheme="minorEastAsia"/>
                <w:color w:val="0070C0"/>
                <w:lang w:val="en-US" w:eastAsia="zh-CN"/>
              </w:rPr>
            </w:pPr>
          </w:p>
          <w:p w14:paraId="3DC54826" w14:textId="7123DDD9" w:rsidR="002C1535" w:rsidRPr="002C1535" w:rsidRDefault="002C1535" w:rsidP="002C1535">
            <w:pPr>
              <w:spacing w:after="120"/>
              <w:rPr>
                <w:ins w:id="1245" w:author="Xiaomi" w:date="2021-08-23T15:59:00Z"/>
                <w:rFonts w:eastAsiaTheme="minorEastAsia"/>
                <w:color w:val="0070C0"/>
                <w:lang w:val="en-US" w:eastAsia="zh-CN"/>
              </w:rPr>
            </w:pPr>
            <w:ins w:id="1246" w:author="Xiaomi" w:date="2021-08-23T15:59:00Z">
              <w:r w:rsidRPr="002C1535">
                <w:rPr>
                  <w:color w:val="0070C0"/>
                  <w:u w:val="single"/>
                  <w:lang w:eastAsia="ko-KR"/>
                </w:rPr>
                <w:t>Issue 2-3-2b</w:t>
              </w:r>
              <w:r>
                <w:rPr>
                  <w:color w:val="0070C0"/>
                  <w:u w:val="single"/>
                  <w:lang w:eastAsia="ko-KR"/>
                </w:rPr>
                <w:t xml:space="preserve">: </w:t>
              </w:r>
            </w:ins>
            <w:ins w:id="1247" w:author="Xiaomi" w:date="2021-08-23T16:00:00Z">
              <w:r>
                <w:rPr>
                  <w:color w:val="0070C0"/>
                  <w:u w:val="single"/>
                  <w:lang w:eastAsia="ko-KR"/>
                </w:rPr>
                <w:t>O</w:t>
              </w:r>
            </w:ins>
            <w:ins w:id="1248" w:author="Xiaomi" w:date="2021-08-23T15:59:00Z">
              <w:r>
                <w:rPr>
                  <w:color w:val="0070C0"/>
                  <w:u w:val="single"/>
                  <w:lang w:eastAsia="ko-KR"/>
                </w:rPr>
                <w:t xml:space="preserve">ption </w:t>
              </w:r>
            </w:ins>
            <w:ins w:id="1249"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250"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251" w:author="Apple, Jerry Cui" w:date="2021-08-23T14:11:00Z"/>
                <w:rFonts w:eastAsiaTheme="minorEastAsia"/>
                <w:color w:val="0070C0"/>
                <w:lang w:val="en-US" w:eastAsia="zh-CN"/>
              </w:rPr>
            </w:pPr>
            <w:ins w:id="1252"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253" w:author="Apple, Jerry Cui" w:date="2021-08-23T14:11:00Z"/>
                <w:rFonts w:eastAsiaTheme="minorEastAsia"/>
                <w:color w:val="0070C0"/>
                <w:lang w:val="en-US" w:eastAsia="zh-CN"/>
              </w:rPr>
            </w:pPr>
          </w:p>
          <w:p w14:paraId="6C56920C" w14:textId="77777777" w:rsidR="005F3883" w:rsidRDefault="005F3883" w:rsidP="005F3883">
            <w:pPr>
              <w:spacing w:after="120"/>
              <w:rPr>
                <w:ins w:id="1254" w:author="Apple, Jerry Cui" w:date="2021-08-23T14:11:00Z"/>
                <w:rFonts w:eastAsiaTheme="minorEastAsia"/>
                <w:color w:val="0070C0"/>
                <w:lang w:val="en-US" w:eastAsia="zh-CN"/>
              </w:rPr>
            </w:pPr>
            <w:ins w:id="1255"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256"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257" w:author="Huawei" w:date="2021-08-24T10:01:00Z"/>
                <w:rFonts w:eastAsiaTheme="minorEastAsia"/>
                <w:color w:val="0070C0"/>
                <w:lang w:val="en-US" w:eastAsia="zh-CN"/>
              </w:rPr>
            </w:pPr>
            <w:ins w:id="1258"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259" w:author="Huawei" w:date="2021-08-24T10:02:00Z"/>
                <w:b/>
                <w:color w:val="0070C0"/>
                <w:u w:val="single"/>
                <w:lang w:eastAsia="ko-KR"/>
              </w:rPr>
            </w:pPr>
            <w:ins w:id="1260"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261" w:author="Huawei" w:date="2021-08-24T10:02:00Z">
              <w:r w:rsidRPr="000D5E85">
                <w:rPr>
                  <w:bCs/>
                  <w:color w:val="0070C0"/>
                  <w:lang w:eastAsia="ko-KR"/>
                  <w:rPrChange w:id="1262" w:author="Huawei" w:date="2021-08-24T10:03:00Z">
                    <w:rPr>
                      <w:b/>
                      <w:color w:val="0070C0"/>
                      <w:u w:val="single"/>
                      <w:lang w:eastAsia="ko-KR"/>
                    </w:rPr>
                  </w:rPrChange>
                </w:rPr>
                <w:t>Option 1</w:t>
              </w:r>
            </w:ins>
            <w:ins w:id="1263"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264" w:author="Huawei" w:date="2021-08-24T10:04:00Z">
              <w:r>
                <w:rPr>
                  <w:bCs/>
                  <w:color w:val="0070C0"/>
                  <w:lang w:eastAsia="ko-KR"/>
                </w:rPr>
                <w:t xml:space="preserve">UE is allowed tuning the RF of PSCell </w:t>
              </w:r>
            </w:ins>
            <w:ins w:id="1265" w:author="Huawei" w:date="2021-08-24T10:05:00Z">
              <w:r>
                <w:rPr>
                  <w:bCs/>
                  <w:color w:val="0070C0"/>
                  <w:lang w:eastAsia="ko-KR"/>
                </w:rPr>
                <w:t>independently, then we will consider when the SSB for searching in PCell is dropped/ when the PRACH in PCell is interrupted</w:t>
              </w:r>
            </w:ins>
            <w:ins w:id="1266"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267"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268" w:author="Qualcomm" w:date="2021-08-23T23:22:00Z"/>
                <w:rFonts w:eastAsiaTheme="minorEastAsia"/>
                <w:color w:val="0070C0"/>
                <w:lang w:val="en-US" w:eastAsia="zh-CN"/>
              </w:rPr>
            </w:pPr>
            <w:ins w:id="1269"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270" w:author="Qualcomm" w:date="2021-08-23T23:22:00Z"/>
                <w:b/>
                <w:color w:val="0070C0"/>
                <w:u w:val="single"/>
                <w:lang w:eastAsia="ko-KR"/>
              </w:rPr>
            </w:pPr>
            <w:ins w:id="1271"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272" w:author="Qualcomm" w:date="2021-08-23T23:28:00Z"/>
                <w:rFonts w:eastAsiaTheme="minorEastAsia"/>
                <w:color w:val="0070C0"/>
                <w:lang w:eastAsia="zh-CN"/>
              </w:rPr>
            </w:pPr>
            <w:ins w:id="1273" w:author="Qualcomm" w:date="2021-08-23T23:23:00Z">
              <w:r>
                <w:rPr>
                  <w:rFonts w:eastAsiaTheme="minorEastAsia"/>
                  <w:color w:val="0070C0"/>
                  <w:lang w:eastAsia="zh-CN"/>
                </w:rPr>
                <w:lastRenderedPageBreak/>
                <w:t xml:space="preserve">As our </w:t>
              </w:r>
            </w:ins>
            <w:ins w:id="1274" w:author="Qualcomm" w:date="2021-08-23T23:24:00Z">
              <w:r>
                <w:rPr>
                  <w:rFonts w:eastAsiaTheme="minorEastAsia"/>
                  <w:color w:val="0070C0"/>
                  <w:lang w:eastAsia="zh-CN"/>
                </w:rPr>
                <w:t>assumption</w:t>
              </w:r>
            </w:ins>
            <w:ins w:id="1275" w:author="Qualcomm" w:date="2021-08-23T23:23:00Z">
              <w:r>
                <w:rPr>
                  <w:rFonts w:eastAsiaTheme="minorEastAsia"/>
                  <w:color w:val="0070C0"/>
                  <w:lang w:eastAsia="zh-CN"/>
                </w:rPr>
                <w:t xml:space="preserve"> is RF retuning has been considered during the stage of Tprocessing</w:t>
              </w:r>
            </w:ins>
            <w:ins w:id="1276" w:author="Qualcomm" w:date="2021-08-23T23:24:00Z">
              <w:r>
                <w:rPr>
                  <w:rFonts w:eastAsiaTheme="minorEastAsia"/>
                  <w:color w:val="0070C0"/>
                  <w:lang w:eastAsia="zh-CN"/>
                </w:rPr>
                <w:t>, which is needed for search anyway</w:t>
              </w:r>
            </w:ins>
            <w:ins w:id="1277" w:author="Qualcomm" w:date="2021-08-23T23:23:00Z">
              <w:r>
                <w:rPr>
                  <w:rFonts w:eastAsiaTheme="minorEastAsia"/>
                  <w:color w:val="0070C0"/>
                  <w:lang w:eastAsia="zh-CN"/>
                </w:rPr>
                <w:t xml:space="preserve">, so PSCell </w:t>
              </w:r>
            </w:ins>
            <w:ins w:id="1278" w:author="Qualcomm" w:date="2021-08-23T23:27:00Z">
              <w:r>
                <w:rPr>
                  <w:rFonts w:eastAsiaTheme="minorEastAsia"/>
                  <w:color w:val="0070C0"/>
                  <w:lang w:eastAsia="zh-CN"/>
                </w:rPr>
                <w:t>and PCell retunings are absorbed in the same period of time before parallel or s</w:t>
              </w:r>
            </w:ins>
            <w:ins w:id="1279" w:author="Qualcomm" w:date="2021-08-23T23:28:00Z">
              <w:r>
                <w:rPr>
                  <w:rFonts w:eastAsiaTheme="minorEastAsia"/>
                  <w:color w:val="0070C0"/>
                  <w:lang w:eastAsia="zh-CN"/>
                </w:rPr>
                <w:t>equential search starts. So there should be no interruptions caused by PSCell on PCell traffic.</w:t>
              </w:r>
            </w:ins>
          </w:p>
          <w:p w14:paraId="2937FB23" w14:textId="7E6B465E" w:rsidR="00BD00D6" w:rsidRPr="00A91CAA" w:rsidRDefault="00BD00D6" w:rsidP="00FB2682">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Change w:id="1280" w:author="Qualcomm" w:date="2021-08-23T23:22:00Z">
                  <w:rPr>
                    <w:rFonts w:ascii="Arial" w:eastAsiaTheme="minorEastAsia" w:hAnsi="Arial"/>
                    <w:color w:val="0070C0"/>
                    <w:sz w:val="40"/>
                    <w:lang w:val="en-US" w:eastAsia="zh-CN"/>
                  </w:rPr>
                </w:rPrChange>
              </w:rPr>
            </w:pPr>
            <w:ins w:id="1281"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27C04568" w:rsidR="007424F9" w:rsidRDefault="006F21B8" w:rsidP="00FB2682">
            <w:pPr>
              <w:spacing w:after="120"/>
              <w:rPr>
                <w:rFonts w:eastAsiaTheme="minorEastAsia"/>
                <w:color w:val="0070C0"/>
                <w:lang w:val="en-US" w:eastAsia="zh-CN"/>
              </w:rPr>
            </w:pPr>
            <w:ins w:id="1282" w:author="vivo-Yanliang SUN" w:date="2021-08-24T18:3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6C4555DE" w14:textId="33C043E9" w:rsidR="007424F9" w:rsidRDefault="006F21B8" w:rsidP="00FB2682">
            <w:pPr>
              <w:spacing w:after="120"/>
              <w:rPr>
                <w:ins w:id="1283" w:author="vivo-Yanliang SUN" w:date="2021-08-24T18:34:00Z"/>
                <w:b/>
                <w:color w:val="0070C0"/>
                <w:u w:val="single"/>
                <w:lang w:eastAsia="ko-KR"/>
              </w:rPr>
            </w:pPr>
            <w:ins w:id="1284" w:author="vivo-Yanliang SUN" w:date="2021-08-24T18:34:00Z">
              <w:r w:rsidRPr="004168AB">
                <w:rPr>
                  <w:b/>
                  <w:color w:val="0070C0"/>
                  <w:u w:val="single"/>
                  <w:lang w:eastAsia="ko-KR"/>
                </w:rPr>
                <w:t>Issue 2-3-2a:</w:t>
              </w:r>
            </w:ins>
            <w:ins w:id="1285" w:author="vivo-Yanliang SUN" w:date="2021-08-24T18:35:00Z">
              <w:r>
                <w:rPr>
                  <w:b/>
                  <w:color w:val="0070C0"/>
                  <w:u w:val="single"/>
                  <w:lang w:eastAsia="ko-KR"/>
                </w:rPr>
                <w:t xml:space="preserve"> </w:t>
              </w:r>
            </w:ins>
            <w:ins w:id="1286" w:author="vivo-Yanliang SUN" w:date="2021-08-24T18:36:00Z">
              <w:r w:rsidR="005249FF">
                <w:rPr>
                  <w:b/>
                  <w:color w:val="0070C0"/>
                  <w:u w:val="single"/>
                  <w:lang w:eastAsia="ko-KR"/>
                </w:rPr>
                <w:t>Option</w:t>
              </w:r>
            </w:ins>
            <w:ins w:id="1287" w:author="vivo-Yanliang SUN" w:date="2021-08-24T18:38:00Z">
              <w:r w:rsidR="005249FF">
                <w:rPr>
                  <w:b/>
                  <w:color w:val="0070C0"/>
                  <w:u w:val="single"/>
                  <w:lang w:eastAsia="ko-KR"/>
                </w:rPr>
                <w:t xml:space="preserve"> 1b.</w:t>
              </w:r>
            </w:ins>
          </w:p>
          <w:p w14:paraId="0089B455" w14:textId="5E1FF55C" w:rsidR="006F21B8" w:rsidRDefault="006F21B8" w:rsidP="00FB2682">
            <w:pPr>
              <w:spacing w:after="120"/>
              <w:rPr>
                <w:rFonts w:eastAsiaTheme="minorEastAsia"/>
                <w:color w:val="0070C0"/>
                <w:lang w:val="en-US" w:eastAsia="zh-CN"/>
              </w:rPr>
            </w:pPr>
            <w:ins w:id="1288" w:author="vivo-Yanliang SUN" w:date="2021-08-24T18:35:00Z">
              <w:r w:rsidRPr="004168AB">
                <w:rPr>
                  <w:b/>
                  <w:color w:val="0070C0"/>
                  <w:u w:val="single"/>
                  <w:lang w:eastAsia="ko-KR"/>
                </w:rPr>
                <w:t>Issue 2-3-2b:</w:t>
              </w:r>
            </w:ins>
            <w:ins w:id="1289" w:author="vivo-Yanliang SUN" w:date="2021-08-24T18:40:00Z">
              <w:r w:rsidR="005249FF">
                <w:rPr>
                  <w:b/>
                  <w:color w:val="0070C0"/>
                  <w:u w:val="single"/>
                  <w:lang w:eastAsia="ko-KR"/>
                </w:rPr>
                <w:t xml:space="preserve"> Prefer option 1 but OK to FFS f</w:t>
              </w:r>
            </w:ins>
            <w:ins w:id="1290" w:author="vivo-Yanliang SUN" w:date="2021-08-24T18:41:00Z">
              <w:r w:rsidR="005249FF">
                <w:rPr>
                  <w:b/>
                  <w:color w:val="0070C0"/>
                  <w:u w:val="single"/>
                  <w:lang w:eastAsia="ko-KR"/>
                </w:rPr>
                <w:t>or the sequential bullet in option 2. At least we can agree on the parallel part.</w:t>
              </w:r>
            </w:ins>
          </w:p>
        </w:tc>
      </w:tr>
      <w:tr w:rsidR="007424F9" w14:paraId="210F90E4" w14:textId="77777777" w:rsidTr="00FB2682">
        <w:tc>
          <w:tcPr>
            <w:tcW w:w="1239" w:type="dxa"/>
          </w:tcPr>
          <w:p w14:paraId="19F23024" w14:textId="30672F60" w:rsidR="007424F9" w:rsidRDefault="00E073F4" w:rsidP="00FB2682">
            <w:pPr>
              <w:spacing w:after="120"/>
              <w:rPr>
                <w:rFonts w:eastAsiaTheme="minorEastAsia"/>
                <w:color w:val="0070C0"/>
                <w:lang w:val="en-US" w:eastAsia="zh-CN"/>
              </w:rPr>
            </w:pPr>
            <w:ins w:id="1291" w:author="Li, Hua" w:date="2021-08-24T19:41:00Z">
              <w:r>
                <w:rPr>
                  <w:rFonts w:eastAsiaTheme="minorEastAsia"/>
                  <w:color w:val="0070C0"/>
                  <w:lang w:val="en-US" w:eastAsia="zh-CN"/>
                </w:rPr>
                <w:t>Intel</w:t>
              </w:r>
            </w:ins>
          </w:p>
        </w:tc>
        <w:tc>
          <w:tcPr>
            <w:tcW w:w="8392" w:type="dxa"/>
          </w:tcPr>
          <w:p w14:paraId="01913D83" w14:textId="77777777" w:rsidR="00E073F4" w:rsidRDefault="00E073F4" w:rsidP="00E073F4">
            <w:pPr>
              <w:spacing w:after="120"/>
              <w:rPr>
                <w:ins w:id="1292" w:author="Li, Hua" w:date="2021-08-24T19:41:00Z"/>
                <w:rFonts w:eastAsiaTheme="minorEastAsia"/>
                <w:color w:val="0070C0"/>
                <w:lang w:val="en-US" w:eastAsia="zh-CN"/>
              </w:rPr>
            </w:pPr>
            <w:ins w:id="1293" w:author="Li, Hua" w:date="2021-08-24T19:41:00Z">
              <w:r w:rsidRPr="004168AB">
                <w:rPr>
                  <w:b/>
                  <w:color w:val="0070C0"/>
                  <w:u w:val="single"/>
                  <w:lang w:eastAsia="ko-KR"/>
                </w:rPr>
                <w:t>Issue 2-3-2</w:t>
              </w:r>
              <w:r>
                <w:rPr>
                  <w:b/>
                  <w:color w:val="0070C0"/>
                  <w:u w:val="single"/>
                  <w:lang w:eastAsia="ko-KR"/>
                </w:rPr>
                <w:t>a</w:t>
              </w:r>
            </w:ins>
          </w:p>
          <w:p w14:paraId="3BF17094" w14:textId="4D497B9B" w:rsidR="00E073F4" w:rsidRDefault="00456FF1" w:rsidP="00E073F4">
            <w:pPr>
              <w:spacing w:after="120"/>
              <w:rPr>
                <w:ins w:id="1294" w:author="Li, Hua" w:date="2021-08-24T19:41:00Z"/>
                <w:rFonts w:eastAsiaTheme="minorEastAsia"/>
                <w:color w:val="0070C0"/>
                <w:lang w:val="en-US" w:eastAsia="zh-CN"/>
              </w:rPr>
            </w:pPr>
            <w:ins w:id="1295" w:author="Li, Hua" w:date="2021-08-24T19:42:00Z">
              <w:r w:rsidRPr="008C2BE1">
                <w:rPr>
                  <w:bCs/>
                  <w:color w:val="0070C0"/>
                  <w:lang w:eastAsia="ko-KR"/>
                </w:rPr>
                <w:t>option 1b.</w:t>
              </w:r>
            </w:ins>
          </w:p>
          <w:p w14:paraId="3878BB21" w14:textId="77777777" w:rsidR="00E073F4" w:rsidRDefault="00E073F4" w:rsidP="00E073F4">
            <w:pPr>
              <w:spacing w:after="120"/>
              <w:rPr>
                <w:ins w:id="1296" w:author="Li, Hua" w:date="2021-08-24T19:41:00Z"/>
                <w:rFonts w:eastAsiaTheme="minorEastAsia"/>
                <w:color w:val="0070C0"/>
                <w:lang w:val="en-US" w:eastAsia="zh-CN"/>
              </w:rPr>
            </w:pPr>
            <w:ins w:id="1297" w:author="Li, Hua" w:date="2021-08-24T19:41:00Z">
              <w:r w:rsidRPr="004168AB">
                <w:rPr>
                  <w:b/>
                  <w:color w:val="0070C0"/>
                  <w:u w:val="single"/>
                  <w:lang w:eastAsia="ko-KR"/>
                </w:rPr>
                <w:t>Issue 2-3-2b</w:t>
              </w:r>
            </w:ins>
          </w:p>
          <w:p w14:paraId="7B2DA493" w14:textId="34B79A01" w:rsidR="007424F9" w:rsidRDefault="00F41989" w:rsidP="00FB2682">
            <w:pPr>
              <w:spacing w:after="120"/>
              <w:rPr>
                <w:rFonts w:eastAsiaTheme="minorEastAsia"/>
                <w:color w:val="0070C0"/>
                <w:lang w:val="en-US" w:eastAsia="zh-CN"/>
              </w:rPr>
            </w:pPr>
            <w:ins w:id="1298" w:author="Li, Hua" w:date="2021-08-24T19:49:00Z">
              <w:r>
                <w:rPr>
                  <w:rFonts w:eastAsiaTheme="minorEastAsia"/>
                  <w:color w:val="0070C0"/>
                  <w:lang w:eastAsia="zh-CN"/>
                </w:rPr>
                <w:t>S</w:t>
              </w:r>
              <w:r w:rsidR="005F317A">
                <w:rPr>
                  <w:rFonts w:eastAsiaTheme="minorEastAsia"/>
                  <w:color w:val="0070C0"/>
                  <w:lang w:eastAsia="zh-CN"/>
                </w:rPr>
                <w:t xml:space="preserve">lightly prefer </w:t>
              </w:r>
            </w:ins>
            <w:ins w:id="1299" w:author="Li, Hua" w:date="2021-08-24T19:42:00Z">
              <w:r w:rsidR="00456FF1">
                <w:rPr>
                  <w:rFonts w:eastAsiaTheme="minorEastAsia"/>
                  <w:color w:val="0070C0"/>
                  <w:lang w:eastAsia="zh-CN"/>
                </w:rPr>
                <w:t xml:space="preserve">Option </w:t>
              </w:r>
            </w:ins>
            <w:ins w:id="1300" w:author="Li, Hua" w:date="2021-08-24T19:49:00Z">
              <w:r w:rsidR="005F317A">
                <w:rPr>
                  <w:rFonts w:eastAsiaTheme="minorEastAsia"/>
                  <w:color w:val="0070C0"/>
                  <w:lang w:eastAsia="zh-CN"/>
                </w:rPr>
                <w:t>1</w:t>
              </w:r>
              <w:r w:rsidR="00C93C8D">
                <w:rPr>
                  <w:rFonts w:eastAsiaTheme="minorEastAsia"/>
                  <w:color w:val="0070C0"/>
                  <w:lang w:eastAsia="zh-CN"/>
                </w:rPr>
                <w:t xml:space="preserve"> since RF re-tuning may not happen at the same time for PCell and PSCell.</w:t>
              </w:r>
              <w:r>
                <w:rPr>
                  <w:rFonts w:eastAsiaTheme="minorEastAsia"/>
                  <w:color w:val="0070C0"/>
                  <w:lang w:eastAsia="zh-CN"/>
                </w:rPr>
                <w:t xml:space="preserve"> Can be further </w:t>
              </w:r>
            </w:ins>
            <w:ins w:id="1301" w:author="Li, Hua" w:date="2021-08-24T19:50:00Z">
              <w:r>
                <w:rPr>
                  <w:rFonts w:eastAsiaTheme="minorEastAsia"/>
                  <w:color w:val="0070C0"/>
                  <w:lang w:eastAsia="zh-CN"/>
                </w:rPr>
                <w:t>discussed.</w:t>
              </w:r>
            </w:ins>
          </w:p>
        </w:tc>
      </w:tr>
      <w:tr w:rsidR="007B3516" w14:paraId="5A2C90C8" w14:textId="77777777" w:rsidTr="00FB2682">
        <w:tc>
          <w:tcPr>
            <w:tcW w:w="1239" w:type="dxa"/>
          </w:tcPr>
          <w:p w14:paraId="6D364D79" w14:textId="61C872E7" w:rsidR="007B3516" w:rsidRDefault="007B3516" w:rsidP="007B3516">
            <w:pPr>
              <w:spacing w:after="120"/>
              <w:rPr>
                <w:color w:val="0070C0"/>
                <w:lang w:eastAsia="zh-CN"/>
              </w:rPr>
            </w:pPr>
            <w:ins w:id="1302" w:author="Roy Hu" w:date="2021-08-24T22:32:00Z">
              <w:r>
                <w:rPr>
                  <w:rFonts w:eastAsiaTheme="minorEastAsia"/>
                  <w:color w:val="0070C0"/>
                  <w:lang w:val="en-US" w:eastAsia="zh-CN"/>
                </w:rPr>
                <w:t>OPPO</w:t>
              </w:r>
            </w:ins>
          </w:p>
        </w:tc>
        <w:tc>
          <w:tcPr>
            <w:tcW w:w="8392" w:type="dxa"/>
          </w:tcPr>
          <w:p w14:paraId="3AD815F5" w14:textId="61ECFCBB" w:rsidR="007B3516" w:rsidRPr="002C1535" w:rsidRDefault="007B3516" w:rsidP="007B3516">
            <w:pPr>
              <w:spacing w:after="120"/>
              <w:rPr>
                <w:ins w:id="1303" w:author="Roy Hu" w:date="2021-08-24T22:32:00Z"/>
                <w:rFonts w:eastAsiaTheme="minorEastAsia"/>
                <w:color w:val="0070C0"/>
                <w:lang w:val="en-US" w:eastAsia="zh-CN"/>
              </w:rPr>
            </w:pPr>
            <w:ins w:id="1304" w:author="Roy Hu" w:date="2021-08-24T22:32:00Z">
              <w:r w:rsidRPr="002C1535">
                <w:rPr>
                  <w:color w:val="0070C0"/>
                  <w:u w:val="single"/>
                  <w:lang w:eastAsia="ko-KR"/>
                </w:rPr>
                <w:t>Issue 2-3-2a</w:t>
              </w:r>
              <w:r>
                <w:rPr>
                  <w:color w:val="0070C0"/>
                  <w:u w:val="single"/>
                  <w:lang w:eastAsia="ko-KR"/>
                </w:rPr>
                <w:t>: Option 1b</w:t>
              </w:r>
            </w:ins>
          </w:p>
          <w:p w14:paraId="0ECF18E5" w14:textId="4405FB67" w:rsidR="007B3516" w:rsidRPr="002C1535" w:rsidRDefault="007B3516" w:rsidP="007B3516">
            <w:pPr>
              <w:spacing w:after="120"/>
              <w:rPr>
                <w:ins w:id="1305" w:author="Roy Hu" w:date="2021-08-24T22:32:00Z"/>
                <w:rFonts w:eastAsiaTheme="minorEastAsia"/>
                <w:color w:val="0070C0"/>
                <w:lang w:val="en-US" w:eastAsia="zh-CN"/>
              </w:rPr>
            </w:pPr>
            <w:ins w:id="1306" w:author="Roy Hu" w:date="2021-08-24T22:32:00Z">
              <w:r w:rsidRPr="002C1535">
                <w:rPr>
                  <w:color w:val="0070C0"/>
                  <w:u w:val="single"/>
                  <w:lang w:eastAsia="ko-KR"/>
                </w:rPr>
                <w:t>Issue 2-3-2b</w:t>
              </w:r>
              <w:r>
                <w:rPr>
                  <w:color w:val="0070C0"/>
                  <w:u w:val="single"/>
                  <w:lang w:eastAsia="ko-KR"/>
                </w:rPr>
                <w:t>: Option 2. Agre</w:t>
              </w:r>
            </w:ins>
            <w:ins w:id="1307" w:author="Roy Hu" w:date="2021-08-24T22:33:00Z">
              <w:r>
                <w:rPr>
                  <w:color w:val="0070C0"/>
                  <w:u w:val="single"/>
                  <w:lang w:eastAsia="ko-KR"/>
                </w:rPr>
                <w:t>e with Apple’s observation.</w:t>
              </w:r>
            </w:ins>
          </w:p>
          <w:p w14:paraId="57470235" w14:textId="77777777" w:rsidR="007B3516" w:rsidRDefault="007B3516" w:rsidP="007B3516">
            <w:pPr>
              <w:spacing w:after="120"/>
              <w:rPr>
                <w:rFonts w:eastAsiaTheme="minorEastAsia"/>
                <w:color w:val="0070C0"/>
                <w:lang w:val="en-US" w:eastAsia="zh-CN"/>
              </w:rPr>
            </w:pPr>
          </w:p>
        </w:tc>
      </w:tr>
      <w:tr w:rsidR="00B03424" w14:paraId="364F74C7" w14:textId="77777777" w:rsidTr="00FB2682">
        <w:tc>
          <w:tcPr>
            <w:tcW w:w="1239" w:type="dxa"/>
          </w:tcPr>
          <w:p w14:paraId="7ABB2736" w14:textId="3FEA4439" w:rsidR="00B03424" w:rsidRDefault="00B03424" w:rsidP="007B3516">
            <w:pPr>
              <w:spacing w:after="120"/>
              <w:rPr>
                <w:rFonts w:eastAsiaTheme="minorEastAsia"/>
                <w:color w:val="0070C0"/>
                <w:lang w:val="en-US" w:eastAsia="zh-CN"/>
              </w:rPr>
            </w:pPr>
            <w:ins w:id="1308" w:author="CATT_RAN4#100e" w:date="2021-08-25T01:26:00Z">
              <w:r>
                <w:rPr>
                  <w:rFonts w:eastAsiaTheme="minorEastAsia" w:hint="eastAsia"/>
                  <w:color w:val="0070C0"/>
                  <w:lang w:val="en-US" w:eastAsia="zh-CN"/>
                </w:rPr>
                <w:t>CATT</w:t>
              </w:r>
            </w:ins>
          </w:p>
        </w:tc>
        <w:tc>
          <w:tcPr>
            <w:tcW w:w="8392" w:type="dxa"/>
          </w:tcPr>
          <w:p w14:paraId="194812A1" w14:textId="77777777" w:rsidR="00B03424" w:rsidRPr="002C1535" w:rsidRDefault="00B03424" w:rsidP="006C4274">
            <w:pPr>
              <w:spacing w:after="120"/>
              <w:rPr>
                <w:ins w:id="1309" w:author="CATT_RAN4#100e" w:date="2021-08-25T01:26:00Z"/>
                <w:rFonts w:eastAsiaTheme="minorEastAsia"/>
                <w:color w:val="0070C0"/>
                <w:lang w:val="en-US" w:eastAsia="zh-CN"/>
              </w:rPr>
            </w:pPr>
            <w:ins w:id="1310" w:author="CATT_RAN4#100e" w:date="2021-08-25T01:26:00Z">
              <w:r w:rsidRPr="002C1535">
                <w:rPr>
                  <w:color w:val="0070C0"/>
                  <w:u w:val="single"/>
                  <w:lang w:eastAsia="ko-KR"/>
                </w:rPr>
                <w:t>Issue 2-3-2a</w:t>
              </w:r>
              <w:r>
                <w:rPr>
                  <w:color w:val="0070C0"/>
                  <w:u w:val="single"/>
                  <w:lang w:eastAsia="ko-KR"/>
                </w:rPr>
                <w:t>: Option 1b</w:t>
              </w:r>
            </w:ins>
          </w:p>
          <w:p w14:paraId="78DC4BA8" w14:textId="7CFF6EBF" w:rsidR="00B03424" w:rsidRDefault="00B03424" w:rsidP="007B3516">
            <w:pPr>
              <w:spacing w:after="120"/>
              <w:rPr>
                <w:rFonts w:eastAsiaTheme="minorEastAsia"/>
                <w:color w:val="0070C0"/>
                <w:lang w:val="en-US" w:eastAsia="zh-CN"/>
              </w:rPr>
            </w:pPr>
            <w:ins w:id="1311" w:author="CATT_RAN4#100e" w:date="2021-08-25T01:26:00Z">
              <w:r w:rsidRPr="002C1535">
                <w:rPr>
                  <w:color w:val="0070C0"/>
                  <w:u w:val="single"/>
                  <w:lang w:eastAsia="ko-KR"/>
                </w:rPr>
                <w:t>Issue 2-3-2b</w:t>
              </w:r>
              <w:r>
                <w:rPr>
                  <w:color w:val="0070C0"/>
                  <w:u w:val="single"/>
                  <w:lang w:eastAsia="ko-KR"/>
                </w:rPr>
                <w:t xml:space="preserve">: Option </w:t>
              </w:r>
              <w:r>
                <w:rPr>
                  <w:rFonts w:eastAsiaTheme="minorEastAsia" w:hint="eastAsia"/>
                  <w:color w:val="0070C0"/>
                  <w:u w:val="single"/>
                  <w:lang w:eastAsia="zh-CN"/>
                </w:rPr>
                <w:t>1</w:t>
              </w:r>
              <w:r>
                <w:rPr>
                  <w:color w:val="0070C0"/>
                  <w:u w:val="single"/>
                  <w:lang w:eastAsia="ko-KR"/>
                </w:rPr>
                <w:t xml:space="preserve">. </w:t>
              </w:r>
            </w:ins>
          </w:p>
        </w:tc>
      </w:tr>
      <w:tr w:rsidR="00E15506" w14:paraId="5DFF59C7" w14:textId="77777777" w:rsidTr="00FB2682">
        <w:tc>
          <w:tcPr>
            <w:tcW w:w="1239" w:type="dxa"/>
          </w:tcPr>
          <w:p w14:paraId="213FBCCD" w14:textId="472769EA" w:rsidR="00E15506" w:rsidRDefault="00E15506" w:rsidP="00E15506">
            <w:pPr>
              <w:spacing w:after="120"/>
              <w:rPr>
                <w:color w:val="0070C0"/>
                <w:lang w:val="en-US" w:eastAsia="ja-JP"/>
              </w:rPr>
            </w:pPr>
            <w:ins w:id="1312" w:author="Ericsson" w:date="2021-08-24T19:39:00Z">
              <w:r>
                <w:rPr>
                  <w:color w:val="0070C0"/>
                  <w:lang w:eastAsia="zh-CN"/>
                </w:rPr>
                <w:t>Ericsson</w:t>
              </w:r>
            </w:ins>
          </w:p>
        </w:tc>
        <w:tc>
          <w:tcPr>
            <w:tcW w:w="8392" w:type="dxa"/>
          </w:tcPr>
          <w:p w14:paraId="4E170EF2" w14:textId="77777777" w:rsidR="00E15506" w:rsidRDefault="00E15506" w:rsidP="00E15506">
            <w:pPr>
              <w:spacing w:after="120"/>
              <w:rPr>
                <w:ins w:id="1313" w:author="Ericsson" w:date="2021-08-24T19:39:00Z"/>
                <w:rFonts w:eastAsiaTheme="minorEastAsia"/>
                <w:color w:val="0070C0"/>
                <w:lang w:val="en-US" w:eastAsia="zh-CN"/>
              </w:rPr>
            </w:pPr>
            <w:ins w:id="1314" w:author="Ericsson" w:date="2021-08-24T19:39:00Z">
              <w:r w:rsidRPr="004168AB">
                <w:rPr>
                  <w:b/>
                  <w:color w:val="0070C0"/>
                  <w:u w:val="single"/>
                  <w:lang w:eastAsia="ko-KR"/>
                </w:rPr>
                <w:t>Issue 2-3-2</w:t>
              </w:r>
              <w:r>
                <w:rPr>
                  <w:b/>
                  <w:color w:val="0070C0"/>
                  <w:u w:val="single"/>
                  <w:lang w:eastAsia="ko-KR"/>
                </w:rPr>
                <w:t>a</w:t>
              </w:r>
            </w:ins>
          </w:p>
          <w:p w14:paraId="65A54B0E" w14:textId="77777777" w:rsidR="00E15506" w:rsidRDefault="00E15506" w:rsidP="00E15506">
            <w:pPr>
              <w:spacing w:after="120"/>
              <w:rPr>
                <w:ins w:id="1315" w:author="Ericsson" w:date="2021-08-24T19:39:00Z"/>
                <w:rFonts w:eastAsiaTheme="minorEastAsia"/>
                <w:color w:val="0070C0"/>
                <w:lang w:val="en-US" w:eastAsia="zh-CN"/>
              </w:rPr>
            </w:pPr>
            <w:ins w:id="1316" w:author="Ericsson" w:date="2021-08-24T19:39:00Z">
              <w:r>
                <w:rPr>
                  <w:rFonts w:eastAsiaTheme="minorEastAsia"/>
                  <w:color w:val="0070C0"/>
                  <w:lang w:val="en-US" w:eastAsia="zh-CN"/>
                </w:rPr>
                <w:t>We support Option 1b</w:t>
              </w:r>
            </w:ins>
          </w:p>
          <w:p w14:paraId="113D3C91" w14:textId="77777777" w:rsidR="00E15506" w:rsidRDefault="00E15506" w:rsidP="00E15506">
            <w:pPr>
              <w:spacing w:after="120"/>
              <w:rPr>
                <w:ins w:id="1317" w:author="Ericsson" w:date="2021-08-24T19:39:00Z"/>
                <w:rFonts w:eastAsiaTheme="minorEastAsia"/>
                <w:color w:val="0070C0"/>
                <w:lang w:val="en-US" w:eastAsia="zh-CN"/>
              </w:rPr>
            </w:pPr>
            <w:ins w:id="1318" w:author="Ericsson" w:date="2021-08-24T19:39:00Z">
              <w:r w:rsidRPr="004168AB">
                <w:rPr>
                  <w:b/>
                  <w:color w:val="0070C0"/>
                  <w:u w:val="single"/>
                  <w:lang w:eastAsia="ko-KR"/>
                </w:rPr>
                <w:t>Issue 2-3-2b</w:t>
              </w:r>
            </w:ins>
          </w:p>
          <w:p w14:paraId="253ADB64" w14:textId="75495067" w:rsidR="00E15506" w:rsidRPr="00D21303" w:rsidRDefault="00E15506" w:rsidP="00E15506">
            <w:pPr>
              <w:spacing w:after="120"/>
              <w:rPr>
                <w:color w:val="0070C0"/>
                <w:lang w:val="en-US" w:eastAsia="ja-JP"/>
              </w:rPr>
            </w:pPr>
            <w:ins w:id="1319" w:author="Ericsson" w:date="2021-08-24T19:39:00Z">
              <w:r>
                <w:rPr>
                  <w:rFonts w:eastAsiaTheme="minorEastAsia"/>
                  <w:color w:val="0070C0"/>
                  <w:lang w:val="en-US" w:eastAsia="zh-CN"/>
                </w:rPr>
                <w:t>We support Option 1</w:t>
              </w:r>
            </w:ins>
          </w:p>
        </w:tc>
      </w:tr>
      <w:tr w:rsidR="00E15506" w14:paraId="24552E9F" w14:textId="77777777" w:rsidTr="00FB2682">
        <w:tc>
          <w:tcPr>
            <w:tcW w:w="1239" w:type="dxa"/>
          </w:tcPr>
          <w:p w14:paraId="282407F4" w14:textId="77777777" w:rsidR="00E15506" w:rsidRDefault="00E15506" w:rsidP="00E15506">
            <w:pPr>
              <w:spacing w:after="120"/>
              <w:rPr>
                <w:color w:val="0070C0"/>
                <w:lang w:val="en-US" w:eastAsia="ja-JP"/>
              </w:rPr>
            </w:pPr>
          </w:p>
        </w:tc>
        <w:tc>
          <w:tcPr>
            <w:tcW w:w="8392" w:type="dxa"/>
          </w:tcPr>
          <w:p w14:paraId="0951DB42" w14:textId="77777777" w:rsidR="00E15506" w:rsidRDefault="00E15506" w:rsidP="00E15506">
            <w:pPr>
              <w:spacing w:after="120"/>
              <w:rPr>
                <w:color w:val="0070C0"/>
                <w:lang w:val="en-US" w:eastAsia="ja-JP"/>
              </w:rPr>
            </w:pPr>
          </w:p>
        </w:tc>
      </w:tr>
      <w:tr w:rsidR="00E15506" w14:paraId="1AFBC21F" w14:textId="77777777" w:rsidTr="00FB2682">
        <w:tc>
          <w:tcPr>
            <w:tcW w:w="1239" w:type="dxa"/>
          </w:tcPr>
          <w:p w14:paraId="72EA53B7" w14:textId="77777777" w:rsidR="00E15506" w:rsidRDefault="00E15506" w:rsidP="00E15506">
            <w:pPr>
              <w:spacing w:after="120"/>
              <w:rPr>
                <w:rFonts w:eastAsiaTheme="minorEastAsia"/>
                <w:color w:val="0070C0"/>
                <w:lang w:val="en-US" w:eastAsia="zh-CN"/>
              </w:rPr>
            </w:pPr>
          </w:p>
        </w:tc>
        <w:tc>
          <w:tcPr>
            <w:tcW w:w="8392" w:type="dxa"/>
          </w:tcPr>
          <w:p w14:paraId="229A7809" w14:textId="77777777" w:rsidR="00E15506" w:rsidRDefault="00E15506" w:rsidP="00E15506">
            <w:pPr>
              <w:spacing w:after="120"/>
              <w:rPr>
                <w:rFonts w:eastAsiaTheme="minorEastAsia"/>
                <w:color w:val="0070C0"/>
                <w:lang w:val="en-US" w:eastAsia="zh-CN"/>
              </w:rPr>
            </w:pPr>
          </w:p>
        </w:tc>
      </w:tr>
      <w:tr w:rsidR="00E15506" w14:paraId="40147AD1" w14:textId="77777777" w:rsidTr="00FB2682">
        <w:tc>
          <w:tcPr>
            <w:tcW w:w="1239" w:type="dxa"/>
          </w:tcPr>
          <w:p w14:paraId="4752D25D" w14:textId="77777777" w:rsidR="00E15506" w:rsidRDefault="00E15506" w:rsidP="00E15506">
            <w:pPr>
              <w:spacing w:after="120"/>
              <w:rPr>
                <w:rFonts w:eastAsiaTheme="minorEastAsia"/>
                <w:color w:val="0070C0"/>
                <w:lang w:val="en-US" w:eastAsia="zh-CN"/>
              </w:rPr>
            </w:pPr>
          </w:p>
        </w:tc>
        <w:tc>
          <w:tcPr>
            <w:tcW w:w="8392" w:type="dxa"/>
          </w:tcPr>
          <w:p w14:paraId="4F5D0EFA" w14:textId="77777777" w:rsidR="00E15506" w:rsidRDefault="00E15506" w:rsidP="00E15506">
            <w:pPr>
              <w:spacing w:after="120"/>
              <w:rPr>
                <w:rFonts w:eastAsiaTheme="minorEastAsia"/>
                <w:color w:val="0070C0"/>
                <w:lang w:val="en-US" w:eastAsia="zh-CN"/>
              </w:rPr>
            </w:pPr>
          </w:p>
        </w:tc>
      </w:tr>
      <w:tr w:rsidR="00E15506" w14:paraId="07428B99" w14:textId="77777777" w:rsidTr="00FB2682">
        <w:tc>
          <w:tcPr>
            <w:tcW w:w="1239" w:type="dxa"/>
          </w:tcPr>
          <w:p w14:paraId="6CB87046" w14:textId="77777777" w:rsidR="00E15506" w:rsidRDefault="00E15506" w:rsidP="00E15506">
            <w:pPr>
              <w:spacing w:after="120"/>
              <w:rPr>
                <w:color w:val="0070C0"/>
                <w:lang w:val="en-US" w:eastAsia="ja-JP"/>
              </w:rPr>
            </w:pPr>
          </w:p>
        </w:tc>
        <w:tc>
          <w:tcPr>
            <w:tcW w:w="8392" w:type="dxa"/>
          </w:tcPr>
          <w:p w14:paraId="7AB83126" w14:textId="77777777" w:rsidR="00E15506" w:rsidRDefault="00E15506" w:rsidP="00E15506">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Heading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lastRenderedPageBreak/>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320"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321"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322"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323"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324"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325" w:author="Qualcomm" w:date="2021-08-23T23:30:00Z"/>
                <w:rFonts w:eastAsiaTheme="minorEastAsia"/>
                <w:color w:val="0070C0"/>
                <w:lang w:val="en-US" w:eastAsia="zh-CN"/>
              </w:rPr>
            </w:pPr>
            <w:ins w:id="1326"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327"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2157E7B2" w:rsidR="007424F9" w:rsidRDefault="005249FF" w:rsidP="00FB2682">
            <w:pPr>
              <w:spacing w:after="120"/>
              <w:rPr>
                <w:rFonts w:eastAsiaTheme="minorEastAsia"/>
                <w:color w:val="0070C0"/>
                <w:lang w:val="en-US" w:eastAsia="zh-CN"/>
              </w:rPr>
            </w:pPr>
            <w:ins w:id="1328"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D17882" w14:textId="7F2CC939" w:rsidR="007424F9" w:rsidRDefault="008615CA" w:rsidP="00FB2682">
            <w:pPr>
              <w:spacing w:after="120"/>
              <w:rPr>
                <w:ins w:id="1329" w:author="vivo-Yanliang SUN" w:date="2021-08-24T18:44:00Z"/>
                <w:rFonts w:eastAsiaTheme="minorEastAsia"/>
                <w:color w:val="0070C0"/>
                <w:lang w:val="en-US" w:eastAsia="zh-CN"/>
              </w:rPr>
            </w:pPr>
            <w:ins w:id="1330" w:author="vivo-Yanliang SUN" w:date="2021-08-24T18:48:00Z">
              <w:r>
                <w:rPr>
                  <w:rFonts w:eastAsiaTheme="minorEastAsia"/>
                  <w:color w:val="0070C0"/>
                  <w:lang w:val="en-US" w:eastAsia="zh-CN"/>
                </w:rPr>
                <w:t>Slightly prefer o</w:t>
              </w:r>
            </w:ins>
            <w:ins w:id="1331" w:author="vivo-Yanliang SUN" w:date="2021-08-24T18:44:00Z">
              <w:r>
                <w:rPr>
                  <w:rFonts w:eastAsiaTheme="minorEastAsia"/>
                  <w:color w:val="0070C0"/>
                  <w:lang w:val="en-US" w:eastAsia="zh-CN"/>
                </w:rPr>
                <w:t>ption 1</w:t>
              </w:r>
            </w:ins>
            <w:ins w:id="1332" w:author="vivo-Yanliang SUN" w:date="2021-08-24T18:48:00Z">
              <w:r>
                <w:rPr>
                  <w:rFonts w:eastAsiaTheme="minorEastAsia"/>
                  <w:color w:val="0070C0"/>
                  <w:lang w:val="en-US" w:eastAsia="zh-CN"/>
                </w:rPr>
                <w:t xml:space="preserve"> but ok to FFS</w:t>
              </w:r>
            </w:ins>
            <w:ins w:id="1333" w:author="vivo-Yanliang SUN" w:date="2021-08-24T18:44:00Z">
              <w:r>
                <w:rPr>
                  <w:rFonts w:eastAsiaTheme="minorEastAsia"/>
                  <w:color w:val="0070C0"/>
                  <w:lang w:val="en-US" w:eastAsia="zh-CN"/>
                </w:rPr>
                <w:t>.</w:t>
              </w:r>
            </w:ins>
          </w:p>
          <w:p w14:paraId="0F509B44" w14:textId="3C95BC30" w:rsidR="008615CA" w:rsidRDefault="008615CA"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0A39502E" w:rsidR="007424F9" w:rsidRDefault="00F66BA3" w:rsidP="00FB2682">
            <w:pPr>
              <w:spacing w:after="120"/>
              <w:rPr>
                <w:rFonts w:eastAsiaTheme="minorEastAsia"/>
                <w:color w:val="0070C0"/>
                <w:lang w:val="en-US" w:eastAsia="zh-CN"/>
              </w:rPr>
            </w:pPr>
            <w:ins w:id="1334" w:author="Li, Hua" w:date="2021-08-24T19:50:00Z">
              <w:r>
                <w:rPr>
                  <w:rFonts w:eastAsiaTheme="minorEastAsia"/>
                  <w:color w:val="0070C0"/>
                  <w:lang w:val="en-US" w:eastAsia="zh-CN"/>
                </w:rPr>
                <w:t>Intel</w:t>
              </w:r>
            </w:ins>
          </w:p>
        </w:tc>
        <w:tc>
          <w:tcPr>
            <w:tcW w:w="8392" w:type="dxa"/>
          </w:tcPr>
          <w:p w14:paraId="300E7A1F" w14:textId="53C5AD81" w:rsidR="007424F9" w:rsidRDefault="00F66BA3" w:rsidP="00FB2682">
            <w:pPr>
              <w:spacing w:after="120"/>
              <w:rPr>
                <w:rFonts w:eastAsiaTheme="minorEastAsia"/>
                <w:color w:val="0070C0"/>
                <w:lang w:val="en-US" w:eastAsia="zh-CN"/>
              </w:rPr>
            </w:pPr>
            <w:ins w:id="1335"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7B3516" w14:paraId="5DA27302" w14:textId="77777777" w:rsidTr="00FB2682">
        <w:tc>
          <w:tcPr>
            <w:tcW w:w="1239" w:type="dxa"/>
          </w:tcPr>
          <w:p w14:paraId="77432BD1" w14:textId="4FB62E1A" w:rsidR="007B3516" w:rsidRDefault="007B3516" w:rsidP="007B3516">
            <w:pPr>
              <w:spacing w:after="120"/>
              <w:rPr>
                <w:rFonts w:eastAsiaTheme="minorEastAsia"/>
                <w:color w:val="0070C0"/>
                <w:lang w:val="en-US" w:eastAsia="zh-CN"/>
              </w:rPr>
            </w:pPr>
            <w:ins w:id="1336" w:author="Roy Hu" w:date="2021-08-24T22:33:00Z">
              <w:r>
                <w:rPr>
                  <w:rFonts w:eastAsiaTheme="minorEastAsia"/>
                  <w:color w:val="0070C0"/>
                  <w:lang w:val="en-US" w:eastAsia="zh-CN"/>
                </w:rPr>
                <w:t>OPPO</w:t>
              </w:r>
            </w:ins>
          </w:p>
        </w:tc>
        <w:tc>
          <w:tcPr>
            <w:tcW w:w="8392" w:type="dxa"/>
          </w:tcPr>
          <w:p w14:paraId="66F4EFDA" w14:textId="5BAFD421" w:rsidR="007B3516" w:rsidRDefault="007B3516" w:rsidP="007B3516">
            <w:pPr>
              <w:spacing w:after="120"/>
              <w:rPr>
                <w:rFonts w:eastAsiaTheme="minorEastAsia"/>
                <w:color w:val="0070C0"/>
                <w:lang w:val="en-US" w:eastAsia="zh-CN"/>
              </w:rPr>
            </w:pPr>
            <w:ins w:id="1337"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A67958" w14:paraId="1DDBC4C6" w14:textId="77777777" w:rsidTr="00FB2682">
        <w:tc>
          <w:tcPr>
            <w:tcW w:w="1239" w:type="dxa"/>
          </w:tcPr>
          <w:p w14:paraId="3C22F462" w14:textId="3F6D057F" w:rsidR="00A67958" w:rsidRDefault="00A67958" w:rsidP="007B3516">
            <w:pPr>
              <w:spacing w:after="120"/>
              <w:rPr>
                <w:rFonts w:eastAsiaTheme="minorEastAsia"/>
                <w:color w:val="0070C0"/>
                <w:lang w:val="en-US" w:eastAsia="zh-CN"/>
              </w:rPr>
            </w:pPr>
            <w:ins w:id="1338" w:author="CATT_RAN4#100e" w:date="2021-08-25T01:26:00Z">
              <w:r>
                <w:rPr>
                  <w:rFonts w:eastAsiaTheme="minorEastAsia" w:hint="eastAsia"/>
                  <w:color w:val="0070C0"/>
                  <w:lang w:val="en-US" w:eastAsia="zh-CN"/>
                </w:rPr>
                <w:t>CATT</w:t>
              </w:r>
            </w:ins>
          </w:p>
        </w:tc>
        <w:tc>
          <w:tcPr>
            <w:tcW w:w="8392" w:type="dxa"/>
          </w:tcPr>
          <w:p w14:paraId="24063995" w14:textId="5478AD21" w:rsidR="00A67958" w:rsidRDefault="00A67958" w:rsidP="007B3516">
            <w:pPr>
              <w:spacing w:after="120"/>
              <w:rPr>
                <w:rFonts w:eastAsiaTheme="minorEastAsia"/>
                <w:color w:val="0070C0"/>
                <w:lang w:val="en-US" w:eastAsia="zh-CN"/>
              </w:rPr>
            </w:pPr>
            <w:ins w:id="1339" w:author="CATT_RAN4#100e" w:date="2021-08-25T01:26: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ins>
          </w:p>
        </w:tc>
      </w:tr>
      <w:tr w:rsidR="00E15506" w14:paraId="361028BB" w14:textId="77777777" w:rsidTr="00FB2682">
        <w:tc>
          <w:tcPr>
            <w:tcW w:w="1239" w:type="dxa"/>
          </w:tcPr>
          <w:p w14:paraId="1318A9E3" w14:textId="5196B183" w:rsidR="00E15506" w:rsidRDefault="00E15506" w:rsidP="00E15506">
            <w:pPr>
              <w:spacing w:after="120"/>
              <w:rPr>
                <w:color w:val="0070C0"/>
                <w:lang w:eastAsia="zh-CN"/>
              </w:rPr>
            </w:pPr>
            <w:ins w:id="1340" w:author="Ericsson" w:date="2021-08-24T19:39:00Z">
              <w:r>
                <w:rPr>
                  <w:rFonts w:eastAsiaTheme="minorEastAsia"/>
                  <w:color w:val="0070C0"/>
                  <w:lang w:val="en-US" w:eastAsia="zh-CN"/>
                </w:rPr>
                <w:t>Ericsson</w:t>
              </w:r>
            </w:ins>
          </w:p>
        </w:tc>
        <w:tc>
          <w:tcPr>
            <w:tcW w:w="8392" w:type="dxa"/>
          </w:tcPr>
          <w:p w14:paraId="1D24E0C8" w14:textId="77777777" w:rsidR="00E15506" w:rsidRDefault="00E15506" w:rsidP="00E15506">
            <w:pPr>
              <w:spacing w:after="120"/>
              <w:rPr>
                <w:ins w:id="1341" w:author="Ericsson" w:date="2021-08-24T19:39:00Z"/>
                <w:rFonts w:eastAsiaTheme="minorEastAsia"/>
                <w:color w:val="0070C0"/>
                <w:lang w:val="en-US" w:eastAsia="zh-CN"/>
              </w:rPr>
            </w:pPr>
            <w:ins w:id="1342" w:author="Ericsson" w:date="2021-08-24T19:39:00Z">
              <w:r>
                <w:rPr>
                  <w:rFonts w:eastAsiaTheme="minorEastAsia"/>
                  <w:color w:val="0070C0"/>
                  <w:lang w:val="en-US" w:eastAsia="zh-CN"/>
                </w:rPr>
                <w:t>Option 1a.</w:t>
              </w:r>
            </w:ins>
          </w:p>
          <w:p w14:paraId="2AD02B9A" w14:textId="77777777" w:rsidR="00E15506" w:rsidRDefault="00E15506" w:rsidP="00E15506">
            <w:pPr>
              <w:spacing w:after="120"/>
              <w:rPr>
                <w:ins w:id="1343" w:author="Ericsson" w:date="2021-08-24T19:39:00Z"/>
                <w:rFonts w:eastAsiaTheme="minorEastAsia"/>
                <w:color w:val="0070C0"/>
                <w:lang w:val="en-US" w:eastAsia="zh-CN"/>
              </w:rPr>
            </w:pPr>
            <w:ins w:id="1344" w:author="Ericsson" w:date="2021-08-24T19:39:00Z">
              <w:r>
                <w:rPr>
                  <w:rFonts w:eastAsiaTheme="minorEastAsia"/>
                  <w:color w:val="0070C0"/>
                  <w:lang w:val="en-US" w:eastAsia="zh-CN"/>
                </w:rPr>
                <w:t>To Qualcomm:</w:t>
              </w:r>
              <w:r>
                <w:rPr>
                  <w:rFonts w:eastAsiaTheme="minorEastAsia"/>
                  <w:color w:val="0070C0"/>
                  <w:lang w:val="en-US" w:eastAsia="zh-CN"/>
                </w:rPr>
                <w:br/>
                <w:t>Correct, depending on how the wording is chosen, one might mention both alternatives. The point is however that essentially the same timeline applies up to the point the UE is transmitting PRACH.</w:t>
              </w:r>
            </w:ins>
          </w:p>
          <w:p w14:paraId="0F258FB6" w14:textId="77777777" w:rsidR="00E15506" w:rsidRDefault="00E15506" w:rsidP="00E15506">
            <w:pPr>
              <w:spacing w:after="120"/>
              <w:rPr>
                <w:ins w:id="1345" w:author="Ericsson" w:date="2021-08-24T19:39:00Z"/>
                <w:rFonts w:eastAsiaTheme="minorEastAsia"/>
                <w:color w:val="0070C0"/>
                <w:lang w:val="en-US" w:eastAsia="zh-CN"/>
              </w:rPr>
            </w:pPr>
            <w:ins w:id="1346" w:author="Ericsson" w:date="2021-08-24T19:39:00Z">
              <w:r>
                <w:rPr>
                  <w:rFonts w:eastAsiaTheme="minorEastAsia"/>
                  <w:color w:val="0070C0"/>
                  <w:lang w:val="en-US" w:eastAsia="zh-CN"/>
                </w:rPr>
                <w:t>Regarding Option 3, it is our view too that PRACH preamble transmission shall be the ending point. However we do not agree to limit it to 4-step RA only, and we do not see that different timeline would result depending on whether 4-step or 2-step RA is used. Rather, we see that the same set of requirements can be applied.</w:t>
              </w:r>
            </w:ins>
          </w:p>
          <w:p w14:paraId="2F06E7A6" w14:textId="77777777" w:rsidR="00E15506" w:rsidRDefault="00E15506" w:rsidP="00E15506">
            <w:pPr>
              <w:spacing w:after="120"/>
              <w:rPr>
                <w:ins w:id="1347" w:author="Ericsson" w:date="2021-08-24T19:39:00Z"/>
                <w:rFonts w:eastAsiaTheme="minorEastAsia"/>
                <w:color w:val="0070C0"/>
                <w:lang w:val="en-US" w:eastAsia="zh-CN"/>
              </w:rPr>
            </w:pPr>
            <w:ins w:id="1348" w:author="Ericsson" w:date="2021-08-24T19:39:00Z">
              <w:r>
                <w:rPr>
                  <w:rFonts w:eastAsiaTheme="minorEastAsia"/>
                  <w:color w:val="0070C0"/>
                  <w:lang w:val="en-US" w:eastAsia="zh-CN"/>
                </w:rPr>
                <w:t xml:space="preserve">Can Qualcomm consider a compromise where ending points are PRACH preamble transmission in PCell and PSCell, respectively, and where PRACH preamble transmission can be in response to either a 4-step or a 2-step RA procedure? </w:t>
              </w:r>
            </w:ins>
          </w:p>
          <w:p w14:paraId="343A27A8" w14:textId="36F19D6D" w:rsidR="00E15506" w:rsidRDefault="00E15506" w:rsidP="00E15506">
            <w:pPr>
              <w:spacing w:after="120"/>
              <w:rPr>
                <w:rFonts w:eastAsiaTheme="minorEastAsia"/>
                <w:color w:val="0070C0"/>
                <w:lang w:val="en-US" w:eastAsia="zh-CN"/>
              </w:rPr>
            </w:pPr>
            <w:ins w:id="1349" w:author="Ericsson" w:date="2021-08-24T19:39:00Z">
              <w:r>
                <w:rPr>
                  <w:noProof/>
                </w:rPr>
                <w:lastRenderedPageBreak/>
                <w:drawing>
                  <wp:inline distT="0" distB="0" distL="0" distR="0" wp14:anchorId="6E313B6E" wp14:editId="71C1ED2F">
                    <wp:extent cx="4057650" cy="36481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57740" cy="3648220"/>
                            </a:xfrm>
                            <a:prstGeom prst="rect">
                              <a:avLst/>
                            </a:prstGeom>
                          </pic:spPr>
                        </pic:pic>
                      </a:graphicData>
                    </a:graphic>
                  </wp:inline>
                </w:drawing>
              </w:r>
            </w:ins>
          </w:p>
        </w:tc>
      </w:tr>
      <w:tr w:rsidR="00E15506" w14:paraId="07E33439" w14:textId="77777777" w:rsidTr="00FB2682">
        <w:tc>
          <w:tcPr>
            <w:tcW w:w="1239" w:type="dxa"/>
          </w:tcPr>
          <w:p w14:paraId="24F75977" w14:textId="77777777" w:rsidR="00E15506" w:rsidRDefault="00E15506" w:rsidP="00E15506">
            <w:pPr>
              <w:spacing w:after="120"/>
              <w:rPr>
                <w:rFonts w:eastAsiaTheme="minorEastAsia"/>
                <w:color w:val="0070C0"/>
                <w:lang w:val="en-US" w:eastAsia="zh-CN"/>
              </w:rPr>
            </w:pPr>
          </w:p>
        </w:tc>
        <w:tc>
          <w:tcPr>
            <w:tcW w:w="8392" w:type="dxa"/>
          </w:tcPr>
          <w:p w14:paraId="402FE14E" w14:textId="77777777" w:rsidR="00E15506" w:rsidRDefault="00E15506" w:rsidP="00E15506">
            <w:pPr>
              <w:spacing w:after="120"/>
              <w:rPr>
                <w:rFonts w:eastAsiaTheme="minorEastAsia"/>
                <w:color w:val="0070C0"/>
                <w:lang w:val="en-US" w:eastAsia="zh-CN"/>
              </w:rPr>
            </w:pPr>
          </w:p>
        </w:tc>
      </w:tr>
      <w:tr w:rsidR="00E15506" w14:paraId="10E4842F" w14:textId="77777777" w:rsidTr="00FB2682">
        <w:tc>
          <w:tcPr>
            <w:tcW w:w="1239" w:type="dxa"/>
          </w:tcPr>
          <w:p w14:paraId="32571BBD" w14:textId="77777777" w:rsidR="00E15506" w:rsidRDefault="00E15506" w:rsidP="00E15506">
            <w:pPr>
              <w:spacing w:after="120"/>
              <w:rPr>
                <w:color w:val="0070C0"/>
                <w:lang w:val="en-US" w:eastAsia="ja-JP"/>
              </w:rPr>
            </w:pPr>
          </w:p>
        </w:tc>
        <w:tc>
          <w:tcPr>
            <w:tcW w:w="8392" w:type="dxa"/>
          </w:tcPr>
          <w:p w14:paraId="52D001DE" w14:textId="77777777" w:rsidR="00E15506" w:rsidRPr="00D21303" w:rsidRDefault="00E15506" w:rsidP="00E15506">
            <w:pPr>
              <w:spacing w:after="120"/>
              <w:rPr>
                <w:color w:val="0070C0"/>
                <w:lang w:val="en-US" w:eastAsia="ja-JP"/>
              </w:rPr>
            </w:pPr>
          </w:p>
        </w:tc>
      </w:tr>
      <w:tr w:rsidR="00E15506" w14:paraId="4DB8A490" w14:textId="77777777" w:rsidTr="00FB2682">
        <w:tc>
          <w:tcPr>
            <w:tcW w:w="1239" w:type="dxa"/>
          </w:tcPr>
          <w:p w14:paraId="29AFAD15" w14:textId="77777777" w:rsidR="00E15506" w:rsidRDefault="00E15506" w:rsidP="00E15506">
            <w:pPr>
              <w:spacing w:after="120"/>
              <w:rPr>
                <w:color w:val="0070C0"/>
                <w:lang w:val="en-US" w:eastAsia="ja-JP"/>
              </w:rPr>
            </w:pPr>
          </w:p>
        </w:tc>
        <w:tc>
          <w:tcPr>
            <w:tcW w:w="8392" w:type="dxa"/>
          </w:tcPr>
          <w:p w14:paraId="538FC656" w14:textId="77777777" w:rsidR="00E15506" w:rsidRDefault="00E15506" w:rsidP="00E15506">
            <w:pPr>
              <w:spacing w:after="120"/>
              <w:rPr>
                <w:color w:val="0070C0"/>
                <w:lang w:val="en-US" w:eastAsia="ja-JP"/>
              </w:rPr>
            </w:pPr>
          </w:p>
        </w:tc>
      </w:tr>
      <w:tr w:rsidR="00E15506" w14:paraId="7FD0B95E" w14:textId="77777777" w:rsidTr="00FB2682">
        <w:tc>
          <w:tcPr>
            <w:tcW w:w="1239" w:type="dxa"/>
          </w:tcPr>
          <w:p w14:paraId="3F8E018D" w14:textId="77777777" w:rsidR="00E15506" w:rsidRDefault="00E15506" w:rsidP="00E15506">
            <w:pPr>
              <w:spacing w:after="120"/>
              <w:rPr>
                <w:rFonts w:eastAsiaTheme="minorEastAsia"/>
                <w:color w:val="0070C0"/>
                <w:lang w:val="en-US" w:eastAsia="zh-CN"/>
              </w:rPr>
            </w:pPr>
          </w:p>
        </w:tc>
        <w:tc>
          <w:tcPr>
            <w:tcW w:w="8392" w:type="dxa"/>
          </w:tcPr>
          <w:p w14:paraId="45DE64E0" w14:textId="77777777" w:rsidR="00E15506" w:rsidRDefault="00E15506" w:rsidP="00E15506">
            <w:pPr>
              <w:spacing w:after="120"/>
              <w:rPr>
                <w:rFonts w:eastAsiaTheme="minorEastAsia"/>
                <w:color w:val="0070C0"/>
                <w:lang w:val="en-US" w:eastAsia="zh-CN"/>
              </w:rPr>
            </w:pPr>
          </w:p>
        </w:tc>
      </w:tr>
      <w:tr w:rsidR="00E15506" w14:paraId="17B87FDD" w14:textId="77777777" w:rsidTr="00FB2682">
        <w:tc>
          <w:tcPr>
            <w:tcW w:w="1239" w:type="dxa"/>
          </w:tcPr>
          <w:p w14:paraId="05643CBE" w14:textId="77777777" w:rsidR="00E15506" w:rsidRDefault="00E15506" w:rsidP="00E15506">
            <w:pPr>
              <w:spacing w:after="120"/>
              <w:rPr>
                <w:rFonts w:eastAsiaTheme="minorEastAsia"/>
                <w:color w:val="0070C0"/>
                <w:lang w:val="en-US" w:eastAsia="zh-CN"/>
              </w:rPr>
            </w:pPr>
          </w:p>
        </w:tc>
        <w:tc>
          <w:tcPr>
            <w:tcW w:w="8392" w:type="dxa"/>
          </w:tcPr>
          <w:p w14:paraId="717B0695" w14:textId="77777777" w:rsidR="00E15506" w:rsidRDefault="00E15506" w:rsidP="00E15506">
            <w:pPr>
              <w:spacing w:after="120"/>
              <w:rPr>
                <w:rFonts w:eastAsiaTheme="minorEastAsia"/>
                <w:color w:val="0070C0"/>
                <w:lang w:val="en-US" w:eastAsia="zh-CN"/>
              </w:rPr>
            </w:pPr>
          </w:p>
        </w:tc>
      </w:tr>
      <w:tr w:rsidR="00E15506" w14:paraId="4A5FAC5A" w14:textId="77777777" w:rsidTr="00FB2682">
        <w:tc>
          <w:tcPr>
            <w:tcW w:w="1239" w:type="dxa"/>
          </w:tcPr>
          <w:p w14:paraId="1C0DECF9" w14:textId="77777777" w:rsidR="00E15506" w:rsidRDefault="00E15506" w:rsidP="00E15506">
            <w:pPr>
              <w:spacing w:after="120"/>
              <w:rPr>
                <w:color w:val="0070C0"/>
                <w:lang w:val="en-US" w:eastAsia="ja-JP"/>
              </w:rPr>
            </w:pPr>
          </w:p>
        </w:tc>
        <w:tc>
          <w:tcPr>
            <w:tcW w:w="8392" w:type="dxa"/>
          </w:tcPr>
          <w:p w14:paraId="5D48BBF6" w14:textId="77777777" w:rsidR="00E15506" w:rsidRDefault="00E15506" w:rsidP="00E15506">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350"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351"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352" w:author="Qualcomm" w:date="2021-08-23T23:31:00Z">
              <w:r>
                <w:rPr>
                  <w:rFonts w:eastAsiaTheme="minorEastAsia"/>
                  <w:color w:val="0070C0"/>
                  <w:lang w:val="en-US" w:eastAsia="zh-CN"/>
                </w:rPr>
                <w:lastRenderedPageBreak/>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353"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354" w:author="Qualcomm" w:date="2021-08-23T23:31:00Z">
                    <w:rPr>
                      <w:rFonts w:eastAsiaTheme="minorEastAsia"/>
                      <w:color w:val="0070C0"/>
                      <w:lang w:val="en-US" w:eastAsia="zh-CN"/>
                    </w:rPr>
                  </w:rPrChange>
                </w:rPr>
                <w:t>FFS on how to capture the extra uncertain delay.</w:t>
              </w:r>
            </w:ins>
          </w:p>
        </w:tc>
      </w:tr>
      <w:tr w:rsidR="00E15506" w14:paraId="53AED5DE" w14:textId="77777777" w:rsidTr="00FB2682">
        <w:tc>
          <w:tcPr>
            <w:tcW w:w="1239" w:type="dxa"/>
          </w:tcPr>
          <w:p w14:paraId="6DDE6082" w14:textId="42EF0254" w:rsidR="00E15506" w:rsidRDefault="00E15506" w:rsidP="00E15506">
            <w:pPr>
              <w:spacing w:after="120"/>
              <w:rPr>
                <w:rFonts w:eastAsiaTheme="minorEastAsia"/>
                <w:color w:val="0070C0"/>
                <w:lang w:val="en-US" w:eastAsia="zh-CN"/>
              </w:rPr>
            </w:pPr>
            <w:ins w:id="1355" w:author="Ericsson" w:date="2021-08-24T19:40:00Z">
              <w:r>
                <w:rPr>
                  <w:rFonts w:eastAsiaTheme="minorEastAsia"/>
                  <w:color w:val="0070C0"/>
                  <w:lang w:val="en-US" w:eastAsia="zh-CN"/>
                </w:rPr>
                <w:t>Ericsson</w:t>
              </w:r>
            </w:ins>
          </w:p>
        </w:tc>
        <w:tc>
          <w:tcPr>
            <w:tcW w:w="8392" w:type="dxa"/>
          </w:tcPr>
          <w:p w14:paraId="07293A50" w14:textId="6639239C" w:rsidR="00E15506" w:rsidRDefault="00E15506" w:rsidP="00E15506">
            <w:pPr>
              <w:spacing w:after="120"/>
              <w:rPr>
                <w:rFonts w:eastAsiaTheme="minorEastAsia"/>
                <w:color w:val="0070C0"/>
                <w:lang w:val="en-US" w:eastAsia="zh-CN"/>
              </w:rPr>
            </w:pPr>
            <w:ins w:id="1356" w:author="Ericsson" w:date="2021-08-24T19:40:00Z">
              <w:r>
                <w:rPr>
                  <w:rFonts w:eastAsiaTheme="minorEastAsia"/>
                  <w:color w:val="0070C0"/>
                  <w:lang w:val="en-US" w:eastAsia="zh-CN"/>
                </w:rPr>
                <w:t>We are fine with Option 1.</w:t>
              </w:r>
            </w:ins>
          </w:p>
        </w:tc>
      </w:tr>
      <w:tr w:rsidR="00E15506" w14:paraId="2339ACB0" w14:textId="77777777" w:rsidTr="00FB2682">
        <w:tc>
          <w:tcPr>
            <w:tcW w:w="1239" w:type="dxa"/>
          </w:tcPr>
          <w:p w14:paraId="754F9870" w14:textId="77777777" w:rsidR="00E15506" w:rsidRDefault="00E15506" w:rsidP="00E15506">
            <w:pPr>
              <w:spacing w:after="120"/>
              <w:rPr>
                <w:rFonts w:eastAsiaTheme="minorEastAsia"/>
                <w:color w:val="0070C0"/>
                <w:lang w:val="en-US" w:eastAsia="zh-CN"/>
              </w:rPr>
            </w:pPr>
          </w:p>
        </w:tc>
        <w:tc>
          <w:tcPr>
            <w:tcW w:w="8392" w:type="dxa"/>
          </w:tcPr>
          <w:p w14:paraId="0997E505" w14:textId="77777777" w:rsidR="00E15506" w:rsidRDefault="00E15506" w:rsidP="00E15506">
            <w:pPr>
              <w:spacing w:after="120"/>
              <w:rPr>
                <w:rFonts w:eastAsiaTheme="minorEastAsia"/>
                <w:color w:val="0070C0"/>
                <w:lang w:val="en-US" w:eastAsia="zh-CN"/>
              </w:rPr>
            </w:pPr>
          </w:p>
        </w:tc>
      </w:tr>
      <w:tr w:rsidR="00E15506" w14:paraId="6DDC1FD9" w14:textId="77777777" w:rsidTr="00FB2682">
        <w:tc>
          <w:tcPr>
            <w:tcW w:w="1239" w:type="dxa"/>
          </w:tcPr>
          <w:p w14:paraId="76A2946E" w14:textId="77777777" w:rsidR="00E15506" w:rsidRDefault="00E15506" w:rsidP="00E15506">
            <w:pPr>
              <w:spacing w:after="120"/>
              <w:rPr>
                <w:rFonts w:eastAsiaTheme="minorEastAsia"/>
                <w:color w:val="0070C0"/>
                <w:lang w:val="en-US" w:eastAsia="zh-CN"/>
              </w:rPr>
            </w:pPr>
          </w:p>
        </w:tc>
        <w:tc>
          <w:tcPr>
            <w:tcW w:w="8392" w:type="dxa"/>
          </w:tcPr>
          <w:p w14:paraId="56253E84" w14:textId="77777777" w:rsidR="00E15506" w:rsidRDefault="00E15506" w:rsidP="00E15506">
            <w:pPr>
              <w:spacing w:after="120"/>
              <w:rPr>
                <w:rFonts w:eastAsiaTheme="minorEastAsia"/>
                <w:color w:val="0070C0"/>
                <w:lang w:val="en-US" w:eastAsia="zh-CN"/>
              </w:rPr>
            </w:pPr>
          </w:p>
        </w:tc>
      </w:tr>
      <w:tr w:rsidR="00E15506" w14:paraId="6D486512" w14:textId="77777777" w:rsidTr="00FB2682">
        <w:tc>
          <w:tcPr>
            <w:tcW w:w="1239" w:type="dxa"/>
          </w:tcPr>
          <w:p w14:paraId="30BEB621" w14:textId="77777777" w:rsidR="00E15506" w:rsidRDefault="00E15506" w:rsidP="00E15506">
            <w:pPr>
              <w:spacing w:after="120"/>
              <w:rPr>
                <w:rFonts w:eastAsiaTheme="minorEastAsia"/>
                <w:color w:val="0070C0"/>
                <w:lang w:val="en-US" w:eastAsia="zh-CN"/>
              </w:rPr>
            </w:pPr>
          </w:p>
        </w:tc>
        <w:tc>
          <w:tcPr>
            <w:tcW w:w="8392" w:type="dxa"/>
          </w:tcPr>
          <w:p w14:paraId="1F5DD1DA" w14:textId="77777777" w:rsidR="00E15506" w:rsidRDefault="00E15506" w:rsidP="00E15506">
            <w:pPr>
              <w:spacing w:after="120"/>
              <w:rPr>
                <w:rFonts w:eastAsiaTheme="minorEastAsia"/>
                <w:color w:val="0070C0"/>
                <w:lang w:val="en-US" w:eastAsia="zh-CN"/>
              </w:rPr>
            </w:pPr>
          </w:p>
        </w:tc>
      </w:tr>
      <w:tr w:rsidR="00E15506" w14:paraId="408A2A91" w14:textId="77777777" w:rsidTr="00FB2682">
        <w:tc>
          <w:tcPr>
            <w:tcW w:w="1239" w:type="dxa"/>
          </w:tcPr>
          <w:p w14:paraId="0D5A4B51" w14:textId="77777777" w:rsidR="00E15506" w:rsidRDefault="00E15506" w:rsidP="00E15506">
            <w:pPr>
              <w:spacing w:after="120"/>
              <w:rPr>
                <w:rFonts w:eastAsiaTheme="minorEastAsia"/>
                <w:color w:val="0070C0"/>
                <w:lang w:val="en-US" w:eastAsia="zh-CN"/>
              </w:rPr>
            </w:pPr>
          </w:p>
        </w:tc>
        <w:tc>
          <w:tcPr>
            <w:tcW w:w="8392" w:type="dxa"/>
          </w:tcPr>
          <w:p w14:paraId="5C082BEE" w14:textId="77777777" w:rsidR="00E15506" w:rsidRDefault="00E15506" w:rsidP="00E15506">
            <w:pPr>
              <w:spacing w:after="120"/>
              <w:rPr>
                <w:rFonts w:eastAsiaTheme="minorEastAsia"/>
                <w:color w:val="0070C0"/>
                <w:lang w:val="en-US" w:eastAsia="zh-CN"/>
              </w:rPr>
            </w:pPr>
          </w:p>
        </w:tc>
      </w:tr>
      <w:tr w:rsidR="00E15506" w14:paraId="78D577C5" w14:textId="77777777" w:rsidTr="00FB2682">
        <w:tc>
          <w:tcPr>
            <w:tcW w:w="1239" w:type="dxa"/>
          </w:tcPr>
          <w:p w14:paraId="0F8FE61A" w14:textId="77777777" w:rsidR="00E15506" w:rsidRDefault="00E15506" w:rsidP="00E15506">
            <w:pPr>
              <w:spacing w:after="120"/>
              <w:rPr>
                <w:color w:val="0070C0"/>
                <w:lang w:eastAsia="zh-CN"/>
              </w:rPr>
            </w:pPr>
          </w:p>
        </w:tc>
        <w:tc>
          <w:tcPr>
            <w:tcW w:w="8392" w:type="dxa"/>
          </w:tcPr>
          <w:p w14:paraId="1E7B3CBA" w14:textId="77777777" w:rsidR="00E15506" w:rsidRDefault="00E15506" w:rsidP="00E15506">
            <w:pPr>
              <w:spacing w:after="120"/>
              <w:rPr>
                <w:rFonts w:eastAsiaTheme="minorEastAsia"/>
                <w:color w:val="0070C0"/>
                <w:lang w:val="en-US" w:eastAsia="zh-CN"/>
              </w:rPr>
            </w:pPr>
          </w:p>
        </w:tc>
      </w:tr>
      <w:tr w:rsidR="00E15506" w14:paraId="0BDCD9C0" w14:textId="77777777" w:rsidTr="00FB2682">
        <w:tc>
          <w:tcPr>
            <w:tcW w:w="1239" w:type="dxa"/>
          </w:tcPr>
          <w:p w14:paraId="3060B65B" w14:textId="77777777" w:rsidR="00E15506" w:rsidRDefault="00E15506" w:rsidP="00E15506">
            <w:pPr>
              <w:spacing w:after="120"/>
              <w:rPr>
                <w:rFonts w:eastAsiaTheme="minorEastAsia"/>
                <w:color w:val="0070C0"/>
                <w:lang w:val="en-US" w:eastAsia="zh-CN"/>
              </w:rPr>
            </w:pPr>
          </w:p>
        </w:tc>
        <w:tc>
          <w:tcPr>
            <w:tcW w:w="8392" w:type="dxa"/>
          </w:tcPr>
          <w:p w14:paraId="09408938" w14:textId="77777777" w:rsidR="00E15506" w:rsidRDefault="00E15506" w:rsidP="00E15506">
            <w:pPr>
              <w:spacing w:after="120"/>
              <w:rPr>
                <w:rFonts w:eastAsiaTheme="minorEastAsia"/>
                <w:color w:val="0070C0"/>
                <w:lang w:val="en-US" w:eastAsia="zh-CN"/>
              </w:rPr>
            </w:pPr>
          </w:p>
        </w:tc>
      </w:tr>
      <w:tr w:rsidR="00E15506" w14:paraId="6FDEC363" w14:textId="77777777" w:rsidTr="00FB2682">
        <w:tc>
          <w:tcPr>
            <w:tcW w:w="1239" w:type="dxa"/>
          </w:tcPr>
          <w:p w14:paraId="329A5B44" w14:textId="77777777" w:rsidR="00E15506" w:rsidRDefault="00E15506" w:rsidP="00E15506">
            <w:pPr>
              <w:spacing w:after="120"/>
              <w:rPr>
                <w:color w:val="0070C0"/>
                <w:lang w:val="en-US" w:eastAsia="ja-JP"/>
              </w:rPr>
            </w:pPr>
          </w:p>
        </w:tc>
        <w:tc>
          <w:tcPr>
            <w:tcW w:w="8392" w:type="dxa"/>
          </w:tcPr>
          <w:p w14:paraId="66AC023D" w14:textId="77777777" w:rsidR="00E15506" w:rsidRPr="00D21303" w:rsidRDefault="00E15506" w:rsidP="00E15506">
            <w:pPr>
              <w:spacing w:after="120"/>
              <w:rPr>
                <w:color w:val="0070C0"/>
                <w:lang w:val="en-US" w:eastAsia="ja-JP"/>
              </w:rPr>
            </w:pPr>
          </w:p>
        </w:tc>
      </w:tr>
      <w:tr w:rsidR="00E15506" w14:paraId="229C322A" w14:textId="77777777" w:rsidTr="00FB2682">
        <w:tc>
          <w:tcPr>
            <w:tcW w:w="1239" w:type="dxa"/>
          </w:tcPr>
          <w:p w14:paraId="4FFA9604" w14:textId="77777777" w:rsidR="00E15506" w:rsidRDefault="00E15506" w:rsidP="00E15506">
            <w:pPr>
              <w:spacing w:after="120"/>
              <w:rPr>
                <w:color w:val="0070C0"/>
                <w:lang w:val="en-US" w:eastAsia="ja-JP"/>
              </w:rPr>
            </w:pPr>
          </w:p>
        </w:tc>
        <w:tc>
          <w:tcPr>
            <w:tcW w:w="8392" w:type="dxa"/>
          </w:tcPr>
          <w:p w14:paraId="5B59E467" w14:textId="77777777" w:rsidR="00E15506" w:rsidRDefault="00E15506" w:rsidP="00E15506">
            <w:pPr>
              <w:spacing w:after="120"/>
              <w:rPr>
                <w:color w:val="0070C0"/>
                <w:lang w:val="en-US" w:eastAsia="ja-JP"/>
              </w:rPr>
            </w:pPr>
          </w:p>
        </w:tc>
      </w:tr>
      <w:tr w:rsidR="00E15506" w14:paraId="47A6C676" w14:textId="77777777" w:rsidTr="00FB2682">
        <w:tc>
          <w:tcPr>
            <w:tcW w:w="1239" w:type="dxa"/>
          </w:tcPr>
          <w:p w14:paraId="5D3D3A91" w14:textId="77777777" w:rsidR="00E15506" w:rsidRDefault="00E15506" w:rsidP="00E15506">
            <w:pPr>
              <w:spacing w:after="120"/>
              <w:rPr>
                <w:rFonts w:eastAsiaTheme="minorEastAsia"/>
                <w:color w:val="0070C0"/>
                <w:lang w:val="en-US" w:eastAsia="zh-CN"/>
              </w:rPr>
            </w:pPr>
          </w:p>
        </w:tc>
        <w:tc>
          <w:tcPr>
            <w:tcW w:w="8392" w:type="dxa"/>
          </w:tcPr>
          <w:p w14:paraId="10FCA731" w14:textId="77777777" w:rsidR="00E15506" w:rsidRDefault="00E15506" w:rsidP="00E15506">
            <w:pPr>
              <w:spacing w:after="120"/>
              <w:rPr>
                <w:rFonts w:eastAsiaTheme="minorEastAsia"/>
                <w:color w:val="0070C0"/>
                <w:lang w:val="en-US" w:eastAsia="zh-CN"/>
              </w:rPr>
            </w:pPr>
          </w:p>
        </w:tc>
      </w:tr>
      <w:tr w:rsidR="00E15506" w14:paraId="53BEEEC9" w14:textId="77777777" w:rsidTr="00FB2682">
        <w:tc>
          <w:tcPr>
            <w:tcW w:w="1239" w:type="dxa"/>
          </w:tcPr>
          <w:p w14:paraId="64187787" w14:textId="77777777" w:rsidR="00E15506" w:rsidRDefault="00E15506" w:rsidP="00E15506">
            <w:pPr>
              <w:spacing w:after="120"/>
              <w:rPr>
                <w:rFonts w:eastAsiaTheme="minorEastAsia"/>
                <w:color w:val="0070C0"/>
                <w:lang w:val="en-US" w:eastAsia="zh-CN"/>
              </w:rPr>
            </w:pPr>
          </w:p>
        </w:tc>
        <w:tc>
          <w:tcPr>
            <w:tcW w:w="8392" w:type="dxa"/>
          </w:tcPr>
          <w:p w14:paraId="19AE6E01" w14:textId="77777777" w:rsidR="00E15506" w:rsidRDefault="00E15506" w:rsidP="00E15506">
            <w:pPr>
              <w:spacing w:after="120"/>
              <w:rPr>
                <w:rFonts w:eastAsiaTheme="minorEastAsia"/>
                <w:color w:val="0070C0"/>
                <w:lang w:val="en-US" w:eastAsia="zh-CN"/>
              </w:rPr>
            </w:pPr>
          </w:p>
        </w:tc>
      </w:tr>
      <w:tr w:rsidR="00E15506" w14:paraId="3F99A68B" w14:textId="77777777" w:rsidTr="00FB2682">
        <w:tc>
          <w:tcPr>
            <w:tcW w:w="1239" w:type="dxa"/>
          </w:tcPr>
          <w:p w14:paraId="5EDB675D" w14:textId="77777777" w:rsidR="00E15506" w:rsidRDefault="00E15506" w:rsidP="00E15506">
            <w:pPr>
              <w:spacing w:after="120"/>
              <w:rPr>
                <w:color w:val="0070C0"/>
                <w:lang w:val="en-US" w:eastAsia="ja-JP"/>
              </w:rPr>
            </w:pPr>
          </w:p>
        </w:tc>
        <w:tc>
          <w:tcPr>
            <w:tcW w:w="8392" w:type="dxa"/>
          </w:tcPr>
          <w:p w14:paraId="22194C87" w14:textId="77777777" w:rsidR="00E15506" w:rsidRDefault="00E15506" w:rsidP="00E15506">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357"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358"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359"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360"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361"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362"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363" w:author="Qualcomm" w:date="2021-08-23T23:32:00Z">
              <w:r>
                <w:rPr>
                  <w:rFonts w:eastAsiaTheme="minorEastAsia"/>
                  <w:color w:val="0070C0"/>
                  <w:lang w:val="en-US" w:eastAsia="zh-CN"/>
                </w:rPr>
                <w:t>Option3</w:t>
              </w:r>
            </w:ins>
          </w:p>
        </w:tc>
      </w:tr>
      <w:tr w:rsidR="00E15506" w14:paraId="0A6F4D01" w14:textId="77777777" w:rsidTr="00FB2682">
        <w:tc>
          <w:tcPr>
            <w:tcW w:w="1239" w:type="dxa"/>
          </w:tcPr>
          <w:p w14:paraId="35ABD818" w14:textId="18222A5B" w:rsidR="00E15506" w:rsidRDefault="00E15506" w:rsidP="00E15506">
            <w:pPr>
              <w:spacing w:after="120"/>
              <w:rPr>
                <w:rFonts w:eastAsiaTheme="minorEastAsia"/>
                <w:color w:val="0070C0"/>
                <w:lang w:val="en-US" w:eastAsia="zh-CN"/>
              </w:rPr>
            </w:pPr>
            <w:ins w:id="1364" w:author="Ericsson" w:date="2021-08-24T19:41:00Z">
              <w:r>
                <w:rPr>
                  <w:rFonts w:eastAsiaTheme="minorEastAsia"/>
                  <w:color w:val="0070C0"/>
                  <w:lang w:val="en-US" w:eastAsia="zh-CN"/>
                </w:rPr>
                <w:t>Ericsson</w:t>
              </w:r>
            </w:ins>
          </w:p>
        </w:tc>
        <w:tc>
          <w:tcPr>
            <w:tcW w:w="8392" w:type="dxa"/>
          </w:tcPr>
          <w:p w14:paraId="1C8DE3F7" w14:textId="71BFA74B" w:rsidR="00E15506" w:rsidRDefault="00E15506" w:rsidP="00E15506">
            <w:pPr>
              <w:spacing w:after="120"/>
              <w:rPr>
                <w:rFonts w:eastAsiaTheme="minorEastAsia"/>
                <w:color w:val="0070C0"/>
                <w:lang w:val="en-US" w:eastAsia="zh-CN"/>
              </w:rPr>
            </w:pPr>
            <w:ins w:id="1365" w:author="Ericsson" w:date="2021-08-24T19:41:00Z">
              <w:r>
                <w:rPr>
                  <w:rFonts w:eastAsiaTheme="minorEastAsia"/>
                  <w:color w:val="0070C0"/>
                  <w:lang w:val="en-US" w:eastAsia="zh-CN"/>
                </w:rPr>
                <w:t>We are fine with Option 3</w:t>
              </w:r>
            </w:ins>
          </w:p>
        </w:tc>
      </w:tr>
      <w:tr w:rsidR="00E15506" w14:paraId="43A64DF9" w14:textId="77777777" w:rsidTr="00FB2682">
        <w:tc>
          <w:tcPr>
            <w:tcW w:w="1239" w:type="dxa"/>
          </w:tcPr>
          <w:p w14:paraId="6AE9E3C5" w14:textId="77777777" w:rsidR="00E15506" w:rsidRDefault="00E15506" w:rsidP="00E15506">
            <w:pPr>
              <w:spacing w:after="120"/>
              <w:rPr>
                <w:rFonts w:eastAsiaTheme="minorEastAsia"/>
                <w:color w:val="0070C0"/>
                <w:lang w:val="en-US" w:eastAsia="zh-CN"/>
              </w:rPr>
            </w:pPr>
          </w:p>
        </w:tc>
        <w:tc>
          <w:tcPr>
            <w:tcW w:w="8392" w:type="dxa"/>
          </w:tcPr>
          <w:p w14:paraId="29D3F68D" w14:textId="77777777" w:rsidR="00E15506" w:rsidRDefault="00E15506" w:rsidP="00E15506">
            <w:pPr>
              <w:spacing w:after="120"/>
              <w:rPr>
                <w:rFonts w:eastAsiaTheme="minorEastAsia"/>
                <w:color w:val="0070C0"/>
                <w:lang w:val="en-US" w:eastAsia="zh-CN"/>
              </w:rPr>
            </w:pPr>
          </w:p>
        </w:tc>
      </w:tr>
      <w:tr w:rsidR="00E15506" w14:paraId="5E131AE7" w14:textId="77777777" w:rsidTr="00FB2682">
        <w:tc>
          <w:tcPr>
            <w:tcW w:w="1239" w:type="dxa"/>
          </w:tcPr>
          <w:p w14:paraId="5E0A1FA0" w14:textId="77777777" w:rsidR="00E15506" w:rsidRDefault="00E15506" w:rsidP="00E15506">
            <w:pPr>
              <w:spacing w:after="120"/>
              <w:rPr>
                <w:rFonts w:eastAsiaTheme="minorEastAsia"/>
                <w:color w:val="0070C0"/>
                <w:lang w:val="en-US" w:eastAsia="zh-CN"/>
              </w:rPr>
            </w:pPr>
          </w:p>
        </w:tc>
        <w:tc>
          <w:tcPr>
            <w:tcW w:w="8392" w:type="dxa"/>
          </w:tcPr>
          <w:p w14:paraId="456C129E" w14:textId="77777777" w:rsidR="00E15506" w:rsidRDefault="00E15506" w:rsidP="00E15506">
            <w:pPr>
              <w:spacing w:after="120"/>
              <w:rPr>
                <w:rFonts w:eastAsiaTheme="minorEastAsia"/>
                <w:color w:val="0070C0"/>
                <w:lang w:val="en-US" w:eastAsia="zh-CN"/>
              </w:rPr>
            </w:pPr>
          </w:p>
        </w:tc>
      </w:tr>
      <w:tr w:rsidR="00E15506" w14:paraId="4CBFA3F3" w14:textId="77777777" w:rsidTr="00FB2682">
        <w:tc>
          <w:tcPr>
            <w:tcW w:w="1239" w:type="dxa"/>
          </w:tcPr>
          <w:p w14:paraId="1DFBF227" w14:textId="77777777" w:rsidR="00E15506" w:rsidRDefault="00E15506" w:rsidP="00E15506">
            <w:pPr>
              <w:spacing w:after="120"/>
              <w:rPr>
                <w:rFonts w:eastAsiaTheme="minorEastAsia"/>
                <w:color w:val="0070C0"/>
                <w:lang w:val="en-US" w:eastAsia="zh-CN"/>
              </w:rPr>
            </w:pPr>
          </w:p>
        </w:tc>
        <w:tc>
          <w:tcPr>
            <w:tcW w:w="8392" w:type="dxa"/>
          </w:tcPr>
          <w:p w14:paraId="65857AA9" w14:textId="77777777" w:rsidR="00E15506" w:rsidRDefault="00E15506" w:rsidP="00E15506">
            <w:pPr>
              <w:spacing w:after="120"/>
              <w:rPr>
                <w:rFonts w:eastAsiaTheme="minorEastAsia"/>
                <w:color w:val="0070C0"/>
                <w:lang w:val="en-US" w:eastAsia="zh-CN"/>
              </w:rPr>
            </w:pPr>
          </w:p>
        </w:tc>
      </w:tr>
      <w:tr w:rsidR="00E15506" w14:paraId="6FD71B33" w14:textId="77777777" w:rsidTr="00FB2682">
        <w:tc>
          <w:tcPr>
            <w:tcW w:w="1239" w:type="dxa"/>
          </w:tcPr>
          <w:p w14:paraId="6F017319" w14:textId="77777777" w:rsidR="00E15506" w:rsidRDefault="00E15506" w:rsidP="00E15506">
            <w:pPr>
              <w:spacing w:after="120"/>
              <w:rPr>
                <w:color w:val="0070C0"/>
                <w:lang w:eastAsia="zh-CN"/>
              </w:rPr>
            </w:pPr>
          </w:p>
        </w:tc>
        <w:tc>
          <w:tcPr>
            <w:tcW w:w="8392" w:type="dxa"/>
          </w:tcPr>
          <w:p w14:paraId="25A96D69" w14:textId="77777777" w:rsidR="00E15506" w:rsidRDefault="00E15506" w:rsidP="00E15506">
            <w:pPr>
              <w:spacing w:after="120"/>
              <w:rPr>
                <w:rFonts w:eastAsiaTheme="minorEastAsia"/>
                <w:color w:val="0070C0"/>
                <w:lang w:val="en-US" w:eastAsia="zh-CN"/>
              </w:rPr>
            </w:pPr>
          </w:p>
        </w:tc>
      </w:tr>
      <w:tr w:rsidR="00E15506" w14:paraId="451D10BC" w14:textId="77777777" w:rsidTr="00FB2682">
        <w:tc>
          <w:tcPr>
            <w:tcW w:w="1239" w:type="dxa"/>
          </w:tcPr>
          <w:p w14:paraId="2A3B6D5D" w14:textId="77777777" w:rsidR="00E15506" w:rsidRDefault="00E15506" w:rsidP="00E15506">
            <w:pPr>
              <w:spacing w:after="120"/>
              <w:rPr>
                <w:rFonts w:eastAsiaTheme="minorEastAsia"/>
                <w:color w:val="0070C0"/>
                <w:lang w:val="en-US" w:eastAsia="zh-CN"/>
              </w:rPr>
            </w:pPr>
          </w:p>
        </w:tc>
        <w:tc>
          <w:tcPr>
            <w:tcW w:w="8392" w:type="dxa"/>
          </w:tcPr>
          <w:p w14:paraId="44DF49BF" w14:textId="77777777" w:rsidR="00E15506" w:rsidRDefault="00E15506" w:rsidP="00E15506">
            <w:pPr>
              <w:spacing w:after="120"/>
              <w:rPr>
                <w:rFonts w:eastAsiaTheme="minorEastAsia"/>
                <w:color w:val="0070C0"/>
                <w:lang w:val="en-US" w:eastAsia="zh-CN"/>
              </w:rPr>
            </w:pPr>
          </w:p>
        </w:tc>
      </w:tr>
      <w:tr w:rsidR="00E15506" w14:paraId="46CAE4D1" w14:textId="77777777" w:rsidTr="00FB2682">
        <w:tc>
          <w:tcPr>
            <w:tcW w:w="1239" w:type="dxa"/>
          </w:tcPr>
          <w:p w14:paraId="0717C8CD" w14:textId="77777777" w:rsidR="00E15506" w:rsidRDefault="00E15506" w:rsidP="00E15506">
            <w:pPr>
              <w:spacing w:after="120"/>
              <w:rPr>
                <w:color w:val="0070C0"/>
                <w:lang w:val="en-US" w:eastAsia="ja-JP"/>
              </w:rPr>
            </w:pPr>
          </w:p>
        </w:tc>
        <w:tc>
          <w:tcPr>
            <w:tcW w:w="8392" w:type="dxa"/>
          </w:tcPr>
          <w:p w14:paraId="367F2568" w14:textId="77777777" w:rsidR="00E15506" w:rsidRPr="00D21303" w:rsidRDefault="00E15506" w:rsidP="00E15506">
            <w:pPr>
              <w:spacing w:after="120"/>
              <w:rPr>
                <w:color w:val="0070C0"/>
                <w:lang w:val="en-US" w:eastAsia="ja-JP"/>
              </w:rPr>
            </w:pPr>
          </w:p>
        </w:tc>
      </w:tr>
      <w:tr w:rsidR="00E15506" w14:paraId="075E6224" w14:textId="77777777" w:rsidTr="00FB2682">
        <w:tc>
          <w:tcPr>
            <w:tcW w:w="1239" w:type="dxa"/>
          </w:tcPr>
          <w:p w14:paraId="70B8FE30" w14:textId="77777777" w:rsidR="00E15506" w:rsidRDefault="00E15506" w:rsidP="00E15506">
            <w:pPr>
              <w:spacing w:after="120"/>
              <w:rPr>
                <w:color w:val="0070C0"/>
                <w:lang w:val="en-US" w:eastAsia="ja-JP"/>
              </w:rPr>
            </w:pPr>
          </w:p>
        </w:tc>
        <w:tc>
          <w:tcPr>
            <w:tcW w:w="8392" w:type="dxa"/>
          </w:tcPr>
          <w:p w14:paraId="03FC7698" w14:textId="77777777" w:rsidR="00E15506" w:rsidRDefault="00E15506" w:rsidP="00E15506">
            <w:pPr>
              <w:spacing w:after="120"/>
              <w:rPr>
                <w:color w:val="0070C0"/>
                <w:lang w:val="en-US" w:eastAsia="ja-JP"/>
              </w:rPr>
            </w:pPr>
          </w:p>
        </w:tc>
      </w:tr>
      <w:tr w:rsidR="00E15506" w14:paraId="429580A0" w14:textId="77777777" w:rsidTr="00FB2682">
        <w:tc>
          <w:tcPr>
            <w:tcW w:w="1239" w:type="dxa"/>
          </w:tcPr>
          <w:p w14:paraId="4AE7A60A" w14:textId="77777777" w:rsidR="00E15506" w:rsidRDefault="00E15506" w:rsidP="00E15506">
            <w:pPr>
              <w:spacing w:after="120"/>
              <w:rPr>
                <w:rFonts w:eastAsiaTheme="minorEastAsia"/>
                <w:color w:val="0070C0"/>
                <w:lang w:val="en-US" w:eastAsia="zh-CN"/>
              </w:rPr>
            </w:pPr>
          </w:p>
        </w:tc>
        <w:tc>
          <w:tcPr>
            <w:tcW w:w="8392" w:type="dxa"/>
          </w:tcPr>
          <w:p w14:paraId="33D9B8DB" w14:textId="77777777" w:rsidR="00E15506" w:rsidRDefault="00E15506" w:rsidP="00E15506">
            <w:pPr>
              <w:spacing w:after="120"/>
              <w:rPr>
                <w:rFonts w:eastAsiaTheme="minorEastAsia"/>
                <w:color w:val="0070C0"/>
                <w:lang w:val="en-US" w:eastAsia="zh-CN"/>
              </w:rPr>
            </w:pPr>
          </w:p>
        </w:tc>
      </w:tr>
      <w:tr w:rsidR="00E15506" w14:paraId="0CCAE518" w14:textId="77777777" w:rsidTr="00FB2682">
        <w:tc>
          <w:tcPr>
            <w:tcW w:w="1239" w:type="dxa"/>
          </w:tcPr>
          <w:p w14:paraId="7C745682" w14:textId="77777777" w:rsidR="00E15506" w:rsidRDefault="00E15506" w:rsidP="00E15506">
            <w:pPr>
              <w:spacing w:after="120"/>
              <w:rPr>
                <w:rFonts w:eastAsiaTheme="minorEastAsia"/>
                <w:color w:val="0070C0"/>
                <w:lang w:val="en-US" w:eastAsia="zh-CN"/>
              </w:rPr>
            </w:pPr>
          </w:p>
        </w:tc>
        <w:tc>
          <w:tcPr>
            <w:tcW w:w="8392" w:type="dxa"/>
          </w:tcPr>
          <w:p w14:paraId="1627B802" w14:textId="77777777" w:rsidR="00E15506" w:rsidRDefault="00E15506" w:rsidP="00E15506">
            <w:pPr>
              <w:spacing w:after="120"/>
              <w:rPr>
                <w:rFonts w:eastAsiaTheme="minorEastAsia"/>
                <w:color w:val="0070C0"/>
                <w:lang w:val="en-US" w:eastAsia="zh-CN"/>
              </w:rPr>
            </w:pPr>
          </w:p>
        </w:tc>
      </w:tr>
      <w:tr w:rsidR="00E15506" w14:paraId="692DF77D" w14:textId="77777777" w:rsidTr="00FB2682">
        <w:tc>
          <w:tcPr>
            <w:tcW w:w="1239" w:type="dxa"/>
          </w:tcPr>
          <w:p w14:paraId="5EC37E51" w14:textId="77777777" w:rsidR="00E15506" w:rsidRDefault="00E15506" w:rsidP="00E15506">
            <w:pPr>
              <w:spacing w:after="120"/>
              <w:rPr>
                <w:color w:val="0070C0"/>
                <w:lang w:val="en-US" w:eastAsia="ja-JP"/>
              </w:rPr>
            </w:pPr>
          </w:p>
        </w:tc>
        <w:tc>
          <w:tcPr>
            <w:tcW w:w="8392" w:type="dxa"/>
          </w:tcPr>
          <w:p w14:paraId="0CD1D6E6" w14:textId="77777777" w:rsidR="00E15506" w:rsidRDefault="00E15506" w:rsidP="00E15506">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t>Recommendations for Tdocs</w:t>
      </w:r>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366"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E278CC" w:rsidP="00DE5A89">
            <w:pPr>
              <w:spacing w:after="120"/>
              <w:rPr>
                <w:rFonts w:eastAsia="Times New Roman"/>
              </w:rPr>
            </w:pPr>
            <w:hyperlink r:id="rId24"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E278CC" w:rsidP="00DE5A89">
            <w:pPr>
              <w:spacing w:after="120"/>
              <w:rPr>
                <w:rFonts w:eastAsia="Times New Roman"/>
              </w:rPr>
            </w:pPr>
            <w:hyperlink r:id="rId25"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E278CC" w:rsidP="00DE5A89">
            <w:pPr>
              <w:spacing w:after="120"/>
              <w:rPr>
                <w:rFonts w:eastAsia="Times New Roman"/>
              </w:rPr>
            </w:pPr>
            <w:hyperlink r:id="rId26"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E278CC" w:rsidP="00DE5A89">
            <w:pPr>
              <w:spacing w:after="120"/>
              <w:rPr>
                <w:rFonts w:eastAsia="Times New Roman"/>
              </w:rPr>
            </w:pPr>
            <w:hyperlink r:id="rId27"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E278CC" w:rsidP="00DE5A89">
            <w:pPr>
              <w:spacing w:after="120"/>
              <w:rPr>
                <w:rFonts w:eastAsia="Times New Roman"/>
              </w:rPr>
            </w:pPr>
            <w:hyperlink r:id="rId28"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E278CC" w:rsidP="00DE5A89">
            <w:pPr>
              <w:spacing w:after="120"/>
              <w:rPr>
                <w:rFonts w:eastAsia="Times New Roman"/>
              </w:rPr>
            </w:pPr>
            <w:hyperlink r:id="rId29"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E278CC" w:rsidP="00DE5A89">
            <w:pPr>
              <w:spacing w:after="120"/>
              <w:rPr>
                <w:rFonts w:eastAsia="Times New Roman"/>
              </w:rPr>
            </w:pPr>
            <w:hyperlink r:id="rId30"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E278CC" w:rsidP="00DE5A89">
            <w:pPr>
              <w:spacing w:after="120"/>
              <w:rPr>
                <w:rFonts w:eastAsia="Times New Roman"/>
              </w:rPr>
            </w:pPr>
            <w:hyperlink r:id="rId31"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E278CC" w:rsidP="00DE5A89">
            <w:pPr>
              <w:spacing w:after="120"/>
              <w:rPr>
                <w:rFonts w:eastAsia="Times New Roman"/>
              </w:rPr>
            </w:pPr>
            <w:hyperlink r:id="rId32"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E278CC" w:rsidP="00DE5A89">
            <w:pPr>
              <w:spacing w:after="120"/>
              <w:rPr>
                <w:rFonts w:eastAsia="Times New Roman"/>
              </w:rPr>
            </w:pPr>
            <w:hyperlink r:id="rId33"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E278CC" w:rsidP="00DE5A89">
            <w:pPr>
              <w:spacing w:after="120"/>
              <w:rPr>
                <w:rFonts w:eastAsia="Times New Roman"/>
              </w:rPr>
            </w:pPr>
            <w:hyperlink r:id="rId34"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E278CC" w:rsidP="00DE5A89">
            <w:pPr>
              <w:spacing w:after="120"/>
              <w:rPr>
                <w:rFonts w:eastAsia="Times New Roman"/>
              </w:rPr>
            </w:pPr>
            <w:hyperlink r:id="rId35"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E278CC" w:rsidP="00DE5A89">
            <w:pPr>
              <w:spacing w:after="120"/>
              <w:rPr>
                <w:rFonts w:eastAsia="Times New Roman"/>
              </w:rPr>
            </w:pPr>
            <w:hyperlink r:id="rId36"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366"/>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lastRenderedPageBreak/>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367"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368"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369" w:author="JC[R4-100e]" w:date="2021-08-16T14:06:00Z">
              <w:r>
                <w:rPr>
                  <w:rFonts w:eastAsiaTheme="minorEastAsia"/>
                  <w:color w:val="0070C0"/>
                  <w:lang w:val="en-US" w:eastAsia="zh-CN"/>
                </w:rPr>
                <w:t>Jie_cui@apple.com</w:t>
              </w:r>
            </w:ins>
          </w:p>
        </w:tc>
      </w:tr>
      <w:tr w:rsidR="009C66FA" w14:paraId="04A5D1CA" w14:textId="77777777">
        <w:trPr>
          <w:ins w:id="1370" w:author="jingjing chen" w:date="2021-08-17T10:20:00Z"/>
        </w:trPr>
        <w:tc>
          <w:tcPr>
            <w:tcW w:w="3210" w:type="dxa"/>
          </w:tcPr>
          <w:p w14:paraId="59AA96A1" w14:textId="77777777" w:rsidR="009C66FA" w:rsidRDefault="00991A73">
            <w:pPr>
              <w:spacing w:after="120"/>
              <w:rPr>
                <w:ins w:id="1371" w:author="jingjing chen" w:date="2021-08-17T10:20:00Z"/>
                <w:rFonts w:eastAsiaTheme="minorEastAsia"/>
                <w:color w:val="0070C0"/>
                <w:lang w:val="en-US" w:eastAsia="zh-CN"/>
              </w:rPr>
            </w:pPr>
            <w:ins w:id="1372"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373" w:author="jingjing chen" w:date="2021-08-17T10:20:00Z"/>
                <w:rFonts w:eastAsiaTheme="minorEastAsia"/>
                <w:color w:val="0070C0"/>
                <w:lang w:val="en-US" w:eastAsia="zh-CN"/>
              </w:rPr>
            </w:pPr>
            <w:ins w:id="1374"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375" w:author="jingjing chen" w:date="2021-08-17T10:20:00Z"/>
                <w:rFonts w:eastAsiaTheme="minorEastAsia"/>
                <w:color w:val="0070C0"/>
                <w:lang w:val="en-US" w:eastAsia="zh-CN"/>
              </w:rPr>
            </w:pPr>
            <w:ins w:id="1376"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377" w:author="Ericsson" w:date="2021-08-17T16:47:00Z"/>
        </w:trPr>
        <w:tc>
          <w:tcPr>
            <w:tcW w:w="3210" w:type="dxa"/>
          </w:tcPr>
          <w:p w14:paraId="686DE81B" w14:textId="77777777" w:rsidR="009C66FA" w:rsidRDefault="00991A73">
            <w:pPr>
              <w:spacing w:after="120"/>
              <w:rPr>
                <w:ins w:id="1378" w:author="Ericsson" w:date="2021-08-17T16:47:00Z"/>
                <w:rFonts w:eastAsiaTheme="minorEastAsia"/>
                <w:color w:val="0070C0"/>
                <w:lang w:val="en-US" w:eastAsia="zh-CN"/>
              </w:rPr>
            </w:pPr>
            <w:ins w:id="1379"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380" w:author="Ericsson" w:date="2021-08-17T16:47:00Z"/>
                <w:rFonts w:eastAsiaTheme="minorEastAsia"/>
                <w:color w:val="0070C0"/>
                <w:lang w:val="en-US" w:eastAsia="zh-CN"/>
              </w:rPr>
            </w:pPr>
            <w:ins w:id="1381"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382" w:author="Ericsson" w:date="2021-08-17T16:47:00Z"/>
                <w:rFonts w:eastAsiaTheme="minorEastAsia"/>
                <w:color w:val="0070C0"/>
                <w:lang w:val="en-US" w:eastAsia="zh-CN"/>
              </w:rPr>
            </w:pPr>
            <w:ins w:id="1383" w:author="Ericsson" w:date="2021-08-17T16:48:00Z">
              <w:r>
                <w:rPr>
                  <w:rFonts w:eastAsiaTheme="minorEastAsia"/>
                  <w:color w:val="0070C0"/>
                  <w:lang w:val="en-US" w:eastAsia="zh-CN"/>
                </w:rPr>
                <w:t>joakim.axmon[at]ericsson.com</w:t>
              </w:r>
            </w:ins>
          </w:p>
        </w:tc>
      </w:tr>
    </w:tbl>
    <w:tbl>
      <w:tblPr>
        <w:tblStyle w:val="TableGrid"/>
        <w:tblW w:w="0" w:type="auto"/>
        <w:tblLook w:val="04A0" w:firstRow="1" w:lastRow="0" w:firstColumn="1" w:lastColumn="0" w:noHBand="0" w:noVBand="1"/>
      </w:tblPr>
      <w:tblGrid>
        <w:gridCol w:w="3210"/>
        <w:gridCol w:w="3210"/>
        <w:gridCol w:w="3211"/>
      </w:tblGrid>
      <w:tr w:rsidR="00F22F0D" w14:paraId="4AB93025" w14:textId="77777777">
        <w:trPr>
          <w:ins w:id="1384" w:author="CATT_RAN4#100e" w:date="2021-08-18T21:13:00Z"/>
        </w:trPr>
        <w:tc>
          <w:tcPr>
            <w:tcW w:w="3210" w:type="dxa"/>
          </w:tcPr>
          <w:p w14:paraId="29E1B861" w14:textId="77777777" w:rsidR="00F22F0D" w:rsidRPr="00F22F0D" w:rsidRDefault="00F22F0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385" w:author="CATT_RAN4#100e" w:date="2021-08-18T21:13:00Z"/>
                <w:rFonts w:eastAsiaTheme="minorEastAsia"/>
                <w:color w:val="0070C0"/>
                <w:lang w:eastAsia="zh-CN"/>
                <w:rPrChange w:id="1386" w:author="CATT_RAN4#100e" w:date="2021-08-18T21:13:00Z">
                  <w:rPr>
                    <w:ins w:id="1387" w:author="CATT_RAN4#100e" w:date="2021-08-18T21:13:00Z"/>
                    <w:rFonts w:ascii="Arial" w:eastAsiaTheme="minorEastAsia" w:hAnsi="Arial"/>
                    <w:color w:val="0070C0"/>
                    <w:sz w:val="40"/>
                    <w:lang w:val="en-US" w:eastAsia="zh-CN"/>
                  </w:rPr>
                </w:rPrChange>
              </w:rPr>
            </w:pPr>
            <w:ins w:id="1388"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389" w:author="CATT_RAN4#100e" w:date="2021-08-18T21:13:00Z"/>
                <w:rFonts w:eastAsiaTheme="minorEastAsia"/>
                <w:color w:val="0070C0"/>
                <w:lang w:val="en-US" w:eastAsia="zh-CN"/>
              </w:rPr>
            </w:pPr>
            <w:ins w:id="1390"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391" w:author="CATT_RAN4#100e" w:date="2021-08-18T21:13:00Z"/>
                <w:rFonts w:eastAsiaTheme="minorEastAsia"/>
                <w:color w:val="0070C0"/>
                <w:lang w:val="en-US" w:eastAsia="zh-CN"/>
              </w:rPr>
            </w:pPr>
            <w:ins w:id="1392" w:author="CATT_RAN4#100e" w:date="2021-08-18T21:14:00Z">
              <w:r>
                <w:rPr>
                  <w:rFonts w:eastAsiaTheme="minorEastAsia" w:hint="eastAsia"/>
                  <w:color w:val="0070C0"/>
                  <w:lang w:val="en-US" w:eastAsia="zh-CN"/>
                </w:rPr>
                <w:t>guoqiuge@catt.cn</w:t>
              </w:r>
            </w:ins>
          </w:p>
        </w:tc>
      </w:tr>
    </w:tbl>
    <w:tbl>
      <w:tblPr>
        <w:tblStyle w:val="TableGrid"/>
        <w:tblW w:w="0" w:type="auto"/>
        <w:tblLook w:val="04A0" w:firstRow="1" w:lastRow="0" w:firstColumn="1" w:lastColumn="0" w:noHBand="0" w:noVBand="1"/>
      </w:tblPr>
      <w:tblGrid>
        <w:gridCol w:w="3210"/>
        <w:gridCol w:w="3210"/>
        <w:gridCol w:w="3211"/>
      </w:tblGrid>
      <w:tr w:rsidR="00C43291" w14:paraId="7B2B5B9F" w14:textId="77777777">
        <w:trPr>
          <w:ins w:id="1393" w:author="Nokia" w:date="2021-08-19T20:54:00Z"/>
        </w:trPr>
        <w:tc>
          <w:tcPr>
            <w:tcW w:w="3210" w:type="dxa"/>
          </w:tcPr>
          <w:p w14:paraId="064980AC" w14:textId="5779ED17" w:rsidR="00C43291" w:rsidRDefault="00C43291">
            <w:pPr>
              <w:spacing w:after="120"/>
              <w:rPr>
                <w:ins w:id="1394" w:author="Nokia" w:date="2021-08-19T20:54:00Z"/>
                <w:rFonts w:eastAsiaTheme="minorEastAsia"/>
                <w:color w:val="0070C0"/>
                <w:lang w:eastAsia="zh-CN"/>
              </w:rPr>
            </w:pPr>
            <w:ins w:id="1395"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396" w:author="Nokia" w:date="2021-08-19T20:54:00Z"/>
                <w:rFonts w:eastAsiaTheme="minorEastAsia"/>
                <w:color w:val="0070C0"/>
                <w:lang w:val="en-US" w:eastAsia="zh-CN"/>
              </w:rPr>
            </w:pPr>
            <w:ins w:id="1397"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398" w:author="Nokia" w:date="2021-08-19T20:54:00Z"/>
                <w:rFonts w:eastAsiaTheme="minorEastAsia"/>
                <w:color w:val="0070C0"/>
                <w:lang w:val="en-US" w:eastAsia="zh-CN"/>
              </w:rPr>
            </w:pPr>
            <w:ins w:id="1399"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400"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8469" w14:textId="77777777" w:rsidR="00E278CC" w:rsidRDefault="00E278CC" w:rsidP="005E69B0">
      <w:pPr>
        <w:spacing w:after="0"/>
      </w:pPr>
      <w:r>
        <w:separator/>
      </w:r>
    </w:p>
  </w:endnote>
  <w:endnote w:type="continuationSeparator" w:id="0">
    <w:p w14:paraId="3AC1AE15" w14:textId="77777777" w:rsidR="00E278CC" w:rsidRDefault="00E278CC"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Ɛ"/>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F56B4" w14:textId="77777777" w:rsidR="00E278CC" w:rsidRDefault="00E278CC" w:rsidP="005E69B0">
      <w:pPr>
        <w:spacing w:after="0"/>
      </w:pPr>
      <w:r>
        <w:separator/>
      </w:r>
    </w:p>
  </w:footnote>
  <w:footnote w:type="continuationSeparator" w:id="0">
    <w:p w14:paraId="6B846B33" w14:textId="77777777" w:rsidR="00E278CC" w:rsidRDefault="00E278CC"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1A615112-CBE8-4D65-9D92-95DED138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178.zip" TargetMode="External"/><Relationship Id="rId39" Type="http://schemas.openxmlformats.org/officeDocument/2006/relationships/theme" Target="theme/theme1.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image" Target="media/image1.png"/><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63050-B8F7-4838-8427-5E377431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60</Pages>
  <Words>17540</Words>
  <Characters>99980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cp:revision>
  <cp:lastPrinted>2019-04-25T01:09:00Z</cp:lastPrinted>
  <dcterms:created xsi:type="dcterms:W3CDTF">2021-08-24T17:36:00Z</dcterms:created>
  <dcterms:modified xsi:type="dcterms:W3CDTF">2021-08-24T17:41:00Z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