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2"/>
        <w:spacing w:line="259" w:lineRule="auto"/>
        <w:jc w:val="both"/>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8C4E16">
            <w:pPr>
              <w:spacing w:before="120" w:after="120"/>
              <w:rPr>
                <w:rStyle w:val="af6"/>
                <w:rFonts w:ascii="Arial" w:hAnsi="Arial" w:cs="Arial"/>
                <w:b/>
                <w:bCs/>
                <w:i w:val="0"/>
                <w:iCs w:val="0"/>
                <w:sz w:val="16"/>
                <w:szCs w:val="16"/>
              </w:rPr>
            </w:pPr>
            <w:hyperlink r:id="rId11" w:history="1">
              <w:r w:rsidR="00991A73">
                <w:rPr>
                  <w:rStyle w:val="af6"/>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afc"/>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w:t>
            </w:r>
            <w:proofErr w:type="gramStart"/>
            <w:r>
              <w:rPr>
                <w:b/>
                <w:lang w:val="en-US"/>
              </w:rPr>
              <w:t>max(</w:t>
            </w:r>
            <w:proofErr w:type="gramEnd"/>
            <w:r>
              <w:rPr>
                <w:b/>
                <w:lang w:val="en-US"/>
              </w:rPr>
              <w:t>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8C4E16">
            <w:pPr>
              <w:spacing w:before="120" w:after="120"/>
              <w:rPr>
                <w:rStyle w:val="af6"/>
                <w:rFonts w:ascii="Arial" w:hAnsi="Arial" w:cs="Arial"/>
                <w:b/>
                <w:bCs/>
                <w:i w:val="0"/>
                <w:iCs w:val="0"/>
                <w:sz w:val="16"/>
                <w:szCs w:val="16"/>
              </w:rPr>
            </w:pPr>
            <w:hyperlink r:id="rId12" w:history="1">
              <w:r w:rsidR="00991A73">
                <w:rPr>
                  <w:rStyle w:val="af6"/>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11: RAN4 to define the requirements for both sequential processing </w:t>
            </w:r>
            <w:r>
              <w:rPr>
                <w:rFonts w:cs="v4.2.0"/>
                <w:b/>
                <w:bCs/>
              </w:rPr>
              <w:lastRenderedPageBreak/>
              <w:t>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af3"/>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proofErr w:type="gramStart"/>
            <w:r>
              <w:rPr>
                <w:rFonts w:cs="v4.2.0"/>
                <w:b/>
                <w:bCs/>
              </w:rPr>
              <w:t>the</w:t>
            </w:r>
            <w:proofErr w:type="gramEnd"/>
            <w:r>
              <w:rPr>
                <w:rFonts w:cs="v4.2.0"/>
                <w:b/>
                <w:bCs/>
              </w:rPr>
              <w:t xml:space="preserv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afc"/>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afc"/>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afc"/>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a6"/>
              <w:numPr>
                <w:ilvl w:val="0"/>
                <w:numId w:val="10"/>
              </w:numPr>
              <w:spacing w:before="0" w:after="0"/>
            </w:pPr>
            <w:r>
              <w:t xml:space="preserve">If CSI-RS based CFRA is used for RACH on PSCell, the additional </w:t>
            </w:r>
            <w:r>
              <w:lastRenderedPageBreak/>
              <w:t xml:space="preserve">CSI-RS measurement and the CSI-RS to RO association period shall be considered. </w:t>
            </w:r>
          </w:p>
          <w:p w14:paraId="4070D372" w14:textId="77777777" w:rsidR="009C66FA" w:rsidRDefault="00991A73">
            <w:pPr>
              <w:pStyle w:val="a6"/>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8C4E16">
            <w:pPr>
              <w:spacing w:before="120" w:after="120"/>
              <w:rPr>
                <w:rStyle w:val="af6"/>
                <w:rFonts w:ascii="Arial" w:hAnsi="Arial" w:cs="Arial"/>
                <w:b/>
                <w:bCs/>
                <w:i w:val="0"/>
                <w:iCs w:val="0"/>
                <w:sz w:val="16"/>
                <w:szCs w:val="16"/>
              </w:rPr>
            </w:pPr>
            <w:hyperlink r:id="rId13" w:history="1">
              <w:r w:rsidR="00991A73">
                <w:rPr>
                  <w:rStyle w:val="af6"/>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No</w:t>
            </w:r>
            <w:proofErr w:type="gramEnd"/>
            <w:r>
              <w:rPr>
                <w:b/>
                <w:lang w:val="en-US" w:eastAsia="zh-CN"/>
              </w:rPr>
              <w:t xml:space="preserve">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RF</w:t>
            </w:r>
            <w:proofErr w:type="gramEnd"/>
            <w:r>
              <w:rPr>
                <w:rFonts w:eastAsiaTheme="minorEastAsia"/>
                <w:b/>
                <w:lang w:eastAsia="zh-CN"/>
              </w:rPr>
              <w:t xml:space="preserve">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w:t>
            </w:r>
            <w:proofErr w:type="gramStart"/>
            <w:r>
              <w:rPr>
                <w:b/>
                <w:lang w:eastAsia="zh-CN"/>
              </w:rPr>
              <w:t xml:space="preserve">5  </w:t>
            </w:r>
            <w:r>
              <w:rPr>
                <w:rFonts w:eastAsiaTheme="minorEastAsia"/>
                <w:b/>
                <w:lang w:eastAsia="zh-CN"/>
              </w:rPr>
              <w:t>RAN4</w:t>
            </w:r>
            <w:proofErr w:type="gramEnd"/>
            <w:r>
              <w:rPr>
                <w:rFonts w:eastAsiaTheme="minorEastAsia"/>
                <w:b/>
                <w:lang w:eastAsia="zh-CN"/>
              </w:rPr>
              <w:t xml:space="preserve">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RAN4</w:t>
            </w:r>
            <w:proofErr w:type="gramEnd"/>
            <w:r>
              <w:rPr>
                <w:b/>
                <w:lang w:eastAsia="zh-CN"/>
              </w:rPr>
              <w:t xml:space="preserve">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RAN4</w:t>
            </w:r>
            <w:proofErr w:type="gramEnd"/>
            <w:r>
              <w:rPr>
                <w:b/>
                <w:lang w:eastAsia="zh-CN"/>
              </w:rPr>
              <w:t xml:space="preserve">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8C4E16">
            <w:pPr>
              <w:spacing w:before="120" w:after="120"/>
              <w:rPr>
                <w:rStyle w:val="af6"/>
                <w:rFonts w:ascii="Arial" w:hAnsi="Arial" w:cs="Arial"/>
                <w:b/>
                <w:bCs/>
                <w:i w:val="0"/>
                <w:iCs w:val="0"/>
                <w:sz w:val="16"/>
                <w:szCs w:val="16"/>
              </w:rPr>
            </w:pPr>
            <w:hyperlink r:id="rId14" w:history="1">
              <w:r w:rsidR="00991A73">
                <w:rPr>
                  <w:rStyle w:val="af6"/>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afc"/>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afc"/>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afc"/>
              <w:numPr>
                <w:ilvl w:val="0"/>
                <w:numId w:val="11"/>
              </w:numPr>
              <w:overflowPunct/>
              <w:autoSpaceDE/>
              <w:autoSpaceDN/>
              <w:adjustRightInd/>
              <w:spacing w:after="0"/>
              <w:ind w:firstLineChars="0" w:hanging="278"/>
              <w:contextualSpacing/>
              <w:textAlignment w:val="auto"/>
              <w:rPr>
                <w:b/>
              </w:rPr>
            </w:pPr>
            <w:r>
              <w:rPr>
                <w:b/>
              </w:rPr>
              <w:t>T</w:t>
            </w:r>
            <w:r>
              <w:rPr>
                <w:b/>
                <w:vertAlign w:val="subscript"/>
              </w:rPr>
              <w:t>interrupt</w:t>
            </w:r>
            <w:r>
              <w:rPr>
                <w:b/>
              </w:rPr>
              <w:t xml:space="preserve"> is the interruption time for HO, which is defined in section 6.1 </w:t>
            </w:r>
            <w:r>
              <w:rPr>
                <w:b/>
              </w:rPr>
              <w:lastRenderedPageBreak/>
              <w:t>TS38.133;</w:t>
            </w:r>
          </w:p>
          <w:p w14:paraId="48FC3E60" w14:textId="77777777" w:rsidR="009C66FA" w:rsidRDefault="00991A73">
            <w:pPr>
              <w:pStyle w:val="afc"/>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8C4E16">
            <w:pPr>
              <w:spacing w:before="120" w:after="120"/>
              <w:rPr>
                <w:rStyle w:val="af6"/>
                <w:rFonts w:ascii="Arial" w:hAnsi="Arial" w:cs="Arial"/>
                <w:b/>
                <w:bCs/>
                <w:i w:val="0"/>
                <w:iCs w:val="0"/>
                <w:sz w:val="16"/>
                <w:szCs w:val="16"/>
              </w:rPr>
            </w:pPr>
            <w:hyperlink r:id="rId15" w:history="1">
              <w:r w:rsidR="00991A73">
                <w:rPr>
                  <w:rStyle w:val="af6"/>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8C4E16">
            <w:pPr>
              <w:spacing w:before="120" w:after="120"/>
              <w:rPr>
                <w:rStyle w:val="af6"/>
                <w:rFonts w:ascii="Arial" w:hAnsi="Arial" w:cs="Arial"/>
                <w:b/>
                <w:bCs/>
                <w:i w:val="0"/>
                <w:iCs w:val="0"/>
                <w:sz w:val="16"/>
                <w:szCs w:val="16"/>
              </w:rPr>
            </w:pPr>
            <w:hyperlink r:id="rId16" w:history="1">
              <w:r w:rsidR="00991A73">
                <w:rPr>
                  <w:rStyle w:val="af6"/>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af1"/>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af1"/>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af1"/>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af1"/>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8C4E16">
            <w:pPr>
              <w:spacing w:before="120" w:after="120"/>
              <w:rPr>
                <w:rStyle w:val="af6"/>
                <w:rFonts w:ascii="Arial" w:hAnsi="Arial" w:cs="Arial"/>
                <w:b/>
                <w:bCs/>
                <w:i w:val="0"/>
                <w:iCs w:val="0"/>
                <w:sz w:val="16"/>
                <w:szCs w:val="16"/>
              </w:rPr>
            </w:pPr>
            <w:hyperlink r:id="rId17" w:history="1">
              <w:r w:rsidR="00991A73">
                <w:rPr>
                  <w:rStyle w:val="af6"/>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8C4E16">
            <w:pPr>
              <w:spacing w:before="120" w:after="120"/>
              <w:rPr>
                <w:rStyle w:val="af6"/>
                <w:rFonts w:ascii="Arial" w:hAnsi="Arial" w:cs="Arial"/>
                <w:b/>
                <w:bCs/>
                <w:i w:val="0"/>
                <w:iCs w:val="0"/>
                <w:sz w:val="16"/>
                <w:szCs w:val="16"/>
              </w:rPr>
            </w:pPr>
            <w:hyperlink r:id="rId18" w:history="1">
              <w:r w:rsidR="00991A73">
                <w:rPr>
                  <w:rStyle w:val="af6"/>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hAnsi="Tms Rmn"/>
                <w:b/>
                <w:iCs/>
                <w:sz w:val="21"/>
                <w:szCs w:val="21"/>
                <w:lang w:eastAsia="ja-JP"/>
              </w:rPr>
              <w:t xml:space="preserve">sequential </w:t>
            </w:r>
            <w:r>
              <w:rPr>
                <w:rFonts w:eastAsia="等线"/>
                <w:b/>
                <w:iCs/>
                <w:sz w:val="21"/>
                <w:szCs w:val="21"/>
                <w:lang w:val="en-US" w:eastAsia="zh-CN"/>
              </w:rPr>
              <w:t>UE processing timing of HO and PSCell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8C4E16">
            <w:pPr>
              <w:spacing w:before="120" w:after="120"/>
              <w:rPr>
                <w:rStyle w:val="af6"/>
                <w:rFonts w:ascii="Arial" w:hAnsi="Arial" w:cs="Arial"/>
                <w:b/>
                <w:bCs/>
                <w:i w:val="0"/>
                <w:iCs w:val="0"/>
                <w:sz w:val="16"/>
                <w:szCs w:val="16"/>
              </w:rPr>
            </w:pPr>
            <w:hyperlink r:id="rId19" w:history="1">
              <w:r w:rsidR="00991A73">
                <w:rPr>
                  <w:rStyle w:val="af6"/>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when UE is capable to transmit PRACH towards target PCell and towards </w:t>
            </w:r>
            <w:r>
              <w:rPr>
                <w:rFonts w:eastAsiaTheme="minorEastAsia"/>
                <w:b/>
                <w:lang w:val="en-US" w:eastAsia="zh-CN"/>
              </w:rPr>
              <w:lastRenderedPageBreak/>
              <w:t>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PSCell as above for each </w:t>
            </w:r>
            <w:proofErr w:type="gramStart"/>
            <w:r>
              <w:rPr>
                <w:rFonts w:eastAsiaTheme="minorEastAsia"/>
                <w:b/>
                <w:lang w:val="en-US" w:eastAsia="zh-CN"/>
              </w:rPr>
              <w:t>cases</w:t>
            </w:r>
            <w:proofErr w:type="gramEnd"/>
            <w:r>
              <w:rPr>
                <w:rFonts w:eastAsiaTheme="minorEastAsia"/>
                <w:b/>
                <w:lang w:val="en-US" w:eastAsia="zh-CN"/>
              </w:rPr>
              <w:t>.</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8C4E16">
            <w:pPr>
              <w:spacing w:before="120" w:after="120"/>
              <w:rPr>
                <w:rStyle w:val="af6"/>
                <w:rFonts w:ascii="Arial" w:hAnsi="Arial" w:cs="Arial"/>
                <w:b/>
                <w:bCs/>
                <w:i w:val="0"/>
                <w:iCs w:val="0"/>
                <w:sz w:val="16"/>
                <w:szCs w:val="16"/>
              </w:rPr>
            </w:pPr>
            <w:hyperlink r:id="rId20" w:history="1">
              <w:r w:rsidR="00991A73">
                <w:rPr>
                  <w:rStyle w:val="af6"/>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8C4E16">
            <w:pPr>
              <w:spacing w:before="120" w:after="120"/>
              <w:rPr>
                <w:rStyle w:val="af6"/>
                <w:rFonts w:ascii="Arial" w:hAnsi="Arial" w:cs="Arial"/>
                <w:b/>
                <w:bCs/>
                <w:i w:val="0"/>
                <w:iCs w:val="0"/>
                <w:sz w:val="16"/>
                <w:szCs w:val="16"/>
              </w:rPr>
            </w:pPr>
            <w:hyperlink r:id="rId21" w:history="1">
              <w:r w:rsidR="00991A73">
                <w:rPr>
                  <w:rStyle w:val="af6"/>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afc"/>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afc"/>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afc"/>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w:t>
            </w:r>
            <w:r>
              <w:rPr>
                <w:color w:val="000000" w:themeColor="text1"/>
                <w:sz w:val="22"/>
                <w:szCs w:val="22"/>
              </w:rPr>
              <w:lastRenderedPageBreak/>
              <w:t>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8C4E16">
            <w:pPr>
              <w:spacing w:before="120" w:after="120"/>
              <w:rPr>
                <w:rStyle w:val="af6"/>
                <w:rFonts w:ascii="Arial" w:hAnsi="Arial" w:cs="Arial"/>
                <w:b/>
                <w:bCs/>
                <w:i w:val="0"/>
                <w:iCs w:val="0"/>
                <w:sz w:val="16"/>
                <w:szCs w:val="16"/>
              </w:rPr>
            </w:pPr>
            <w:hyperlink r:id="rId22" w:history="1">
              <w:r w:rsidR="00991A73">
                <w:rPr>
                  <w:rStyle w:val="af6"/>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8C4E16">
            <w:pPr>
              <w:spacing w:before="120" w:after="120"/>
              <w:rPr>
                <w:rStyle w:val="af6"/>
                <w:rFonts w:ascii="Arial" w:hAnsi="Arial" w:cs="Arial"/>
                <w:b/>
                <w:bCs/>
                <w:i w:val="0"/>
                <w:iCs w:val="0"/>
                <w:sz w:val="16"/>
                <w:szCs w:val="16"/>
              </w:rPr>
            </w:pPr>
            <w:hyperlink r:id="rId23" w:history="1">
              <w:r w:rsidR="00991A73">
                <w:rPr>
                  <w:rStyle w:val="af6"/>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t xml:space="preserve">Proposal4: Stick to the WID scenarios for discussing the requirements unless </w:t>
            </w:r>
            <w:r>
              <w:rPr>
                <w:b/>
                <w:bCs/>
                <w:szCs w:val="18"/>
              </w:rPr>
              <w:lastRenderedPageBreak/>
              <w:t>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w:t>
            </w:r>
            <w:proofErr w:type="gramStart"/>
            <w:r>
              <w:rPr>
                <w:szCs w:val="18"/>
              </w:rPr>
              <w:t>processing(</w:t>
            </w:r>
            <w:proofErr w:type="gramEnd"/>
            <w:r>
              <w:rPr>
                <w:szCs w:val="18"/>
              </w:rPr>
              <w:t xml:space="preserve">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bl>
    <w:tbl>
      <w:tblPr>
        <w:tblStyle w:val="af3"/>
        <w:tblW w:w="0" w:type="auto"/>
        <w:tblLook w:val="04A0" w:firstRow="1" w:lastRow="0" w:firstColumn="1" w:lastColumn="0" w:noHBand="0" w:noVBand="1"/>
      </w:tblPr>
      <w:tblGrid>
        <w:gridCol w:w="1239"/>
        <w:gridCol w:w="8392"/>
      </w:tblGrid>
      <w:tr w:rsidR="005D75A3" w14:paraId="4C22C6F0" w14:textId="77777777">
        <w:tc>
          <w:tcPr>
            <w:tcW w:w="1239" w:type="dxa"/>
          </w:tcPr>
          <w:p w14:paraId="4282AD4B" w14:textId="79E56C1C"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0" w:author="Althea Huang (黃汀華)" w:date="2021-08-19T22:11:00Z">
                  <w:rPr>
                    <w:rFonts w:ascii="Arial" w:eastAsiaTheme="minorEastAsia" w:hAnsi="Arial"/>
                    <w:color w:val="0070C0"/>
                    <w:sz w:val="4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2" w:author="Althea Huang (黃汀華)" w:date="2021-08-19T22:11:00Z">
                  <w:rPr>
                    <w:rFonts w:ascii="Arial" w:eastAsiaTheme="minorEastAsia" w:hAnsi="Arial"/>
                    <w:color w:val="0070C0"/>
                    <w:sz w:val="40"/>
                    <w:lang w:val="en-US" w:eastAsia="zh-CN"/>
                  </w:rPr>
                </w:rPrChange>
              </w:rPr>
            </w:pPr>
            <w:ins w:id="53" w:author="Althea Huang (黃汀華)" w:date="2021-08-19T22:11:00Z">
              <w:r>
                <w:rPr>
                  <w:rFonts w:eastAsia="PMingLiU" w:hint="eastAsia"/>
                  <w:color w:val="0070C0"/>
                  <w:lang w:val="en-US" w:eastAsia="zh-TW"/>
                </w:rPr>
                <w:t>Support option 1</w:t>
              </w:r>
            </w:ins>
          </w:p>
        </w:tc>
      </w:tr>
    </w:tbl>
    <w:tbl>
      <w:tblPr>
        <w:tblStyle w:val="af3"/>
        <w:tblW w:w="0" w:type="auto"/>
        <w:tblLook w:val="04A0" w:firstRow="1" w:lastRow="0" w:firstColumn="1" w:lastColumn="0" w:noHBand="0" w:noVBand="1"/>
      </w:tblPr>
      <w:tblGrid>
        <w:gridCol w:w="1239"/>
        <w:gridCol w:w="8392"/>
      </w:tblGrid>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lastRenderedPageBreak/>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5" w:author="Althea Huang (黃汀華)" w:date="2021-08-19T22:12:00Z">
                  <w:rPr>
                    <w:rFonts w:ascii="Arial" w:eastAsia="宋体" w:hAnsi="Arial"/>
                    <w:color w:val="0070C0"/>
                    <w:sz w:val="4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lastRenderedPageBreak/>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afc"/>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 xml:space="preserve">reconfigurationWithSync is a very </w:t>
              </w:r>
              <w:r>
                <w:rPr>
                  <w:iCs/>
                  <w:color w:val="0070C0"/>
                  <w:lang w:eastAsia="zh-CN"/>
                </w:rPr>
                <w:lastRenderedPageBreak/>
                <w:t>common case, and RAN2 also clarified this case in last meeting in CR R2-2106754</w:t>
              </w:r>
            </w:ins>
          </w:p>
          <w:p w14:paraId="1923104F" w14:textId="77777777" w:rsidR="009C66FA" w:rsidRPr="009C66FA" w:rsidRDefault="00991A73">
            <w:pPr>
              <w:pStyle w:val="afc"/>
              <w:numPr>
                <w:ilvl w:val="0"/>
                <w:numId w:val="22"/>
              </w:numPr>
              <w:spacing w:after="120"/>
              <w:ind w:firstLineChars="0"/>
              <w:rPr>
                <w:rFonts w:eastAsiaTheme="minorEastAsia"/>
                <w:color w:val="0070C0"/>
                <w:lang w:val="en-US" w:eastAsia="zh-CN"/>
                <w:rPrChange w:id="118" w:author="JC[R4-100e]" w:date="2021-08-16T14:10:00Z">
                  <w:rPr>
                    <w:rFonts w:eastAsia="宋体"/>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宋体"/>
                      <w:lang w:val="en-US" w:eastAsia="zh-CN"/>
                    </w:rPr>
                  </w:rPrChange>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 xml:space="preserve">If yes, we agree to further discuss which portion of processing shall be sequential under this </w:t>
              </w:r>
              <w:proofErr w:type="gramStart"/>
              <w:r>
                <w:rPr>
                  <w:color w:val="0070C0"/>
                  <w:lang w:eastAsia="zh-CN"/>
                </w:rPr>
                <w:t>case(</w:t>
              </w:r>
              <w:proofErr w:type="gramEnd"/>
              <w:r>
                <w:rPr>
                  <w:iCs/>
                  <w:color w:val="0070C0"/>
                  <w:lang w:eastAsia="zh-CN"/>
                </w:rPr>
                <w:t>targetcellSMTC-SCG-r16 is configured</w:t>
              </w:r>
              <w:r>
                <w:rPr>
                  <w:color w:val="0070C0"/>
                  <w:lang w:eastAsia="zh-CN"/>
                </w:rPr>
                <w:t xml:space="preserve">). For which, we think cell </w:t>
              </w:r>
              <w:proofErr w:type="gramStart"/>
              <w:r>
                <w:rPr>
                  <w:color w:val="0070C0"/>
                  <w:lang w:eastAsia="zh-CN"/>
                </w:rPr>
                <w:t>search(</w:t>
              </w:r>
              <w:proofErr w:type="gramEnd"/>
              <w:r>
                <w:rPr>
                  <w:color w:val="0070C0"/>
                  <w:lang w:eastAsia="zh-CN"/>
                </w:rPr>
                <w:t>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af3"/>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w:t>
              </w:r>
              <w:proofErr w:type="gramStart"/>
              <w:r>
                <w:rPr>
                  <w:rFonts w:eastAsiaTheme="minorEastAsia"/>
                  <w:color w:val="0070C0"/>
                  <w:lang w:val="en-US" w:eastAsia="zh-CN"/>
                </w:rPr>
                <w:t xml:space="preserve">, </w:t>
              </w:r>
            </w:ins>
            <w:ins w:id="181" w:author="Roy Hu" w:date="2021-08-17T18:28:00Z">
              <w:r>
                <w:rPr>
                  <w:iCs/>
                  <w:color w:val="0070C0"/>
                  <w:lang w:eastAsia="zh-CN"/>
                </w:rPr>
                <w:t xml:space="preserve"> </w:t>
              </w:r>
            </w:ins>
            <w:ins w:id="182" w:author="Roy Hu" w:date="2021-08-17T18:29:00Z">
              <w:r>
                <w:rPr>
                  <w:iCs/>
                  <w:color w:val="0070C0"/>
                  <w:lang w:eastAsia="zh-CN"/>
                </w:rPr>
                <w:t>parallel</w:t>
              </w:r>
              <w:proofErr w:type="gramEnd"/>
              <w:r>
                <w:rPr>
                  <w:iCs/>
                  <w:color w:val="0070C0"/>
                  <w:lang w:eastAsia="zh-CN"/>
                </w:rPr>
                <w:t xml:space="preserve">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afc"/>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afc"/>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afc"/>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afc"/>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afc"/>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afc"/>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w:t>
              </w:r>
              <w:proofErr w:type="gramStart"/>
              <w:r>
                <w:rPr>
                  <w:rFonts w:eastAsiaTheme="minorEastAsia"/>
                  <w:color w:val="0070C0"/>
                  <w:lang w:val="en-US" w:eastAsia="zh-CN"/>
                </w:rPr>
                <w:t>cases</w:t>
              </w:r>
              <w:proofErr w:type="gramEnd"/>
              <w:r>
                <w:rPr>
                  <w:rFonts w:eastAsiaTheme="minorEastAsia"/>
                  <w:color w:val="0070C0"/>
                  <w:lang w:val="en-US" w:eastAsia="zh-CN"/>
                </w:rPr>
                <w:t xml:space="preserve">. </w:t>
              </w:r>
              <w:r>
                <w:rPr>
                  <w:rFonts w:eastAsiaTheme="minorEastAsia"/>
                  <w:color w:val="0070C0"/>
                  <w:lang w:val="en-US" w:eastAsia="zh-CN"/>
                </w:rPr>
                <w:lastRenderedPageBreak/>
                <w:t>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bl>
    <w:tbl>
      <w:tblPr>
        <w:tblStyle w:val="af3"/>
        <w:tblW w:w="0" w:type="auto"/>
        <w:tblLook w:val="04A0" w:firstRow="1" w:lastRow="0" w:firstColumn="1" w:lastColumn="0" w:noHBand="0" w:noVBand="1"/>
      </w:tblPr>
      <w:tblGrid>
        <w:gridCol w:w="1239"/>
        <w:gridCol w:w="8392"/>
      </w:tblGrid>
      <w:tr w:rsidR="005D75A3" w14:paraId="4EAD97CD" w14:textId="77777777">
        <w:tc>
          <w:tcPr>
            <w:tcW w:w="1239" w:type="dxa"/>
          </w:tcPr>
          <w:p w14:paraId="2D00B60F" w14:textId="1478C710" w:rsidR="005D75A3" w:rsidRPr="003345D5" w:rsidRDefault="003345D5"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244" w:author="Althea Huang (黃汀華)" w:date="2021-08-19T22:17:00Z">
                  <w:rPr>
                    <w:rFonts w:ascii="Arial" w:eastAsia="宋体" w:hAnsi="Arial"/>
                    <w:color w:val="0070C0"/>
                    <w:sz w:val="4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185DCC">
                  <w:pPr>
                    <w:framePr w:w="10206" w:h="794" w:hRule="exact" w:wrap="notBeside" w:vAnchor="page" w:hAnchor="margin" w:y="1135"/>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185DCC">
                  <w:pPr>
                    <w:framePr w:w="10206" w:h="794" w:hRule="exact" w:wrap="notBeside" w:vAnchor="page" w:hAnchor="margin" w:y="1135"/>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185DCC">
                  <w:pPr>
                    <w:framePr w:w="10206" w:h="794" w:hRule="exact" w:wrap="notBeside" w:vAnchor="page" w:hAnchor="margin" w:y="1135"/>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185DCC">
                  <w:pPr>
                    <w:pStyle w:val="af1"/>
                    <w:framePr w:w="10206" w:h="794" w:hRule="exact" w:wrap="notBeside" w:vAnchor="page" w:hAnchor="margin" w:y="1135"/>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185DCC">
                  <w:pPr>
                    <w:framePr w:w="10206" w:h="794" w:hRule="exact" w:wrap="notBeside" w:vAnchor="page" w:hAnchor="margin" w:y="1135"/>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185DCC">
                  <w:pPr>
                    <w:framePr w:w="10206" w:h="794" w:hRule="exact" w:wrap="notBeside" w:vAnchor="page" w:hAnchor="margin" w:y="1135"/>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185DCC">
                  <w:pPr>
                    <w:framePr w:w="10206" w:h="794" w:hRule="exact" w:wrap="notBeside" w:vAnchor="page" w:hAnchor="margin" w:y="1135"/>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185DCC">
                  <w:pPr>
                    <w:framePr w:w="10206" w:h="794" w:hRule="exact" w:wrap="notBeside" w:vAnchor="page" w:hAnchor="margin" w:y="1135"/>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185DCC">
                  <w:pPr>
                    <w:framePr w:w="10206" w:h="794" w:hRule="exact" w:wrap="notBeside" w:vAnchor="page" w:hAnchor="margin" w:y="1135"/>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185DCC">
                  <w:pPr>
                    <w:framePr w:w="10206" w:h="794" w:hRule="exact" w:wrap="notBeside" w:vAnchor="page" w:hAnchor="margin" w:y="1135"/>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185DCC">
                  <w:pPr>
                    <w:framePr w:w="10206" w:h="794" w:hRule="exact" w:wrap="notBeside" w:vAnchor="page" w:hAnchor="margin" w:y="1135"/>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185DCC">
                  <w:pPr>
                    <w:framePr w:w="10206" w:h="794" w:hRule="exact" w:wrap="notBeside" w:vAnchor="page" w:hAnchor="margin" w:y="1135"/>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185DCC">
                  <w:pPr>
                    <w:framePr w:w="10206" w:h="794" w:hRule="exact" w:wrap="notBeside" w:vAnchor="page" w:hAnchor="margin" w:y="1135"/>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185DCC">
                  <w:pPr>
                    <w:framePr w:w="10206" w:h="794" w:hRule="exact" w:wrap="notBeside" w:vAnchor="page" w:hAnchor="margin" w:y="1135"/>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185DCC">
                  <w:pPr>
                    <w:framePr w:w="10206" w:h="794" w:hRule="exact" w:wrap="notBeside" w:vAnchor="page" w:hAnchor="margin" w:y="1135"/>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185DCC">
                  <w:pPr>
                    <w:pStyle w:val="afc"/>
                    <w:framePr w:w="10206" w:h="794" w:hRule="exact" w:wrap="notBeside" w:vAnchor="page" w:hAnchor="margin" w:y="1135"/>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proofErr w:type="gramStart"/>
                    <w:r w:rsidRPr="00EF120F">
                      <w:rPr>
                        <w:rFonts w:ascii="Calibri" w:eastAsia="PMingLiU" w:hAnsi="Calibri" w:cs="Calibri"/>
                        <w:color w:val="000000"/>
                        <w:szCs w:val="24"/>
                        <w:highlight w:val="yellow"/>
                      </w:rPr>
                      <w:t>)</w:t>
                    </w:r>
                  </w:ins>
                  <w:proofErr w:type="gramEnd"/>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afc"/>
                    <w:framePr w:w="10206" w:h="794" w:hRule="exact" w:wrap="notBeside" w:vAnchor="page" w:hAnchor="margin" w:y="1135"/>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afc"/>
                        <w:widowControl w:val="0"/>
                        <w:numPr>
                          <w:numId w:val="31"/>
                        </w:numPr>
                        <w:spacing w:after="0"/>
                        <w:ind w:left="480" w:firstLineChars="0" w:hanging="480"/>
                      </w:pPr>
                    </w:pPrChange>
                  </w:pPr>
                </w:p>
                <w:p w14:paraId="7B55E8D5" w14:textId="21B07716" w:rsidR="005635D1" w:rsidRDefault="005635D1" w:rsidP="00185DCC">
                  <w:pPr>
                    <w:pStyle w:val="afc"/>
                    <w:framePr w:w="10206" w:h="794" w:hRule="exact" w:wrap="notBeside" w:vAnchor="page" w:hAnchor="margin" w:y="1135"/>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af3"/>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185DCC">
                        <w:pPr>
                          <w:pStyle w:val="afc"/>
                          <w:framePr w:w="10206" w:h="794" w:hRule="exact" w:wrap="notBeside" w:vAnchor="page" w:hAnchor="margin" w:y="1135"/>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afc"/>
                    <w:framePr w:w="10206" w:h="794" w:hRule="exact" w:wrap="notBeside" w:vAnchor="page" w:hAnchor="margin" w:y="1135"/>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afc"/>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afc"/>
                    <w:framePr w:w="10206" w:h="794" w:hRule="exact" w:wrap="notBeside" w:vAnchor="page" w:hAnchor="margin" w:y="1135"/>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afc"/>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rsidP="00185DCC">
                  <w:pPr>
                    <w:pStyle w:val="afc"/>
                    <w:framePr w:w="10206" w:h="794" w:hRule="exact" w:wrap="notBeside" w:vAnchor="page" w:hAnchor="margin" w:y="1135"/>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宋体"/>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framePr w:w="10206" w:h="794" w:hRule="exact" w:wrap="notBeside" w:vAnchor="page" w:hAnchor="margin" w:y="1135"/>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afc"/>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framePr w:w="10206" w:h="794" w:hRule="exact" w:wrap="notBeside" w:vAnchor="page" w:hAnchor="margin" w:y="1135"/>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afc"/>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185DCC">
                  <w:pPr>
                    <w:framePr w:w="10206" w:h="794" w:hRule="exact" w:wrap="notBeside" w:vAnchor="page" w:hAnchor="margin" w:y="1135"/>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185DCC">
                  <w:pPr>
                    <w:framePr w:w="10206" w:h="794" w:hRule="exact" w:wrap="notBeside" w:vAnchor="page" w:hAnchor="margin" w:y="1135"/>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185DCC">
                  <w:pPr>
                    <w:framePr w:w="10206" w:h="794" w:hRule="exact" w:wrap="notBeside" w:vAnchor="page" w:hAnchor="margin" w:y="1135"/>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185DCC">
                  <w:pPr>
                    <w:framePr w:w="10206" w:h="794" w:hRule="exact" w:wrap="notBeside" w:vAnchor="page" w:hAnchor="margin" w:y="1135"/>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185DCC">
                  <w:pPr>
                    <w:framePr w:w="10206" w:h="794" w:hRule="exact" w:wrap="notBeside" w:vAnchor="page" w:hAnchor="margin" w:y="1135"/>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framePr w:w="10206" w:h="794" w:hRule="exact" w:wrap="notBeside" w:vAnchor="page" w:hAnchor="margin" w:y="1135"/>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afc"/>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185DCC">
                  <w:pPr>
                    <w:framePr w:w="10206" w:h="794" w:hRule="exact" w:wrap="notBeside" w:vAnchor="page" w:hAnchor="margin" w:y="1135"/>
                    <w:ind w:left="288"/>
                    <w:rPr>
                      <w:ins w:id="359" w:author="Althea Huang (黃汀華)" w:date="2021-08-19T22:19:00Z"/>
                      <w:rFonts w:ascii="Calibri" w:eastAsia="PMingLiU" w:hAnsi="Calibri" w:cs="Calibri"/>
                      <w:color w:val="000000"/>
                      <w:szCs w:val="24"/>
                    </w:rPr>
                  </w:pPr>
                </w:p>
                <w:p w14:paraId="61981331" w14:textId="7A541EC7" w:rsidR="00726CE4" w:rsidRDefault="00726CE4" w:rsidP="00185DCC">
                  <w:pPr>
                    <w:pStyle w:val="afc"/>
                    <w:framePr w:w="10206" w:h="794" w:hRule="exact" w:wrap="notBeside" w:vAnchor="page" w:hAnchor="margin" w:y="1135"/>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afc"/>
                    <w:framePr w:w="10206" w:h="794" w:hRule="exact" w:wrap="notBeside" w:vAnchor="page" w:hAnchor="margin" w:y="1135"/>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afc"/>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framePr w:w="10206" w:h="794" w:hRule="exact" w:wrap="notBeside" w:vAnchor="page" w:hAnchor="margin" w:y="1135"/>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framePr w:w="10206" w:h="794" w:hRule="exact" w:wrap="notBeside" w:vAnchor="page" w:hAnchor="margin" w:y="1135"/>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afc"/>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framePr w:w="10206" w:h="794" w:hRule="exact" w:wrap="notBeside" w:vAnchor="page" w:hAnchor="margin" w:y="1135"/>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afc"/>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185DCC">
                  <w:pPr>
                    <w:framePr w:w="10206" w:h="794" w:hRule="exact" w:wrap="notBeside" w:vAnchor="page" w:hAnchor="margin" w:y="1135"/>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185DCC">
                  <w:pPr>
                    <w:framePr w:w="10206" w:h="794" w:hRule="exact" w:wrap="notBeside" w:vAnchor="page" w:hAnchor="margin" w:y="1135"/>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185DCC">
                  <w:pPr>
                    <w:framePr w:w="10206" w:h="794" w:hRule="exact" w:wrap="notBeside" w:vAnchor="page" w:hAnchor="margin" w:y="1135"/>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rsidP="00185DCC">
                  <w:pPr>
                    <w:framePr w:w="10206" w:h="794" w:hRule="exact" w:wrap="notBeside" w:vAnchor="page" w:hAnchor="margin" w:y="1135"/>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rsidP="00185DCC">
                  <w:pPr>
                    <w:framePr w:w="10206" w:h="794" w:hRule="exact" w:wrap="notBeside" w:vAnchor="page" w:hAnchor="margin" w:y="1135"/>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185DCC">
                  <w:pPr>
                    <w:framePr w:w="10206" w:h="794" w:hRule="exact" w:wrap="notBeside" w:vAnchor="page" w:hAnchor="margin" w:y="1135"/>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185DCC">
                  <w:pPr>
                    <w:framePr w:w="10206" w:h="794" w:hRule="exact" w:wrap="notBeside" w:vAnchor="page" w:hAnchor="margin" w:y="1135"/>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185DCC">
                  <w:pPr>
                    <w:framePr w:w="10206" w:h="794" w:hRule="exact" w:wrap="notBeside" w:vAnchor="page" w:hAnchor="margin" w:y="1135"/>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overflowPunct/>
              <w:autoSpaceDE/>
              <w:autoSpaceDN/>
              <w:adjustRightInd/>
              <w:spacing w:after="120"/>
              <w:textAlignment w:val="auto"/>
              <w:rPr>
                <w:rFonts w:eastAsia="PMingLiU"/>
                <w:color w:val="0070C0"/>
                <w:lang w:val="en-US" w:eastAsia="zh-TW"/>
                <w:rPrChange w:id="404" w:author="Althea Huang (黃汀華)" w:date="2021-08-19T22:17:00Z">
                  <w:rPr>
                    <w:rFonts w:eastAsiaTheme="minorEastAsia"/>
                    <w:color w:val="0070C0"/>
                    <w:lang w:val="en-US" w:eastAsia="zh-CN"/>
                  </w:rPr>
                </w:rPrChange>
              </w:rPr>
            </w:pPr>
          </w:p>
        </w:tc>
      </w:tr>
    </w:tbl>
    <w:tbl>
      <w:tblPr>
        <w:tblStyle w:val="af3"/>
        <w:tblW w:w="0" w:type="auto"/>
        <w:tblLook w:val="04A0" w:firstRow="1" w:lastRow="0" w:firstColumn="1" w:lastColumn="0" w:noHBand="0" w:noVBand="1"/>
      </w:tblPr>
      <w:tblGrid>
        <w:gridCol w:w="1239"/>
        <w:gridCol w:w="8392"/>
      </w:tblGrid>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lastRenderedPageBreak/>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Qualcomm post 0816 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bl>
    <w:tbl>
      <w:tblPr>
        <w:tblStyle w:val="af3"/>
        <w:tblW w:w="0" w:type="auto"/>
        <w:tblLook w:val="04A0" w:firstRow="1" w:lastRow="0" w:firstColumn="1" w:lastColumn="0" w:noHBand="0" w:noVBand="1"/>
      </w:tblPr>
      <w:tblGrid>
        <w:gridCol w:w="1239"/>
        <w:gridCol w:w="8392"/>
      </w:tblGrid>
      <w:tr w:rsidR="005D75A3" w14:paraId="21A7DF8E" w14:textId="77777777">
        <w:tc>
          <w:tcPr>
            <w:tcW w:w="1239" w:type="dxa"/>
          </w:tcPr>
          <w:p w14:paraId="657FFEB6" w14:textId="4812C9F8" w:rsidR="005D75A3" w:rsidRPr="00C02C5C" w:rsidRDefault="00C02C5C" w:rsidP="005D75A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442" w:author="Althea Huang (黃汀華)" w:date="2021-08-19T22:41:00Z">
                  <w:rPr>
                    <w:rFonts w:ascii="Arial" w:eastAsia="宋体" w:hAnsi="Arial"/>
                    <w:color w:val="0070C0"/>
                    <w:sz w:val="4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bl>
    <w:tbl>
      <w:tblPr>
        <w:tblStyle w:val="af3"/>
        <w:tblW w:w="0" w:type="auto"/>
        <w:tblLook w:val="04A0" w:firstRow="1" w:lastRow="0" w:firstColumn="1" w:lastColumn="0" w:noHBand="0" w:noVBand="1"/>
      </w:tblPr>
      <w:tblGrid>
        <w:gridCol w:w="1239"/>
        <w:gridCol w:w="8392"/>
      </w:tblGrid>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lastRenderedPageBreak/>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afc"/>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 xml:space="preserve">targetcellSMTC-SCG-r16 is configured, we support option </w:t>
              </w:r>
              <w:proofErr w:type="gramStart"/>
              <w:r>
                <w:rPr>
                  <w:color w:val="0070C0"/>
                  <w:lang w:eastAsia="zh-CN"/>
                </w:rPr>
                <w:t>2c(</w:t>
              </w:r>
              <w:proofErr w:type="gramEnd"/>
              <w:r>
                <w:rPr>
                  <w:color w:val="0070C0"/>
                  <w:lang w:eastAsia="zh-CN"/>
                </w:rPr>
                <w:t>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 xml:space="preserve">Qualcomm </w:t>
              </w:r>
              <w:r>
                <w:rPr>
                  <w:rFonts w:eastAsiaTheme="minorEastAsia"/>
                  <w:color w:val="0070C0"/>
                  <w:lang w:val="en-US" w:eastAsia="zh-CN"/>
                </w:rPr>
                <w:lastRenderedPageBreak/>
                <w:t>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lastRenderedPageBreak/>
                <w:t>Tsearch_MCG and Ts</w:t>
              </w:r>
            </w:ins>
            <w:ins w:id="464" w:author="Qualcomm" w:date="2021-08-16T22:38:00Z">
              <w:r>
                <w:t xml:space="preserve">earch_SCG are based on the SMTC periodicities for target PCell and target </w:t>
              </w:r>
              <w:r>
                <w:lastRenderedPageBreak/>
                <w:t>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宋体"/>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bl>
    <w:tbl>
      <w:tblPr>
        <w:tblStyle w:val="af3"/>
        <w:tblW w:w="0" w:type="auto"/>
        <w:tblLook w:val="04A0" w:firstRow="1" w:lastRow="0" w:firstColumn="1" w:lastColumn="0" w:noHBand="0" w:noVBand="1"/>
      </w:tblPr>
      <w:tblGrid>
        <w:gridCol w:w="1239"/>
        <w:gridCol w:w="8392"/>
      </w:tblGrid>
      <w:tr w:rsidR="00DF1851" w14:paraId="6D9C08BE" w14:textId="77777777">
        <w:tc>
          <w:tcPr>
            <w:tcW w:w="1239" w:type="dxa"/>
          </w:tcPr>
          <w:p w14:paraId="64939C7A" w14:textId="10E708BF"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495" w:author="Althea Huang (黃汀華)" w:date="2021-08-19T22:46:00Z">
                  <w:rPr>
                    <w:rFonts w:ascii="Arial" w:eastAsia="宋体" w:hAnsi="Arial"/>
                    <w:color w:val="0070C0"/>
                    <w:sz w:val="4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szCs w:val="24"/>
                <w:lang w:val="en-US" w:eastAsia="zh-TW"/>
                <w:rPrChange w:id="497" w:author="Althea Huang (黃汀華)" w:date="2021-08-19T22:46:00Z">
                  <w:rPr>
                    <w:rFonts w:ascii="Arial" w:eastAsiaTheme="minorEastAsia" w:hAnsi="Arial"/>
                    <w:color w:val="0070C0"/>
                    <w:sz w:val="4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bl>
    <w:tbl>
      <w:tblPr>
        <w:tblStyle w:val="af3"/>
        <w:tblW w:w="0" w:type="auto"/>
        <w:tblLook w:val="04A0" w:firstRow="1" w:lastRow="0" w:firstColumn="1" w:lastColumn="0" w:noHBand="0" w:noVBand="1"/>
      </w:tblPr>
      <w:tblGrid>
        <w:gridCol w:w="1239"/>
        <w:gridCol w:w="8392"/>
      </w:tblGrid>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3"/>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lastRenderedPageBreak/>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 xml:space="preserve">For parallel processing for HO with PSCell, the total UE processing time for HO with PSCell is the </w:t>
              </w:r>
              <w:proofErr w:type="gramStart"/>
              <w:r>
                <w:rPr>
                  <w:color w:val="0070C0"/>
                  <w:szCs w:val="24"/>
                  <w:lang w:eastAsia="zh-CN"/>
                </w:rPr>
                <w:t>max{</w:t>
              </w:r>
              <w:proofErr w:type="gramEnd"/>
              <w:r>
                <w:rPr>
                  <w:color w:val="0070C0"/>
                  <w:szCs w:val="24"/>
                  <w:lang w:eastAsia="zh-CN"/>
                </w:rPr>
                <w:t>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afc"/>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afc"/>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afc"/>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w:t>
              </w:r>
              <w:proofErr w:type="gramStart"/>
              <w:r w:rsidRPr="00A805A5">
                <w:rPr>
                  <w:rFonts w:eastAsia="Yu Mincho"/>
                  <w:color w:val="0070C0"/>
                  <w:szCs w:val="24"/>
                  <w:lang w:eastAsia="zh-CN"/>
                </w:rPr>
                <w:t>up(</w:t>
              </w:r>
              <w:proofErr w:type="gramEnd"/>
              <w:r w:rsidRPr="00A805A5">
                <w:rPr>
                  <w:rFonts w:eastAsia="Yu Mincho"/>
                  <w:color w:val="0070C0"/>
                  <w:szCs w:val="24"/>
                  <w:lang w:eastAsia="zh-CN"/>
                </w:rPr>
                <w:t>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afc"/>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w:t>
              </w:r>
              <w:proofErr w:type="gramStart"/>
              <w:r w:rsidRPr="006C035E">
                <w:rPr>
                  <w:rFonts w:eastAsia="Yu Mincho"/>
                  <w:color w:val="0070C0"/>
                  <w:szCs w:val="24"/>
                  <w:lang w:eastAsia="zh-CN"/>
                </w:rPr>
                <w:t xml:space="preserve">time </w:t>
              </w:r>
              <w:r>
                <w:rPr>
                  <w:rFonts w:eastAsia="Yu Mincho"/>
                  <w:color w:val="0070C0"/>
                  <w:szCs w:val="24"/>
                  <w:lang w:eastAsia="zh-CN"/>
                </w:rPr>
                <w:t xml:space="preserve"> is</w:t>
              </w:r>
              <w:proofErr w:type="gramEnd"/>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afc"/>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afc"/>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afc"/>
              <w:numPr>
                <w:ilvl w:val="0"/>
                <w:numId w:val="28"/>
              </w:numPr>
              <w:spacing w:after="120"/>
              <w:ind w:firstLineChars="0"/>
              <w:rPr>
                <w:rFonts w:eastAsiaTheme="minorEastAsia"/>
                <w:color w:val="0070C0"/>
                <w:lang w:val="en-US" w:eastAsia="zh-CN"/>
                <w:rPrChange w:id="532" w:author="CATT_RAN4#100e" w:date="2021-08-18T21:03:00Z">
                  <w:rPr>
                    <w:rFonts w:eastAsia="宋体"/>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existing PCell Handover and PSCell addition can be reused. Hence, we do not to consider the separate </w:t>
              </w:r>
              <w:r w:rsidRPr="00E33E47">
                <w:rPr>
                  <w:rFonts w:eastAsiaTheme="minorEastAsia"/>
                  <w:color w:val="0070C0"/>
                  <w:lang w:val="en-US" w:eastAsia="zh-CN"/>
                </w:rPr>
                <w:t>UE SW processing and RF warm-</w:t>
              </w:r>
              <w:proofErr w:type="gramStart"/>
              <w:r w:rsidRPr="00E33E47">
                <w:rPr>
                  <w:rFonts w:eastAsiaTheme="minorEastAsia"/>
                  <w:color w:val="0070C0"/>
                  <w:lang w:val="en-US" w:eastAsia="zh-CN"/>
                </w:rPr>
                <w:t>up(</w:t>
              </w:r>
              <w:proofErr w:type="gramEnd"/>
              <w:r w:rsidRPr="00E33E47">
                <w:rPr>
                  <w:rFonts w:eastAsiaTheme="minorEastAsia"/>
                  <w:color w:val="0070C0"/>
                  <w:lang w:val="en-US" w:eastAsia="zh-CN"/>
                </w:rPr>
                <w:t>if needed) time for HO with PSCell</w:t>
              </w:r>
              <w:r>
                <w:rPr>
                  <w:rFonts w:eastAsiaTheme="minorEastAsia"/>
                  <w:color w:val="0070C0"/>
                  <w:lang w:val="en-US" w:eastAsia="zh-CN"/>
                </w:rPr>
                <w:t xml:space="preserve">. </w:t>
              </w:r>
            </w:ins>
          </w:p>
        </w:tc>
      </w:tr>
    </w:tbl>
    <w:tbl>
      <w:tblPr>
        <w:tblStyle w:val="af3"/>
        <w:tblW w:w="0" w:type="auto"/>
        <w:tblLook w:val="04A0" w:firstRow="1" w:lastRow="0" w:firstColumn="1" w:lastColumn="0" w:noHBand="0" w:noVBand="1"/>
      </w:tblPr>
      <w:tblGrid>
        <w:gridCol w:w="1239"/>
        <w:gridCol w:w="8392"/>
      </w:tblGrid>
      <w:tr w:rsidR="00DF1851" w14:paraId="4FB756CE" w14:textId="77777777">
        <w:tc>
          <w:tcPr>
            <w:tcW w:w="1239" w:type="dxa"/>
          </w:tcPr>
          <w:p w14:paraId="03BCFEF6" w14:textId="6ABB15AB"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42" w:author="Althea Huang (黃汀華)" w:date="2021-08-19T22:48:00Z">
                  <w:rPr>
                    <w:rFonts w:ascii="Arial" w:eastAsiaTheme="minorEastAsia" w:hAnsi="Arial"/>
                    <w:color w:val="0070C0"/>
                    <w:sz w:val="40"/>
                    <w:lang w:val="en-US" w:eastAsia="zh-CN"/>
                  </w:rPr>
                </w:rPrChange>
              </w:rPr>
            </w:pPr>
            <w:ins w:id="543" w:author="Althea Huang (黃汀華)" w:date="2021-08-19T22:48:00Z">
              <w:r>
                <w:rPr>
                  <w:rFonts w:eastAsia="PMingLiU" w:hint="eastAsia"/>
                  <w:color w:val="0070C0"/>
                  <w:lang w:val="en-US" w:eastAsia="zh-TW"/>
                </w:rPr>
                <w:t>MTK</w:t>
              </w:r>
            </w:ins>
          </w:p>
        </w:tc>
        <w:tc>
          <w:tcPr>
            <w:tcW w:w="8392" w:type="dxa"/>
          </w:tcPr>
          <w:p w14:paraId="048DD1D4" w14:textId="263B3902"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0" w:line="259" w:lineRule="auto"/>
              <w:jc w:val="both"/>
              <w:textAlignment w:val="auto"/>
              <w:rPr>
                <w:rFonts w:eastAsia="PMingLiU"/>
                <w:color w:val="0070C0"/>
                <w:lang w:val="en-US" w:eastAsia="zh-TW"/>
                <w:rPrChange w:id="544" w:author="Althea Huang (黃汀華)" w:date="2021-08-19T22:49:00Z">
                  <w:rPr>
                    <w:rFonts w:ascii="Arial" w:eastAsiaTheme="minorEastAsia" w:hAnsi="Arial"/>
                    <w:color w:val="0070C0"/>
                    <w:sz w:val="40"/>
                    <w:lang w:val="en-US" w:eastAsia="zh-CN"/>
                  </w:rPr>
                </w:rPrChange>
              </w:rPr>
            </w:pPr>
            <w:ins w:id="545" w:author="Althea Huang (黃汀華)" w:date="2021-08-19T22:49:00Z">
              <w:r>
                <w:rPr>
                  <w:rFonts w:eastAsia="PMingLiU" w:hint="eastAsia"/>
                  <w:color w:val="0070C0"/>
                  <w:lang w:val="en-US" w:eastAsia="zh-TW"/>
                </w:rPr>
                <w:t>Support option 7.</w:t>
              </w:r>
            </w:ins>
          </w:p>
        </w:tc>
      </w:tr>
    </w:tbl>
    <w:tbl>
      <w:tblPr>
        <w:tblStyle w:val="af3"/>
        <w:tblW w:w="0" w:type="auto"/>
        <w:tblLook w:val="04A0" w:firstRow="1" w:lastRow="0" w:firstColumn="1" w:lastColumn="0" w:noHBand="0" w:noVBand="1"/>
      </w:tblPr>
      <w:tblGrid>
        <w:gridCol w:w="1239"/>
        <w:gridCol w:w="8392"/>
      </w:tblGrid>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bl>
    <w:tbl>
      <w:tblPr>
        <w:tblStyle w:val="af3"/>
        <w:tblW w:w="0" w:type="auto"/>
        <w:tblLook w:val="04A0" w:firstRow="1" w:lastRow="0" w:firstColumn="1" w:lastColumn="0" w:noHBand="0" w:noVBand="1"/>
      </w:tblPr>
      <w:tblGrid>
        <w:gridCol w:w="1239"/>
        <w:gridCol w:w="8392"/>
      </w:tblGrid>
      <w:tr w:rsidR="00DF1851" w14:paraId="2D2F0FA7" w14:textId="77777777">
        <w:tc>
          <w:tcPr>
            <w:tcW w:w="1239" w:type="dxa"/>
          </w:tcPr>
          <w:p w14:paraId="6F71382A" w14:textId="4906CD2E"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72" w:author="Althea Huang (黃汀華)" w:date="2021-08-19T22:50:00Z">
                  <w:rPr>
                    <w:rFonts w:ascii="Arial" w:eastAsia="宋体" w:hAnsi="Arial"/>
                    <w:color w:val="0070C0"/>
                    <w:sz w:val="4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574" w:author="Althea Huang (黃汀華)" w:date="2021-08-19T22:50:00Z">
                  <w:rPr>
                    <w:rFonts w:ascii="Arial" w:eastAsiaTheme="minorEastAsia" w:hAnsi="Arial"/>
                    <w:color w:val="0070C0"/>
                    <w:sz w:val="40"/>
                    <w:lang w:val="en-US" w:eastAsia="zh-CN"/>
                  </w:rPr>
                </w:rPrChange>
              </w:rPr>
            </w:pPr>
            <w:ins w:id="575" w:author="Althea Huang (黃汀華)" w:date="2021-08-19T22:50:00Z">
              <w:r>
                <w:rPr>
                  <w:rFonts w:eastAsia="PMingLiU" w:hint="eastAsia"/>
                  <w:color w:val="0070C0"/>
                  <w:lang w:val="en-US" w:eastAsia="zh-TW"/>
                </w:rPr>
                <w:t>Option 1 based on RAN2 reply</w:t>
              </w:r>
            </w:ins>
          </w:p>
        </w:tc>
      </w:tr>
    </w:tbl>
    <w:tbl>
      <w:tblPr>
        <w:tblStyle w:val="af3"/>
        <w:tblW w:w="0" w:type="auto"/>
        <w:tblLook w:val="04A0" w:firstRow="1" w:lastRow="0" w:firstColumn="1" w:lastColumn="0" w:noHBand="0" w:noVBand="1"/>
      </w:tblPr>
      <w:tblGrid>
        <w:gridCol w:w="1239"/>
        <w:gridCol w:w="8392"/>
      </w:tblGrid>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w:t>
              </w:r>
              <w:r>
                <w:rPr>
                  <w:rFonts w:eastAsiaTheme="minorEastAsia"/>
                  <w:color w:val="0070C0"/>
                  <w:lang w:val="en-US" w:eastAsia="zh-CN"/>
                </w:rPr>
                <w:lastRenderedPageBreak/>
                <w:t xml:space="preserve">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bl>
    <w:tbl>
      <w:tblPr>
        <w:tblStyle w:val="af3"/>
        <w:tblW w:w="9631" w:type="dxa"/>
        <w:tblLook w:val="04A0" w:firstRow="1" w:lastRow="0" w:firstColumn="1" w:lastColumn="0" w:noHBand="0" w:noVBand="1"/>
      </w:tblPr>
      <w:tblGrid>
        <w:gridCol w:w="1239"/>
        <w:gridCol w:w="8392"/>
      </w:tblGrid>
      <w:tr w:rsidR="00DF1851" w14:paraId="707E3003" w14:textId="77777777">
        <w:tc>
          <w:tcPr>
            <w:tcW w:w="1239" w:type="dxa"/>
          </w:tcPr>
          <w:p w14:paraId="7A3CF1A9" w14:textId="2DB093B7"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13" w:author="Althea Huang (黃汀華)" w:date="2021-08-19T22:50:00Z">
                  <w:rPr>
                    <w:rFonts w:ascii="Arial" w:eastAsia="宋体" w:hAnsi="Arial"/>
                    <w:color w:val="0070C0"/>
                    <w:sz w:val="4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15" w:author="Althea Huang (黃汀華)" w:date="2021-08-19T22:50:00Z">
                  <w:rPr>
                    <w:rFonts w:ascii="Arial" w:eastAsia="宋体" w:hAnsi="Arial"/>
                    <w:color w:val="0070C0"/>
                    <w:sz w:val="4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bl>
    <w:tbl>
      <w:tblPr>
        <w:tblStyle w:val="af3"/>
        <w:tblW w:w="9631" w:type="dxa"/>
        <w:tblLook w:val="04A0" w:firstRow="1" w:lastRow="0" w:firstColumn="1" w:lastColumn="0" w:noHBand="0" w:noVBand="1"/>
      </w:tblPr>
      <w:tblGrid>
        <w:gridCol w:w="1239"/>
        <w:gridCol w:w="8392"/>
      </w:tblGrid>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lastRenderedPageBreak/>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bl>
    <w:tbl>
      <w:tblPr>
        <w:tblStyle w:val="af3"/>
        <w:tblW w:w="0" w:type="auto"/>
        <w:tblLook w:val="04A0" w:firstRow="1" w:lastRow="0" w:firstColumn="1" w:lastColumn="0" w:noHBand="0" w:noVBand="1"/>
      </w:tblPr>
      <w:tblGrid>
        <w:gridCol w:w="1239"/>
        <w:gridCol w:w="8392"/>
      </w:tblGrid>
      <w:tr w:rsidR="00DF1851" w14:paraId="16321ED4" w14:textId="77777777">
        <w:tc>
          <w:tcPr>
            <w:tcW w:w="1239" w:type="dxa"/>
          </w:tcPr>
          <w:p w14:paraId="20C80827" w14:textId="62479374" w:rsidR="00DF1851"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40" w:author="Althea Huang (黃汀華)" w:date="2021-08-19T22:52:00Z">
                  <w:rPr>
                    <w:rFonts w:ascii="Arial" w:eastAsia="宋体" w:hAnsi="Arial"/>
                    <w:color w:val="0070C0"/>
                    <w:sz w:val="4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642" w:author="Althea Huang (黃汀華)" w:date="2021-08-19T22:52:00Z">
                  <w:rPr>
                    <w:rFonts w:ascii="Arial" w:eastAsiaTheme="minorEastAsia" w:hAnsi="Arial"/>
                    <w:color w:val="0070C0"/>
                    <w:sz w:val="40"/>
                    <w:lang w:val="en-US" w:eastAsia="zh-CN"/>
                  </w:rPr>
                </w:rPrChange>
              </w:rPr>
            </w:pPr>
            <w:ins w:id="643" w:author="Althea Huang (黃汀華)" w:date="2021-08-19T22:52:00Z">
              <w:r>
                <w:rPr>
                  <w:rFonts w:eastAsia="PMingLiU" w:hint="eastAsia"/>
                  <w:color w:val="0070C0"/>
                  <w:lang w:val="en-US" w:eastAsia="zh-TW"/>
                </w:rPr>
                <w:t>Option 1</w:t>
              </w:r>
            </w:ins>
          </w:p>
        </w:tc>
      </w:tr>
    </w:tbl>
    <w:tbl>
      <w:tblPr>
        <w:tblStyle w:val="af3"/>
        <w:tblW w:w="0" w:type="auto"/>
        <w:tblLook w:val="04A0" w:firstRow="1" w:lastRow="0" w:firstColumn="1" w:lastColumn="0" w:noHBand="0" w:noVBand="1"/>
      </w:tblPr>
      <w:tblGrid>
        <w:gridCol w:w="1239"/>
        <w:gridCol w:w="8392"/>
      </w:tblGrid>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afc"/>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w:t>
      </w:r>
      <w:proofErr w:type="gramStart"/>
      <w:r>
        <w:rPr>
          <w:bCs/>
          <w:color w:val="0070C0"/>
          <w:lang w:val="en-US"/>
        </w:rPr>
        <w:t>max(</w:t>
      </w:r>
      <w:proofErr w:type="gramEnd"/>
      <w:r>
        <w:rPr>
          <w:bCs/>
          <w:color w:val="0070C0"/>
          <w:lang w:val="en-US"/>
        </w:rPr>
        <w:t>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afc"/>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afc"/>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w:t>
      </w:r>
      <w:proofErr w:type="gramStart"/>
      <w:r>
        <w:rPr>
          <w:rFonts w:hint="eastAsia"/>
          <w:color w:val="0070C0"/>
        </w:rPr>
        <w:t>scenarios</w:t>
      </w:r>
      <w:proofErr w:type="gramEnd"/>
      <w:r>
        <w:rPr>
          <w:rFonts w:hint="eastAsia"/>
          <w:color w:val="0070C0"/>
        </w:rPr>
        <w:t>.</w:t>
      </w:r>
    </w:p>
    <w:p w14:paraId="3CCA60E7" w14:textId="77777777" w:rsidR="009C66FA" w:rsidRDefault="00991A73">
      <w:pPr>
        <w:pStyle w:val="afc"/>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afc"/>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afc"/>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afc"/>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afc"/>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afc"/>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afc"/>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afc"/>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afc"/>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afc"/>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afc"/>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afc"/>
        <w:numPr>
          <w:ilvl w:val="4"/>
          <w:numId w:val="20"/>
        </w:numPr>
        <w:spacing w:after="120"/>
        <w:ind w:firstLineChars="0"/>
        <w:rPr>
          <w:color w:val="0070C0"/>
        </w:rPr>
      </w:pPr>
      <w:r>
        <w:rPr>
          <w:color w:val="0070C0"/>
        </w:rPr>
        <w:lastRenderedPageBreak/>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afc"/>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afc"/>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w:t>
      </w:r>
      <w:proofErr w:type="gramStart"/>
      <w:r>
        <w:rPr>
          <w:color w:val="0070C0"/>
          <w:vertAlign w:val="subscript"/>
        </w:rPr>
        <w:t xml:space="preserve">DU  </w:t>
      </w:r>
      <w:r>
        <w:rPr>
          <w:color w:val="0070C0"/>
        </w:rPr>
        <w:t>are</w:t>
      </w:r>
      <w:proofErr w:type="gramEnd"/>
      <w:r>
        <w:rPr>
          <w:color w:val="0070C0"/>
        </w:rPr>
        <w:t xml:space="preserv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afc"/>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afc"/>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afc"/>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afc"/>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afc"/>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afc"/>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afc"/>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afc"/>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afc"/>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afc"/>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afc"/>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color w:val="0070C0"/>
          <w:lang w:val="en-US" w:eastAsia="zh-CN"/>
        </w:rPr>
        <w:lastRenderedPageBreak/>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afc"/>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afc"/>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afc"/>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comment ,</w:t>
              </w:r>
              <w:proofErr w:type="gramEnd"/>
              <w:r>
                <w:rPr>
                  <w:rFonts w:eastAsiaTheme="minorEastAsia" w:hint="eastAsia"/>
                  <w:color w:val="0070C0"/>
                  <w:lang w:val="en-US" w:eastAsia="zh-CN"/>
                </w:rPr>
                <w:t xml:space="preserve">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afc"/>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afc"/>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bl>
    <w:tbl>
      <w:tblPr>
        <w:tblStyle w:val="af3"/>
        <w:tblW w:w="0" w:type="auto"/>
        <w:tblLook w:val="04A0" w:firstRow="1" w:lastRow="0" w:firstColumn="1" w:lastColumn="0" w:noHBand="0" w:noVBand="1"/>
      </w:tblPr>
      <w:tblGrid>
        <w:gridCol w:w="1236"/>
        <w:gridCol w:w="8395"/>
      </w:tblGrid>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ascii="Arial" w:eastAsiaTheme="minorEastAsia" w:hAnsi="Arial"/>
                    <w:color w:val="0070C0"/>
                    <w:sz w:val="4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ascii="Arial" w:eastAsiaTheme="minorEastAsia" w:hAnsi="Arial"/>
                    <w:color w:val="0070C0"/>
                    <w:sz w:val="4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T_interrupt in legacy HO requirements. Our intension is that there should be no interruption to PCell during PSCell addition, especially if parallel processing </w:t>
              </w:r>
              <w:r>
                <w:rPr>
                  <w:rFonts w:eastAsiaTheme="minorEastAsia"/>
                  <w:color w:val="0070C0"/>
                  <w:lang w:val="en-US" w:eastAsia="zh-CN"/>
                </w:rPr>
                <w:lastRenderedPageBreak/>
                <w:t>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lastRenderedPageBreak/>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bl>
    <w:tbl>
      <w:tblPr>
        <w:tblStyle w:val="af3"/>
        <w:tblW w:w="0" w:type="auto"/>
        <w:tblLook w:val="04A0" w:firstRow="1" w:lastRow="0" w:firstColumn="1" w:lastColumn="0" w:noHBand="0" w:noVBand="1"/>
      </w:tblPr>
      <w:tblGrid>
        <w:gridCol w:w="1239"/>
        <w:gridCol w:w="8392"/>
      </w:tblGrid>
      <w:tr w:rsidR="00AA013E" w14:paraId="57CBE4EA" w14:textId="77777777">
        <w:tc>
          <w:tcPr>
            <w:tcW w:w="1239" w:type="dxa"/>
          </w:tcPr>
          <w:p w14:paraId="3D15904B" w14:textId="1291AE1E"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29" w:author="Althea Huang (黃汀華)" w:date="2021-08-19T22:55:00Z">
                  <w:rPr>
                    <w:rFonts w:ascii="Arial" w:eastAsiaTheme="minorEastAsia" w:hAnsi="Arial"/>
                    <w:color w:val="0070C0"/>
                    <w:sz w:val="4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731" w:author="Althea Huang (黃汀華)" w:date="2021-08-19T22:55:00Z">
                  <w:rPr>
                    <w:rFonts w:ascii="Arial" w:eastAsiaTheme="minorEastAsia" w:hAnsi="Arial"/>
                    <w:color w:val="0070C0"/>
                    <w:sz w:val="4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bl>
    <w:tbl>
      <w:tblPr>
        <w:tblStyle w:val="af3"/>
        <w:tblW w:w="0" w:type="auto"/>
        <w:tblLook w:val="04A0" w:firstRow="1" w:lastRow="0" w:firstColumn="1" w:lastColumn="0" w:noHBand="0" w:noVBand="1"/>
      </w:tblPr>
      <w:tblGrid>
        <w:gridCol w:w="1239"/>
        <w:gridCol w:w="8392"/>
      </w:tblGrid>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lastRenderedPageBreak/>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afc"/>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afc"/>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afc"/>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bl>
    <w:tbl>
      <w:tblPr>
        <w:tblStyle w:val="af3"/>
        <w:tblW w:w="0" w:type="auto"/>
        <w:tblLook w:val="04A0" w:firstRow="1" w:lastRow="0" w:firstColumn="1" w:lastColumn="0" w:noHBand="0" w:noVBand="1"/>
      </w:tblPr>
      <w:tblGrid>
        <w:gridCol w:w="1239"/>
        <w:gridCol w:w="8392"/>
      </w:tblGrid>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ascii="Arial" w:eastAsiaTheme="minorEastAsia" w:hAnsi="Arial"/>
                    <w:color w:val="0070C0"/>
                    <w:sz w:val="4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ascii="Arial" w:eastAsiaTheme="minorEastAsia" w:hAnsi="Arial"/>
                    <w:color w:val="0070C0"/>
                    <w:sz w:val="4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lastRenderedPageBreak/>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afc"/>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afc"/>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afc"/>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afc"/>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afc"/>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afc"/>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afc"/>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t>Companies are encouraged to provide inputs on the candidate requirements</w:t>
              </w:r>
            </w:ins>
          </w:p>
          <w:p w14:paraId="7BBB7BFE" w14:textId="77777777" w:rsidR="009C66FA" w:rsidRPr="009C66FA" w:rsidRDefault="00991A73">
            <w:pPr>
              <w:pStyle w:val="afc"/>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宋体"/>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bl>
    <w:tbl>
      <w:tblPr>
        <w:tblStyle w:val="af3"/>
        <w:tblW w:w="0" w:type="auto"/>
        <w:tblLook w:val="04A0" w:firstRow="1" w:lastRow="0" w:firstColumn="1" w:lastColumn="0" w:noHBand="0" w:noVBand="1"/>
      </w:tblPr>
      <w:tblGrid>
        <w:gridCol w:w="1239"/>
        <w:gridCol w:w="8392"/>
      </w:tblGrid>
      <w:tr w:rsidR="00AE1D9E" w14:paraId="50069976" w14:textId="77777777">
        <w:tc>
          <w:tcPr>
            <w:tcW w:w="1239" w:type="dxa"/>
          </w:tcPr>
          <w:p w14:paraId="28E1763E" w14:textId="76ED8BD1" w:rsidR="00AE1D9E" w:rsidRPr="00072494" w:rsidRDefault="000724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19" w:author="Althea Huang (黃汀華)" w:date="2021-08-19T22:57:00Z">
                  <w:rPr>
                    <w:rFonts w:ascii="Arial" w:eastAsiaTheme="minorEastAsia" w:hAnsi="Arial"/>
                    <w:color w:val="0070C0"/>
                    <w:sz w:val="4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21" w:author="Althea Huang (黃汀華)" w:date="2021-08-19T22:57:00Z">
                  <w:rPr>
                    <w:rFonts w:ascii="Arial" w:eastAsiaTheme="minorEastAsia" w:hAnsi="Arial"/>
                    <w:color w:val="0070C0"/>
                    <w:sz w:val="40"/>
                    <w:lang w:val="en-US" w:eastAsia="zh-CN"/>
                  </w:rPr>
                </w:rPrChange>
              </w:rPr>
            </w:pPr>
            <w:ins w:id="822" w:author="Althea Huang (黃汀華)" w:date="2021-08-19T22:57:00Z">
              <w:r>
                <w:rPr>
                  <w:rFonts w:eastAsia="PMingLiU" w:hint="eastAsia"/>
                  <w:color w:val="0070C0"/>
                  <w:lang w:val="en-US" w:eastAsia="zh-TW"/>
                </w:rPr>
                <w:t>Option 2.</w:t>
              </w:r>
            </w:ins>
          </w:p>
        </w:tc>
      </w:tr>
    </w:tbl>
    <w:tbl>
      <w:tblPr>
        <w:tblStyle w:val="af3"/>
        <w:tblW w:w="0" w:type="auto"/>
        <w:tblLook w:val="04A0" w:firstRow="1" w:lastRow="0" w:firstColumn="1" w:lastColumn="0" w:noHBand="0" w:noVBand="1"/>
      </w:tblPr>
      <w:tblGrid>
        <w:gridCol w:w="1239"/>
        <w:gridCol w:w="8392"/>
      </w:tblGrid>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bl>
    <w:tbl>
      <w:tblPr>
        <w:tblStyle w:val="af3"/>
        <w:tblW w:w="0" w:type="auto"/>
        <w:tblLook w:val="04A0" w:firstRow="1" w:lastRow="0" w:firstColumn="1" w:lastColumn="0" w:noHBand="0" w:noVBand="1"/>
      </w:tblPr>
      <w:tblGrid>
        <w:gridCol w:w="1239"/>
        <w:gridCol w:w="8392"/>
      </w:tblGrid>
      <w:tr w:rsidR="00AA013E" w14:paraId="20F507BB" w14:textId="77777777">
        <w:tc>
          <w:tcPr>
            <w:tcW w:w="1239" w:type="dxa"/>
          </w:tcPr>
          <w:p w14:paraId="3281E4B8" w14:textId="0562E3CD" w:rsidR="00AA013E" w:rsidRPr="00072494" w:rsidRDefault="00072494" w:rsidP="00AA013E">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PMingLiU"/>
                <w:color w:val="0070C0"/>
                <w:lang w:val="en-US" w:eastAsia="zh-TW"/>
                <w:rPrChange w:id="846" w:author="Althea Huang (黃汀華)" w:date="2021-08-19T22:59:00Z">
                  <w:rPr>
                    <w:rFonts w:ascii="Arial" w:eastAsiaTheme="minorEastAsia" w:hAnsi="Arial"/>
                    <w:color w:val="0070C0"/>
                    <w:sz w:val="4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bl>
    <w:tbl>
      <w:tblPr>
        <w:tblStyle w:val="af3"/>
        <w:tblW w:w="0" w:type="auto"/>
        <w:tblLook w:val="04A0" w:firstRow="1" w:lastRow="0" w:firstColumn="1" w:lastColumn="0" w:noHBand="0" w:noVBand="1"/>
      </w:tblPr>
      <w:tblGrid>
        <w:gridCol w:w="1239"/>
        <w:gridCol w:w="8392"/>
      </w:tblGrid>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3"/>
        <w:spacing w:line="259" w:lineRule="auto"/>
        <w:jc w:val="both"/>
        <w:rPr>
          <w:sz w:val="24"/>
          <w:szCs w:val="16"/>
        </w:rPr>
      </w:pPr>
      <w:r>
        <w:rPr>
          <w:sz w:val="24"/>
          <w:szCs w:val="16"/>
        </w:rPr>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2"/>
        <w:spacing w:line="259" w:lineRule="auto"/>
        <w:jc w:val="both"/>
      </w:pPr>
      <w:r>
        <w:t>Summary</w:t>
      </w:r>
      <w:r>
        <w:rPr>
          <w:rFonts w:hint="eastAsia"/>
        </w:rPr>
        <w:t xml:space="preserve"> for 1st round </w:t>
      </w:r>
    </w:p>
    <w:p w14:paraId="322FB1FA" w14:textId="77777777" w:rsidR="009C66FA" w:rsidRDefault="00991A73">
      <w:pPr>
        <w:pStyle w:val="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af3"/>
        <w:tblW w:w="0" w:type="auto"/>
        <w:tblLook w:val="04A0" w:firstRow="1" w:lastRow="0" w:firstColumn="1" w:lastColumn="0" w:noHBand="0" w:noVBand="1"/>
      </w:tblPr>
      <w:tblGrid>
        <w:gridCol w:w="1361"/>
        <w:gridCol w:w="8348"/>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lastRenderedPageBreak/>
        <w:t>Sub-topic 2-2 Delay requirement design of HO with PSCell</w:t>
      </w:r>
    </w:p>
    <w:tbl>
      <w:tblPr>
        <w:tblStyle w:val="af3"/>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afc"/>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afc"/>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afc"/>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afc"/>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afc"/>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afc"/>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afc"/>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afc"/>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afc"/>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afc"/>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afc"/>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afc"/>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afc"/>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afc"/>
              <w:numPr>
                <w:ilvl w:val="3"/>
                <w:numId w:val="20"/>
              </w:numPr>
              <w:overflowPunct/>
              <w:autoSpaceDE/>
              <w:autoSpaceDN/>
              <w:adjustRightInd/>
              <w:spacing w:after="120" w:line="252" w:lineRule="auto"/>
              <w:ind w:firstLineChars="0"/>
              <w:textAlignment w:val="auto"/>
              <w:rPr>
                <w:lang w:eastAsia="ja-JP"/>
              </w:rPr>
            </w:pPr>
            <w:r>
              <w:rPr>
                <w:lang w:eastAsia="ja-JP"/>
              </w:rPr>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afc"/>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afc"/>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afc"/>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afc"/>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afc"/>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lastRenderedPageBreak/>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afc"/>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afc"/>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lastRenderedPageBreak/>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 xml:space="preserve">Issue 2-2-5: Ending point of the delay requirement for HO with </w:t>
            </w:r>
            <w:r>
              <w:rPr>
                <w:b/>
                <w:color w:val="0070C0"/>
                <w:u w:val="single"/>
                <w:lang w:eastAsia="ko-KR"/>
              </w:rPr>
              <w:lastRenderedPageBreak/>
              <w:t>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afc"/>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lastRenderedPageBreak/>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af3"/>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 xml:space="preserve">Issue 2-3-2: Interruption requirement for HO with </w:t>
            </w:r>
            <w:r>
              <w:rPr>
                <w:b/>
                <w:color w:val="0070C0"/>
                <w:u w:val="single"/>
                <w:lang w:eastAsia="ko-KR"/>
              </w:rPr>
              <w:lastRenderedPageBreak/>
              <w:t>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lastRenderedPageBreak/>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af3"/>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 xml:space="preserve">Issue 2-4-1: 2 step and 4 step RACH for HO with </w:t>
            </w:r>
            <w:r>
              <w:rPr>
                <w:b/>
                <w:color w:val="0070C0"/>
                <w:u w:val="single"/>
                <w:lang w:eastAsia="ko-KR"/>
              </w:rPr>
              <w:lastRenderedPageBreak/>
              <w:t>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lastRenderedPageBreak/>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lastRenderedPageBreak/>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lastRenderedPageBreak/>
              <w:t>Issue 2-4-2: RACH occasion collision between 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A2C601A" w14:textId="3AD8E167" w:rsidR="0012392A" w:rsidRDefault="0012392A" w:rsidP="0012392A">
            <w:pPr>
              <w:pStyle w:val="afc"/>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afc"/>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afc"/>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afc"/>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lastRenderedPageBreak/>
              <w:t>Companies are encouraged to provide inputs on the candidate requirements</w:t>
            </w:r>
          </w:p>
          <w:p w14:paraId="3A8E59AA" w14:textId="77777777" w:rsidR="0012392A" w:rsidRPr="00966EFD" w:rsidRDefault="0012392A" w:rsidP="0012392A">
            <w:pPr>
              <w:pStyle w:val="afc"/>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lastRenderedPageBreak/>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2"/>
        <w:spacing w:line="259" w:lineRule="auto"/>
        <w:jc w:val="both"/>
        <w:rPr>
          <w:lang w:val="en-US"/>
        </w:rPr>
      </w:pPr>
      <w:r>
        <w:rPr>
          <w:lang w:val="en-US"/>
        </w:rPr>
        <w:lastRenderedPageBreak/>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p>
    <w:p w14:paraId="1A53260B" w14:textId="4F4D37B0" w:rsidR="009C66FA" w:rsidRDefault="009C66FA">
      <w:pPr>
        <w:rPr>
          <w:lang w:val="en-US" w:eastAsia="zh-CN"/>
        </w:rPr>
      </w:pPr>
    </w:p>
    <w:p w14:paraId="76AF4558" w14:textId="77777777" w:rsidR="005F4610" w:rsidRDefault="005F4610" w:rsidP="005F4610">
      <w:pPr>
        <w:pStyle w:val="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6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6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6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6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2F8E29E8" w:rsidR="005F4610" w:rsidRDefault="006F1AD8" w:rsidP="00FB2682">
            <w:pPr>
              <w:spacing w:after="120"/>
              <w:rPr>
                <w:rFonts w:eastAsiaTheme="minorEastAsia"/>
                <w:color w:val="0070C0"/>
                <w:lang w:val="en-US" w:eastAsia="zh-CN"/>
              </w:rPr>
            </w:pPr>
            <w:ins w:id="86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E329144" w14:textId="6019378B" w:rsidR="005F4610" w:rsidRDefault="006F1AD8" w:rsidP="00FB2682">
            <w:pPr>
              <w:spacing w:after="120"/>
              <w:rPr>
                <w:rFonts w:eastAsiaTheme="minorEastAsia"/>
                <w:color w:val="0070C0"/>
                <w:lang w:val="en-US" w:eastAsia="zh-CN"/>
              </w:rPr>
            </w:pPr>
            <w:ins w:id="86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5F4610" w14:paraId="597D4BD3" w14:textId="77777777" w:rsidTr="00FB2682">
        <w:tc>
          <w:tcPr>
            <w:tcW w:w="1239" w:type="dxa"/>
          </w:tcPr>
          <w:p w14:paraId="7E153818" w14:textId="29F503B1" w:rsidR="005F4610" w:rsidRDefault="00514626" w:rsidP="00FB2682">
            <w:pPr>
              <w:spacing w:after="120"/>
              <w:rPr>
                <w:rFonts w:eastAsiaTheme="minorEastAsia"/>
                <w:color w:val="0070C0"/>
                <w:lang w:val="en-US" w:eastAsia="zh-CN"/>
              </w:rPr>
            </w:pPr>
            <w:ins w:id="866" w:author="Li, Hua" w:date="2021-08-24T19:24:00Z">
              <w:r>
                <w:rPr>
                  <w:rFonts w:eastAsiaTheme="minorEastAsia"/>
                  <w:color w:val="0070C0"/>
                  <w:lang w:val="en-US" w:eastAsia="zh-CN"/>
                </w:rPr>
                <w:t>Intel</w:t>
              </w:r>
            </w:ins>
          </w:p>
        </w:tc>
        <w:tc>
          <w:tcPr>
            <w:tcW w:w="8392" w:type="dxa"/>
          </w:tcPr>
          <w:p w14:paraId="0F15FC50" w14:textId="5FF4ABBE" w:rsidR="005F4610" w:rsidRDefault="00514626" w:rsidP="00FB2682">
            <w:pPr>
              <w:spacing w:after="120"/>
              <w:rPr>
                <w:rFonts w:eastAsiaTheme="minorEastAsia"/>
                <w:color w:val="0070C0"/>
                <w:lang w:val="en-US" w:eastAsia="zh-CN"/>
              </w:rPr>
            </w:pPr>
            <w:ins w:id="867" w:author="Li, Hua" w:date="2021-08-24T19:25:00Z">
              <w:r>
                <w:rPr>
                  <w:rFonts w:eastAsiaTheme="minorEastAsia"/>
                  <w:color w:val="0070C0"/>
                  <w:lang w:val="en-US" w:eastAsia="zh-CN"/>
                </w:rPr>
                <w:t>Fine with the recommended WF</w:t>
              </w:r>
            </w:ins>
          </w:p>
        </w:tc>
      </w:tr>
      <w:tr w:rsidR="002D2B63" w14:paraId="6B7923A8" w14:textId="77777777" w:rsidTr="00FB2682">
        <w:tc>
          <w:tcPr>
            <w:tcW w:w="1239" w:type="dxa"/>
          </w:tcPr>
          <w:p w14:paraId="36D2B16C" w14:textId="68E27485" w:rsidR="002D2B63" w:rsidRDefault="002D2B63" w:rsidP="002D2B63">
            <w:pPr>
              <w:spacing w:after="120"/>
              <w:rPr>
                <w:rFonts w:eastAsiaTheme="minorEastAsia"/>
                <w:color w:val="0070C0"/>
                <w:lang w:val="en-US" w:eastAsia="zh-CN"/>
              </w:rPr>
            </w:pPr>
            <w:ins w:id="868"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BED58EC" w14:textId="7117ED0B" w:rsidR="002D2B63" w:rsidRDefault="002D2B63" w:rsidP="002D2B63">
            <w:pPr>
              <w:spacing w:after="120"/>
              <w:rPr>
                <w:rFonts w:eastAsiaTheme="minorEastAsia"/>
                <w:color w:val="0070C0"/>
                <w:lang w:val="en-US" w:eastAsia="zh-CN"/>
              </w:rPr>
            </w:pPr>
            <w:ins w:id="869" w:author="Roy Hu" w:date="2021-08-24T22:06:00Z">
              <w:r>
                <w:rPr>
                  <w:rFonts w:eastAsiaTheme="minorEastAsia"/>
                  <w:color w:val="0070C0"/>
                  <w:lang w:val="en-US" w:eastAsia="zh-CN"/>
                </w:rPr>
                <w:t>Fine with the recommended WF</w:t>
              </w:r>
            </w:ins>
          </w:p>
        </w:tc>
      </w:tr>
      <w:tr w:rsidR="00185DCC" w14:paraId="2A7C111B" w14:textId="77777777" w:rsidTr="00FB2682">
        <w:tc>
          <w:tcPr>
            <w:tcW w:w="1239" w:type="dxa"/>
          </w:tcPr>
          <w:p w14:paraId="2159E0A4" w14:textId="02F50067" w:rsidR="00185DCC" w:rsidRDefault="00185DCC" w:rsidP="00185DCC">
            <w:pPr>
              <w:spacing w:after="120"/>
              <w:rPr>
                <w:color w:val="0070C0"/>
                <w:lang w:eastAsia="zh-CN"/>
              </w:rPr>
            </w:pPr>
            <w:ins w:id="870" w:author="CATT_RAN4#100e" w:date="2021-08-25T01:23:00Z">
              <w:r>
                <w:rPr>
                  <w:rFonts w:eastAsiaTheme="minorEastAsia" w:hint="eastAsia"/>
                  <w:color w:val="0070C0"/>
                  <w:lang w:eastAsia="zh-CN"/>
                </w:rPr>
                <w:t>CATT</w:t>
              </w:r>
            </w:ins>
          </w:p>
        </w:tc>
        <w:tc>
          <w:tcPr>
            <w:tcW w:w="8392" w:type="dxa"/>
          </w:tcPr>
          <w:p w14:paraId="100BA9C1" w14:textId="0C1D26A5" w:rsidR="00185DCC" w:rsidRDefault="00185DCC" w:rsidP="00185DCC">
            <w:pPr>
              <w:spacing w:after="120"/>
              <w:rPr>
                <w:rFonts w:eastAsiaTheme="minorEastAsia"/>
                <w:color w:val="0070C0"/>
                <w:lang w:val="en-US" w:eastAsia="zh-CN"/>
              </w:rPr>
            </w:pPr>
            <w:ins w:id="871"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185DCC" w14:paraId="116C9C6A" w14:textId="77777777" w:rsidTr="00FB2682">
        <w:tc>
          <w:tcPr>
            <w:tcW w:w="1239" w:type="dxa"/>
          </w:tcPr>
          <w:p w14:paraId="74A8F0ED" w14:textId="780A80FB" w:rsidR="00185DCC" w:rsidRDefault="00185DCC" w:rsidP="00185DCC">
            <w:pPr>
              <w:spacing w:after="120"/>
              <w:rPr>
                <w:rFonts w:eastAsiaTheme="minorEastAsia"/>
                <w:color w:val="0070C0"/>
                <w:lang w:val="en-US" w:eastAsia="zh-CN"/>
              </w:rPr>
            </w:pPr>
          </w:p>
        </w:tc>
        <w:tc>
          <w:tcPr>
            <w:tcW w:w="8392" w:type="dxa"/>
          </w:tcPr>
          <w:p w14:paraId="102FB62D" w14:textId="538A3470" w:rsidR="00185DCC" w:rsidRDefault="00185DCC" w:rsidP="00185DCC">
            <w:pPr>
              <w:spacing w:after="120"/>
              <w:rPr>
                <w:rFonts w:eastAsiaTheme="minorEastAsia"/>
                <w:color w:val="0070C0"/>
                <w:lang w:val="en-US" w:eastAsia="zh-CN"/>
              </w:rPr>
            </w:pPr>
          </w:p>
        </w:tc>
      </w:tr>
      <w:tr w:rsidR="00185DCC" w14:paraId="16A684CA" w14:textId="77777777" w:rsidTr="00FB2682">
        <w:tc>
          <w:tcPr>
            <w:tcW w:w="1239" w:type="dxa"/>
          </w:tcPr>
          <w:p w14:paraId="0EB94D9A" w14:textId="7CC83BF5" w:rsidR="00185DCC" w:rsidRDefault="00185DCC" w:rsidP="00185DCC">
            <w:pPr>
              <w:spacing w:after="120"/>
              <w:rPr>
                <w:color w:val="0070C0"/>
                <w:lang w:val="en-US" w:eastAsia="ja-JP"/>
              </w:rPr>
            </w:pPr>
          </w:p>
        </w:tc>
        <w:tc>
          <w:tcPr>
            <w:tcW w:w="8392" w:type="dxa"/>
          </w:tcPr>
          <w:p w14:paraId="75E2BE2C" w14:textId="46030449" w:rsidR="00185DCC" w:rsidRPr="00D21303" w:rsidRDefault="00185DCC" w:rsidP="00185DCC">
            <w:pPr>
              <w:spacing w:after="120"/>
              <w:rPr>
                <w:color w:val="0070C0"/>
                <w:lang w:val="en-US" w:eastAsia="ja-JP"/>
              </w:rPr>
            </w:pPr>
          </w:p>
        </w:tc>
      </w:tr>
      <w:tr w:rsidR="00185DCC" w14:paraId="36859DCD" w14:textId="77777777" w:rsidTr="00FB2682">
        <w:tc>
          <w:tcPr>
            <w:tcW w:w="1239" w:type="dxa"/>
          </w:tcPr>
          <w:p w14:paraId="0D40F4F4" w14:textId="77777777" w:rsidR="00185DCC" w:rsidRDefault="00185DCC" w:rsidP="00185DCC">
            <w:pPr>
              <w:spacing w:after="120"/>
              <w:rPr>
                <w:color w:val="0070C0"/>
                <w:lang w:val="en-US" w:eastAsia="ja-JP"/>
              </w:rPr>
            </w:pPr>
          </w:p>
        </w:tc>
        <w:tc>
          <w:tcPr>
            <w:tcW w:w="8392" w:type="dxa"/>
          </w:tcPr>
          <w:p w14:paraId="1001F7A1" w14:textId="77777777" w:rsidR="00185DCC" w:rsidRDefault="00185DCC" w:rsidP="00185DCC">
            <w:pPr>
              <w:spacing w:after="120"/>
              <w:rPr>
                <w:color w:val="0070C0"/>
                <w:lang w:val="en-US" w:eastAsia="ja-JP"/>
              </w:rPr>
            </w:pPr>
          </w:p>
        </w:tc>
      </w:tr>
      <w:tr w:rsidR="00185DCC" w14:paraId="35150693" w14:textId="77777777" w:rsidTr="00FB2682">
        <w:tc>
          <w:tcPr>
            <w:tcW w:w="1239" w:type="dxa"/>
          </w:tcPr>
          <w:p w14:paraId="3F0391CC" w14:textId="77777777" w:rsidR="00185DCC" w:rsidRDefault="00185DCC" w:rsidP="00185DCC">
            <w:pPr>
              <w:spacing w:after="120"/>
              <w:rPr>
                <w:rFonts w:eastAsiaTheme="minorEastAsia"/>
                <w:color w:val="0070C0"/>
                <w:lang w:val="en-US" w:eastAsia="zh-CN"/>
              </w:rPr>
            </w:pPr>
          </w:p>
        </w:tc>
        <w:tc>
          <w:tcPr>
            <w:tcW w:w="8392" w:type="dxa"/>
          </w:tcPr>
          <w:p w14:paraId="06FD0E2A" w14:textId="77777777" w:rsidR="00185DCC" w:rsidRDefault="00185DCC" w:rsidP="00185DCC">
            <w:pPr>
              <w:spacing w:after="120"/>
              <w:rPr>
                <w:rFonts w:eastAsiaTheme="minorEastAsia"/>
                <w:color w:val="0070C0"/>
                <w:lang w:val="en-US" w:eastAsia="zh-CN"/>
              </w:rPr>
            </w:pPr>
          </w:p>
        </w:tc>
      </w:tr>
      <w:tr w:rsidR="00185DCC" w14:paraId="4F664CF3" w14:textId="77777777" w:rsidTr="00FB2682">
        <w:tc>
          <w:tcPr>
            <w:tcW w:w="1239" w:type="dxa"/>
          </w:tcPr>
          <w:p w14:paraId="02A9FA6A" w14:textId="77777777" w:rsidR="00185DCC" w:rsidRDefault="00185DCC" w:rsidP="00185DCC">
            <w:pPr>
              <w:spacing w:after="120"/>
              <w:rPr>
                <w:rFonts w:eastAsiaTheme="minorEastAsia"/>
                <w:color w:val="0070C0"/>
                <w:lang w:val="en-US" w:eastAsia="zh-CN"/>
              </w:rPr>
            </w:pPr>
          </w:p>
        </w:tc>
        <w:tc>
          <w:tcPr>
            <w:tcW w:w="8392" w:type="dxa"/>
          </w:tcPr>
          <w:p w14:paraId="4DF87326" w14:textId="77777777" w:rsidR="00185DCC" w:rsidRDefault="00185DCC" w:rsidP="00185DCC">
            <w:pPr>
              <w:spacing w:after="120"/>
              <w:rPr>
                <w:rFonts w:eastAsiaTheme="minorEastAsia"/>
                <w:color w:val="0070C0"/>
                <w:lang w:val="en-US" w:eastAsia="zh-CN"/>
              </w:rPr>
            </w:pPr>
          </w:p>
        </w:tc>
      </w:tr>
      <w:tr w:rsidR="00185DCC" w14:paraId="7185EDD8" w14:textId="77777777" w:rsidTr="00FB2682">
        <w:tc>
          <w:tcPr>
            <w:tcW w:w="1239" w:type="dxa"/>
          </w:tcPr>
          <w:p w14:paraId="22A2F672" w14:textId="77777777" w:rsidR="00185DCC" w:rsidRDefault="00185DCC" w:rsidP="00185DCC">
            <w:pPr>
              <w:spacing w:after="120"/>
              <w:rPr>
                <w:color w:val="0070C0"/>
                <w:lang w:val="en-US" w:eastAsia="ja-JP"/>
              </w:rPr>
            </w:pPr>
          </w:p>
        </w:tc>
        <w:tc>
          <w:tcPr>
            <w:tcW w:w="8392" w:type="dxa"/>
          </w:tcPr>
          <w:p w14:paraId="60D54A08" w14:textId="77777777" w:rsidR="00185DCC" w:rsidRDefault="00185DCC" w:rsidP="00185DCC">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afc"/>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afc"/>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lastRenderedPageBreak/>
        <w:t>In HO with PSCell for NR-DC to NR-DC</w:t>
      </w:r>
    </w:p>
    <w:p w14:paraId="42C3DE92" w14:textId="77777777" w:rsidR="00D21303" w:rsidRPr="006F2B5F" w:rsidRDefault="00D21303" w:rsidP="00D21303">
      <w:pPr>
        <w:pStyle w:val="afc"/>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afc"/>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afc"/>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afc"/>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afc"/>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afc"/>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afc"/>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afc"/>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afc"/>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72"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73"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74"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75"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76"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77"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78"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79"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66F0ACBE" w:rsidR="00D21303" w:rsidRDefault="006F1AD8" w:rsidP="00FB2682">
            <w:pPr>
              <w:spacing w:after="120"/>
              <w:rPr>
                <w:rFonts w:eastAsiaTheme="minorEastAsia"/>
                <w:color w:val="0070C0"/>
                <w:lang w:val="en-US" w:eastAsia="zh-CN"/>
              </w:rPr>
            </w:pPr>
            <w:ins w:id="880"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E99089E" w14:textId="06D21C96" w:rsidR="00D21303" w:rsidRDefault="006F1AD8" w:rsidP="00FB2682">
            <w:pPr>
              <w:spacing w:after="120"/>
              <w:rPr>
                <w:rFonts w:eastAsiaTheme="minorEastAsia"/>
                <w:color w:val="0070C0"/>
                <w:lang w:val="en-US" w:eastAsia="zh-CN"/>
              </w:rPr>
            </w:pPr>
            <w:ins w:id="881"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49023C62" w14:textId="77777777" w:rsidTr="00FB2682">
        <w:tc>
          <w:tcPr>
            <w:tcW w:w="1239" w:type="dxa"/>
          </w:tcPr>
          <w:p w14:paraId="0E09969A" w14:textId="465E0A44" w:rsidR="00D21303" w:rsidRDefault="004047D9" w:rsidP="00FB2682">
            <w:pPr>
              <w:spacing w:after="120"/>
              <w:rPr>
                <w:rFonts w:eastAsiaTheme="minorEastAsia"/>
                <w:color w:val="0070C0"/>
                <w:lang w:val="en-US" w:eastAsia="zh-CN"/>
              </w:rPr>
            </w:pPr>
            <w:ins w:id="882" w:author="Li, Hua" w:date="2021-08-24T19:25:00Z">
              <w:r>
                <w:rPr>
                  <w:rFonts w:eastAsiaTheme="minorEastAsia"/>
                  <w:color w:val="0070C0"/>
                  <w:lang w:val="en-US" w:eastAsia="zh-CN"/>
                </w:rPr>
                <w:t>Intel</w:t>
              </w:r>
            </w:ins>
          </w:p>
        </w:tc>
        <w:tc>
          <w:tcPr>
            <w:tcW w:w="8392" w:type="dxa"/>
          </w:tcPr>
          <w:p w14:paraId="20E33F5B" w14:textId="07798A4E" w:rsidR="00D21303" w:rsidRDefault="004047D9" w:rsidP="00FB2682">
            <w:pPr>
              <w:spacing w:after="120"/>
              <w:rPr>
                <w:rFonts w:eastAsiaTheme="minorEastAsia"/>
                <w:color w:val="0070C0"/>
                <w:lang w:val="en-US" w:eastAsia="zh-CN"/>
              </w:rPr>
            </w:pPr>
            <w:ins w:id="883"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556A4B0E" w14:textId="77777777" w:rsidTr="00FB2682">
        <w:tc>
          <w:tcPr>
            <w:tcW w:w="1239" w:type="dxa"/>
          </w:tcPr>
          <w:p w14:paraId="75D34986" w14:textId="3C7ADD4B" w:rsidR="00D21303" w:rsidRDefault="00E43430" w:rsidP="00FB2682">
            <w:pPr>
              <w:spacing w:after="120"/>
              <w:rPr>
                <w:rFonts w:eastAsiaTheme="minorEastAsia"/>
                <w:color w:val="0070C0"/>
                <w:lang w:val="en-US" w:eastAsia="zh-CN"/>
              </w:rPr>
            </w:pPr>
            <w:ins w:id="884"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5B89649" w14:textId="1848BB48" w:rsidR="00D21303" w:rsidRDefault="00E43430" w:rsidP="00FB2682">
            <w:pPr>
              <w:spacing w:after="120"/>
              <w:rPr>
                <w:rFonts w:eastAsiaTheme="minorEastAsia"/>
                <w:color w:val="0070C0"/>
                <w:lang w:val="en-US" w:eastAsia="zh-CN"/>
              </w:rPr>
            </w:pPr>
            <w:ins w:id="885" w:author="Roy Hu" w:date="2021-08-24T22:08:00Z">
              <w:r>
                <w:rPr>
                  <w:rFonts w:eastAsiaTheme="minorEastAsia"/>
                  <w:color w:val="0070C0"/>
                  <w:lang w:val="en-US" w:eastAsia="zh-CN"/>
                </w:rPr>
                <w:t>Fine with the recommended WF</w:t>
              </w:r>
            </w:ins>
          </w:p>
        </w:tc>
      </w:tr>
      <w:tr w:rsidR="00185DCC" w14:paraId="7457CCB2" w14:textId="77777777" w:rsidTr="00FB2682">
        <w:tc>
          <w:tcPr>
            <w:tcW w:w="1239" w:type="dxa"/>
          </w:tcPr>
          <w:p w14:paraId="69CE3E70" w14:textId="7554BCD8" w:rsidR="00185DCC" w:rsidRDefault="00185DCC" w:rsidP="00185DCC">
            <w:pPr>
              <w:spacing w:after="120"/>
              <w:rPr>
                <w:color w:val="0070C0"/>
                <w:lang w:eastAsia="zh-CN"/>
              </w:rPr>
            </w:pPr>
            <w:ins w:id="886" w:author="CATT_RAN4#100e" w:date="2021-08-25T01:23:00Z">
              <w:r>
                <w:rPr>
                  <w:rFonts w:eastAsiaTheme="minorEastAsia" w:hint="eastAsia"/>
                  <w:color w:val="0070C0"/>
                  <w:lang w:eastAsia="zh-CN"/>
                </w:rPr>
                <w:t>CATT</w:t>
              </w:r>
            </w:ins>
          </w:p>
        </w:tc>
        <w:tc>
          <w:tcPr>
            <w:tcW w:w="8392" w:type="dxa"/>
          </w:tcPr>
          <w:p w14:paraId="283E2D2D" w14:textId="4EDD959E" w:rsidR="00185DCC" w:rsidRDefault="00185DCC" w:rsidP="00185DCC">
            <w:pPr>
              <w:spacing w:after="120"/>
              <w:rPr>
                <w:rFonts w:eastAsiaTheme="minorEastAsia"/>
                <w:color w:val="0070C0"/>
                <w:lang w:val="en-US" w:eastAsia="zh-CN"/>
              </w:rPr>
            </w:pPr>
            <w:ins w:id="887" w:author="CATT_RAN4#100e" w:date="2021-08-25T01:23: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185DCC" w14:paraId="14B8BEAA" w14:textId="77777777" w:rsidTr="00FB2682">
        <w:tc>
          <w:tcPr>
            <w:tcW w:w="1239" w:type="dxa"/>
          </w:tcPr>
          <w:p w14:paraId="6754AF17" w14:textId="77777777" w:rsidR="00185DCC" w:rsidRDefault="00185DCC" w:rsidP="00185DCC">
            <w:pPr>
              <w:spacing w:after="120"/>
              <w:rPr>
                <w:rFonts w:eastAsiaTheme="minorEastAsia"/>
                <w:color w:val="0070C0"/>
                <w:lang w:val="en-US" w:eastAsia="zh-CN"/>
              </w:rPr>
            </w:pPr>
          </w:p>
        </w:tc>
        <w:tc>
          <w:tcPr>
            <w:tcW w:w="8392" w:type="dxa"/>
          </w:tcPr>
          <w:p w14:paraId="36CDEAE2" w14:textId="77777777" w:rsidR="00185DCC" w:rsidRDefault="00185DCC" w:rsidP="00185DCC">
            <w:pPr>
              <w:spacing w:after="120"/>
              <w:rPr>
                <w:rFonts w:eastAsiaTheme="minorEastAsia"/>
                <w:color w:val="0070C0"/>
                <w:lang w:val="en-US" w:eastAsia="zh-CN"/>
              </w:rPr>
            </w:pPr>
          </w:p>
        </w:tc>
      </w:tr>
      <w:tr w:rsidR="00185DCC" w14:paraId="6C77E214" w14:textId="77777777" w:rsidTr="00FB2682">
        <w:tc>
          <w:tcPr>
            <w:tcW w:w="1239" w:type="dxa"/>
          </w:tcPr>
          <w:p w14:paraId="0E773C14" w14:textId="77777777" w:rsidR="00185DCC" w:rsidRDefault="00185DCC" w:rsidP="00185DCC">
            <w:pPr>
              <w:spacing w:after="120"/>
              <w:rPr>
                <w:color w:val="0070C0"/>
                <w:lang w:val="en-US" w:eastAsia="ja-JP"/>
              </w:rPr>
            </w:pPr>
          </w:p>
        </w:tc>
        <w:tc>
          <w:tcPr>
            <w:tcW w:w="8392" w:type="dxa"/>
          </w:tcPr>
          <w:p w14:paraId="0F488736" w14:textId="77777777" w:rsidR="00185DCC" w:rsidRPr="00D21303" w:rsidRDefault="00185DCC" w:rsidP="00185DCC">
            <w:pPr>
              <w:spacing w:after="120"/>
              <w:rPr>
                <w:color w:val="0070C0"/>
                <w:lang w:val="en-US" w:eastAsia="ja-JP"/>
              </w:rPr>
            </w:pPr>
          </w:p>
        </w:tc>
      </w:tr>
      <w:tr w:rsidR="00185DCC" w14:paraId="39470A41" w14:textId="77777777" w:rsidTr="00FB2682">
        <w:tc>
          <w:tcPr>
            <w:tcW w:w="1239" w:type="dxa"/>
          </w:tcPr>
          <w:p w14:paraId="4E2913B3" w14:textId="77777777" w:rsidR="00185DCC" w:rsidRDefault="00185DCC" w:rsidP="00185DCC">
            <w:pPr>
              <w:spacing w:after="120"/>
              <w:rPr>
                <w:color w:val="0070C0"/>
                <w:lang w:val="en-US" w:eastAsia="ja-JP"/>
              </w:rPr>
            </w:pPr>
          </w:p>
        </w:tc>
        <w:tc>
          <w:tcPr>
            <w:tcW w:w="8392" w:type="dxa"/>
          </w:tcPr>
          <w:p w14:paraId="18E58C60" w14:textId="77777777" w:rsidR="00185DCC" w:rsidRDefault="00185DCC" w:rsidP="00185DCC">
            <w:pPr>
              <w:spacing w:after="120"/>
              <w:rPr>
                <w:color w:val="0070C0"/>
                <w:lang w:val="en-US" w:eastAsia="ja-JP"/>
              </w:rPr>
            </w:pPr>
          </w:p>
        </w:tc>
      </w:tr>
      <w:tr w:rsidR="00185DCC" w14:paraId="762C380A" w14:textId="77777777" w:rsidTr="00FB2682">
        <w:tc>
          <w:tcPr>
            <w:tcW w:w="1239" w:type="dxa"/>
          </w:tcPr>
          <w:p w14:paraId="75612F1C" w14:textId="77777777" w:rsidR="00185DCC" w:rsidRDefault="00185DCC" w:rsidP="00185DCC">
            <w:pPr>
              <w:spacing w:after="120"/>
              <w:rPr>
                <w:rFonts w:eastAsiaTheme="minorEastAsia"/>
                <w:color w:val="0070C0"/>
                <w:lang w:val="en-US" w:eastAsia="zh-CN"/>
              </w:rPr>
            </w:pPr>
          </w:p>
        </w:tc>
        <w:tc>
          <w:tcPr>
            <w:tcW w:w="8392" w:type="dxa"/>
          </w:tcPr>
          <w:p w14:paraId="2C593AA9" w14:textId="77777777" w:rsidR="00185DCC" w:rsidRDefault="00185DCC" w:rsidP="00185DCC">
            <w:pPr>
              <w:spacing w:after="120"/>
              <w:rPr>
                <w:rFonts w:eastAsiaTheme="minorEastAsia"/>
                <w:color w:val="0070C0"/>
                <w:lang w:val="en-US" w:eastAsia="zh-CN"/>
              </w:rPr>
            </w:pPr>
          </w:p>
        </w:tc>
      </w:tr>
      <w:tr w:rsidR="00185DCC" w14:paraId="684D040C" w14:textId="77777777" w:rsidTr="00FB2682">
        <w:tc>
          <w:tcPr>
            <w:tcW w:w="1239" w:type="dxa"/>
          </w:tcPr>
          <w:p w14:paraId="196EBEE3" w14:textId="77777777" w:rsidR="00185DCC" w:rsidRDefault="00185DCC" w:rsidP="00185DCC">
            <w:pPr>
              <w:spacing w:after="120"/>
              <w:rPr>
                <w:rFonts w:eastAsiaTheme="minorEastAsia"/>
                <w:color w:val="0070C0"/>
                <w:lang w:val="en-US" w:eastAsia="zh-CN"/>
              </w:rPr>
            </w:pPr>
          </w:p>
        </w:tc>
        <w:tc>
          <w:tcPr>
            <w:tcW w:w="8392" w:type="dxa"/>
          </w:tcPr>
          <w:p w14:paraId="489DC9A1" w14:textId="77777777" w:rsidR="00185DCC" w:rsidRDefault="00185DCC" w:rsidP="00185DCC">
            <w:pPr>
              <w:spacing w:after="120"/>
              <w:rPr>
                <w:rFonts w:eastAsiaTheme="minorEastAsia"/>
                <w:color w:val="0070C0"/>
                <w:lang w:val="en-US" w:eastAsia="zh-CN"/>
              </w:rPr>
            </w:pPr>
          </w:p>
        </w:tc>
      </w:tr>
      <w:tr w:rsidR="00185DCC" w14:paraId="392B9504" w14:textId="77777777" w:rsidTr="00FB2682">
        <w:tc>
          <w:tcPr>
            <w:tcW w:w="1239" w:type="dxa"/>
          </w:tcPr>
          <w:p w14:paraId="6DA1230A" w14:textId="77777777" w:rsidR="00185DCC" w:rsidRDefault="00185DCC" w:rsidP="00185DCC">
            <w:pPr>
              <w:spacing w:after="120"/>
              <w:rPr>
                <w:color w:val="0070C0"/>
                <w:lang w:val="en-US" w:eastAsia="ja-JP"/>
              </w:rPr>
            </w:pPr>
          </w:p>
        </w:tc>
        <w:tc>
          <w:tcPr>
            <w:tcW w:w="8392" w:type="dxa"/>
          </w:tcPr>
          <w:p w14:paraId="59CA18F0" w14:textId="77777777" w:rsidR="00185DCC" w:rsidRDefault="00185DCC" w:rsidP="00185DCC">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afc"/>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lastRenderedPageBreak/>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888" w:author="Qualcomm" w:date="2021-08-23T22:27:00Z">
        <w:r w:rsidRPr="006A5EEF" w:rsidDel="00E63DA0">
          <w:rPr>
            <w:color w:val="0070C0"/>
            <w:szCs w:val="24"/>
            <w:lang w:eastAsia="zh-CN"/>
          </w:rPr>
          <w:delText xml:space="preserve">1 </w:delText>
        </w:r>
      </w:del>
      <w:ins w:id="889"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afc"/>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afc"/>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90"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91"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92"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93" w:author="Apple, Jerry Cui" w:date="2021-08-23T14:09:00Z"/>
                <w:rFonts w:eastAsiaTheme="minorEastAsia"/>
                <w:color w:val="0070C0"/>
                <w:lang w:val="en-US" w:eastAsia="zh-CN"/>
              </w:rPr>
            </w:pPr>
            <w:ins w:id="894"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95" w:author="Apple, Jerry Cui" w:date="2021-08-23T14:09:00Z"/>
                <w:rFonts w:eastAsiaTheme="minorEastAsia"/>
                <w:color w:val="0070C0"/>
                <w:lang w:val="en-US" w:eastAsia="zh-CN"/>
              </w:rPr>
            </w:pPr>
            <w:ins w:id="896"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97" w:author="Apple, Jerry Cui" w:date="2021-08-23T14:10:00Z"/>
                <w:iCs/>
                <w:color w:val="0070C0"/>
                <w:lang w:eastAsia="zh-CN"/>
              </w:rPr>
            </w:pPr>
            <w:ins w:id="898"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99"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900"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901" w:author="Huawei" w:date="2021-08-24T09:45:00Z">
              <w:r>
                <w:rPr>
                  <w:rFonts w:eastAsiaTheme="minorEastAsia"/>
                  <w:color w:val="0070C0"/>
                  <w:lang w:val="en-US" w:eastAsia="zh-CN"/>
                </w:rPr>
                <w:t xml:space="preserve">Option 1. </w:t>
              </w:r>
            </w:ins>
            <w:ins w:id="902"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903"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904"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905" w:author="Qualcomm" w:date="2021-08-23T22:27:00Z">
              <w:r>
                <w:rPr>
                  <w:rFonts w:eastAsiaTheme="minorEastAsia"/>
                  <w:color w:val="0070C0"/>
                  <w:lang w:val="en-US" w:eastAsia="zh-CN"/>
                </w:rPr>
                <w:t>Option2 is supported becau</w:t>
              </w:r>
            </w:ins>
            <w:ins w:id="906"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1EC40F4F" w:rsidR="00BE1C81" w:rsidRDefault="006F1AD8" w:rsidP="00FB2682">
            <w:pPr>
              <w:spacing w:after="120"/>
              <w:rPr>
                <w:rFonts w:eastAsiaTheme="minorEastAsia"/>
                <w:color w:val="0070C0"/>
                <w:lang w:val="en-US" w:eastAsia="zh-CN"/>
              </w:rPr>
            </w:pPr>
            <w:ins w:id="907"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8D94AA" w14:textId="789446FE" w:rsidR="00BE1C81" w:rsidRDefault="006F1AD8" w:rsidP="00FB2682">
            <w:pPr>
              <w:spacing w:after="120"/>
              <w:rPr>
                <w:rFonts w:eastAsiaTheme="minorEastAsia"/>
                <w:color w:val="0070C0"/>
                <w:lang w:val="en-US" w:eastAsia="zh-CN"/>
              </w:rPr>
            </w:pPr>
            <w:ins w:id="908"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BE1C81" w14:paraId="17307514" w14:textId="77777777" w:rsidTr="00FB2682">
        <w:tc>
          <w:tcPr>
            <w:tcW w:w="1239" w:type="dxa"/>
          </w:tcPr>
          <w:p w14:paraId="35D7C841" w14:textId="102B165D" w:rsidR="00BE1C81" w:rsidRDefault="001E6EA4" w:rsidP="00FB2682">
            <w:pPr>
              <w:spacing w:after="120"/>
              <w:rPr>
                <w:rFonts w:eastAsiaTheme="minorEastAsia"/>
                <w:color w:val="0070C0"/>
                <w:lang w:val="en-US" w:eastAsia="zh-CN"/>
              </w:rPr>
            </w:pPr>
            <w:ins w:id="909" w:author="Li, Hua" w:date="2021-08-24T19:27:00Z">
              <w:r>
                <w:rPr>
                  <w:rFonts w:eastAsiaTheme="minorEastAsia"/>
                  <w:color w:val="0070C0"/>
                  <w:lang w:val="en-US" w:eastAsia="zh-CN"/>
                </w:rPr>
                <w:t>Intel</w:t>
              </w:r>
            </w:ins>
          </w:p>
        </w:tc>
        <w:tc>
          <w:tcPr>
            <w:tcW w:w="8392" w:type="dxa"/>
          </w:tcPr>
          <w:p w14:paraId="2F613D64" w14:textId="2F49F067" w:rsidR="00BE1C81" w:rsidRDefault="002F3B8F" w:rsidP="00FB2682">
            <w:pPr>
              <w:spacing w:after="120"/>
              <w:rPr>
                <w:ins w:id="910" w:author="Li, Hua" w:date="2021-08-24T19:29:00Z"/>
                <w:bCs/>
                <w:color w:val="0070C0"/>
              </w:rPr>
            </w:pPr>
            <w:ins w:id="911" w:author="Li, Hua" w:date="2021-08-24T19:27:00Z">
              <w:r>
                <w:rPr>
                  <w:rFonts w:eastAsiaTheme="minorEastAsia"/>
                  <w:color w:val="0070C0"/>
                  <w:lang w:val="en-US" w:eastAsia="zh-CN"/>
                </w:rPr>
                <w:t xml:space="preserve">Option 1. </w:t>
              </w:r>
            </w:ins>
            <w:ins w:id="912" w:author="Li, Hua" w:date="2021-08-24T19:29:00Z">
              <w:r w:rsidR="00875457">
                <w:rPr>
                  <w:rFonts w:eastAsiaTheme="minorEastAsia"/>
                  <w:color w:val="0070C0"/>
                  <w:lang w:val="en-US" w:eastAsia="zh-CN"/>
                </w:rPr>
                <w:t>For the 2</w:t>
              </w:r>
              <w:r w:rsidR="00875457" w:rsidRPr="00875457">
                <w:rPr>
                  <w:rFonts w:eastAsiaTheme="minorEastAsia"/>
                  <w:color w:val="0070C0"/>
                  <w:vertAlign w:val="superscript"/>
                  <w:lang w:val="en-US" w:eastAsia="zh-CN"/>
                  <w:rPrChange w:id="913" w:author="Li, Hua" w:date="2021-08-24T19:29:00Z">
                    <w:rPr>
                      <w:rFonts w:eastAsiaTheme="minorEastAsia"/>
                      <w:color w:val="0070C0"/>
                      <w:lang w:val="en-US" w:eastAsia="zh-CN"/>
                    </w:rPr>
                  </w:rPrChange>
                </w:rPr>
                <w:t>nd</w:t>
              </w:r>
              <w:r w:rsidR="00875457">
                <w:rPr>
                  <w:rFonts w:eastAsiaTheme="minorEastAsia"/>
                  <w:color w:val="0070C0"/>
                  <w:lang w:val="en-US" w:eastAsia="zh-CN"/>
                </w:rPr>
                <w:t xml:space="preserve"> bullet of option 1, </w:t>
              </w:r>
            </w:ins>
            <w:ins w:id="914" w:author="Li, Hua" w:date="2021-08-24T19:28:00Z">
              <w:r>
                <w:rPr>
                  <w:bCs/>
                  <w:color w:val="0070C0"/>
                </w:rPr>
                <w:t>if the</w:t>
              </w:r>
              <w:r w:rsidR="0017751F">
                <w:rPr>
                  <w:bCs/>
                  <w:color w:val="0070C0"/>
                </w:rPr>
                <w:t xml:space="preserve"> target PCell is known, </w:t>
              </w:r>
            </w:ins>
            <w:ins w:id="915" w:author="Li, Hua" w:date="2021-08-24T19:29:00Z">
              <w:r w:rsidR="00875457">
                <w:rPr>
                  <w:bCs/>
                  <w:color w:val="0070C0"/>
                </w:rPr>
                <w:t xml:space="preserve">can it </w:t>
              </w:r>
            </w:ins>
            <w:ins w:id="916" w:author="Li, Hua" w:date="2021-08-24T19:30:00Z">
              <w:r w:rsidR="00174A9A">
                <w:rPr>
                  <w:bCs/>
                  <w:color w:val="0070C0"/>
                </w:rPr>
                <w:t xml:space="preserve">still </w:t>
              </w:r>
            </w:ins>
            <w:ins w:id="917" w:author="Li, Hua" w:date="2021-08-24T19:29:00Z">
              <w:r w:rsidR="00875457">
                <w:rPr>
                  <w:bCs/>
                  <w:color w:val="0070C0"/>
                </w:rPr>
                <w:t>be parall</w:t>
              </w:r>
              <w:r w:rsidR="00174A9A">
                <w:rPr>
                  <w:bCs/>
                  <w:color w:val="0070C0"/>
                </w:rPr>
                <w:t>el?</w:t>
              </w:r>
            </w:ins>
          </w:p>
          <w:p w14:paraId="322A2DEC" w14:textId="2DABB591" w:rsidR="00174A9A" w:rsidRDefault="00174A9A"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3C559283" w:rsidR="00BE1C81" w:rsidRDefault="00B02A45" w:rsidP="00FB2682">
            <w:pPr>
              <w:spacing w:after="120"/>
              <w:rPr>
                <w:rFonts w:eastAsiaTheme="minorEastAsia"/>
                <w:color w:val="0070C0"/>
                <w:lang w:val="en-US" w:eastAsia="zh-CN"/>
              </w:rPr>
            </w:pPr>
            <w:ins w:id="918"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B6DC96C" w14:textId="6D7D364B" w:rsidR="00BE1C81" w:rsidRDefault="00B02A45" w:rsidP="00FB2682">
            <w:pPr>
              <w:spacing w:after="120"/>
              <w:rPr>
                <w:rFonts w:eastAsiaTheme="minorEastAsia"/>
                <w:color w:val="0070C0"/>
                <w:lang w:val="en-US" w:eastAsia="zh-CN"/>
              </w:rPr>
            </w:pPr>
            <w:ins w:id="919"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651C71" w14:paraId="32A81DEB" w14:textId="77777777" w:rsidTr="00FB2682">
        <w:tc>
          <w:tcPr>
            <w:tcW w:w="1239" w:type="dxa"/>
          </w:tcPr>
          <w:p w14:paraId="3C70BB4A" w14:textId="2E81A665" w:rsidR="00651C71" w:rsidRDefault="00651C71" w:rsidP="00651C71">
            <w:pPr>
              <w:spacing w:after="120"/>
              <w:rPr>
                <w:color w:val="0070C0"/>
                <w:lang w:eastAsia="zh-CN"/>
              </w:rPr>
            </w:pPr>
            <w:ins w:id="920" w:author="CATT_RAN4#100e" w:date="2021-08-25T01:24:00Z">
              <w:r>
                <w:rPr>
                  <w:rFonts w:eastAsiaTheme="minorEastAsia" w:hint="eastAsia"/>
                  <w:color w:val="0070C0"/>
                  <w:lang w:eastAsia="zh-CN"/>
                </w:rPr>
                <w:t>CATT</w:t>
              </w:r>
            </w:ins>
          </w:p>
        </w:tc>
        <w:tc>
          <w:tcPr>
            <w:tcW w:w="8392" w:type="dxa"/>
          </w:tcPr>
          <w:p w14:paraId="4BCDD66E" w14:textId="3ED94BF4" w:rsidR="00651C71" w:rsidRDefault="00651C71" w:rsidP="00651C71">
            <w:pPr>
              <w:spacing w:after="120"/>
              <w:rPr>
                <w:rFonts w:eastAsiaTheme="minorEastAsia"/>
                <w:color w:val="0070C0"/>
                <w:lang w:val="en-US" w:eastAsia="zh-CN"/>
              </w:rPr>
            </w:pPr>
            <w:ins w:id="921" w:author="CATT_RAN4#100e" w:date="2021-08-25T01:24: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N</w:t>
              </w:r>
              <w:r>
                <w:rPr>
                  <w:rFonts w:eastAsiaTheme="minorEastAsia" w:hint="eastAsia"/>
                  <w:color w:val="0070C0"/>
                  <w:lang w:val="en-US" w:eastAsia="zh-CN"/>
                </w:rPr>
                <w:t xml:space="preserve">eed to check RAN2 progress. </w:t>
              </w:r>
            </w:ins>
          </w:p>
        </w:tc>
      </w:tr>
      <w:tr w:rsidR="00651C71" w14:paraId="4E2311FA" w14:textId="77777777" w:rsidTr="00FB2682">
        <w:tc>
          <w:tcPr>
            <w:tcW w:w="1239" w:type="dxa"/>
          </w:tcPr>
          <w:p w14:paraId="76907FAF" w14:textId="77777777" w:rsidR="00651C71" w:rsidRDefault="00651C71" w:rsidP="00651C71">
            <w:pPr>
              <w:spacing w:after="120"/>
              <w:rPr>
                <w:rFonts w:eastAsiaTheme="minorEastAsia"/>
                <w:color w:val="0070C0"/>
                <w:lang w:val="en-US" w:eastAsia="zh-CN"/>
              </w:rPr>
            </w:pPr>
          </w:p>
        </w:tc>
        <w:tc>
          <w:tcPr>
            <w:tcW w:w="8392" w:type="dxa"/>
          </w:tcPr>
          <w:p w14:paraId="207F4913" w14:textId="77777777" w:rsidR="00651C71" w:rsidRDefault="00651C71" w:rsidP="00651C71">
            <w:pPr>
              <w:spacing w:after="120"/>
              <w:rPr>
                <w:rFonts w:eastAsiaTheme="minorEastAsia"/>
                <w:color w:val="0070C0"/>
                <w:lang w:val="en-US" w:eastAsia="zh-CN"/>
              </w:rPr>
            </w:pPr>
          </w:p>
        </w:tc>
      </w:tr>
      <w:tr w:rsidR="00651C71" w14:paraId="3BC5DC1E" w14:textId="77777777" w:rsidTr="00FB2682">
        <w:tc>
          <w:tcPr>
            <w:tcW w:w="1239" w:type="dxa"/>
          </w:tcPr>
          <w:p w14:paraId="327586E0" w14:textId="77777777" w:rsidR="00651C71" w:rsidRDefault="00651C71" w:rsidP="00651C71">
            <w:pPr>
              <w:spacing w:after="120"/>
              <w:rPr>
                <w:color w:val="0070C0"/>
                <w:lang w:val="en-US" w:eastAsia="ja-JP"/>
              </w:rPr>
            </w:pPr>
          </w:p>
        </w:tc>
        <w:tc>
          <w:tcPr>
            <w:tcW w:w="8392" w:type="dxa"/>
          </w:tcPr>
          <w:p w14:paraId="61C41E28" w14:textId="77777777" w:rsidR="00651C71" w:rsidRPr="00D21303" w:rsidRDefault="00651C71" w:rsidP="00651C71">
            <w:pPr>
              <w:spacing w:after="120"/>
              <w:rPr>
                <w:color w:val="0070C0"/>
                <w:lang w:val="en-US" w:eastAsia="ja-JP"/>
              </w:rPr>
            </w:pPr>
          </w:p>
        </w:tc>
      </w:tr>
      <w:tr w:rsidR="00651C71" w14:paraId="77698BF3" w14:textId="77777777" w:rsidTr="00FB2682">
        <w:tc>
          <w:tcPr>
            <w:tcW w:w="1239" w:type="dxa"/>
          </w:tcPr>
          <w:p w14:paraId="309A40D8" w14:textId="77777777" w:rsidR="00651C71" w:rsidRDefault="00651C71" w:rsidP="00651C71">
            <w:pPr>
              <w:spacing w:after="120"/>
              <w:rPr>
                <w:color w:val="0070C0"/>
                <w:lang w:val="en-US" w:eastAsia="ja-JP"/>
              </w:rPr>
            </w:pPr>
          </w:p>
        </w:tc>
        <w:tc>
          <w:tcPr>
            <w:tcW w:w="8392" w:type="dxa"/>
          </w:tcPr>
          <w:p w14:paraId="28B65F0F" w14:textId="77777777" w:rsidR="00651C71" w:rsidRDefault="00651C71" w:rsidP="00651C71">
            <w:pPr>
              <w:spacing w:after="120"/>
              <w:rPr>
                <w:color w:val="0070C0"/>
                <w:lang w:val="en-US" w:eastAsia="ja-JP"/>
              </w:rPr>
            </w:pPr>
          </w:p>
        </w:tc>
      </w:tr>
      <w:tr w:rsidR="00651C71" w14:paraId="2758CCD8" w14:textId="77777777" w:rsidTr="00FB2682">
        <w:tc>
          <w:tcPr>
            <w:tcW w:w="1239" w:type="dxa"/>
          </w:tcPr>
          <w:p w14:paraId="272AF0C0" w14:textId="77777777" w:rsidR="00651C71" w:rsidRDefault="00651C71" w:rsidP="00651C71">
            <w:pPr>
              <w:spacing w:after="120"/>
              <w:rPr>
                <w:rFonts w:eastAsiaTheme="minorEastAsia"/>
                <w:color w:val="0070C0"/>
                <w:lang w:val="en-US" w:eastAsia="zh-CN"/>
              </w:rPr>
            </w:pPr>
          </w:p>
        </w:tc>
        <w:tc>
          <w:tcPr>
            <w:tcW w:w="8392" w:type="dxa"/>
          </w:tcPr>
          <w:p w14:paraId="3562B8D0" w14:textId="77777777" w:rsidR="00651C71" w:rsidRDefault="00651C71" w:rsidP="00651C71">
            <w:pPr>
              <w:spacing w:after="120"/>
              <w:rPr>
                <w:rFonts w:eastAsiaTheme="minorEastAsia"/>
                <w:color w:val="0070C0"/>
                <w:lang w:val="en-US" w:eastAsia="zh-CN"/>
              </w:rPr>
            </w:pPr>
          </w:p>
        </w:tc>
      </w:tr>
      <w:tr w:rsidR="00651C71" w14:paraId="7EE5C9CC" w14:textId="77777777" w:rsidTr="00FB2682">
        <w:tc>
          <w:tcPr>
            <w:tcW w:w="1239" w:type="dxa"/>
          </w:tcPr>
          <w:p w14:paraId="14B746AC" w14:textId="77777777" w:rsidR="00651C71" w:rsidRDefault="00651C71" w:rsidP="00651C71">
            <w:pPr>
              <w:spacing w:after="120"/>
              <w:rPr>
                <w:rFonts w:eastAsiaTheme="minorEastAsia"/>
                <w:color w:val="0070C0"/>
                <w:lang w:val="en-US" w:eastAsia="zh-CN"/>
              </w:rPr>
            </w:pPr>
          </w:p>
        </w:tc>
        <w:tc>
          <w:tcPr>
            <w:tcW w:w="8392" w:type="dxa"/>
          </w:tcPr>
          <w:p w14:paraId="561F03E8" w14:textId="77777777" w:rsidR="00651C71" w:rsidRDefault="00651C71" w:rsidP="00651C71">
            <w:pPr>
              <w:spacing w:after="120"/>
              <w:rPr>
                <w:rFonts w:eastAsiaTheme="minorEastAsia"/>
                <w:color w:val="0070C0"/>
                <w:lang w:val="en-US" w:eastAsia="zh-CN"/>
              </w:rPr>
            </w:pPr>
          </w:p>
        </w:tc>
      </w:tr>
      <w:tr w:rsidR="00651C71" w14:paraId="110334EA" w14:textId="77777777" w:rsidTr="00FB2682">
        <w:tc>
          <w:tcPr>
            <w:tcW w:w="1239" w:type="dxa"/>
          </w:tcPr>
          <w:p w14:paraId="507B943D" w14:textId="77777777" w:rsidR="00651C71" w:rsidRDefault="00651C71" w:rsidP="00651C71">
            <w:pPr>
              <w:spacing w:after="120"/>
              <w:rPr>
                <w:color w:val="0070C0"/>
                <w:lang w:val="en-US" w:eastAsia="ja-JP"/>
              </w:rPr>
            </w:pPr>
          </w:p>
        </w:tc>
        <w:tc>
          <w:tcPr>
            <w:tcW w:w="8392" w:type="dxa"/>
          </w:tcPr>
          <w:p w14:paraId="2FF2CF30" w14:textId="77777777" w:rsidR="00651C71" w:rsidRDefault="00651C71" w:rsidP="00651C71">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922"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923"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924"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925"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926"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927"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928"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929" w:author="Qualcomm" w:date="2021-08-23T22:44:00Z"/>
                <w:rFonts w:eastAsiaTheme="minorEastAsia"/>
                <w:color w:val="0070C0"/>
                <w:lang w:val="en-US" w:eastAsia="zh-CN"/>
              </w:rPr>
            </w:pPr>
            <w:ins w:id="930" w:author="Qualcomm" w:date="2021-08-23T22:43:00Z">
              <w:r>
                <w:rPr>
                  <w:rFonts w:eastAsiaTheme="minorEastAsia"/>
                  <w:color w:val="0070C0"/>
                  <w:lang w:val="en-US" w:eastAsia="zh-CN"/>
                </w:rPr>
                <w:t>Recommended WF is not clear to us if the FFS is still open. So maybe we shall focus on 2-2-2a</w:t>
              </w:r>
            </w:ins>
            <w:ins w:id="931" w:author="Qualcomm" w:date="2021-08-23T22:46:00Z">
              <w:r w:rsidR="00D2505C">
                <w:rPr>
                  <w:rFonts w:eastAsiaTheme="minorEastAsia"/>
                  <w:color w:val="0070C0"/>
                  <w:lang w:val="en-US" w:eastAsia="zh-CN"/>
                </w:rPr>
                <w:t>/2-2-2b</w:t>
              </w:r>
            </w:ins>
            <w:ins w:id="932"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ins w:id="933" w:author="Qualcomm" w:date="2021-08-23T22:44:00Z">
              <w:r>
                <w:rPr>
                  <w:rFonts w:eastAsiaTheme="minorEastAsia"/>
                  <w:color w:val="0070C0"/>
                  <w:lang w:val="en-US" w:eastAsia="zh-CN"/>
                </w:rPr>
                <w:t>So we doNOT agree with the recommended WF.</w:t>
              </w:r>
            </w:ins>
          </w:p>
        </w:tc>
      </w:tr>
      <w:tr w:rsidR="00906A5D" w14:paraId="50CD8CD9" w14:textId="77777777" w:rsidTr="00FB2682">
        <w:tc>
          <w:tcPr>
            <w:tcW w:w="1239" w:type="dxa"/>
          </w:tcPr>
          <w:p w14:paraId="5FC96520" w14:textId="21447E25" w:rsidR="00906A5D" w:rsidRDefault="006F1AD8" w:rsidP="00FB2682">
            <w:pPr>
              <w:spacing w:after="120"/>
              <w:rPr>
                <w:rFonts w:eastAsiaTheme="minorEastAsia"/>
                <w:color w:val="0070C0"/>
                <w:lang w:val="en-US" w:eastAsia="zh-CN"/>
              </w:rPr>
            </w:pPr>
            <w:ins w:id="934"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396466" w14:textId="39298B95" w:rsidR="006F1AD8" w:rsidRDefault="006F1AD8" w:rsidP="00FB2682">
            <w:pPr>
              <w:spacing w:after="120"/>
              <w:rPr>
                <w:rFonts w:eastAsiaTheme="minorEastAsia"/>
                <w:color w:val="0070C0"/>
                <w:lang w:val="en-US" w:eastAsia="zh-CN"/>
              </w:rPr>
            </w:pPr>
            <w:ins w:id="935"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06A5D" w14:paraId="702A41A1" w14:textId="77777777" w:rsidTr="00FB2682">
        <w:tc>
          <w:tcPr>
            <w:tcW w:w="1239" w:type="dxa"/>
          </w:tcPr>
          <w:p w14:paraId="78A13AF8" w14:textId="5B3473B3" w:rsidR="00906A5D" w:rsidRDefault="007666D6" w:rsidP="00FB2682">
            <w:pPr>
              <w:spacing w:after="120"/>
              <w:rPr>
                <w:rFonts w:eastAsiaTheme="minorEastAsia"/>
                <w:color w:val="0070C0"/>
                <w:lang w:val="en-US" w:eastAsia="zh-CN"/>
              </w:rPr>
            </w:pPr>
            <w:ins w:id="936" w:author="Li, Hua" w:date="2021-08-24T19:30:00Z">
              <w:r>
                <w:rPr>
                  <w:rFonts w:eastAsiaTheme="minorEastAsia"/>
                  <w:color w:val="0070C0"/>
                  <w:lang w:val="en-US" w:eastAsia="zh-CN"/>
                </w:rPr>
                <w:t>Intel</w:t>
              </w:r>
            </w:ins>
          </w:p>
        </w:tc>
        <w:tc>
          <w:tcPr>
            <w:tcW w:w="8392" w:type="dxa"/>
          </w:tcPr>
          <w:p w14:paraId="5C6029A3" w14:textId="6027E461" w:rsidR="00906A5D" w:rsidRDefault="001A50AC" w:rsidP="00FB2682">
            <w:pPr>
              <w:spacing w:after="120"/>
              <w:rPr>
                <w:rFonts w:eastAsiaTheme="minorEastAsia"/>
                <w:color w:val="0070C0"/>
                <w:lang w:val="en-US" w:eastAsia="zh-CN"/>
              </w:rPr>
            </w:pPr>
            <w:ins w:id="937" w:author="Li, Hua" w:date="2021-08-24T19:31:00Z">
              <w:r>
                <w:rPr>
                  <w:rFonts w:eastAsiaTheme="minorEastAsia"/>
                  <w:color w:val="0070C0"/>
                  <w:lang w:val="en-US" w:eastAsia="zh-CN"/>
                </w:rPr>
                <w:t>Agree with recommended WF.</w:t>
              </w:r>
            </w:ins>
          </w:p>
        </w:tc>
      </w:tr>
      <w:tr w:rsidR="00906A5D" w14:paraId="26D50203" w14:textId="77777777" w:rsidTr="00FB2682">
        <w:tc>
          <w:tcPr>
            <w:tcW w:w="1239" w:type="dxa"/>
          </w:tcPr>
          <w:p w14:paraId="2024C184" w14:textId="0175337A" w:rsidR="00906A5D" w:rsidRDefault="00B02A45" w:rsidP="00FB2682">
            <w:pPr>
              <w:spacing w:after="120"/>
              <w:rPr>
                <w:rFonts w:eastAsiaTheme="minorEastAsia"/>
                <w:color w:val="0070C0"/>
                <w:lang w:val="en-US" w:eastAsia="zh-CN"/>
              </w:rPr>
            </w:pPr>
            <w:ins w:id="938"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D209A87" w14:textId="62984CEC" w:rsidR="00906A5D" w:rsidRDefault="00B02A45" w:rsidP="00FB2682">
            <w:pPr>
              <w:spacing w:after="120"/>
              <w:rPr>
                <w:rFonts w:eastAsiaTheme="minorEastAsia"/>
                <w:color w:val="0070C0"/>
                <w:lang w:val="en-US" w:eastAsia="zh-CN"/>
              </w:rPr>
            </w:pPr>
            <w:ins w:id="939" w:author="Roy Hu" w:date="2021-08-24T22:25:00Z">
              <w:r>
                <w:rPr>
                  <w:rFonts w:eastAsiaTheme="minorEastAsia"/>
                  <w:color w:val="0070C0"/>
                  <w:lang w:val="en-US" w:eastAsia="zh-CN"/>
                </w:rPr>
                <w:t>Agree with recommended WF.</w:t>
              </w:r>
            </w:ins>
          </w:p>
        </w:tc>
      </w:tr>
      <w:tr w:rsidR="001509FB" w14:paraId="739C90D5" w14:textId="77777777" w:rsidTr="00FB2682">
        <w:tc>
          <w:tcPr>
            <w:tcW w:w="1239" w:type="dxa"/>
          </w:tcPr>
          <w:p w14:paraId="54BB062E" w14:textId="68E63797" w:rsidR="001509FB" w:rsidRDefault="001509FB" w:rsidP="001509FB">
            <w:pPr>
              <w:spacing w:after="120"/>
              <w:rPr>
                <w:color w:val="0070C0"/>
                <w:lang w:eastAsia="zh-CN"/>
              </w:rPr>
            </w:pPr>
            <w:ins w:id="940" w:author="CATT_RAN4#100e" w:date="2021-08-25T01:24:00Z">
              <w:r>
                <w:rPr>
                  <w:rFonts w:eastAsiaTheme="minorEastAsia" w:hint="eastAsia"/>
                  <w:color w:val="0070C0"/>
                  <w:lang w:eastAsia="zh-CN"/>
                </w:rPr>
                <w:t>CATT</w:t>
              </w:r>
            </w:ins>
          </w:p>
        </w:tc>
        <w:tc>
          <w:tcPr>
            <w:tcW w:w="8392" w:type="dxa"/>
          </w:tcPr>
          <w:p w14:paraId="25E8EB6E" w14:textId="62EF9ADB" w:rsidR="001509FB" w:rsidRDefault="001509FB" w:rsidP="001509FB">
            <w:pPr>
              <w:spacing w:after="120"/>
              <w:rPr>
                <w:rFonts w:eastAsiaTheme="minorEastAsia"/>
                <w:color w:val="0070C0"/>
                <w:lang w:val="en-US" w:eastAsia="zh-CN"/>
              </w:rPr>
            </w:pPr>
            <w:ins w:id="941" w:author="CATT_RAN4#100e" w:date="2021-08-25T01:24:00Z">
              <w:r>
                <w:rPr>
                  <w:rFonts w:eastAsiaTheme="minorEastAsia"/>
                  <w:color w:val="0070C0"/>
                  <w:lang w:val="en-US" w:eastAsia="zh-CN"/>
                </w:rPr>
                <w:t>F</w:t>
              </w:r>
              <w:r>
                <w:rPr>
                  <w:rFonts w:eastAsiaTheme="minorEastAsia" w:hint="eastAsia"/>
                  <w:color w:val="0070C0"/>
                  <w:lang w:val="en-US" w:eastAsia="zh-CN"/>
                </w:rPr>
                <w:t xml:space="preserve">ine with the recommended WF. </w:t>
              </w:r>
            </w:ins>
          </w:p>
        </w:tc>
      </w:tr>
      <w:tr w:rsidR="001509FB" w14:paraId="77634A04" w14:textId="77777777" w:rsidTr="00FB2682">
        <w:tc>
          <w:tcPr>
            <w:tcW w:w="1239" w:type="dxa"/>
          </w:tcPr>
          <w:p w14:paraId="586D2C38" w14:textId="77777777" w:rsidR="001509FB" w:rsidRDefault="001509FB" w:rsidP="001509FB">
            <w:pPr>
              <w:spacing w:after="120"/>
              <w:rPr>
                <w:rFonts w:eastAsiaTheme="minorEastAsia"/>
                <w:color w:val="0070C0"/>
                <w:lang w:val="en-US" w:eastAsia="zh-CN"/>
              </w:rPr>
            </w:pPr>
          </w:p>
        </w:tc>
        <w:tc>
          <w:tcPr>
            <w:tcW w:w="8392" w:type="dxa"/>
          </w:tcPr>
          <w:p w14:paraId="6F464F76" w14:textId="77777777" w:rsidR="001509FB" w:rsidRDefault="001509FB" w:rsidP="001509FB">
            <w:pPr>
              <w:spacing w:after="120"/>
              <w:rPr>
                <w:rFonts w:eastAsiaTheme="minorEastAsia"/>
                <w:color w:val="0070C0"/>
                <w:lang w:val="en-US" w:eastAsia="zh-CN"/>
              </w:rPr>
            </w:pPr>
          </w:p>
        </w:tc>
      </w:tr>
      <w:tr w:rsidR="001509FB" w14:paraId="36715884" w14:textId="77777777" w:rsidTr="00FB2682">
        <w:tc>
          <w:tcPr>
            <w:tcW w:w="1239" w:type="dxa"/>
          </w:tcPr>
          <w:p w14:paraId="371B67E0" w14:textId="77777777" w:rsidR="001509FB" w:rsidRDefault="001509FB" w:rsidP="001509FB">
            <w:pPr>
              <w:spacing w:after="120"/>
              <w:rPr>
                <w:color w:val="0070C0"/>
                <w:lang w:val="en-US" w:eastAsia="ja-JP"/>
              </w:rPr>
            </w:pPr>
          </w:p>
        </w:tc>
        <w:tc>
          <w:tcPr>
            <w:tcW w:w="8392" w:type="dxa"/>
          </w:tcPr>
          <w:p w14:paraId="316CCFEC" w14:textId="77777777" w:rsidR="001509FB" w:rsidRPr="00D21303" w:rsidRDefault="001509FB" w:rsidP="001509FB">
            <w:pPr>
              <w:spacing w:after="120"/>
              <w:rPr>
                <w:color w:val="0070C0"/>
                <w:lang w:val="en-US" w:eastAsia="ja-JP"/>
              </w:rPr>
            </w:pPr>
          </w:p>
        </w:tc>
      </w:tr>
      <w:tr w:rsidR="001509FB" w14:paraId="21F8A79B" w14:textId="77777777" w:rsidTr="00FB2682">
        <w:tc>
          <w:tcPr>
            <w:tcW w:w="1239" w:type="dxa"/>
          </w:tcPr>
          <w:p w14:paraId="355D9A3E" w14:textId="77777777" w:rsidR="001509FB" w:rsidRDefault="001509FB" w:rsidP="001509FB">
            <w:pPr>
              <w:spacing w:after="120"/>
              <w:rPr>
                <w:color w:val="0070C0"/>
                <w:lang w:val="en-US" w:eastAsia="ja-JP"/>
              </w:rPr>
            </w:pPr>
          </w:p>
        </w:tc>
        <w:tc>
          <w:tcPr>
            <w:tcW w:w="8392" w:type="dxa"/>
          </w:tcPr>
          <w:p w14:paraId="62F311A4" w14:textId="77777777" w:rsidR="001509FB" w:rsidRDefault="001509FB" w:rsidP="001509FB">
            <w:pPr>
              <w:spacing w:after="120"/>
              <w:rPr>
                <w:color w:val="0070C0"/>
                <w:lang w:val="en-US" w:eastAsia="ja-JP"/>
              </w:rPr>
            </w:pPr>
          </w:p>
        </w:tc>
      </w:tr>
      <w:tr w:rsidR="001509FB" w14:paraId="4753FB60" w14:textId="77777777" w:rsidTr="00FB2682">
        <w:tc>
          <w:tcPr>
            <w:tcW w:w="1239" w:type="dxa"/>
          </w:tcPr>
          <w:p w14:paraId="5B42B5C8" w14:textId="77777777" w:rsidR="001509FB" w:rsidRDefault="001509FB" w:rsidP="001509FB">
            <w:pPr>
              <w:spacing w:after="120"/>
              <w:rPr>
                <w:rFonts w:eastAsiaTheme="minorEastAsia"/>
                <w:color w:val="0070C0"/>
                <w:lang w:val="en-US" w:eastAsia="zh-CN"/>
              </w:rPr>
            </w:pPr>
          </w:p>
        </w:tc>
        <w:tc>
          <w:tcPr>
            <w:tcW w:w="8392" w:type="dxa"/>
          </w:tcPr>
          <w:p w14:paraId="294496A5" w14:textId="77777777" w:rsidR="001509FB" w:rsidRDefault="001509FB" w:rsidP="001509FB">
            <w:pPr>
              <w:spacing w:after="120"/>
              <w:rPr>
                <w:rFonts w:eastAsiaTheme="minorEastAsia"/>
                <w:color w:val="0070C0"/>
                <w:lang w:val="en-US" w:eastAsia="zh-CN"/>
              </w:rPr>
            </w:pPr>
          </w:p>
        </w:tc>
      </w:tr>
      <w:tr w:rsidR="001509FB" w14:paraId="166C2808" w14:textId="77777777" w:rsidTr="00FB2682">
        <w:tc>
          <w:tcPr>
            <w:tcW w:w="1239" w:type="dxa"/>
          </w:tcPr>
          <w:p w14:paraId="7BDF7DFE" w14:textId="77777777" w:rsidR="001509FB" w:rsidRDefault="001509FB" w:rsidP="001509FB">
            <w:pPr>
              <w:spacing w:after="120"/>
              <w:rPr>
                <w:rFonts w:eastAsiaTheme="minorEastAsia"/>
                <w:color w:val="0070C0"/>
                <w:lang w:val="en-US" w:eastAsia="zh-CN"/>
              </w:rPr>
            </w:pPr>
          </w:p>
        </w:tc>
        <w:tc>
          <w:tcPr>
            <w:tcW w:w="8392" w:type="dxa"/>
          </w:tcPr>
          <w:p w14:paraId="47F17D99" w14:textId="77777777" w:rsidR="001509FB" w:rsidRDefault="001509FB" w:rsidP="001509FB">
            <w:pPr>
              <w:spacing w:after="120"/>
              <w:rPr>
                <w:rFonts w:eastAsiaTheme="minorEastAsia"/>
                <w:color w:val="0070C0"/>
                <w:lang w:val="en-US" w:eastAsia="zh-CN"/>
              </w:rPr>
            </w:pPr>
          </w:p>
        </w:tc>
      </w:tr>
      <w:tr w:rsidR="001509FB" w14:paraId="53BF7700" w14:textId="77777777" w:rsidTr="00FB2682">
        <w:tc>
          <w:tcPr>
            <w:tcW w:w="1239" w:type="dxa"/>
          </w:tcPr>
          <w:p w14:paraId="4E487F64" w14:textId="77777777" w:rsidR="001509FB" w:rsidRDefault="001509FB" w:rsidP="001509FB">
            <w:pPr>
              <w:spacing w:after="120"/>
              <w:rPr>
                <w:color w:val="0070C0"/>
                <w:lang w:val="en-US" w:eastAsia="ja-JP"/>
              </w:rPr>
            </w:pPr>
          </w:p>
        </w:tc>
        <w:tc>
          <w:tcPr>
            <w:tcW w:w="8392" w:type="dxa"/>
          </w:tcPr>
          <w:p w14:paraId="4E4BF9EA" w14:textId="77777777" w:rsidR="001509FB" w:rsidRDefault="001509FB" w:rsidP="001509FB">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lastRenderedPageBreak/>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afc"/>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afc"/>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42"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43" w:author="Xiaomi" w:date="2021-08-23T15:49:00Z"/>
                <w:rFonts w:eastAsia="Malgun Gothic"/>
                <w:b/>
                <w:color w:val="0070C0"/>
                <w:u w:val="single"/>
                <w:lang w:eastAsia="ko-KR"/>
              </w:rPr>
            </w:pPr>
            <w:ins w:id="944"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45" w:author="Xiaomi" w:date="2021-08-23T15:49:00Z"/>
                <w:b/>
                <w:color w:val="0070C0"/>
                <w:u w:val="single"/>
                <w:lang w:eastAsia="ko-KR"/>
              </w:rPr>
            </w:pPr>
            <w:ins w:id="946" w:author="Xiaomi" w:date="2021-08-23T15:49:00Z">
              <w:r w:rsidRPr="00624421">
                <w:rPr>
                  <w:b/>
                  <w:color w:val="0070C0"/>
                  <w:u w:val="single"/>
                  <w:lang w:eastAsia="ko-KR"/>
                </w:rPr>
                <w:t>Issue 2-2-2</w:t>
              </w:r>
              <w:r>
                <w:rPr>
                  <w:b/>
                  <w:color w:val="0070C0"/>
                  <w:u w:val="single"/>
                  <w:lang w:eastAsia="ko-KR"/>
                </w:rPr>
                <w:t>b</w:t>
              </w:r>
            </w:ins>
            <w:ins w:id="947"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48" w:author="Apple, Jerry Cui" w:date="2021-08-23T14:10:00Z">
              <w:r>
                <w:rPr>
                  <w:rFonts w:eastAsiaTheme="minorEastAsia"/>
                  <w:color w:val="0070C0"/>
                  <w:lang w:val="en-US" w:eastAsia="zh-CN"/>
                </w:rPr>
                <w:lastRenderedPageBreak/>
                <w:t>Apple</w:t>
              </w:r>
            </w:ins>
          </w:p>
        </w:tc>
        <w:tc>
          <w:tcPr>
            <w:tcW w:w="8392" w:type="dxa"/>
          </w:tcPr>
          <w:p w14:paraId="5A4574D7" w14:textId="77777777" w:rsidR="005F3883" w:rsidRDefault="005F3883" w:rsidP="005F3883">
            <w:pPr>
              <w:spacing w:after="120"/>
              <w:rPr>
                <w:ins w:id="949" w:author="Apple, Jerry Cui" w:date="2021-08-23T14:10:00Z"/>
                <w:b/>
                <w:color w:val="0070C0"/>
                <w:u w:val="single"/>
                <w:lang w:eastAsia="ko-KR"/>
              </w:rPr>
            </w:pPr>
            <w:ins w:id="950"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51" w:author="Apple, Jerry Cui" w:date="2021-08-23T14:10:00Z"/>
                <w:bCs/>
                <w:color w:val="0070C0"/>
                <w:lang w:eastAsia="ko-KR"/>
              </w:rPr>
            </w:pPr>
          </w:p>
          <w:p w14:paraId="609572D1" w14:textId="77777777" w:rsidR="005F3883" w:rsidRDefault="005F3883" w:rsidP="005F3883">
            <w:pPr>
              <w:spacing w:after="120"/>
              <w:rPr>
                <w:ins w:id="952" w:author="Apple, Jerry Cui" w:date="2021-08-23T14:10:00Z"/>
                <w:bCs/>
                <w:color w:val="0070C0"/>
                <w:lang w:eastAsia="ko-KR"/>
              </w:rPr>
            </w:pPr>
            <w:ins w:id="953"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54" w:author="Apple, Jerry Cui" w:date="2021-08-23T14:10:00Z"/>
                <w:iCs/>
                <w:color w:val="0070C0"/>
                <w:lang w:eastAsia="zh-CN"/>
              </w:rPr>
            </w:pPr>
            <w:ins w:id="955"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956" w:author="Apple, Jerry Cui" w:date="2021-08-23T14:10:00Z"/>
                <w:b/>
                <w:color w:val="0070C0"/>
                <w:u w:val="single"/>
                <w:lang w:eastAsia="ko-KR"/>
              </w:rPr>
            </w:pPr>
            <w:ins w:id="957"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58" w:author="Apple, Jerry Cui" w:date="2021-08-23T14:10:00Z"/>
                <w:iCs/>
                <w:color w:val="0070C0"/>
                <w:lang w:eastAsia="zh-CN"/>
              </w:rPr>
            </w:pPr>
            <w:ins w:id="959"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60"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61" w:author="Huawei" w:date="2021-08-24T09:50:00Z"/>
                <w:rFonts w:eastAsiaTheme="minorEastAsia"/>
                <w:color w:val="0070C0"/>
                <w:lang w:val="en-US" w:eastAsia="zh-CN"/>
              </w:rPr>
            </w:pPr>
            <w:ins w:id="962"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63" w:author="Huawei" w:date="2021-08-24T09:50:00Z"/>
                <w:rFonts w:eastAsiaTheme="minorEastAsia"/>
                <w:color w:val="0070C0"/>
                <w:lang w:val="en-US" w:eastAsia="zh-CN"/>
              </w:rPr>
            </w:pPr>
            <w:ins w:id="964" w:author="Huawei" w:date="2021-08-24T09:50:00Z">
              <w:r>
                <w:rPr>
                  <w:rFonts w:eastAsiaTheme="minorEastAsia"/>
                  <w:color w:val="0070C0"/>
                  <w:lang w:val="en-US" w:eastAsia="zh-CN"/>
                </w:rPr>
                <w:t xml:space="preserve">Prefer option 1 to avoid unnecessary </w:t>
              </w:r>
            </w:ins>
            <w:ins w:id="965"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66" w:author="Huawei" w:date="2021-08-24T09:50:00Z">
              <w:r>
                <w:rPr>
                  <w:rFonts w:eastAsiaTheme="minorEastAsia"/>
                  <w:color w:val="0070C0"/>
                  <w:lang w:val="en-US" w:eastAsia="zh-CN"/>
                </w:rPr>
                <w:t>Issue 2-2-2b:</w:t>
              </w:r>
            </w:ins>
            <w:ins w:id="967"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68"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69" w:author="Qualcomm" w:date="2021-08-24T00:24:00Z"/>
                <w:rFonts w:eastAsiaTheme="minorEastAsia"/>
                <w:color w:val="0070C0"/>
                <w:lang w:val="en-US" w:eastAsia="zh-CN"/>
              </w:rPr>
            </w:pPr>
            <w:ins w:id="970"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71" w:author="Qualcomm" w:date="2021-08-24T00:24:00Z"/>
                <w:rFonts w:eastAsiaTheme="minorEastAsia"/>
                <w:color w:val="0070C0"/>
                <w:lang w:val="en-US" w:eastAsia="zh-CN"/>
              </w:rPr>
            </w:pPr>
            <w:ins w:id="972"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73" w:author="Qualcomm" w:date="2021-08-24T00:24:00Z"/>
                <w:rFonts w:eastAsiaTheme="minorEastAsia"/>
                <w:i/>
                <w:iCs/>
                <w:color w:val="0070C0"/>
                <w:sz w:val="18"/>
                <w:szCs w:val="18"/>
                <w:lang w:val="en-US" w:eastAsia="zh-CN"/>
              </w:rPr>
            </w:pPr>
            <w:ins w:id="974"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75" w:author="Qualcomm" w:date="2021-08-24T00:24:00Z"/>
                <w:rFonts w:eastAsiaTheme="minorEastAsia"/>
                <w:i/>
                <w:iCs/>
                <w:color w:val="0070C0"/>
                <w:sz w:val="18"/>
                <w:szCs w:val="18"/>
                <w:lang w:val="en-US" w:eastAsia="zh-CN"/>
              </w:rPr>
            </w:pPr>
            <w:ins w:id="976" w:author="Qualcomm" w:date="2021-08-24T00:24:00Z">
              <w:r w:rsidRPr="00EF1792">
                <w:rPr>
                  <w:rFonts w:eastAsiaTheme="minorEastAsia"/>
                  <w:i/>
                  <w:iCs/>
                  <w:color w:val="0070C0"/>
                  <w:sz w:val="18"/>
                  <w:szCs w:val="18"/>
                  <w:lang w:val="en-US" w:eastAsia="zh-CN"/>
                </w:rPr>
                <w:t xml:space="preserve">To proponents of option1, we think option2 </w:t>
              </w:r>
            </w:ins>
            <w:ins w:id="977" w:author="Qualcomm" w:date="2021-08-24T00:30:00Z">
              <w:r w:rsidR="005017D4">
                <w:rPr>
                  <w:rFonts w:eastAsiaTheme="minorEastAsia"/>
                  <w:i/>
                  <w:iCs/>
                  <w:color w:val="0070C0"/>
                  <w:sz w:val="18"/>
                  <w:szCs w:val="18"/>
                  <w:lang w:val="en-US" w:eastAsia="zh-CN"/>
                </w:rPr>
                <w:t>could</w:t>
              </w:r>
            </w:ins>
            <w:ins w:id="978"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79"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80" w:author="Qualcomm" w:date="2021-08-24T00:24:00Z"/>
                <w:rFonts w:eastAsiaTheme="minorEastAsia"/>
                <w:color w:val="0070C0"/>
                <w:lang w:val="en-US" w:eastAsia="zh-CN"/>
              </w:rPr>
            </w:pPr>
            <w:ins w:id="981"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82" w:author="Qualcomm" w:date="2021-08-24T00:24:00Z"/>
                <w:rFonts w:eastAsiaTheme="minorEastAsia"/>
                <w:color w:val="0070C0"/>
                <w:lang w:val="en-US" w:eastAsia="zh-CN"/>
              </w:rPr>
            </w:pPr>
            <w:ins w:id="983"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984" w:author="Qualcomm" w:date="2021-08-24T00:24:00Z">
              <w:r w:rsidRPr="005017D4">
                <w:rPr>
                  <w:rFonts w:eastAsiaTheme="minorEastAsia"/>
                  <w:i/>
                  <w:iCs/>
                  <w:color w:val="0070C0"/>
                  <w:sz w:val="18"/>
                  <w:szCs w:val="18"/>
                  <w:lang w:val="en-US" w:eastAsia="zh-CN"/>
                  <w:rPrChange w:id="985"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986"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87" w:author="Qualcomm" w:date="2021-08-24T00:30:00Z">
                    <w:rPr>
                      <w:i/>
                      <w:iCs/>
                      <w:color w:val="0070C0"/>
                      <w:sz w:val="18"/>
                      <w:szCs w:val="18"/>
                      <w:highlight w:val="yellow"/>
                      <w:vertAlign w:val="subscript"/>
                    </w:rPr>
                  </w:rPrChange>
                </w:rPr>
                <w:t>∆</w:t>
              </w:r>
              <w:r w:rsidRPr="005017D4">
                <w:rPr>
                  <w:i/>
                  <w:iCs/>
                  <w:color w:val="0070C0"/>
                  <w:sz w:val="18"/>
                  <w:szCs w:val="18"/>
                  <w:rPrChange w:id="988"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989"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90"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991" w:author="Qualcomm" w:date="2021-08-24T00:30:00Z">
                    <w:rPr>
                      <w:i/>
                      <w:iCs/>
                      <w:color w:val="0070C0"/>
                      <w:sz w:val="18"/>
                      <w:szCs w:val="18"/>
                      <w:highlight w:val="yellow"/>
                    </w:rPr>
                  </w:rPrChange>
                </w:rPr>
                <w:t>+</w:t>
              </w:r>
              <w:r w:rsidRPr="005017D4">
                <w:rPr>
                  <w:i/>
                  <w:iCs/>
                  <w:color w:val="0070C0"/>
                  <w:sz w:val="18"/>
                  <w:szCs w:val="18"/>
                  <w:vertAlign w:val="subscript"/>
                  <w:rPrChange w:id="992"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993"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94" w:author="Qualcomm" w:date="2021-08-24T00:30:00Z">
                    <w:rPr>
                      <w:i/>
                      <w:iCs/>
                      <w:color w:val="0070C0"/>
                      <w:sz w:val="18"/>
                      <w:szCs w:val="18"/>
                      <w:highlight w:val="yellow"/>
                      <w:vertAlign w:val="subscript"/>
                    </w:rPr>
                  </w:rPrChange>
                </w:rPr>
                <w:t>∆_PSCell</w:t>
              </w:r>
              <w:r w:rsidRPr="005017D4">
                <w:rPr>
                  <w:i/>
                  <w:iCs/>
                  <w:color w:val="0070C0"/>
                  <w:sz w:val="18"/>
                  <w:szCs w:val="18"/>
                  <w:rPrChange w:id="995"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0222FB45" w:rsidR="00FB2682" w:rsidRDefault="0066440B" w:rsidP="00FB2682">
            <w:pPr>
              <w:spacing w:after="120"/>
              <w:rPr>
                <w:rFonts w:eastAsiaTheme="minorEastAsia"/>
                <w:color w:val="0070C0"/>
                <w:lang w:val="en-US" w:eastAsia="zh-CN"/>
              </w:rPr>
            </w:pPr>
            <w:ins w:id="996"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736E06" w14:textId="77777777" w:rsidR="0066440B" w:rsidRDefault="0066440B" w:rsidP="0066440B">
            <w:pPr>
              <w:spacing w:after="120"/>
              <w:rPr>
                <w:ins w:id="997" w:author="vivo-Yanliang SUN" w:date="2021-08-24T16:15:00Z"/>
                <w:b/>
                <w:color w:val="0070C0"/>
                <w:u w:val="single"/>
                <w:lang w:eastAsia="ko-KR"/>
              </w:rPr>
            </w:pPr>
            <w:ins w:id="998" w:author="vivo-Yanliang SUN" w:date="2021-08-24T16:15:00Z">
              <w:r w:rsidRPr="00624421">
                <w:rPr>
                  <w:b/>
                  <w:color w:val="0070C0"/>
                  <w:u w:val="single"/>
                  <w:lang w:eastAsia="ko-KR"/>
                </w:rPr>
                <w:t>Issue 2-2-2a</w:t>
              </w:r>
            </w:ins>
          </w:p>
          <w:p w14:paraId="6950D4E3" w14:textId="7BF1C663" w:rsidR="0066440B" w:rsidRDefault="00D630BF" w:rsidP="0066440B">
            <w:pPr>
              <w:spacing w:after="120"/>
              <w:rPr>
                <w:ins w:id="999" w:author="vivo-Yanliang SUN" w:date="2021-08-24T18:13:00Z"/>
                <w:rFonts w:eastAsiaTheme="minorEastAsia"/>
                <w:bCs/>
                <w:color w:val="0070C0"/>
                <w:lang w:eastAsia="zh-CN"/>
              </w:rPr>
            </w:pPr>
            <w:ins w:id="1000" w:author="vivo-Yanliang SUN" w:date="2021-08-24T18:11:00Z">
              <w:r>
                <w:rPr>
                  <w:rFonts w:eastAsiaTheme="minorEastAsia" w:hint="eastAsia"/>
                  <w:bCs/>
                  <w:color w:val="0070C0"/>
                  <w:lang w:eastAsia="zh-CN"/>
                </w:rPr>
                <w:t>P</w:t>
              </w:r>
              <w:r>
                <w:rPr>
                  <w:rFonts w:eastAsiaTheme="minorEastAsia"/>
                  <w:bCs/>
                  <w:color w:val="0070C0"/>
                  <w:lang w:eastAsia="zh-CN"/>
                </w:rPr>
                <w:t>re</w:t>
              </w:r>
            </w:ins>
            <w:ins w:id="1001" w:author="vivo-Yanliang SUN" w:date="2021-08-24T18:12:00Z">
              <w:r>
                <w:rPr>
                  <w:rFonts w:eastAsiaTheme="minorEastAsia"/>
                  <w:bCs/>
                  <w:color w:val="0070C0"/>
                  <w:lang w:eastAsia="zh-CN"/>
                </w:rPr>
                <w:t>fer option 1</w:t>
              </w:r>
              <w:r w:rsidR="009F7F64">
                <w:rPr>
                  <w:rFonts w:eastAsiaTheme="minorEastAsia"/>
                  <w:bCs/>
                  <w:color w:val="0070C0"/>
                  <w:lang w:eastAsia="zh-CN"/>
                </w:rPr>
                <w:t xml:space="preserve">. We see the requirements for parallel processing can only be applied to some special </w:t>
              </w:r>
            </w:ins>
            <w:ins w:id="1002" w:author="vivo-Yanliang SUN" w:date="2021-08-24T18:17:00Z">
              <w:r w:rsidR="00274440">
                <w:rPr>
                  <w:rFonts w:eastAsiaTheme="minorEastAsia"/>
                  <w:bCs/>
                  <w:color w:val="0070C0"/>
                  <w:lang w:eastAsia="zh-CN"/>
                </w:rPr>
                <w:t>scenario</w:t>
              </w:r>
            </w:ins>
            <w:ins w:id="1003" w:author="vivo-Yanliang SUN" w:date="2021-08-24T18:12:00Z">
              <w:r w:rsidR="009F7F64">
                <w:rPr>
                  <w:rFonts w:eastAsiaTheme="minorEastAsia"/>
                  <w:bCs/>
                  <w:color w:val="0070C0"/>
                  <w:lang w:eastAsia="zh-CN"/>
                </w:rPr>
                <w:t>.</w:t>
              </w:r>
            </w:ins>
            <w:ins w:id="1004" w:author="vivo-Yanliang SUN" w:date="2021-08-24T18:13:00Z">
              <w:r w:rsidR="009F7F64">
                <w:rPr>
                  <w:rFonts w:eastAsiaTheme="minorEastAsia"/>
                  <w:bCs/>
                  <w:color w:val="0070C0"/>
                  <w:lang w:eastAsia="zh-CN"/>
                </w:rPr>
                <w:t xml:space="preserve"> Therefore, we do not think unified requirements for both scenarios are need</w:t>
              </w:r>
            </w:ins>
            <w:ins w:id="1005" w:author="vivo-Yanliang SUN" w:date="2021-08-24T18:14:00Z">
              <w:r w:rsidR="009F7F64">
                <w:rPr>
                  <w:rFonts w:eastAsiaTheme="minorEastAsia"/>
                  <w:bCs/>
                  <w:color w:val="0070C0"/>
                  <w:lang w:eastAsia="zh-CN"/>
                </w:rPr>
                <w:t>ed</w:t>
              </w:r>
            </w:ins>
            <w:ins w:id="1006" w:author="vivo-Yanliang SUN" w:date="2021-08-24T18:13:00Z">
              <w:r w:rsidR="009F7F64">
                <w:rPr>
                  <w:rFonts w:eastAsiaTheme="minorEastAsia"/>
                  <w:bCs/>
                  <w:color w:val="0070C0"/>
                  <w:lang w:eastAsia="zh-CN"/>
                </w:rPr>
                <w:t>.</w:t>
              </w:r>
            </w:ins>
            <w:ins w:id="1007" w:author="vivo-Yanliang SUN" w:date="2021-08-24T18:17:00Z">
              <w:r w:rsidR="00274440">
                <w:rPr>
                  <w:rFonts w:eastAsiaTheme="minorEastAsia"/>
                  <w:bCs/>
                  <w:color w:val="0070C0"/>
                  <w:lang w:eastAsia="zh-CN"/>
                </w:rPr>
                <w:t xml:space="preserve"> Network may know the UE’s p</w:t>
              </w:r>
            </w:ins>
            <w:ins w:id="1008" w:author="vivo-Yanliang SUN" w:date="2021-08-24T18:18:00Z">
              <w:r w:rsidR="00274440">
                <w:rPr>
                  <w:rFonts w:eastAsiaTheme="minorEastAsia"/>
                  <w:bCs/>
                  <w:color w:val="0070C0"/>
                  <w:lang w:eastAsia="zh-CN"/>
                </w:rPr>
                <w:t>erformance under certain conditions.</w:t>
              </w:r>
            </w:ins>
          </w:p>
          <w:p w14:paraId="2D725CE2" w14:textId="117ABA6F" w:rsidR="009F7F64" w:rsidRPr="00D630BF" w:rsidRDefault="009F7F64" w:rsidP="0066440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009" w:author="vivo-Yanliang SUN" w:date="2021-08-24T16:15:00Z"/>
                <w:rFonts w:eastAsiaTheme="minorEastAsia"/>
                <w:bCs/>
                <w:color w:val="0070C0"/>
                <w:lang w:eastAsia="zh-CN"/>
                <w:rPrChange w:id="1010" w:author="vivo-Yanliang SUN" w:date="2021-08-24T18:11:00Z">
                  <w:rPr>
                    <w:ins w:id="1011" w:author="vivo-Yanliang SUN" w:date="2021-08-24T16:15:00Z"/>
                    <w:rFonts w:ascii="Arial" w:eastAsia="宋体" w:hAnsi="Arial"/>
                    <w:bCs/>
                    <w:color w:val="0070C0"/>
                    <w:sz w:val="40"/>
                    <w:lang w:eastAsia="ko-KR"/>
                  </w:rPr>
                </w:rPrChange>
              </w:rPr>
            </w:pPr>
            <w:ins w:id="1012"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13" w:author="vivo-Yanliang SUN" w:date="2021-08-24T18:14:00Z">
              <w:r>
                <w:rPr>
                  <w:rFonts w:eastAsiaTheme="minorEastAsia"/>
                  <w:bCs/>
                  <w:color w:val="0070C0"/>
                  <w:lang w:eastAsia="zh-CN"/>
                </w:rPr>
                <w:t xml:space="preserve"> can be further discussed in the performance part.</w:t>
              </w:r>
            </w:ins>
          </w:p>
          <w:p w14:paraId="5D03FA34" w14:textId="77777777" w:rsidR="0066440B" w:rsidRDefault="0066440B" w:rsidP="0066440B">
            <w:pPr>
              <w:spacing w:after="120"/>
              <w:rPr>
                <w:ins w:id="1014" w:author="vivo-Yanliang SUN" w:date="2021-08-24T16:15:00Z"/>
                <w:b/>
                <w:color w:val="0070C0"/>
                <w:u w:val="single"/>
                <w:lang w:eastAsia="ko-KR"/>
              </w:rPr>
            </w:pPr>
            <w:ins w:id="1015" w:author="vivo-Yanliang SUN" w:date="2021-08-24T16:15:00Z">
              <w:r w:rsidRPr="00624421">
                <w:rPr>
                  <w:b/>
                  <w:color w:val="0070C0"/>
                  <w:u w:val="single"/>
                  <w:lang w:eastAsia="ko-KR"/>
                </w:rPr>
                <w:t>Issue 2-2-2</w:t>
              </w:r>
              <w:r>
                <w:rPr>
                  <w:b/>
                  <w:color w:val="0070C0"/>
                  <w:u w:val="single"/>
                  <w:lang w:eastAsia="ko-KR"/>
                </w:rPr>
                <w:t>b</w:t>
              </w:r>
            </w:ins>
          </w:p>
          <w:p w14:paraId="655F9FBC" w14:textId="72D7BC1D" w:rsidR="00FB2682" w:rsidRDefault="00274440" w:rsidP="00FB2682">
            <w:pPr>
              <w:spacing w:after="120"/>
              <w:rPr>
                <w:rFonts w:eastAsiaTheme="minorEastAsia"/>
                <w:color w:val="0070C0"/>
                <w:lang w:val="en-US" w:eastAsia="zh-CN"/>
              </w:rPr>
            </w:pPr>
            <w:ins w:id="1016"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17" w:author="vivo-Yanliang SUN" w:date="2021-08-24T18:16:00Z">
              <w:r>
                <w:rPr>
                  <w:rFonts w:eastAsiaTheme="minorEastAsia"/>
                  <w:color w:val="0070C0"/>
                  <w:lang w:val="en-US" w:eastAsia="zh-CN"/>
                </w:rPr>
                <w:t>option 1-A</w:t>
              </w:r>
            </w:ins>
            <w:ins w:id="1018" w:author="vivo-Yanliang SUN" w:date="2021-08-24T18:17:00Z">
              <w:r>
                <w:rPr>
                  <w:rFonts w:eastAsiaTheme="minorEastAsia"/>
                  <w:color w:val="0070C0"/>
                  <w:lang w:val="en-US" w:eastAsia="zh-CN"/>
                </w:rPr>
                <w:t xml:space="preserve">. </w:t>
              </w:r>
            </w:ins>
            <w:ins w:id="1019" w:author="vivo-Yanliang SUN" w:date="2021-08-24T18:19:00Z">
              <w:r>
                <w:rPr>
                  <w:rFonts w:eastAsiaTheme="minorEastAsia"/>
                  <w:color w:val="0070C0"/>
                  <w:lang w:val="en-US" w:eastAsia="zh-CN"/>
                </w:rPr>
                <w:t>But OK to FFS for option 1-D.</w:t>
              </w:r>
            </w:ins>
          </w:p>
        </w:tc>
      </w:tr>
      <w:tr w:rsidR="00FB2682" w14:paraId="57A119B0" w14:textId="77777777" w:rsidTr="00FB2682">
        <w:tc>
          <w:tcPr>
            <w:tcW w:w="1239" w:type="dxa"/>
          </w:tcPr>
          <w:p w14:paraId="66395D00" w14:textId="78894E5E" w:rsidR="00FB2682" w:rsidRDefault="002863AD" w:rsidP="00FB2682">
            <w:pPr>
              <w:spacing w:after="120"/>
              <w:rPr>
                <w:rFonts w:eastAsiaTheme="minorEastAsia"/>
                <w:color w:val="0070C0"/>
                <w:lang w:val="en-US" w:eastAsia="zh-CN"/>
              </w:rPr>
            </w:pPr>
            <w:ins w:id="1020" w:author="Li, Hua" w:date="2021-08-24T19:31:00Z">
              <w:r>
                <w:rPr>
                  <w:rFonts w:eastAsiaTheme="minorEastAsia"/>
                  <w:color w:val="0070C0"/>
                  <w:lang w:val="en-US" w:eastAsia="zh-CN"/>
                </w:rPr>
                <w:t>Intel</w:t>
              </w:r>
            </w:ins>
          </w:p>
        </w:tc>
        <w:tc>
          <w:tcPr>
            <w:tcW w:w="8392" w:type="dxa"/>
          </w:tcPr>
          <w:p w14:paraId="125010CF" w14:textId="77777777" w:rsidR="002863AD" w:rsidRDefault="002863AD" w:rsidP="002863AD">
            <w:pPr>
              <w:spacing w:after="120"/>
              <w:rPr>
                <w:ins w:id="1021" w:author="Li, Hua" w:date="2021-08-24T19:32:00Z"/>
                <w:rFonts w:eastAsiaTheme="minorEastAsia"/>
                <w:color w:val="0070C0"/>
                <w:lang w:val="en-US" w:eastAsia="zh-CN"/>
              </w:rPr>
            </w:pPr>
            <w:ins w:id="1022"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24A1909F" w14:textId="611F50D5" w:rsidR="002863AD" w:rsidRPr="006B7460" w:rsidRDefault="002863AD" w:rsidP="002863AD">
            <w:pPr>
              <w:spacing w:after="120"/>
              <w:rPr>
                <w:ins w:id="1023" w:author="Li, Hua" w:date="2021-08-24T19:32:00Z"/>
                <w:rFonts w:eastAsiaTheme="minorEastAsia"/>
                <w:color w:val="0070C0"/>
                <w:lang w:val="en-US" w:eastAsia="zh-CN"/>
              </w:rPr>
            </w:pPr>
            <w:ins w:id="1024" w:author="Li, Hua" w:date="2021-08-24T19:32:00Z">
              <w:r>
                <w:rPr>
                  <w:rFonts w:eastAsiaTheme="minorEastAsia"/>
                  <w:color w:val="0070C0"/>
                  <w:lang w:val="en-US" w:eastAsia="zh-CN"/>
                </w:rPr>
                <w:t xml:space="preserve">Prefer option 1 </w:t>
              </w:r>
              <w:r w:rsidR="003055E4">
                <w:rPr>
                  <w:rFonts w:eastAsiaTheme="minorEastAsia"/>
                  <w:color w:val="0070C0"/>
                  <w:lang w:val="en-US" w:eastAsia="zh-CN"/>
                </w:rPr>
                <w:t xml:space="preserve">to make it </w:t>
              </w:r>
              <w:proofErr w:type="gramStart"/>
              <w:r w:rsidR="003055E4">
                <w:rPr>
                  <w:rFonts w:eastAsiaTheme="minorEastAsia"/>
                  <w:color w:val="0070C0"/>
                  <w:lang w:val="en-US" w:eastAsia="zh-CN"/>
                </w:rPr>
                <w:t>more clear</w:t>
              </w:r>
              <w:proofErr w:type="gramEnd"/>
              <w:r w:rsidR="003055E4">
                <w:rPr>
                  <w:rFonts w:eastAsiaTheme="minorEastAsia"/>
                  <w:color w:val="0070C0"/>
                  <w:lang w:val="en-US" w:eastAsia="zh-CN"/>
                </w:rPr>
                <w:t>.</w:t>
              </w:r>
            </w:ins>
          </w:p>
          <w:p w14:paraId="41B1A8AF" w14:textId="42DF5081" w:rsidR="00FB2682" w:rsidRDefault="002863AD" w:rsidP="002863AD">
            <w:pPr>
              <w:spacing w:after="120"/>
              <w:rPr>
                <w:rFonts w:eastAsiaTheme="minorEastAsia"/>
                <w:color w:val="0070C0"/>
                <w:lang w:val="en-US" w:eastAsia="zh-CN"/>
              </w:rPr>
            </w:pPr>
            <w:ins w:id="1025" w:author="Li, Hua" w:date="2021-08-24T19:32:00Z">
              <w:r>
                <w:rPr>
                  <w:rFonts w:eastAsiaTheme="minorEastAsia"/>
                  <w:color w:val="0070C0"/>
                  <w:lang w:val="en-US" w:eastAsia="zh-CN"/>
                </w:rPr>
                <w:t>Issue 2-2-2b: Prefer option 1</w:t>
              </w:r>
            </w:ins>
            <w:ins w:id="1026" w:author="Li, Hua" w:date="2021-08-24T19:34:00Z">
              <w:r w:rsidR="007563E5">
                <w:rPr>
                  <w:rFonts w:eastAsiaTheme="minorEastAsia"/>
                  <w:color w:val="0070C0"/>
                  <w:lang w:val="en-US" w:eastAsia="zh-CN"/>
                </w:rPr>
                <w:t xml:space="preserve">. </w:t>
              </w:r>
              <w:r w:rsidR="005C0173">
                <w:rPr>
                  <w:rFonts w:eastAsiaTheme="minorEastAsia"/>
                  <w:color w:val="0070C0"/>
                  <w:lang w:val="en-US" w:eastAsia="zh-CN"/>
                </w:rPr>
                <w:t xml:space="preserve">The detail sub-option can be further discussed. </w:t>
              </w:r>
            </w:ins>
          </w:p>
        </w:tc>
      </w:tr>
      <w:tr w:rsidR="00B02A45" w14:paraId="2E406002" w14:textId="77777777" w:rsidTr="00FB2682">
        <w:tc>
          <w:tcPr>
            <w:tcW w:w="1239" w:type="dxa"/>
          </w:tcPr>
          <w:p w14:paraId="5A636627" w14:textId="31207898" w:rsidR="00B02A45" w:rsidRDefault="00B02A45" w:rsidP="00B02A45">
            <w:pPr>
              <w:spacing w:after="120"/>
              <w:rPr>
                <w:color w:val="0070C0"/>
                <w:lang w:eastAsia="zh-CN"/>
              </w:rPr>
            </w:pPr>
            <w:ins w:id="1027" w:author="Roy Hu" w:date="2021-08-24T22:26:00Z">
              <w:r>
                <w:rPr>
                  <w:rFonts w:eastAsiaTheme="minorEastAsia"/>
                  <w:color w:val="0070C0"/>
                  <w:lang w:val="en-US" w:eastAsia="zh-CN"/>
                </w:rPr>
                <w:t>OPPO</w:t>
              </w:r>
            </w:ins>
          </w:p>
        </w:tc>
        <w:tc>
          <w:tcPr>
            <w:tcW w:w="8392" w:type="dxa"/>
          </w:tcPr>
          <w:p w14:paraId="0EADE73F" w14:textId="77777777" w:rsidR="00B02A45" w:rsidRPr="00595668" w:rsidRDefault="00B02A45" w:rsidP="00B02A45">
            <w:pPr>
              <w:spacing w:after="120"/>
              <w:rPr>
                <w:ins w:id="1028" w:author="Roy Hu" w:date="2021-08-24T22:25:00Z"/>
                <w:rFonts w:eastAsia="Malgun Gothic"/>
                <w:color w:val="0070C0"/>
                <w:u w:val="single"/>
                <w:lang w:eastAsia="ko-KR"/>
              </w:rPr>
            </w:pPr>
            <w:ins w:id="1029" w:author="Roy Hu" w:date="2021-08-24T22:25:00Z">
              <w:r w:rsidRPr="00595668">
                <w:rPr>
                  <w:color w:val="0070C0"/>
                  <w:u w:val="single"/>
                  <w:lang w:eastAsia="ko-KR"/>
                </w:rPr>
                <w:t>Issue 2-2-2a: prefer option 1</w:t>
              </w:r>
            </w:ins>
          </w:p>
          <w:p w14:paraId="408D1728" w14:textId="775B168A" w:rsidR="00B02A45" w:rsidRPr="00595668" w:rsidRDefault="00B02A45" w:rsidP="00B02A45">
            <w:pPr>
              <w:spacing w:after="120"/>
              <w:rPr>
                <w:ins w:id="1030" w:author="Roy Hu" w:date="2021-08-24T22:25:00Z"/>
                <w:color w:val="0070C0"/>
                <w:u w:val="single"/>
                <w:lang w:eastAsia="ko-KR"/>
              </w:rPr>
            </w:pPr>
            <w:ins w:id="1031" w:author="Roy Hu" w:date="2021-08-24T22:25:00Z">
              <w:r w:rsidRPr="00595668">
                <w:rPr>
                  <w:color w:val="0070C0"/>
                  <w:u w:val="single"/>
                  <w:lang w:eastAsia="ko-KR"/>
                </w:rPr>
                <w:t>Issue 2-2-2b: prefer option 1</w:t>
              </w:r>
            </w:ins>
            <w:ins w:id="1032" w:author="Roy Hu" w:date="2021-08-24T22:29:00Z">
              <w:r w:rsidR="007840C8" w:rsidRPr="00595668">
                <w:rPr>
                  <w:color w:val="0070C0"/>
                  <w:u w:val="single"/>
                  <w:lang w:eastAsia="ko-KR"/>
                </w:rPr>
                <w:t xml:space="preserve">. </w:t>
              </w:r>
              <w:r w:rsidR="00595668" w:rsidRPr="00595668">
                <w:rPr>
                  <w:color w:val="0070C0"/>
                  <w:u w:val="single"/>
                  <w:lang w:eastAsia="ko-KR"/>
                </w:rPr>
                <w:t>FFS how</w:t>
              </w:r>
              <w:r w:rsidR="007840C8" w:rsidRPr="00595668">
                <w:rPr>
                  <w:color w:val="0070C0"/>
                  <w:u w:val="single"/>
                  <w:lang w:eastAsia="ko-KR"/>
                </w:rPr>
                <w:t xml:space="preserve"> to consider </w:t>
              </w:r>
            </w:ins>
            <w:ins w:id="1033" w:author="Roy Hu" w:date="2021-08-24T22:30:00Z">
              <w:r w:rsidR="00595668" w:rsidRPr="00595668">
                <w:rPr>
                  <w:color w:val="0070C0"/>
                  <w:u w:val="single"/>
                  <w:lang w:eastAsia="ko-KR"/>
                </w:rPr>
                <w:t>s</w:t>
              </w:r>
            </w:ins>
            <w:ins w:id="1034" w:author="Roy Hu" w:date="2021-08-24T22:29:00Z">
              <w:r w:rsidR="007840C8" w:rsidRPr="00595668">
                <w:rPr>
                  <w:iCs/>
                  <w:color w:val="0070C0"/>
                  <w:lang w:eastAsia="zh-CN"/>
                </w:rPr>
                <w:t>equential processing of cell search, timing sync and SSB processing time for PCell handover and PSCell addition</w:t>
              </w:r>
            </w:ins>
            <w:ins w:id="1035" w:author="Roy Hu" w:date="2021-08-24T22:30:00Z">
              <w:r w:rsidR="00595668" w:rsidRPr="00595668">
                <w:rPr>
                  <w:iCs/>
                  <w:color w:val="0070C0"/>
                  <w:lang w:eastAsia="zh-CN"/>
                </w:rPr>
                <w:t>.</w:t>
              </w:r>
            </w:ins>
          </w:p>
          <w:p w14:paraId="3252D19E" w14:textId="2504C1E8" w:rsidR="00B02A45" w:rsidRDefault="00B02A45" w:rsidP="00B02A45">
            <w:pPr>
              <w:spacing w:after="120"/>
              <w:rPr>
                <w:rFonts w:eastAsiaTheme="minorEastAsia"/>
                <w:color w:val="0070C0"/>
                <w:lang w:val="en-US" w:eastAsia="zh-CN"/>
              </w:rPr>
            </w:pPr>
          </w:p>
        </w:tc>
      </w:tr>
      <w:tr w:rsidR="001159D0" w14:paraId="41AA98B4" w14:textId="77777777" w:rsidTr="00FB2682">
        <w:tc>
          <w:tcPr>
            <w:tcW w:w="1239" w:type="dxa"/>
          </w:tcPr>
          <w:p w14:paraId="323779BE" w14:textId="5C5364B8" w:rsidR="001159D0" w:rsidRDefault="001159D0" w:rsidP="001159D0">
            <w:pPr>
              <w:spacing w:after="120"/>
              <w:rPr>
                <w:color w:val="0070C0"/>
                <w:lang w:val="en-US" w:eastAsia="ja-JP"/>
              </w:rPr>
            </w:pPr>
            <w:ins w:id="1036" w:author="CATT_RAN4#100e" w:date="2021-08-25T01:27:00Z">
              <w:r w:rsidRPr="00646070">
                <w:rPr>
                  <w:rFonts w:eastAsiaTheme="minorEastAsia"/>
                  <w:color w:val="0070C0"/>
                  <w:lang w:val="en-US" w:eastAsia="zh-CN"/>
                </w:rPr>
                <w:t>CATT</w:t>
              </w:r>
              <w:r w:rsidRPr="00646070">
                <w:rPr>
                  <w:rFonts w:eastAsiaTheme="minorEastAsia"/>
                  <w:color w:val="0070C0"/>
                  <w:lang w:val="en-US" w:eastAsia="zh-CN"/>
                </w:rPr>
                <w:tab/>
              </w:r>
            </w:ins>
          </w:p>
        </w:tc>
        <w:tc>
          <w:tcPr>
            <w:tcW w:w="8392" w:type="dxa"/>
          </w:tcPr>
          <w:p w14:paraId="064BD8E3" w14:textId="77777777" w:rsidR="001159D0" w:rsidRPr="00646070" w:rsidRDefault="001159D0" w:rsidP="001159D0">
            <w:pPr>
              <w:spacing w:after="120"/>
              <w:rPr>
                <w:ins w:id="1037" w:author="CATT_RAN4#100e" w:date="2021-08-25T01:27:00Z"/>
                <w:rFonts w:eastAsiaTheme="minorEastAsia"/>
                <w:color w:val="0070C0"/>
                <w:lang w:val="en-US" w:eastAsia="zh-CN"/>
              </w:rPr>
            </w:pPr>
            <w:ins w:id="1038" w:author="CATT_RAN4#100e" w:date="2021-08-25T01:27:00Z">
              <w:r w:rsidRPr="00646070">
                <w:rPr>
                  <w:rFonts w:eastAsiaTheme="minorEastAsia"/>
                  <w:color w:val="0070C0"/>
                  <w:lang w:val="en-US" w:eastAsia="zh-CN"/>
                </w:rPr>
                <w:t xml:space="preserve">Issue 2-2-2a: </w:t>
              </w:r>
            </w:ins>
          </w:p>
          <w:p w14:paraId="26CC417A" w14:textId="77777777" w:rsidR="001159D0" w:rsidRPr="00646070" w:rsidRDefault="001159D0" w:rsidP="001159D0">
            <w:pPr>
              <w:spacing w:after="120"/>
              <w:rPr>
                <w:ins w:id="1039" w:author="CATT_RAN4#100e" w:date="2021-08-25T01:27:00Z"/>
                <w:rFonts w:eastAsiaTheme="minorEastAsia"/>
                <w:color w:val="0070C0"/>
                <w:lang w:val="en-US" w:eastAsia="zh-CN"/>
              </w:rPr>
            </w:pPr>
            <w:ins w:id="1040" w:author="CATT_RAN4#100e" w:date="2021-08-25T01:27:00Z">
              <w:r w:rsidRPr="00646070">
                <w:rPr>
                  <w:rFonts w:eastAsiaTheme="minorEastAsia"/>
                  <w:color w:val="0070C0"/>
                  <w:lang w:val="en-US" w:eastAsia="zh-CN"/>
                </w:rPr>
                <w:t xml:space="preserve">Option 1. </w:t>
              </w:r>
              <w:bookmarkStart w:id="1041" w:name="_GoBack"/>
              <w:bookmarkEnd w:id="1041"/>
            </w:ins>
          </w:p>
          <w:p w14:paraId="04F8A3F7" w14:textId="77777777" w:rsidR="001159D0" w:rsidRPr="00646070" w:rsidRDefault="001159D0" w:rsidP="001159D0">
            <w:pPr>
              <w:spacing w:after="120"/>
              <w:rPr>
                <w:ins w:id="1042" w:author="CATT_RAN4#100e" w:date="2021-08-25T01:27:00Z"/>
                <w:rFonts w:eastAsiaTheme="minorEastAsia"/>
                <w:color w:val="0070C0"/>
                <w:lang w:val="en-US" w:eastAsia="zh-CN"/>
              </w:rPr>
            </w:pPr>
            <w:ins w:id="1043" w:author="CATT_RAN4#100e" w:date="2021-08-25T01:27:00Z">
              <w:r w:rsidRPr="00646070">
                <w:rPr>
                  <w:rFonts w:eastAsiaTheme="minorEastAsia"/>
                  <w:color w:val="0070C0"/>
                  <w:lang w:val="en-US" w:eastAsia="zh-CN"/>
                </w:rPr>
                <w:t xml:space="preserve">Issue 2-2-2b: </w:t>
              </w:r>
            </w:ins>
          </w:p>
          <w:p w14:paraId="154636A2" w14:textId="51B6E883" w:rsidR="001159D0" w:rsidRPr="00D21303" w:rsidRDefault="001159D0" w:rsidP="001159D0">
            <w:pPr>
              <w:spacing w:after="120"/>
              <w:rPr>
                <w:color w:val="0070C0"/>
                <w:lang w:val="en-US" w:eastAsia="ja-JP"/>
              </w:rPr>
            </w:pPr>
            <w:ins w:id="1044" w:author="CATT_RAN4#100e" w:date="2021-08-25T01:27:00Z">
              <w:r w:rsidRPr="00646070">
                <w:rPr>
                  <w:rFonts w:eastAsiaTheme="minorEastAsia"/>
                  <w:color w:val="0070C0"/>
                  <w:lang w:val="en-US" w:eastAsia="zh-CN"/>
                </w:rPr>
                <w:t xml:space="preserve">Option 1 and the details are FFS. </w:t>
              </w:r>
            </w:ins>
          </w:p>
        </w:tc>
      </w:tr>
      <w:tr w:rsidR="001159D0" w14:paraId="733D6640" w14:textId="77777777" w:rsidTr="00FB2682">
        <w:tc>
          <w:tcPr>
            <w:tcW w:w="1239" w:type="dxa"/>
          </w:tcPr>
          <w:p w14:paraId="48B0FF8A" w14:textId="77777777" w:rsidR="001159D0" w:rsidRDefault="001159D0" w:rsidP="001159D0">
            <w:pPr>
              <w:spacing w:after="120"/>
              <w:rPr>
                <w:color w:val="0070C0"/>
                <w:lang w:val="en-US" w:eastAsia="ja-JP"/>
              </w:rPr>
            </w:pPr>
          </w:p>
        </w:tc>
        <w:tc>
          <w:tcPr>
            <w:tcW w:w="8392" w:type="dxa"/>
          </w:tcPr>
          <w:p w14:paraId="49483C48" w14:textId="77777777" w:rsidR="001159D0" w:rsidRDefault="001159D0" w:rsidP="001159D0">
            <w:pPr>
              <w:spacing w:after="120"/>
              <w:rPr>
                <w:color w:val="0070C0"/>
                <w:lang w:val="en-US" w:eastAsia="ja-JP"/>
              </w:rPr>
            </w:pPr>
          </w:p>
        </w:tc>
      </w:tr>
      <w:tr w:rsidR="001159D0" w14:paraId="2C4BE939" w14:textId="77777777" w:rsidTr="00FB2682">
        <w:tc>
          <w:tcPr>
            <w:tcW w:w="1239" w:type="dxa"/>
          </w:tcPr>
          <w:p w14:paraId="1588AC20" w14:textId="77777777" w:rsidR="001159D0" w:rsidRDefault="001159D0" w:rsidP="001159D0">
            <w:pPr>
              <w:spacing w:after="120"/>
              <w:rPr>
                <w:rFonts w:eastAsiaTheme="minorEastAsia"/>
                <w:color w:val="0070C0"/>
                <w:lang w:val="en-US" w:eastAsia="zh-CN"/>
              </w:rPr>
            </w:pPr>
          </w:p>
        </w:tc>
        <w:tc>
          <w:tcPr>
            <w:tcW w:w="8392" w:type="dxa"/>
          </w:tcPr>
          <w:p w14:paraId="373FF94E" w14:textId="77777777" w:rsidR="001159D0" w:rsidRDefault="001159D0" w:rsidP="001159D0">
            <w:pPr>
              <w:spacing w:after="120"/>
              <w:rPr>
                <w:rFonts w:eastAsiaTheme="minorEastAsia"/>
                <w:color w:val="0070C0"/>
                <w:lang w:val="en-US" w:eastAsia="zh-CN"/>
              </w:rPr>
            </w:pPr>
          </w:p>
        </w:tc>
      </w:tr>
      <w:tr w:rsidR="001159D0" w14:paraId="3AC39412" w14:textId="77777777" w:rsidTr="00FB2682">
        <w:tc>
          <w:tcPr>
            <w:tcW w:w="1239" w:type="dxa"/>
          </w:tcPr>
          <w:p w14:paraId="773EF8E9" w14:textId="77777777" w:rsidR="001159D0" w:rsidRDefault="001159D0" w:rsidP="001159D0">
            <w:pPr>
              <w:spacing w:after="120"/>
              <w:rPr>
                <w:rFonts w:eastAsiaTheme="minorEastAsia"/>
                <w:color w:val="0070C0"/>
                <w:lang w:val="en-US" w:eastAsia="zh-CN"/>
              </w:rPr>
            </w:pPr>
          </w:p>
        </w:tc>
        <w:tc>
          <w:tcPr>
            <w:tcW w:w="8392" w:type="dxa"/>
          </w:tcPr>
          <w:p w14:paraId="45DFEE3E" w14:textId="77777777" w:rsidR="001159D0" w:rsidRDefault="001159D0" w:rsidP="001159D0">
            <w:pPr>
              <w:spacing w:after="120"/>
              <w:rPr>
                <w:rFonts w:eastAsiaTheme="minorEastAsia"/>
                <w:color w:val="0070C0"/>
                <w:lang w:val="en-US" w:eastAsia="zh-CN"/>
              </w:rPr>
            </w:pPr>
          </w:p>
        </w:tc>
      </w:tr>
      <w:tr w:rsidR="001159D0" w14:paraId="4E349675" w14:textId="77777777" w:rsidTr="00FB2682">
        <w:tc>
          <w:tcPr>
            <w:tcW w:w="1239" w:type="dxa"/>
          </w:tcPr>
          <w:p w14:paraId="7C143E51" w14:textId="77777777" w:rsidR="001159D0" w:rsidRDefault="001159D0" w:rsidP="001159D0">
            <w:pPr>
              <w:spacing w:after="120"/>
              <w:rPr>
                <w:color w:val="0070C0"/>
                <w:lang w:val="en-US" w:eastAsia="ja-JP"/>
              </w:rPr>
            </w:pPr>
          </w:p>
        </w:tc>
        <w:tc>
          <w:tcPr>
            <w:tcW w:w="8392" w:type="dxa"/>
          </w:tcPr>
          <w:p w14:paraId="2FA7AA14" w14:textId="77777777" w:rsidR="001159D0" w:rsidRDefault="001159D0" w:rsidP="001159D0">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w:t>
      </w:r>
      <w:proofErr w:type="gramStart"/>
      <w:r w:rsidRPr="009A316B">
        <w:rPr>
          <w:b/>
          <w:color w:val="0070C0"/>
          <w:u w:val="single"/>
          <w:lang w:eastAsia="ko-KR"/>
        </w:rPr>
        <w:t>up(</w:t>
      </w:r>
      <w:proofErr w:type="gramEnd"/>
      <w:r w:rsidRPr="009A316B">
        <w:rPr>
          <w:b/>
          <w:color w:val="0070C0"/>
          <w:u w:val="single"/>
          <w:lang w:eastAsia="ko-KR"/>
        </w:rPr>
        <w:t>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lastRenderedPageBreak/>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1045"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1046" w:author="Apple, Jerry Cui" w:date="2021-08-23T14:11:00Z"/>
                <w:b/>
                <w:color w:val="0070C0"/>
                <w:u w:val="single"/>
                <w:lang w:eastAsia="ko-KR"/>
              </w:rPr>
            </w:pPr>
            <w:ins w:id="1047"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1048" w:author="Apple, Jerry Cui" w:date="2021-08-23T14:11:00Z"/>
                <w:bCs/>
                <w:color w:val="0070C0"/>
                <w:lang w:eastAsia="ko-KR"/>
              </w:rPr>
            </w:pPr>
            <w:ins w:id="1049" w:author="Apple, Jerry Cui" w:date="2021-08-23T14:11:00Z">
              <w:r w:rsidRPr="008C2BE1">
                <w:rPr>
                  <w:bCs/>
                  <w:color w:val="0070C0"/>
                  <w:lang w:eastAsia="ko-KR"/>
                </w:rPr>
                <w:t>Option 2.</w:t>
              </w:r>
            </w:ins>
          </w:p>
          <w:p w14:paraId="52823AAF" w14:textId="77777777" w:rsidR="005F3883" w:rsidRDefault="005F3883" w:rsidP="005F3883">
            <w:pPr>
              <w:spacing w:after="120"/>
              <w:rPr>
                <w:ins w:id="1050" w:author="Apple, Jerry Cui" w:date="2021-08-23T14:11:00Z"/>
                <w:b/>
                <w:color w:val="0070C0"/>
                <w:u w:val="single"/>
                <w:lang w:eastAsia="ko-KR"/>
              </w:rPr>
            </w:pPr>
            <w:ins w:id="1051"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1052" w:author="Apple, Jerry Cui" w:date="2021-08-23T14:11:00Z"/>
                <w:rFonts w:eastAsiaTheme="minorEastAsia"/>
                <w:bCs/>
                <w:color w:val="0070C0"/>
                <w:lang w:val="en-US" w:eastAsia="zh-CN"/>
              </w:rPr>
            </w:pPr>
            <w:ins w:id="1053" w:author="Apple, Jerry Cui" w:date="2021-08-23T14:11:00Z">
              <w:r w:rsidRPr="008C2BE1">
                <w:rPr>
                  <w:bCs/>
                  <w:color w:val="0070C0"/>
                  <w:lang w:eastAsia="ko-KR"/>
                </w:rPr>
                <w:t>Option 1.</w:t>
              </w:r>
            </w:ins>
          </w:p>
          <w:p w14:paraId="794618C3" w14:textId="77777777" w:rsidR="005F3883" w:rsidRDefault="005F3883" w:rsidP="005F3883">
            <w:pPr>
              <w:spacing w:after="120"/>
              <w:rPr>
                <w:ins w:id="1054" w:author="Apple, Jerry Cui" w:date="2021-08-23T14:11:00Z"/>
                <w:b/>
                <w:color w:val="0070C0"/>
                <w:u w:val="single"/>
                <w:lang w:eastAsia="ko-KR"/>
              </w:rPr>
            </w:pPr>
            <w:ins w:id="1055"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1056" w:author="Apple, Jerry Cui" w:date="2021-08-23T14:11:00Z"/>
                <w:bCs/>
                <w:color w:val="0070C0"/>
                <w:lang w:eastAsia="ko-KR"/>
              </w:rPr>
            </w:pPr>
            <w:ins w:id="1057" w:author="Apple, Jerry Cui" w:date="2021-08-23T14:11:00Z">
              <w:r w:rsidRPr="008C2BE1">
                <w:rPr>
                  <w:bCs/>
                  <w:color w:val="0070C0"/>
                  <w:lang w:eastAsia="ko-KR"/>
                </w:rPr>
                <w:t>Option 1.</w:t>
              </w:r>
            </w:ins>
          </w:p>
          <w:p w14:paraId="1BBEDA37" w14:textId="77777777" w:rsidR="005F3883" w:rsidRDefault="005F3883" w:rsidP="005F3883">
            <w:pPr>
              <w:spacing w:after="120"/>
              <w:rPr>
                <w:ins w:id="1058" w:author="Apple, Jerry Cui" w:date="2021-08-23T14:11:00Z"/>
                <w:b/>
                <w:color w:val="0070C0"/>
                <w:u w:val="single"/>
                <w:lang w:eastAsia="ko-KR"/>
              </w:rPr>
            </w:pPr>
            <w:ins w:id="1059"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1060" w:author="Apple, Jerry Cui" w:date="2021-08-23T14:11:00Z"/>
                <w:rFonts w:eastAsiaTheme="minorEastAsia"/>
                <w:bCs/>
                <w:color w:val="0070C0"/>
                <w:lang w:val="en-US" w:eastAsia="zh-CN"/>
              </w:rPr>
            </w:pPr>
            <w:ins w:id="1061"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1062" w:author="Apple, Jerry Cui" w:date="2021-08-23T14:11:00Z"/>
                <w:b/>
                <w:color w:val="0070C0"/>
                <w:u w:val="single"/>
                <w:lang w:eastAsia="ko-KR"/>
              </w:rPr>
            </w:pPr>
            <w:ins w:id="1063"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1064" w:author="Apple, Jerry Cui" w:date="2021-08-23T14:11:00Z"/>
                <w:b/>
                <w:color w:val="0070C0"/>
                <w:u w:val="single"/>
                <w:lang w:eastAsia="ko-KR"/>
              </w:rPr>
            </w:pPr>
            <w:ins w:id="1065" w:author="Apple, Jerry Cui" w:date="2021-08-23T14:11:00Z">
              <w:r>
                <w:rPr>
                  <w:rFonts w:eastAsiaTheme="minorEastAsia"/>
                  <w:bCs/>
                  <w:color w:val="0070C0"/>
                  <w:lang w:val="en-US" w:eastAsia="zh-CN"/>
                </w:rPr>
                <w:t>Option 1 or NR-DC and EN-DC.</w:t>
              </w:r>
            </w:ins>
            <w:del w:id="1066"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1067" w:author="Apple, Jerry Cui" w:date="2021-08-23T14:11:00Z"/>
                <w:bCs/>
                <w:color w:val="0070C0"/>
                <w:lang w:eastAsia="ko-KR"/>
              </w:rPr>
            </w:pPr>
          </w:p>
          <w:p w14:paraId="01D904F2" w14:textId="57C19E94" w:rsidR="005F3883" w:rsidDel="005A64C3" w:rsidRDefault="005F3883" w:rsidP="005F3883">
            <w:pPr>
              <w:spacing w:after="120"/>
              <w:rPr>
                <w:del w:id="1068" w:author="Apple, Jerry Cui" w:date="2021-08-23T14:11:00Z"/>
                <w:b/>
                <w:color w:val="0070C0"/>
                <w:u w:val="single"/>
                <w:lang w:eastAsia="ko-KR"/>
              </w:rPr>
            </w:pPr>
            <w:del w:id="1069"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1070"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1071" w:author="Apple, Jerry Cui" w:date="2021-08-23T14:11:00Z"/>
                <w:b/>
                <w:color w:val="0070C0"/>
                <w:u w:val="single"/>
                <w:lang w:eastAsia="ko-KR"/>
              </w:rPr>
            </w:pPr>
            <w:del w:id="1072"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1073" w:author="Apple, Jerry Cui" w:date="2021-08-23T14:11:00Z"/>
                <w:bCs/>
                <w:color w:val="0070C0"/>
                <w:lang w:eastAsia="ko-KR"/>
              </w:rPr>
            </w:pPr>
          </w:p>
          <w:p w14:paraId="0827D4D5" w14:textId="6CA36EE5" w:rsidR="005F3883" w:rsidDel="005A64C3" w:rsidRDefault="005F3883" w:rsidP="005F3883">
            <w:pPr>
              <w:spacing w:after="120"/>
              <w:rPr>
                <w:del w:id="1074" w:author="Apple, Jerry Cui" w:date="2021-08-23T14:11:00Z"/>
                <w:b/>
                <w:color w:val="0070C0"/>
                <w:u w:val="single"/>
                <w:lang w:eastAsia="ko-KR"/>
              </w:rPr>
            </w:pPr>
            <w:del w:id="1075"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1076"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1077" w:author="Apple, Jerry Cui" w:date="2021-08-23T14:11:00Z"/>
                <w:b/>
                <w:color w:val="0070C0"/>
                <w:u w:val="single"/>
                <w:lang w:eastAsia="ko-KR"/>
              </w:rPr>
            </w:pPr>
            <w:del w:id="1078"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1079"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1080" w:author="Huawei" w:date="2021-08-24T09:54:00Z"/>
                <w:b/>
                <w:color w:val="0070C0"/>
                <w:u w:val="single"/>
                <w:lang w:eastAsia="ko-KR"/>
              </w:rPr>
            </w:pPr>
            <w:ins w:id="1081"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1082" w:author="Huawei" w:date="2021-08-24T09:54:00Z"/>
                <w:bCs/>
                <w:color w:val="0070C0"/>
                <w:lang w:eastAsia="ko-KR"/>
              </w:rPr>
            </w:pPr>
            <w:ins w:id="1083"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1084" w:author="Huawei" w:date="2021-08-24T09:54:00Z"/>
                <w:b/>
                <w:color w:val="0070C0"/>
                <w:u w:val="single"/>
                <w:lang w:eastAsia="ko-KR"/>
              </w:rPr>
            </w:pPr>
            <w:ins w:id="1085"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1086" w:author="Huawei" w:date="2021-08-24T09:54:00Z"/>
                <w:rFonts w:eastAsiaTheme="minorEastAsia"/>
                <w:bCs/>
                <w:color w:val="0070C0"/>
                <w:lang w:val="en-US" w:eastAsia="zh-CN"/>
              </w:rPr>
            </w:pPr>
            <w:ins w:id="1087" w:author="Huawei" w:date="2021-08-24T09:54:00Z">
              <w:r w:rsidRPr="008C2BE1">
                <w:rPr>
                  <w:bCs/>
                  <w:color w:val="0070C0"/>
                  <w:lang w:eastAsia="ko-KR"/>
                </w:rPr>
                <w:t>Option 1.</w:t>
              </w:r>
            </w:ins>
          </w:p>
          <w:p w14:paraId="6722C141" w14:textId="77777777" w:rsidR="009A316B" w:rsidRDefault="009A316B" w:rsidP="00FB2682">
            <w:pPr>
              <w:spacing w:after="120"/>
              <w:rPr>
                <w:ins w:id="1088" w:author="Huawei" w:date="2021-08-24T09:55:00Z"/>
                <w:rFonts w:eastAsiaTheme="minorEastAsia"/>
                <w:color w:val="0070C0"/>
                <w:lang w:val="en-US" w:eastAsia="zh-CN"/>
              </w:rPr>
            </w:pPr>
          </w:p>
          <w:p w14:paraId="3B5CD5B9" w14:textId="77777777" w:rsidR="009A323B" w:rsidRDefault="009A323B" w:rsidP="009A323B">
            <w:pPr>
              <w:spacing w:after="120"/>
              <w:rPr>
                <w:ins w:id="1089" w:author="Huawei" w:date="2021-08-24T09:55:00Z"/>
                <w:b/>
                <w:color w:val="0070C0"/>
                <w:u w:val="single"/>
                <w:lang w:eastAsia="ko-KR"/>
              </w:rPr>
            </w:pPr>
            <w:ins w:id="1090"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091" w:author="Huawei" w:date="2021-08-24T09:55:00Z"/>
                <w:rFonts w:eastAsiaTheme="minorEastAsia"/>
                <w:bCs/>
                <w:color w:val="0070C0"/>
                <w:lang w:val="en-US" w:eastAsia="zh-CN"/>
              </w:rPr>
            </w:pPr>
            <w:ins w:id="1092"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093" w:author="Huawei" w:date="2021-08-24T09:55:00Z"/>
                <w:b/>
                <w:color w:val="0070C0"/>
                <w:u w:val="single"/>
                <w:lang w:eastAsia="ko-KR"/>
              </w:rPr>
            </w:pPr>
            <w:ins w:id="1094"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095"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096"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097" w:author="Qualcomm" w:date="2021-08-23T22:53:00Z"/>
                <w:b/>
                <w:color w:val="0070C0"/>
                <w:u w:val="single"/>
                <w:lang w:eastAsia="ko-KR"/>
              </w:rPr>
            </w:pPr>
            <w:ins w:id="1098"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099" w:author="Qualcomm" w:date="2021-08-23T22:53:00Z"/>
                <w:bCs/>
                <w:color w:val="0070C0"/>
                <w:lang w:eastAsia="ko-KR"/>
              </w:rPr>
            </w:pPr>
            <w:ins w:id="1100"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101" w:author="Qualcomm" w:date="2021-08-23T22:55:00Z"/>
                <w:b/>
                <w:color w:val="0070C0"/>
                <w:u w:val="single"/>
                <w:lang w:eastAsia="ko-KR"/>
              </w:rPr>
            </w:pPr>
            <w:ins w:id="1102"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103" w:author="Qualcomm" w:date="2021-08-23T23:00:00Z"/>
                <w:bCs/>
                <w:color w:val="0070C0"/>
                <w:lang w:eastAsia="ko-KR"/>
              </w:rPr>
            </w:pPr>
            <w:ins w:id="1104" w:author="Qualcomm" w:date="2021-08-23T23:00:00Z">
              <w:r w:rsidRPr="00EF1792">
                <w:rPr>
                  <w:bCs/>
                  <w:color w:val="0070C0"/>
                  <w:lang w:eastAsia="ko-KR"/>
                </w:rPr>
                <w:t>Option4, e.g.</w:t>
              </w:r>
            </w:ins>
          </w:p>
          <w:p w14:paraId="02F66EEF" w14:textId="77777777" w:rsidR="00856978" w:rsidRPr="00492A49" w:rsidRDefault="00856978" w:rsidP="00856978">
            <w:pPr>
              <w:pStyle w:val="afc"/>
              <w:numPr>
                <w:ilvl w:val="0"/>
                <w:numId w:val="33"/>
              </w:numPr>
              <w:spacing w:after="120" w:line="259" w:lineRule="auto"/>
              <w:ind w:firstLineChars="0"/>
              <w:jc w:val="both"/>
              <w:rPr>
                <w:ins w:id="1105" w:author="Qualcomm" w:date="2021-08-23T23:00:00Z"/>
                <w:rFonts w:eastAsia="Yu Mincho"/>
                <w:i/>
                <w:iCs/>
                <w:color w:val="0070C0"/>
                <w:sz w:val="18"/>
                <w:szCs w:val="22"/>
                <w:lang w:val="en-US" w:eastAsia="zh-CN"/>
              </w:rPr>
            </w:pPr>
            <w:ins w:id="1106"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afc"/>
              <w:numPr>
                <w:ilvl w:val="0"/>
                <w:numId w:val="33"/>
              </w:numPr>
              <w:spacing w:after="120" w:line="259" w:lineRule="auto"/>
              <w:ind w:firstLineChars="0"/>
              <w:jc w:val="both"/>
              <w:rPr>
                <w:ins w:id="1107" w:author="Qualcomm" w:date="2021-08-23T23:00:00Z"/>
                <w:rFonts w:eastAsia="Yu Mincho"/>
                <w:i/>
                <w:iCs/>
                <w:color w:val="0070C0"/>
                <w:sz w:val="18"/>
                <w:szCs w:val="22"/>
                <w:lang w:val="en-US" w:eastAsia="zh-CN"/>
              </w:rPr>
            </w:pPr>
            <w:ins w:id="1108"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109" w:author="Qualcomm" w:date="2021-08-23T22:55:00Z"/>
                <w:b/>
                <w:color w:val="0070C0"/>
                <w:u w:val="single"/>
                <w:lang w:eastAsia="ko-KR"/>
              </w:rPr>
            </w:pPr>
            <w:ins w:id="1110" w:author="Qualcomm" w:date="2021-08-23T22:55:00Z">
              <w:r w:rsidRPr="00624421">
                <w:rPr>
                  <w:b/>
                  <w:color w:val="0070C0"/>
                  <w:u w:val="single"/>
                  <w:lang w:eastAsia="ko-KR"/>
                </w:rPr>
                <w:t>Issue 2-2-</w:t>
              </w:r>
              <w:r>
                <w:rPr>
                  <w:b/>
                  <w:color w:val="0070C0"/>
                  <w:u w:val="single"/>
                  <w:lang w:eastAsia="ko-KR"/>
                </w:rPr>
                <w:t>3c</w:t>
              </w:r>
            </w:ins>
          </w:p>
          <w:p w14:paraId="4777DE9B" w14:textId="77777777" w:rsidR="009A316B" w:rsidRDefault="00D65CF2" w:rsidP="00FB2682">
            <w:pPr>
              <w:spacing w:after="120"/>
              <w:rPr>
                <w:ins w:id="1111" w:author="Qualcomm" w:date="2021-08-23T22:56:00Z"/>
                <w:bCs/>
                <w:i/>
                <w:iCs/>
                <w:color w:val="0070C0"/>
                <w:lang w:eastAsia="ko-KR"/>
              </w:rPr>
            </w:pPr>
            <w:ins w:id="1112"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113" w:author="Qualcomm" w:date="2021-08-23T23:01:00Z"/>
                <w:b/>
                <w:color w:val="0070C0"/>
                <w:u w:val="single"/>
                <w:lang w:eastAsia="ko-KR"/>
              </w:rPr>
            </w:pPr>
            <w:ins w:id="1114"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115" w:author="Qualcomm" w:date="2021-08-23T23:01:00Z"/>
                <w:rFonts w:eastAsiaTheme="minorEastAsia"/>
                <w:bCs/>
                <w:color w:val="0070C0"/>
                <w:lang w:val="en-US" w:eastAsia="zh-CN"/>
              </w:rPr>
            </w:pPr>
            <w:ins w:id="1116"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117" w:author="Qualcomm" w:date="2021-08-23T23:01:00Z"/>
                <w:b/>
                <w:color w:val="0070C0"/>
                <w:u w:val="single"/>
                <w:lang w:eastAsia="ko-KR"/>
              </w:rPr>
            </w:pPr>
            <w:ins w:id="1118"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119"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4C31CC68" w:rsidR="009A316B" w:rsidRDefault="00274440" w:rsidP="00FB2682">
            <w:pPr>
              <w:spacing w:after="120"/>
              <w:rPr>
                <w:rFonts w:eastAsiaTheme="minorEastAsia"/>
                <w:color w:val="0070C0"/>
                <w:lang w:val="en-US" w:eastAsia="zh-CN"/>
              </w:rPr>
            </w:pPr>
            <w:ins w:id="1120"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1C7F1E0" w14:textId="25C1FCF9" w:rsidR="009A316B" w:rsidRDefault="00274440" w:rsidP="00FB2682">
            <w:pPr>
              <w:spacing w:after="120"/>
              <w:rPr>
                <w:ins w:id="1121" w:author="vivo-Yanliang SUN" w:date="2021-08-24T18:21:00Z"/>
                <w:b/>
                <w:color w:val="0070C0"/>
                <w:u w:val="single"/>
                <w:lang w:eastAsia="ko-KR"/>
              </w:rPr>
            </w:pPr>
            <w:ins w:id="1122" w:author="vivo-Yanliang SUN" w:date="2021-08-24T18:20:00Z">
              <w:r w:rsidRPr="009A316B">
                <w:rPr>
                  <w:b/>
                  <w:color w:val="0070C0"/>
                  <w:u w:val="single"/>
                  <w:lang w:eastAsia="ko-KR"/>
                </w:rPr>
                <w:t>Issue 2-2-3a:</w:t>
              </w:r>
            </w:ins>
            <w:ins w:id="1123" w:author="vivo-Yanliang SUN" w:date="2021-08-24T18:21:00Z">
              <w:r>
                <w:rPr>
                  <w:b/>
                  <w:color w:val="0070C0"/>
                  <w:u w:val="single"/>
                  <w:lang w:eastAsia="ko-KR"/>
                </w:rPr>
                <w:t xml:space="preserve"> Option 1 but OK to FFS for the sequential part.</w:t>
              </w:r>
            </w:ins>
          </w:p>
          <w:p w14:paraId="6D0E6555" w14:textId="30E64867" w:rsidR="00274440" w:rsidRDefault="00274440" w:rsidP="00FB2682">
            <w:pPr>
              <w:spacing w:after="120"/>
              <w:rPr>
                <w:ins w:id="1124" w:author="vivo-Yanliang SUN" w:date="2021-08-24T18:21:00Z"/>
                <w:rFonts w:eastAsiaTheme="minorEastAsia"/>
                <w:color w:val="0070C0"/>
                <w:lang w:val="en-US" w:eastAsia="zh-CN"/>
              </w:rPr>
            </w:pPr>
            <w:ins w:id="1125" w:author="vivo-Yanliang SUN" w:date="2021-08-24T18:21:00Z">
              <w:r w:rsidRPr="009A316B">
                <w:rPr>
                  <w:b/>
                  <w:color w:val="0070C0"/>
                  <w:u w:val="single"/>
                  <w:lang w:eastAsia="ko-KR"/>
                </w:rPr>
                <w:t>Issue 2-2-3b:</w:t>
              </w:r>
            </w:ins>
            <w:ins w:id="1126" w:author="vivo-Yanliang SUN" w:date="2021-08-24T18:22:00Z">
              <w:r w:rsidR="00B80A20">
                <w:rPr>
                  <w:b/>
                  <w:color w:val="0070C0"/>
                  <w:u w:val="single"/>
                  <w:lang w:eastAsia="ko-KR"/>
                </w:rPr>
                <w:t xml:space="preserve"> Option 1</w:t>
              </w:r>
            </w:ins>
            <w:ins w:id="1127" w:author="vivo-Yanliang SUN" w:date="2021-08-24T18:33:00Z">
              <w:r w:rsidR="00C62A31">
                <w:rPr>
                  <w:b/>
                  <w:color w:val="0070C0"/>
                  <w:u w:val="single"/>
                  <w:lang w:eastAsia="ko-KR"/>
                </w:rPr>
                <w:t xml:space="preserve"> for EN-DC, NR-DC and NE-DC. additional [10] ms is needed for NR-SA to EN-DC</w:t>
              </w:r>
            </w:ins>
          </w:p>
          <w:p w14:paraId="00091193" w14:textId="77777777" w:rsidR="00274440" w:rsidRDefault="00B80A20" w:rsidP="00FB2682">
            <w:pPr>
              <w:spacing w:after="120"/>
              <w:rPr>
                <w:ins w:id="1128" w:author="vivo-Yanliang SUN" w:date="2021-08-24T18:23:00Z"/>
                <w:b/>
                <w:color w:val="0070C0"/>
                <w:u w:val="single"/>
                <w:lang w:eastAsia="ko-KR"/>
              </w:rPr>
            </w:pPr>
            <w:ins w:id="1129" w:author="vivo-Yanliang SUN" w:date="2021-08-24T18:23:00Z">
              <w:r w:rsidRPr="009A316B">
                <w:rPr>
                  <w:b/>
                  <w:color w:val="0070C0"/>
                  <w:u w:val="single"/>
                  <w:lang w:eastAsia="ko-KR"/>
                </w:rPr>
                <w:t>Issue 2-2-3c</w:t>
              </w:r>
              <w:r>
                <w:rPr>
                  <w:b/>
                  <w:color w:val="0070C0"/>
                  <w:u w:val="single"/>
                  <w:lang w:eastAsia="ko-KR"/>
                </w:rPr>
                <w:t>: FFS</w:t>
              </w:r>
            </w:ins>
          </w:p>
          <w:p w14:paraId="77CBE194" w14:textId="77777777" w:rsidR="00B80A20" w:rsidRDefault="00B80A20" w:rsidP="00FB2682">
            <w:pPr>
              <w:spacing w:after="120"/>
              <w:rPr>
                <w:ins w:id="1130" w:author="vivo-Yanliang SUN" w:date="2021-08-24T18:24:00Z"/>
                <w:b/>
                <w:color w:val="0070C0"/>
                <w:u w:val="single"/>
                <w:lang w:eastAsia="ko-KR"/>
              </w:rPr>
            </w:pPr>
            <w:ins w:id="1131" w:author="vivo-Yanliang SUN" w:date="2021-08-24T18:24:00Z">
              <w:r w:rsidRPr="009A316B">
                <w:rPr>
                  <w:b/>
                  <w:color w:val="0070C0"/>
                  <w:u w:val="single"/>
                  <w:lang w:eastAsia="ko-KR"/>
                </w:rPr>
                <w:t>Issue 2-2-3d:</w:t>
              </w:r>
              <w:r>
                <w:rPr>
                  <w:b/>
                  <w:color w:val="0070C0"/>
                  <w:u w:val="single"/>
                  <w:lang w:eastAsia="ko-KR"/>
                </w:rPr>
                <w:t xml:space="preserve"> Option 1;</w:t>
              </w:r>
            </w:ins>
          </w:p>
          <w:p w14:paraId="72AAB3DE" w14:textId="09EDA24C" w:rsidR="00B80A20" w:rsidRDefault="00B80A20" w:rsidP="00FB2682">
            <w:pPr>
              <w:spacing w:after="120"/>
              <w:rPr>
                <w:rFonts w:eastAsiaTheme="minorEastAsia"/>
                <w:color w:val="0070C0"/>
                <w:lang w:val="en-US" w:eastAsia="zh-CN"/>
              </w:rPr>
            </w:pPr>
            <w:ins w:id="1132" w:author="vivo-Yanliang SUN" w:date="2021-08-24T18:24:00Z">
              <w:r w:rsidRPr="009A316B">
                <w:rPr>
                  <w:b/>
                  <w:color w:val="0070C0"/>
                  <w:u w:val="single"/>
                  <w:lang w:eastAsia="ko-KR"/>
                </w:rPr>
                <w:t>Issue 2-2-3e</w:t>
              </w:r>
              <w:r>
                <w:rPr>
                  <w:b/>
                  <w:color w:val="0070C0"/>
                  <w:u w:val="single"/>
                  <w:lang w:eastAsia="ko-KR"/>
                </w:rPr>
                <w:t>: Option 1</w:t>
              </w:r>
              <w:proofErr w:type="gramStart"/>
              <w:r>
                <w:rPr>
                  <w:b/>
                  <w:color w:val="0070C0"/>
                  <w:u w:val="single"/>
                  <w:lang w:eastAsia="ko-KR"/>
                </w:rPr>
                <w:t>;</w:t>
              </w:r>
            </w:ins>
            <w:ins w:id="1133" w:author="vivo-Yanliang SUN" w:date="2021-08-24T18:25:00Z">
              <w:r>
                <w:rPr>
                  <w:b/>
                  <w:color w:val="0070C0"/>
                  <w:u w:val="single"/>
                  <w:lang w:eastAsia="ko-KR"/>
                </w:rPr>
                <w:t>.</w:t>
              </w:r>
            </w:ins>
            <w:proofErr w:type="gramEnd"/>
          </w:p>
        </w:tc>
      </w:tr>
      <w:tr w:rsidR="009A316B" w14:paraId="2A953342" w14:textId="77777777" w:rsidTr="00FB2682">
        <w:tc>
          <w:tcPr>
            <w:tcW w:w="1239" w:type="dxa"/>
          </w:tcPr>
          <w:p w14:paraId="70D7E341" w14:textId="2AB44A74" w:rsidR="009A316B" w:rsidRDefault="00DC1D82" w:rsidP="00FB2682">
            <w:pPr>
              <w:spacing w:after="120"/>
              <w:rPr>
                <w:rFonts w:eastAsiaTheme="minorEastAsia"/>
                <w:color w:val="0070C0"/>
                <w:lang w:val="en-US" w:eastAsia="zh-CN"/>
              </w:rPr>
            </w:pPr>
            <w:ins w:id="1134" w:author="Li, Hua" w:date="2021-08-24T19:35:00Z">
              <w:r>
                <w:rPr>
                  <w:rFonts w:eastAsiaTheme="minorEastAsia"/>
                  <w:color w:val="0070C0"/>
                  <w:lang w:val="en-US" w:eastAsia="zh-CN"/>
                </w:rPr>
                <w:t>Intel</w:t>
              </w:r>
            </w:ins>
          </w:p>
        </w:tc>
        <w:tc>
          <w:tcPr>
            <w:tcW w:w="8392" w:type="dxa"/>
          </w:tcPr>
          <w:p w14:paraId="5834C97A" w14:textId="77777777" w:rsidR="00DC1D82" w:rsidRDefault="00DC1D82" w:rsidP="00DC1D82">
            <w:pPr>
              <w:spacing w:after="120"/>
              <w:rPr>
                <w:ins w:id="1135" w:author="Li, Hua" w:date="2021-08-24T19:35:00Z"/>
                <w:b/>
                <w:color w:val="0070C0"/>
                <w:u w:val="single"/>
                <w:lang w:eastAsia="ko-KR"/>
              </w:rPr>
            </w:pPr>
            <w:ins w:id="1136" w:author="Li, Hua" w:date="2021-08-24T19:35: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C22310C" w14:textId="77777777" w:rsidR="00DC1D82" w:rsidRPr="00624421" w:rsidRDefault="00DC1D82" w:rsidP="00DC1D82">
            <w:pPr>
              <w:spacing w:after="120"/>
              <w:rPr>
                <w:ins w:id="1137" w:author="Li, Hua" w:date="2021-08-24T19:35:00Z"/>
                <w:bCs/>
                <w:color w:val="0070C0"/>
                <w:lang w:eastAsia="ko-KR"/>
              </w:rPr>
            </w:pPr>
            <w:ins w:id="1138" w:author="Li, Hua" w:date="2021-08-24T19:35:00Z">
              <w:r w:rsidRPr="008C2BE1">
                <w:rPr>
                  <w:bCs/>
                  <w:color w:val="0070C0"/>
                  <w:lang w:eastAsia="ko-KR"/>
                </w:rPr>
                <w:t xml:space="preserve">Option </w:t>
              </w:r>
              <w:r>
                <w:rPr>
                  <w:bCs/>
                  <w:color w:val="0070C0"/>
                  <w:lang w:eastAsia="ko-KR"/>
                </w:rPr>
                <w:t>1</w:t>
              </w:r>
              <w:r w:rsidRPr="008C2BE1">
                <w:rPr>
                  <w:bCs/>
                  <w:color w:val="0070C0"/>
                  <w:lang w:eastAsia="ko-KR"/>
                </w:rPr>
                <w:t>.</w:t>
              </w:r>
            </w:ins>
          </w:p>
          <w:p w14:paraId="46C0907F" w14:textId="77777777" w:rsidR="00DC1D82" w:rsidRDefault="00DC1D82" w:rsidP="00DC1D82">
            <w:pPr>
              <w:spacing w:after="120"/>
              <w:rPr>
                <w:ins w:id="1139" w:author="Li, Hua" w:date="2021-08-24T19:35:00Z"/>
                <w:b/>
                <w:color w:val="0070C0"/>
                <w:u w:val="single"/>
                <w:lang w:eastAsia="ko-KR"/>
              </w:rPr>
            </w:pPr>
            <w:ins w:id="1140" w:author="Li, Hua" w:date="2021-08-24T19:35:00Z">
              <w:r w:rsidRPr="00624421">
                <w:rPr>
                  <w:b/>
                  <w:color w:val="0070C0"/>
                  <w:u w:val="single"/>
                  <w:lang w:eastAsia="ko-KR"/>
                </w:rPr>
                <w:t>Issue 2-2-</w:t>
              </w:r>
              <w:r>
                <w:rPr>
                  <w:b/>
                  <w:color w:val="0070C0"/>
                  <w:u w:val="single"/>
                  <w:lang w:eastAsia="ko-KR"/>
                </w:rPr>
                <w:t>3b</w:t>
              </w:r>
            </w:ins>
          </w:p>
          <w:p w14:paraId="579A21E8" w14:textId="55D97D4A" w:rsidR="00DC1D82" w:rsidRDefault="00DC1D82" w:rsidP="00DC1D82">
            <w:pPr>
              <w:spacing w:after="120"/>
              <w:rPr>
                <w:ins w:id="1141" w:author="Li, Hua" w:date="2021-08-24T19:37:00Z"/>
                <w:bCs/>
                <w:color w:val="0070C0"/>
                <w:lang w:eastAsia="ko-KR"/>
              </w:rPr>
            </w:pPr>
            <w:ins w:id="1142" w:author="Li, Hua" w:date="2021-08-24T19:35:00Z">
              <w:r w:rsidRPr="008C2BE1">
                <w:rPr>
                  <w:bCs/>
                  <w:color w:val="0070C0"/>
                  <w:lang w:eastAsia="ko-KR"/>
                </w:rPr>
                <w:t>Option 1.</w:t>
              </w:r>
            </w:ins>
          </w:p>
          <w:p w14:paraId="13A874D9" w14:textId="33EF894F" w:rsidR="007B54D2" w:rsidRDefault="007B54D2" w:rsidP="00DC1D82">
            <w:pPr>
              <w:spacing w:after="120"/>
              <w:rPr>
                <w:ins w:id="1143" w:author="Li, Hua" w:date="2021-08-24T19:37:00Z"/>
                <w:b/>
                <w:color w:val="0070C0"/>
                <w:u w:val="single"/>
                <w:lang w:eastAsia="ko-KR"/>
              </w:rPr>
            </w:pPr>
            <w:ins w:id="1144" w:author="Li, Hua" w:date="2021-08-24T19:37:00Z">
              <w:r w:rsidRPr="009A316B">
                <w:rPr>
                  <w:b/>
                  <w:color w:val="0070C0"/>
                  <w:u w:val="single"/>
                  <w:lang w:eastAsia="ko-KR"/>
                </w:rPr>
                <w:t>Issue 2-2-3c</w:t>
              </w:r>
              <w:r>
                <w:rPr>
                  <w:b/>
                  <w:color w:val="0070C0"/>
                  <w:u w:val="single"/>
                  <w:lang w:eastAsia="ko-KR"/>
                </w:rPr>
                <w:t>:</w:t>
              </w:r>
            </w:ins>
          </w:p>
          <w:p w14:paraId="07737D69" w14:textId="15C9850B" w:rsidR="007B54D2" w:rsidRDefault="00A918D0" w:rsidP="00DC1D82">
            <w:pPr>
              <w:spacing w:after="120"/>
              <w:rPr>
                <w:ins w:id="1145" w:author="Li, Hua" w:date="2021-08-24T19:35:00Z"/>
                <w:rFonts w:eastAsiaTheme="minorEastAsia"/>
                <w:color w:val="0070C0"/>
                <w:lang w:val="en-US" w:eastAsia="zh-CN"/>
              </w:rPr>
            </w:pPr>
            <w:ins w:id="1146" w:author="Li, Hua" w:date="2021-08-24T19:37:00Z">
              <w:r w:rsidRPr="008C2BE1">
                <w:rPr>
                  <w:bCs/>
                  <w:color w:val="0070C0"/>
                  <w:lang w:eastAsia="ko-KR"/>
                </w:rPr>
                <w:lastRenderedPageBreak/>
                <w:t>Option 1.</w:t>
              </w:r>
            </w:ins>
          </w:p>
          <w:p w14:paraId="4F13A6A9" w14:textId="77777777" w:rsidR="00DC1D82" w:rsidRDefault="00DC1D82" w:rsidP="00DC1D82">
            <w:pPr>
              <w:spacing w:after="120"/>
              <w:rPr>
                <w:ins w:id="1147" w:author="Li, Hua" w:date="2021-08-24T19:35:00Z"/>
                <w:b/>
                <w:color w:val="0070C0"/>
                <w:u w:val="single"/>
                <w:lang w:eastAsia="ko-KR"/>
              </w:rPr>
            </w:pPr>
            <w:ins w:id="1148" w:author="Li, Hua" w:date="2021-08-24T19:35:00Z">
              <w:r w:rsidRPr="00624421">
                <w:rPr>
                  <w:b/>
                  <w:color w:val="0070C0"/>
                  <w:u w:val="single"/>
                  <w:lang w:eastAsia="ko-KR"/>
                </w:rPr>
                <w:t>Issue 2-2-</w:t>
              </w:r>
              <w:r>
                <w:rPr>
                  <w:b/>
                  <w:color w:val="0070C0"/>
                  <w:u w:val="single"/>
                  <w:lang w:eastAsia="ko-KR"/>
                </w:rPr>
                <w:t>3d</w:t>
              </w:r>
            </w:ins>
          </w:p>
          <w:p w14:paraId="3FED7205" w14:textId="77777777" w:rsidR="00DC1D82" w:rsidRDefault="00DC1D82" w:rsidP="00DC1D82">
            <w:pPr>
              <w:spacing w:after="120"/>
              <w:rPr>
                <w:ins w:id="1149" w:author="Li, Hua" w:date="2021-08-24T19:35:00Z"/>
                <w:rFonts w:eastAsiaTheme="minorEastAsia"/>
                <w:bCs/>
                <w:color w:val="0070C0"/>
                <w:lang w:val="en-US" w:eastAsia="zh-CN"/>
              </w:rPr>
            </w:pPr>
            <w:ins w:id="1150" w:author="Li, Hua" w:date="2021-08-24T19:35:00Z">
              <w:r>
                <w:rPr>
                  <w:rFonts w:eastAsiaTheme="minorEastAsia"/>
                  <w:bCs/>
                  <w:color w:val="0070C0"/>
                  <w:lang w:val="en-US" w:eastAsia="zh-CN"/>
                </w:rPr>
                <w:t>Option 1.</w:t>
              </w:r>
            </w:ins>
          </w:p>
          <w:p w14:paraId="133BEE61" w14:textId="77777777" w:rsidR="00DC1D82" w:rsidRDefault="00DC1D82" w:rsidP="00DC1D82">
            <w:pPr>
              <w:spacing w:after="120"/>
              <w:rPr>
                <w:ins w:id="1151" w:author="Li, Hua" w:date="2021-08-24T19:35:00Z"/>
                <w:b/>
                <w:color w:val="0070C0"/>
                <w:u w:val="single"/>
                <w:lang w:eastAsia="ko-KR"/>
              </w:rPr>
            </w:pPr>
            <w:ins w:id="1152" w:author="Li, Hua" w:date="2021-08-24T19:35:00Z">
              <w:r w:rsidRPr="00624421">
                <w:rPr>
                  <w:b/>
                  <w:color w:val="0070C0"/>
                  <w:u w:val="single"/>
                  <w:lang w:eastAsia="ko-KR"/>
                </w:rPr>
                <w:t>Issue 2-2-</w:t>
              </w:r>
              <w:r>
                <w:rPr>
                  <w:b/>
                  <w:color w:val="0070C0"/>
                  <w:u w:val="single"/>
                  <w:lang w:eastAsia="ko-KR"/>
                </w:rPr>
                <w:t>3e</w:t>
              </w:r>
            </w:ins>
          </w:p>
          <w:p w14:paraId="25362E26" w14:textId="58CC33F4" w:rsidR="009A316B" w:rsidRDefault="00DC1D82" w:rsidP="00DC1D82">
            <w:pPr>
              <w:spacing w:after="120"/>
              <w:rPr>
                <w:rFonts w:eastAsiaTheme="minorEastAsia"/>
                <w:color w:val="0070C0"/>
                <w:lang w:val="en-US" w:eastAsia="zh-CN"/>
              </w:rPr>
            </w:pPr>
            <w:ins w:id="1153" w:author="Li, Hua" w:date="2021-08-24T19:35:00Z">
              <w:r>
                <w:rPr>
                  <w:rFonts w:eastAsiaTheme="minorEastAsia"/>
                  <w:bCs/>
                  <w:color w:val="0070C0"/>
                  <w:lang w:val="en-US" w:eastAsia="zh-CN"/>
                </w:rPr>
                <w:t>Option 1</w:t>
              </w:r>
            </w:ins>
            <w:ins w:id="1154" w:author="Li, Hua" w:date="2021-08-24T19:39:00Z">
              <w:r w:rsidR="0038047A">
                <w:rPr>
                  <w:rFonts w:eastAsiaTheme="minorEastAsia"/>
                  <w:bCs/>
                  <w:color w:val="0070C0"/>
                  <w:lang w:val="en-US" w:eastAsia="zh-CN"/>
                </w:rPr>
                <w:t xml:space="preserve"> for NR-DC and EN-DC.</w:t>
              </w:r>
            </w:ins>
          </w:p>
        </w:tc>
      </w:tr>
      <w:tr w:rsidR="00595668" w14:paraId="242344E5" w14:textId="77777777" w:rsidTr="00FB2682">
        <w:tc>
          <w:tcPr>
            <w:tcW w:w="1239" w:type="dxa"/>
          </w:tcPr>
          <w:p w14:paraId="38DC4172" w14:textId="26B8991C" w:rsidR="00595668" w:rsidRDefault="00595668" w:rsidP="00595668">
            <w:pPr>
              <w:spacing w:after="120"/>
              <w:rPr>
                <w:rFonts w:eastAsiaTheme="minorEastAsia"/>
                <w:color w:val="0070C0"/>
                <w:lang w:val="en-US" w:eastAsia="zh-CN"/>
              </w:rPr>
            </w:pPr>
            <w:ins w:id="1155" w:author="Roy Hu" w:date="2021-08-24T22:31:00Z">
              <w:r>
                <w:rPr>
                  <w:rFonts w:eastAsiaTheme="minorEastAsia"/>
                  <w:color w:val="0070C0"/>
                  <w:lang w:val="en-US" w:eastAsia="zh-CN"/>
                </w:rPr>
                <w:lastRenderedPageBreak/>
                <w:t>OPPO</w:t>
              </w:r>
            </w:ins>
          </w:p>
        </w:tc>
        <w:tc>
          <w:tcPr>
            <w:tcW w:w="8392" w:type="dxa"/>
          </w:tcPr>
          <w:p w14:paraId="2D90E7D7" w14:textId="77777777" w:rsidR="00595668" w:rsidRDefault="00595668" w:rsidP="00595668">
            <w:pPr>
              <w:spacing w:after="120"/>
              <w:rPr>
                <w:ins w:id="1156" w:author="Roy Hu" w:date="2021-08-24T22:31:00Z"/>
                <w:b/>
                <w:color w:val="0070C0"/>
                <w:u w:val="single"/>
                <w:lang w:eastAsia="ko-KR"/>
              </w:rPr>
            </w:pPr>
            <w:ins w:id="1157" w:author="Roy Hu" w:date="2021-08-24T22:3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2B1AF1EE" w14:textId="013B6C02" w:rsidR="00595668" w:rsidRPr="00624421" w:rsidRDefault="00595668" w:rsidP="00595668">
            <w:pPr>
              <w:spacing w:after="120"/>
              <w:rPr>
                <w:ins w:id="1158" w:author="Roy Hu" w:date="2021-08-24T22:31:00Z"/>
                <w:bCs/>
                <w:color w:val="0070C0"/>
                <w:lang w:eastAsia="ko-KR"/>
              </w:rPr>
            </w:pPr>
            <w:ins w:id="1159" w:author="Roy Hu" w:date="2021-08-24T22:31:00Z">
              <w:r>
                <w:rPr>
                  <w:bCs/>
                  <w:color w:val="0070C0"/>
                  <w:lang w:eastAsia="ko-KR"/>
                </w:rPr>
                <w:t xml:space="preserve">Fine with </w:t>
              </w:r>
              <w:r w:rsidRPr="008C2BE1">
                <w:rPr>
                  <w:bCs/>
                  <w:color w:val="0070C0"/>
                  <w:lang w:eastAsia="ko-KR"/>
                </w:rPr>
                <w:t>Option 2.</w:t>
              </w:r>
            </w:ins>
          </w:p>
          <w:p w14:paraId="43C01499" w14:textId="77777777" w:rsidR="00595668" w:rsidRDefault="00595668" w:rsidP="00595668">
            <w:pPr>
              <w:spacing w:after="120"/>
              <w:rPr>
                <w:ins w:id="1160" w:author="Roy Hu" w:date="2021-08-24T22:31:00Z"/>
                <w:b/>
                <w:color w:val="0070C0"/>
                <w:u w:val="single"/>
                <w:lang w:eastAsia="ko-KR"/>
              </w:rPr>
            </w:pPr>
            <w:ins w:id="1161" w:author="Roy Hu" w:date="2021-08-24T22:31:00Z">
              <w:r w:rsidRPr="00624421">
                <w:rPr>
                  <w:b/>
                  <w:color w:val="0070C0"/>
                  <w:u w:val="single"/>
                  <w:lang w:eastAsia="ko-KR"/>
                </w:rPr>
                <w:t>Issue 2-2-</w:t>
              </w:r>
              <w:r>
                <w:rPr>
                  <w:b/>
                  <w:color w:val="0070C0"/>
                  <w:u w:val="single"/>
                  <w:lang w:eastAsia="ko-KR"/>
                </w:rPr>
                <w:t>3b</w:t>
              </w:r>
            </w:ins>
          </w:p>
          <w:p w14:paraId="3AE302F4" w14:textId="77777777" w:rsidR="00595668" w:rsidRDefault="00595668" w:rsidP="00595668">
            <w:pPr>
              <w:spacing w:after="120"/>
              <w:rPr>
                <w:ins w:id="1162" w:author="Roy Hu" w:date="2021-08-24T22:31:00Z"/>
                <w:rFonts w:eastAsiaTheme="minorEastAsia"/>
                <w:bCs/>
                <w:color w:val="0070C0"/>
                <w:lang w:val="en-US" w:eastAsia="zh-CN"/>
              </w:rPr>
            </w:pPr>
            <w:ins w:id="1163" w:author="Roy Hu" w:date="2021-08-24T22:31:00Z">
              <w:r w:rsidRPr="008C2BE1">
                <w:rPr>
                  <w:bCs/>
                  <w:color w:val="0070C0"/>
                  <w:lang w:eastAsia="ko-KR"/>
                </w:rPr>
                <w:t>Option 1.</w:t>
              </w:r>
            </w:ins>
          </w:p>
          <w:p w14:paraId="31F52E85" w14:textId="77777777" w:rsidR="00595668" w:rsidRDefault="00595668" w:rsidP="00595668">
            <w:pPr>
              <w:spacing w:after="120"/>
              <w:rPr>
                <w:ins w:id="1164" w:author="Roy Hu" w:date="2021-08-24T22:31:00Z"/>
                <w:b/>
                <w:color w:val="0070C0"/>
                <w:u w:val="single"/>
                <w:lang w:eastAsia="ko-KR"/>
              </w:rPr>
            </w:pPr>
            <w:ins w:id="1165" w:author="Roy Hu" w:date="2021-08-24T22:31:00Z">
              <w:r w:rsidRPr="00624421">
                <w:rPr>
                  <w:b/>
                  <w:color w:val="0070C0"/>
                  <w:u w:val="single"/>
                  <w:lang w:eastAsia="ko-KR"/>
                </w:rPr>
                <w:t>Issue 2-2-</w:t>
              </w:r>
              <w:r>
                <w:rPr>
                  <w:b/>
                  <w:color w:val="0070C0"/>
                  <w:u w:val="single"/>
                  <w:lang w:eastAsia="ko-KR"/>
                </w:rPr>
                <w:t>3c</w:t>
              </w:r>
            </w:ins>
          </w:p>
          <w:p w14:paraId="26068307" w14:textId="77777777" w:rsidR="00595668" w:rsidRPr="00624421" w:rsidRDefault="00595668" w:rsidP="00595668">
            <w:pPr>
              <w:spacing w:after="120"/>
              <w:rPr>
                <w:ins w:id="1166" w:author="Roy Hu" w:date="2021-08-24T22:31:00Z"/>
                <w:bCs/>
                <w:color w:val="0070C0"/>
                <w:lang w:eastAsia="ko-KR"/>
              </w:rPr>
            </w:pPr>
            <w:ins w:id="1167" w:author="Roy Hu" w:date="2021-08-24T22:31:00Z">
              <w:r w:rsidRPr="008C2BE1">
                <w:rPr>
                  <w:bCs/>
                  <w:color w:val="0070C0"/>
                  <w:lang w:eastAsia="ko-KR"/>
                </w:rPr>
                <w:t>Option 1.</w:t>
              </w:r>
            </w:ins>
          </w:p>
          <w:p w14:paraId="62DD6DCC" w14:textId="77777777" w:rsidR="00595668" w:rsidRDefault="00595668" w:rsidP="00595668">
            <w:pPr>
              <w:spacing w:after="120"/>
              <w:rPr>
                <w:ins w:id="1168" w:author="Roy Hu" w:date="2021-08-24T22:31:00Z"/>
                <w:b/>
                <w:color w:val="0070C0"/>
                <w:u w:val="single"/>
                <w:lang w:eastAsia="ko-KR"/>
              </w:rPr>
            </w:pPr>
            <w:ins w:id="1169" w:author="Roy Hu" w:date="2021-08-24T22:31:00Z">
              <w:r w:rsidRPr="00624421">
                <w:rPr>
                  <w:b/>
                  <w:color w:val="0070C0"/>
                  <w:u w:val="single"/>
                  <w:lang w:eastAsia="ko-KR"/>
                </w:rPr>
                <w:t>Issue 2-2-</w:t>
              </w:r>
              <w:r>
                <w:rPr>
                  <w:b/>
                  <w:color w:val="0070C0"/>
                  <w:u w:val="single"/>
                  <w:lang w:eastAsia="ko-KR"/>
                </w:rPr>
                <w:t>3d</w:t>
              </w:r>
            </w:ins>
          </w:p>
          <w:p w14:paraId="63CA052C" w14:textId="77777777" w:rsidR="00595668" w:rsidRDefault="00595668" w:rsidP="00595668">
            <w:pPr>
              <w:spacing w:after="120"/>
              <w:rPr>
                <w:ins w:id="1170" w:author="Roy Hu" w:date="2021-08-24T22:31:00Z"/>
                <w:rFonts w:eastAsiaTheme="minorEastAsia"/>
                <w:bCs/>
                <w:color w:val="0070C0"/>
                <w:lang w:val="en-US" w:eastAsia="zh-CN"/>
              </w:rPr>
            </w:pPr>
            <w:ins w:id="1171" w:author="Roy Hu" w:date="2021-08-24T22:31:00Z">
              <w:r>
                <w:rPr>
                  <w:rFonts w:eastAsiaTheme="minorEastAsia"/>
                  <w:bCs/>
                  <w:color w:val="0070C0"/>
                  <w:lang w:val="en-US" w:eastAsia="zh-CN"/>
                </w:rPr>
                <w:t>Option 1.</w:t>
              </w:r>
            </w:ins>
          </w:p>
          <w:p w14:paraId="58354F8F" w14:textId="77777777" w:rsidR="00595668" w:rsidRDefault="00595668" w:rsidP="00595668">
            <w:pPr>
              <w:spacing w:after="120"/>
              <w:rPr>
                <w:ins w:id="1172" w:author="Roy Hu" w:date="2021-08-24T22:31:00Z"/>
                <w:b/>
                <w:color w:val="0070C0"/>
                <w:u w:val="single"/>
                <w:lang w:eastAsia="ko-KR"/>
              </w:rPr>
            </w:pPr>
            <w:ins w:id="1173" w:author="Roy Hu" w:date="2021-08-24T22:31:00Z">
              <w:r w:rsidRPr="00624421">
                <w:rPr>
                  <w:b/>
                  <w:color w:val="0070C0"/>
                  <w:u w:val="single"/>
                  <w:lang w:eastAsia="ko-KR"/>
                </w:rPr>
                <w:t>Issue 2-2-</w:t>
              </w:r>
              <w:r>
                <w:rPr>
                  <w:b/>
                  <w:color w:val="0070C0"/>
                  <w:u w:val="single"/>
                  <w:lang w:eastAsia="ko-KR"/>
                </w:rPr>
                <w:t>3e</w:t>
              </w:r>
            </w:ins>
          </w:p>
          <w:p w14:paraId="74C77D6A" w14:textId="103A1458" w:rsidR="00595668" w:rsidRDefault="00595668" w:rsidP="00595668">
            <w:pPr>
              <w:spacing w:after="120"/>
              <w:rPr>
                <w:rFonts w:eastAsiaTheme="minorEastAsia"/>
                <w:color w:val="0070C0"/>
                <w:lang w:val="en-US" w:eastAsia="zh-CN"/>
              </w:rPr>
            </w:pPr>
            <w:ins w:id="1174" w:author="Roy Hu" w:date="2021-08-24T22:31:00Z">
              <w:r>
                <w:rPr>
                  <w:rFonts w:eastAsiaTheme="minorEastAsia"/>
                  <w:bCs/>
                  <w:color w:val="0070C0"/>
                  <w:lang w:val="en-US" w:eastAsia="zh-CN"/>
                </w:rPr>
                <w:t>Option 1 or NR-DC and EN-DC.</w:t>
              </w:r>
            </w:ins>
          </w:p>
        </w:tc>
      </w:tr>
      <w:tr w:rsidR="00595668" w14:paraId="60E563DA" w14:textId="77777777" w:rsidTr="00FB2682">
        <w:tc>
          <w:tcPr>
            <w:tcW w:w="1239" w:type="dxa"/>
          </w:tcPr>
          <w:p w14:paraId="7816C28E" w14:textId="71CF60D5" w:rsidR="00595668" w:rsidRDefault="003530E7" w:rsidP="00595668">
            <w:pPr>
              <w:spacing w:after="120"/>
              <w:rPr>
                <w:rFonts w:eastAsiaTheme="minorEastAsia"/>
                <w:color w:val="0070C0"/>
                <w:lang w:val="en-US" w:eastAsia="zh-CN"/>
              </w:rPr>
            </w:pPr>
            <w:ins w:id="1175" w:author="CATT_RAN4#100e" w:date="2021-08-25T01:25:00Z">
              <w:r>
                <w:rPr>
                  <w:rFonts w:eastAsiaTheme="minorEastAsia" w:hint="eastAsia"/>
                  <w:color w:val="0070C0"/>
                  <w:lang w:val="en-US" w:eastAsia="zh-CN"/>
                </w:rPr>
                <w:t>CATT</w:t>
              </w:r>
            </w:ins>
          </w:p>
        </w:tc>
        <w:tc>
          <w:tcPr>
            <w:tcW w:w="8392" w:type="dxa"/>
          </w:tcPr>
          <w:p w14:paraId="4F3EC834" w14:textId="77777777" w:rsidR="003530E7" w:rsidRPr="003530E7" w:rsidRDefault="003530E7" w:rsidP="003530E7">
            <w:pPr>
              <w:spacing w:after="120"/>
              <w:rPr>
                <w:ins w:id="1176" w:author="CATT_RAN4#100e" w:date="2021-08-25T01:25:00Z"/>
                <w:rFonts w:eastAsiaTheme="minorEastAsia"/>
                <w:color w:val="0070C0"/>
                <w:lang w:val="en-US" w:eastAsia="zh-CN"/>
              </w:rPr>
            </w:pPr>
            <w:ins w:id="1177" w:author="CATT_RAN4#100e" w:date="2021-08-25T01:25:00Z">
              <w:r w:rsidRPr="003530E7">
                <w:rPr>
                  <w:rFonts w:eastAsiaTheme="minorEastAsia"/>
                  <w:color w:val="0070C0"/>
                  <w:lang w:val="en-US" w:eastAsia="zh-CN"/>
                </w:rPr>
                <w:t xml:space="preserve">Issue 2-2-3a: </w:t>
              </w:r>
            </w:ins>
          </w:p>
          <w:p w14:paraId="36934829" w14:textId="77777777" w:rsidR="003530E7" w:rsidRPr="003530E7" w:rsidRDefault="003530E7" w:rsidP="003530E7">
            <w:pPr>
              <w:spacing w:after="120"/>
              <w:rPr>
                <w:ins w:id="1178" w:author="CATT_RAN4#100e" w:date="2021-08-25T01:25:00Z"/>
                <w:rFonts w:eastAsiaTheme="minorEastAsia"/>
                <w:color w:val="0070C0"/>
                <w:lang w:val="en-US" w:eastAsia="zh-CN"/>
              </w:rPr>
            </w:pPr>
            <w:ins w:id="1179" w:author="CATT_RAN4#100e" w:date="2021-08-25T01:25:00Z">
              <w:r w:rsidRPr="003530E7">
                <w:rPr>
                  <w:rFonts w:eastAsiaTheme="minorEastAsia"/>
                  <w:color w:val="0070C0"/>
                  <w:lang w:val="en-US" w:eastAsia="zh-CN"/>
                </w:rPr>
                <w:t>Option 1.</w:t>
              </w:r>
            </w:ins>
          </w:p>
          <w:p w14:paraId="4B441B7E" w14:textId="77777777" w:rsidR="003530E7" w:rsidRPr="003530E7" w:rsidRDefault="003530E7" w:rsidP="003530E7">
            <w:pPr>
              <w:spacing w:after="120"/>
              <w:rPr>
                <w:ins w:id="1180" w:author="CATT_RAN4#100e" w:date="2021-08-25T01:25:00Z"/>
                <w:rFonts w:eastAsiaTheme="minorEastAsia"/>
                <w:color w:val="0070C0"/>
                <w:lang w:val="en-US" w:eastAsia="zh-CN"/>
              </w:rPr>
            </w:pPr>
            <w:ins w:id="1181" w:author="CATT_RAN4#100e" w:date="2021-08-25T01:25:00Z">
              <w:r w:rsidRPr="003530E7">
                <w:rPr>
                  <w:rFonts w:eastAsiaTheme="minorEastAsia"/>
                  <w:color w:val="0070C0"/>
                  <w:lang w:val="en-US" w:eastAsia="zh-CN"/>
                </w:rPr>
                <w:t>Issue 2-2-3b</w:t>
              </w:r>
            </w:ins>
          </w:p>
          <w:p w14:paraId="0EDF9F5F" w14:textId="77777777" w:rsidR="003530E7" w:rsidRPr="003530E7" w:rsidRDefault="003530E7" w:rsidP="003530E7">
            <w:pPr>
              <w:spacing w:after="120"/>
              <w:rPr>
                <w:ins w:id="1182" w:author="CATT_RAN4#100e" w:date="2021-08-25T01:25:00Z"/>
                <w:rFonts w:eastAsiaTheme="minorEastAsia"/>
                <w:color w:val="0070C0"/>
                <w:lang w:val="en-US" w:eastAsia="zh-CN"/>
              </w:rPr>
            </w:pPr>
            <w:ins w:id="1183" w:author="CATT_RAN4#100e" w:date="2021-08-25T01:25:00Z">
              <w:r w:rsidRPr="003530E7">
                <w:rPr>
                  <w:rFonts w:eastAsiaTheme="minorEastAsia"/>
                  <w:color w:val="0070C0"/>
                  <w:lang w:val="en-US" w:eastAsia="zh-CN"/>
                </w:rPr>
                <w:t>Option 1.</w:t>
              </w:r>
            </w:ins>
          </w:p>
          <w:p w14:paraId="33F1B6E3" w14:textId="77777777" w:rsidR="003530E7" w:rsidRPr="003530E7" w:rsidRDefault="003530E7" w:rsidP="003530E7">
            <w:pPr>
              <w:spacing w:after="120"/>
              <w:rPr>
                <w:ins w:id="1184" w:author="CATT_RAN4#100e" w:date="2021-08-25T01:25:00Z"/>
                <w:rFonts w:eastAsiaTheme="minorEastAsia"/>
                <w:color w:val="0070C0"/>
                <w:lang w:val="en-US" w:eastAsia="zh-CN"/>
              </w:rPr>
            </w:pPr>
            <w:ins w:id="1185" w:author="CATT_RAN4#100e" w:date="2021-08-25T01:25:00Z">
              <w:r w:rsidRPr="003530E7">
                <w:rPr>
                  <w:rFonts w:eastAsiaTheme="minorEastAsia"/>
                  <w:color w:val="0070C0"/>
                  <w:lang w:val="en-US" w:eastAsia="zh-CN"/>
                </w:rPr>
                <w:t>Issue 2-2-3c</w:t>
              </w:r>
            </w:ins>
          </w:p>
          <w:p w14:paraId="1C32B8B9" w14:textId="5B01DEDB" w:rsidR="00595668" w:rsidRDefault="003530E7" w:rsidP="003530E7">
            <w:pPr>
              <w:spacing w:after="120"/>
              <w:rPr>
                <w:rFonts w:eastAsiaTheme="minorEastAsia"/>
                <w:color w:val="0070C0"/>
                <w:lang w:val="en-US" w:eastAsia="zh-CN"/>
              </w:rPr>
            </w:pPr>
            <w:ins w:id="1186" w:author="CATT_RAN4#100e" w:date="2021-08-25T01:25:00Z">
              <w:r w:rsidRPr="003530E7">
                <w:rPr>
                  <w:rFonts w:eastAsiaTheme="minorEastAsia"/>
                  <w:color w:val="0070C0"/>
                  <w:lang w:val="en-US" w:eastAsia="zh-CN"/>
                </w:rPr>
                <w:t>Option 1</w:t>
              </w:r>
            </w:ins>
          </w:p>
        </w:tc>
      </w:tr>
      <w:tr w:rsidR="00595668" w14:paraId="048F9F5F" w14:textId="77777777" w:rsidTr="00FB2682">
        <w:tc>
          <w:tcPr>
            <w:tcW w:w="1239" w:type="dxa"/>
          </w:tcPr>
          <w:p w14:paraId="5B348972" w14:textId="77777777" w:rsidR="00595668" w:rsidRDefault="00595668" w:rsidP="00595668">
            <w:pPr>
              <w:spacing w:after="120"/>
              <w:rPr>
                <w:color w:val="0070C0"/>
                <w:lang w:eastAsia="zh-CN"/>
              </w:rPr>
            </w:pPr>
          </w:p>
        </w:tc>
        <w:tc>
          <w:tcPr>
            <w:tcW w:w="8392" w:type="dxa"/>
          </w:tcPr>
          <w:p w14:paraId="0989BFCC" w14:textId="77777777" w:rsidR="00595668" w:rsidRDefault="00595668" w:rsidP="00595668">
            <w:pPr>
              <w:spacing w:after="120"/>
              <w:rPr>
                <w:rFonts w:eastAsiaTheme="minorEastAsia"/>
                <w:color w:val="0070C0"/>
                <w:lang w:val="en-US" w:eastAsia="zh-CN"/>
              </w:rPr>
            </w:pPr>
          </w:p>
        </w:tc>
      </w:tr>
      <w:tr w:rsidR="00595668" w14:paraId="0EA82D98" w14:textId="77777777" w:rsidTr="00FB2682">
        <w:tc>
          <w:tcPr>
            <w:tcW w:w="1239" w:type="dxa"/>
          </w:tcPr>
          <w:p w14:paraId="14E1C413" w14:textId="77777777" w:rsidR="00595668" w:rsidRDefault="00595668" w:rsidP="00595668">
            <w:pPr>
              <w:spacing w:after="120"/>
              <w:rPr>
                <w:rFonts w:eastAsiaTheme="minorEastAsia"/>
                <w:color w:val="0070C0"/>
                <w:lang w:val="en-US" w:eastAsia="zh-CN"/>
              </w:rPr>
            </w:pPr>
          </w:p>
        </w:tc>
        <w:tc>
          <w:tcPr>
            <w:tcW w:w="8392" w:type="dxa"/>
          </w:tcPr>
          <w:p w14:paraId="342BC819" w14:textId="77777777" w:rsidR="00595668" w:rsidRDefault="00595668" w:rsidP="00595668">
            <w:pPr>
              <w:spacing w:after="120"/>
              <w:rPr>
                <w:rFonts w:eastAsiaTheme="minorEastAsia"/>
                <w:color w:val="0070C0"/>
                <w:lang w:val="en-US" w:eastAsia="zh-CN"/>
              </w:rPr>
            </w:pPr>
          </w:p>
        </w:tc>
      </w:tr>
      <w:tr w:rsidR="00595668" w14:paraId="51CA0BE5" w14:textId="77777777" w:rsidTr="00FB2682">
        <w:tc>
          <w:tcPr>
            <w:tcW w:w="1239" w:type="dxa"/>
          </w:tcPr>
          <w:p w14:paraId="64E9D0C5" w14:textId="77777777" w:rsidR="00595668" w:rsidRDefault="00595668" w:rsidP="00595668">
            <w:pPr>
              <w:spacing w:after="120"/>
              <w:rPr>
                <w:color w:val="0070C0"/>
                <w:lang w:val="en-US" w:eastAsia="ja-JP"/>
              </w:rPr>
            </w:pPr>
          </w:p>
        </w:tc>
        <w:tc>
          <w:tcPr>
            <w:tcW w:w="8392" w:type="dxa"/>
          </w:tcPr>
          <w:p w14:paraId="78FB0A60" w14:textId="77777777" w:rsidR="00595668" w:rsidRPr="00D21303" w:rsidRDefault="00595668" w:rsidP="00595668">
            <w:pPr>
              <w:spacing w:after="120"/>
              <w:rPr>
                <w:color w:val="0070C0"/>
                <w:lang w:val="en-US" w:eastAsia="ja-JP"/>
              </w:rPr>
            </w:pPr>
          </w:p>
        </w:tc>
      </w:tr>
      <w:tr w:rsidR="00595668" w14:paraId="6B404B39" w14:textId="77777777" w:rsidTr="00FB2682">
        <w:tc>
          <w:tcPr>
            <w:tcW w:w="1239" w:type="dxa"/>
          </w:tcPr>
          <w:p w14:paraId="4F373651" w14:textId="77777777" w:rsidR="00595668" w:rsidRDefault="00595668" w:rsidP="00595668">
            <w:pPr>
              <w:spacing w:after="120"/>
              <w:rPr>
                <w:color w:val="0070C0"/>
                <w:lang w:val="en-US" w:eastAsia="ja-JP"/>
              </w:rPr>
            </w:pPr>
          </w:p>
        </w:tc>
        <w:tc>
          <w:tcPr>
            <w:tcW w:w="8392" w:type="dxa"/>
          </w:tcPr>
          <w:p w14:paraId="142BB15F" w14:textId="77777777" w:rsidR="00595668" w:rsidRDefault="00595668" w:rsidP="00595668">
            <w:pPr>
              <w:spacing w:after="120"/>
              <w:rPr>
                <w:color w:val="0070C0"/>
                <w:lang w:val="en-US" w:eastAsia="ja-JP"/>
              </w:rPr>
            </w:pPr>
          </w:p>
        </w:tc>
      </w:tr>
      <w:tr w:rsidR="00595668" w14:paraId="313E9B12" w14:textId="77777777" w:rsidTr="00FB2682">
        <w:tc>
          <w:tcPr>
            <w:tcW w:w="1239" w:type="dxa"/>
          </w:tcPr>
          <w:p w14:paraId="1C92AF03" w14:textId="77777777" w:rsidR="00595668" w:rsidRDefault="00595668" w:rsidP="00595668">
            <w:pPr>
              <w:spacing w:after="120"/>
              <w:rPr>
                <w:rFonts w:eastAsiaTheme="minorEastAsia"/>
                <w:color w:val="0070C0"/>
                <w:lang w:val="en-US" w:eastAsia="zh-CN"/>
              </w:rPr>
            </w:pPr>
          </w:p>
        </w:tc>
        <w:tc>
          <w:tcPr>
            <w:tcW w:w="8392" w:type="dxa"/>
          </w:tcPr>
          <w:p w14:paraId="4250CFBF" w14:textId="77777777" w:rsidR="00595668" w:rsidRDefault="00595668" w:rsidP="00595668">
            <w:pPr>
              <w:spacing w:after="120"/>
              <w:rPr>
                <w:rFonts w:eastAsiaTheme="minorEastAsia"/>
                <w:color w:val="0070C0"/>
                <w:lang w:val="en-US" w:eastAsia="zh-CN"/>
              </w:rPr>
            </w:pPr>
          </w:p>
        </w:tc>
      </w:tr>
      <w:tr w:rsidR="00595668" w14:paraId="7B7E2A4C" w14:textId="77777777" w:rsidTr="00FB2682">
        <w:tc>
          <w:tcPr>
            <w:tcW w:w="1239" w:type="dxa"/>
          </w:tcPr>
          <w:p w14:paraId="49CFBC5C" w14:textId="77777777" w:rsidR="00595668" w:rsidRDefault="00595668" w:rsidP="00595668">
            <w:pPr>
              <w:spacing w:after="120"/>
              <w:rPr>
                <w:rFonts w:eastAsiaTheme="minorEastAsia"/>
                <w:color w:val="0070C0"/>
                <w:lang w:val="en-US" w:eastAsia="zh-CN"/>
              </w:rPr>
            </w:pPr>
          </w:p>
        </w:tc>
        <w:tc>
          <w:tcPr>
            <w:tcW w:w="8392" w:type="dxa"/>
          </w:tcPr>
          <w:p w14:paraId="4179DF74" w14:textId="77777777" w:rsidR="00595668" w:rsidRDefault="00595668" w:rsidP="00595668">
            <w:pPr>
              <w:spacing w:after="120"/>
              <w:rPr>
                <w:rFonts w:eastAsiaTheme="minorEastAsia"/>
                <w:color w:val="0070C0"/>
                <w:lang w:val="en-US" w:eastAsia="zh-CN"/>
              </w:rPr>
            </w:pPr>
          </w:p>
        </w:tc>
      </w:tr>
      <w:tr w:rsidR="00595668" w14:paraId="7F78D647" w14:textId="77777777" w:rsidTr="00FB2682">
        <w:tc>
          <w:tcPr>
            <w:tcW w:w="1239" w:type="dxa"/>
          </w:tcPr>
          <w:p w14:paraId="3229988D" w14:textId="77777777" w:rsidR="00595668" w:rsidRDefault="00595668" w:rsidP="00595668">
            <w:pPr>
              <w:spacing w:after="120"/>
              <w:rPr>
                <w:color w:val="0070C0"/>
                <w:lang w:val="en-US" w:eastAsia="ja-JP"/>
              </w:rPr>
            </w:pPr>
          </w:p>
        </w:tc>
        <w:tc>
          <w:tcPr>
            <w:tcW w:w="8392" w:type="dxa"/>
          </w:tcPr>
          <w:p w14:paraId="00CE2547" w14:textId="77777777" w:rsidR="00595668" w:rsidRDefault="00595668" w:rsidP="00595668">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afc"/>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187"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188"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189"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190"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191"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192"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193"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194" w:author="Qualcomm" w:date="2021-08-24T00:16:00Z">
              <w:r>
                <w:rPr>
                  <w:rFonts w:eastAsiaTheme="minorEastAsia"/>
                  <w:color w:val="0070C0"/>
                  <w:lang w:val="en-US" w:eastAsia="zh-CN"/>
                </w:rPr>
                <w:t xml:space="preserve">Slightly prefer Option 2 </w:t>
              </w:r>
            </w:ins>
            <w:ins w:id="1195"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196"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2EC9AB49" w:rsidR="007424F9" w:rsidRDefault="0004780B" w:rsidP="00FB2682">
            <w:pPr>
              <w:spacing w:after="120"/>
              <w:rPr>
                <w:rFonts w:eastAsiaTheme="minorEastAsia"/>
                <w:color w:val="0070C0"/>
                <w:lang w:val="en-US" w:eastAsia="zh-CN"/>
              </w:rPr>
            </w:pPr>
            <w:ins w:id="1197"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BDC511" w14:textId="48C51755" w:rsidR="007424F9" w:rsidRDefault="0004780B" w:rsidP="00FB2682">
            <w:pPr>
              <w:spacing w:after="120"/>
              <w:rPr>
                <w:rFonts w:eastAsiaTheme="minorEastAsia"/>
                <w:color w:val="0070C0"/>
                <w:lang w:val="en-US" w:eastAsia="zh-CN"/>
              </w:rPr>
            </w:pPr>
            <w:ins w:id="1198"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7424F9" w14:paraId="00349A5A" w14:textId="77777777" w:rsidTr="00FB2682">
        <w:tc>
          <w:tcPr>
            <w:tcW w:w="1239" w:type="dxa"/>
          </w:tcPr>
          <w:p w14:paraId="377171B5" w14:textId="6D41DF0B" w:rsidR="007424F9" w:rsidRDefault="00692DEC" w:rsidP="00FB2682">
            <w:pPr>
              <w:spacing w:after="120"/>
              <w:rPr>
                <w:rFonts w:eastAsiaTheme="minorEastAsia"/>
                <w:color w:val="0070C0"/>
                <w:lang w:val="en-US" w:eastAsia="zh-CN"/>
              </w:rPr>
            </w:pPr>
            <w:ins w:id="1199" w:author="Li, Hua" w:date="2021-08-24T19:40:00Z">
              <w:r>
                <w:rPr>
                  <w:rFonts w:eastAsiaTheme="minorEastAsia"/>
                  <w:color w:val="0070C0"/>
                  <w:lang w:val="en-US" w:eastAsia="zh-CN"/>
                </w:rPr>
                <w:t>Intel</w:t>
              </w:r>
            </w:ins>
          </w:p>
        </w:tc>
        <w:tc>
          <w:tcPr>
            <w:tcW w:w="8392" w:type="dxa"/>
          </w:tcPr>
          <w:p w14:paraId="16240DDD" w14:textId="477253F9" w:rsidR="007424F9" w:rsidRDefault="00E073F4" w:rsidP="00FB2682">
            <w:pPr>
              <w:spacing w:after="120"/>
              <w:rPr>
                <w:rFonts w:eastAsiaTheme="minorEastAsia"/>
                <w:color w:val="0070C0"/>
                <w:lang w:val="en-US" w:eastAsia="zh-CN"/>
              </w:rPr>
            </w:pPr>
            <w:ins w:id="1200" w:author="Li, Hua" w:date="2021-08-24T19:41:00Z">
              <w:r>
                <w:rPr>
                  <w:rFonts w:eastAsiaTheme="minorEastAsia"/>
                  <w:color w:val="0070C0"/>
                  <w:lang w:val="en-US" w:eastAsia="zh-CN"/>
                </w:rPr>
                <w:t>Prefer option 2.</w:t>
              </w:r>
            </w:ins>
          </w:p>
        </w:tc>
      </w:tr>
      <w:tr w:rsidR="007424F9" w14:paraId="1456820C" w14:textId="77777777" w:rsidTr="00FB2682">
        <w:tc>
          <w:tcPr>
            <w:tcW w:w="1239" w:type="dxa"/>
          </w:tcPr>
          <w:p w14:paraId="7D12119C" w14:textId="4A2B90C6" w:rsidR="007424F9" w:rsidRDefault="00595668" w:rsidP="00FB2682">
            <w:pPr>
              <w:spacing w:after="120"/>
              <w:rPr>
                <w:rFonts w:eastAsiaTheme="minorEastAsia"/>
                <w:color w:val="0070C0"/>
                <w:lang w:val="en-US" w:eastAsia="zh-CN"/>
              </w:rPr>
            </w:pPr>
            <w:ins w:id="1201"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3A803D" w14:textId="367C1711" w:rsidR="007424F9" w:rsidRDefault="00595668" w:rsidP="00FB2682">
            <w:pPr>
              <w:spacing w:after="120"/>
              <w:rPr>
                <w:rFonts w:eastAsiaTheme="minorEastAsia"/>
                <w:color w:val="0070C0"/>
                <w:lang w:val="en-US" w:eastAsia="zh-CN"/>
              </w:rPr>
            </w:pPr>
            <w:ins w:id="1202"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550683" w14:paraId="5A669C8C" w14:textId="77777777" w:rsidTr="00FB2682">
        <w:tc>
          <w:tcPr>
            <w:tcW w:w="1239" w:type="dxa"/>
          </w:tcPr>
          <w:p w14:paraId="55C7D0B0" w14:textId="72545B5F" w:rsidR="00550683" w:rsidRDefault="00550683" w:rsidP="00550683">
            <w:pPr>
              <w:spacing w:after="120"/>
              <w:rPr>
                <w:color w:val="0070C0"/>
                <w:lang w:eastAsia="zh-CN"/>
              </w:rPr>
            </w:pPr>
            <w:ins w:id="1203" w:author="CATT_RAN4#100e" w:date="2021-08-25T01:26:00Z">
              <w:r>
                <w:rPr>
                  <w:rFonts w:eastAsiaTheme="minorEastAsia" w:hint="eastAsia"/>
                  <w:color w:val="0070C0"/>
                  <w:lang w:eastAsia="zh-CN"/>
                </w:rPr>
                <w:t>CATT</w:t>
              </w:r>
            </w:ins>
          </w:p>
        </w:tc>
        <w:tc>
          <w:tcPr>
            <w:tcW w:w="8392" w:type="dxa"/>
          </w:tcPr>
          <w:p w14:paraId="6D9DD0F8" w14:textId="29424280" w:rsidR="00550683" w:rsidRDefault="00550683" w:rsidP="00550683">
            <w:pPr>
              <w:spacing w:after="120"/>
              <w:rPr>
                <w:rFonts w:eastAsiaTheme="minorEastAsia"/>
                <w:color w:val="0070C0"/>
                <w:lang w:val="en-US" w:eastAsia="zh-CN"/>
              </w:rPr>
            </w:pPr>
            <w:ins w:id="1204" w:author="CATT_RAN4#100e" w:date="2021-08-25T01:26:00Z">
              <w:r>
                <w:rPr>
                  <w:rFonts w:eastAsiaTheme="minorEastAsia"/>
                  <w:color w:val="0070C0"/>
                  <w:lang w:val="en-US" w:eastAsia="zh-CN"/>
                </w:rPr>
                <w:t>P</w:t>
              </w:r>
              <w:r>
                <w:rPr>
                  <w:rFonts w:eastAsiaTheme="minorEastAsia" w:hint="eastAsia"/>
                  <w:color w:val="0070C0"/>
                  <w:lang w:val="en-US" w:eastAsia="zh-CN"/>
                </w:rPr>
                <w:t xml:space="preserve">refer option 1. </w:t>
              </w:r>
            </w:ins>
          </w:p>
        </w:tc>
      </w:tr>
      <w:tr w:rsidR="00550683" w14:paraId="3792B25E" w14:textId="77777777" w:rsidTr="00FB2682">
        <w:tc>
          <w:tcPr>
            <w:tcW w:w="1239" w:type="dxa"/>
          </w:tcPr>
          <w:p w14:paraId="2D909AC6" w14:textId="77777777" w:rsidR="00550683" w:rsidRDefault="00550683" w:rsidP="00550683">
            <w:pPr>
              <w:spacing w:after="120"/>
              <w:rPr>
                <w:rFonts w:eastAsiaTheme="minorEastAsia"/>
                <w:color w:val="0070C0"/>
                <w:lang w:val="en-US" w:eastAsia="zh-CN"/>
              </w:rPr>
            </w:pPr>
          </w:p>
        </w:tc>
        <w:tc>
          <w:tcPr>
            <w:tcW w:w="8392" w:type="dxa"/>
          </w:tcPr>
          <w:p w14:paraId="1F8E77B2" w14:textId="77777777" w:rsidR="00550683" w:rsidRDefault="00550683" w:rsidP="00550683">
            <w:pPr>
              <w:spacing w:after="120"/>
              <w:rPr>
                <w:rFonts w:eastAsiaTheme="minorEastAsia"/>
                <w:color w:val="0070C0"/>
                <w:lang w:val="en-US" w:eastAsia="zh-CN"/>
              </w:rPr>
            </w:pPr>
          </w:p>
        </w:tc>
      </w:tr>
      <w:tr w:rsidR="00550683" w14:paraId="0253822A" w14:textId="77777777" w:rsidTr="00FB2682">
        <w:tc>
          <w:tcPr>
            <w:tcW w:w="1239" w:type="dxa"/>
          </w:tcPr>
          <w:p w14:paraId="11D19DA9" w14:textId="77777777" w:rsidR="00550683" w:rsidRDefault="00550683" w:rsidP="00550683">
            <w:pPr>
              <w:spacing w:after="120"/>
              <w:rPr>
                <w:color w:val="0070C0"/>
                <w:lang w:val="en-US" w:eastAsia="ja-JP"/>
              </w:rPr>
            </w:pPr>
          </w:p>
        </w:tc>
        <w:tc>
          <w:tcPr>
            <w:tcW w:w="8392" w:type="dxa"/>
          </w:tcPr>
          <w:p w14:paraId="319A2A3F" w14:textId="77777777" w:rsidR="00550683" w:rsidRPr="00D21303" w:rsidRDefault="00550683" w:rsidP="00550683">
            <w:pPr>
              <w:spacing w:after="120"/>
              <w:rPr>
                <w:color w:val="0070C0"/>
                <w:lang w:val="en-US" w:eastAsia="ja-JP"/>
              </w:rPr>
            </w:pPr>
          </w:p>
        </w:tc>
      </w:tr>
      <w:tr w:rsidR="00550683" w14:paraId="0C0635A6" w14:textId="77777777" w:rsidTr="00FB2682">
        <w:tc>
          <w:tcPr>
            <w:tcW w:w="1239" w:type="dxa"/>
          </w:tcPr>
          <w:p w14:paraId="58B53F7A" w14:textId="77777777" w:rsidR="00550683" w:rsidRDefault="00550683" w:rsidP="00550683">
            <w:pPr>
              <w:spacing w:after="120"/>
              <w:rPr>
                <w:color w:val="0070C0"/>
                <w:lang w:val="en-US" w:eastAsia="ja-JP"/>
              </w:rPr>
            </w:pPr>
          </w:p>
        </w:tc>
        <w:tc>
          <w:tcPr>
            <w:tcW w:w="8392" w:type="dxa"/>
          </w:tcPr>
          <w:p w14:paraId="3C510A55" w14:textId="77777777" w:rsidR="00550683" w:rsidRDefault="00550683" w:rsidP="00550683">
            <w:pPr>
              <w:spacing w:after="120"/>
              <w:rPr>
                <w:color w:val="0070C0"/>
                <w:lang w:val="en-US" w:eastAsia="ja-JP"/>
              </w:rPr>
            </w:pPr>
          </w:p>
        </w:tc>
      </w:tr>
      <w:tr w:rsidR="00550683" w14:paraId="470B3EE1" w14:textId="77777777" w:rsidTr="00FB2682">
        <w:tc>
          <w:tcPr>
            <w:tcW w:w="1239" w:type="dxa"/>
          </w:tcPr>
          <w:p w14:paraId="6544E1D1" w14:textId="77777777" w:rsidR="00550683" w:rsidRDefault="00550683" w:rsidP="00550683">
            <w:pPr>
              <w:spacing w:after="120"/>
              <w:rPr>
                <w:rFonts w:eastAsiaTheme="minorEastAsia"/>
                <w:color w:val="0070C0"/>
                <w:lang w:val="en-US" w:eastAsia="zh-CN"/>
              </w:rPr>
            </w:pPr>
          </w:p>
        </w:tc>
        <w:tc>
          <w:tcPr>
            <w:tcW w:w="8392" w:type="dxa"/>
          </w:tcPr>
          <w:p w14:paraId="1E97F7D4" w14:textId="77777777" w:rsidR="00550683" w:rsidRDefault="00550683" w:rsidP="00550683">
            <w:pPr>
              <w:spacing w:after="120"/>
              <w:rPr>
                <w:rFonts w:eastAsiaTheme="minorEastAsia"/>
                <w:color w:val="0070C0"/>
                <w:lang w:val="en-US" w:eastAsia="zh-CN"/>
              </w:rPr>
            </w:pPr>
          </w:p>
        </w:tc>
      </w:tr>
      <w:tr w:rsidR="00550683" w14:paraId="47C94BE2" w14:textId="77777777" w:rsidTr="00FB2682">
        <w:tc>
          <w:tcPr>
            <w:tcW w:w="1239" w:type="dxa"/>
          </w:tcPr>
          <w:p w14:paraId="157826CA" w14:textId="77777777" w:rsidR="00550683" w:rsidRDefault="00550683" w:rsidP="00550683">
            <w:pPr>
              <w:spacing w:after="120"/>
              <w:rPr>
                <w:rFonts w:eastAsiaTheme="minorEastAsia"/>
                <w:color w:val="0070C0"/>
                <w:lang w:val="en-US" w:eastAsia="zh-CN"/>
              </w:rPr>
            </w:pPr>
          </w:p>
        </w:tc>
        <w:tc>
          <w:tcPr>
            <w:tcW w:w="8392" w:type="dxa"/>
          </w:tcPr>
          <w:p w14:paraId="3D74E02F" w14:textId="77777777" w:rsidR="00550683" w:rsidRDefault="00550683" w:rsidP="00550683">
            <w:pPr>
              <w:spacing w:after="120"/>
              <w:rPr>
                <w:rFonts w:eastAsiaTheme="minorEastAsia"/>
                <w:color w:val="0070C0"/>
                <w:lang w:val="en-US" w:eastAsia="zh-CN"/>
              </w:rPr>
            </w:pPr>
          </w:p>
        </w:tc>
      </w:tr>
      <w:tr w:rsidR="00550683" w14:paraId="72898706" w14:textId="77777777" w:rsidTr="00FB2682">
        <w:tc>
          <w:tcPr>
            <w:tcW w:w="1239" w:type="dxa"/>
          </w:tcPr>
          <w:p w14:paraId="1070EAA8" w14:textId="77777777" w:rsidR="00550683" w:rsidRDefault="00550683" w:rsidP="00550683">
            <w:pPr>
              <w:spacing w:after="120"/>
              <w:rPr>
                <w:color w:val="0070C0"/>
                <w:lang w:val="en-US" w:eastAsia="ja-JP"/>
              </w:rPr>
            </w:pPr>
          </w:p>
        </w:tc>
        <w:tc>
          <w:tcPr>
            <w:tcW w:w="8392" w:type="dxa"/>
          </w:tcPr>
          <w:p w14:paraId="56E6E26E" w14:textId="77777777" w:rsidR="00550683" w:rsidRDefault="00550683" w:rsidP="00550683">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lastRenderedPageBreak/>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205"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206" w:author="Xiaomi" w:date="2021-08-23T15:59:00Z"/>
                <w:rFonts w:eastAsiaTheme="minorEastAsia"/>
                <w:color w:val="0070C0"/>
                <w:lang w:val="en-US" w:eastAsia="zh-CN"/>
              </w:rPr>
            </w:pPr>
            <w:ins w:id="1207"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208" w:author="Xiaomi" w:date="2021-08-23T15:59:00Z"/>
                <w:rFonts w:eastAsiaTheme="minorEastAsia"/>
                <w:color w:val="0070C0"/>
                <w:lang w:val="en-US" w:eastAsia="zh-CN"/>
              </w:rPr>
            </w:pPr>
          </w:p>
          <w:p w14:paraId="3DC54826" w14:textId="7123DDD9" w:rsidR="002C1535" w:rsidRPr="002C1535" w:rsidRDefault="002C1535" w:rsidP="002C1535">
            <w:pPr>
              <w:spacing w:after="120"/>
              <w:rPr>
                <w:ins w:id="1209" w:author="Xiaomi" w:date="2021-08-23T15:59:00Z"/>
                <w:rFonts w:eastAsiaTheme="minorEastAsia"/>
                <w:color w:val="0070C0"/>
                <w:lang w:val="en-US" w:eastAsia="zh-CN"/>
              </w:rPr>
            </w:pPr>
            <w:ins w:id="1210" w:author="Xiaomi" w:date="2021-08-23T15:59:00Z">
              <w:r w:rsidRPr="002C1535">
                <w:rPr>
                  <w:color w:val="0070C0"/>
                  <w:u w:val="single"/>
                  <w:lang w:eastAsia="ko-KR"/>
                </w:rPr>
                <w:t>Issue 2-3-2b</w:t>
              </w:r>
              <w:r>
                <w:rPr>
                  <w:color w:val="0070C0"/>
                  <w:u w:val="single"/>
                  <w:lang w:eastAsia="ko-KR"/>
                </w:rPr>
                <w:t xml:space="preserve">: </w:t>
              </w:r>
            </w:ins>
            <w:ins w:id="1211" w:author="Xiaomi" w:date="2021-08-23T16:00:00Z">
              <w:r>
                <w:rPr>
                  <w:color w:val="0070C0"/>
                  <w:u w:val="single"/>
                  <w:lang w:eastAsia="ko-KR"/>
                </w:rPr>
                <w:t>O</w:t>
              </w:r>
            </w:ins>
            <w:ins w:id="1212" w:author="Xiaomi" w:date="2021-08-23T15:59:00Z">
              <w:r>
                <w:rPr>
                  <w:color w:val="0070C0"/>
                  <w:u w:val="single"/>
                  <w:lang w:eastAsia="ko-KR"/>
                </w:rPr>
                <w:t xml:space="preserve">ption </w:t>
              </w:r>
            </w:ins>
            <w:ins w:id="1213"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214"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215" w:author="Apple, Jerry Cui" w:date="2021-08-23T14:11:00Z"/>
                <w:rFonts w:eastAsiaTheme="minorEastAsia"/>
                <w:color w:val="0070C0"/>
                <w:lang w:val="en-US" w:eastAsia="zh-CN"/>
              </w:rPr>
            </w:pPr>
            <w:ins w:id="1216"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217" w:author="Apple, Jerry Cui" w:date="2021-08-23T14:11:00Z"/>
                <w:rFonts w:eastAsiaTheme="minorEastAsia"/>
                <w:color w:val="0070C0"/>
                <w:lang w:val="en-US" w:eastAsia="zh-CN"/>
              </w:rPr>
            </w:pPr>
          </w:p>
          <w:p w14:paraId="6C56920C" w14:textId="77777777" w:rsidR="005F3883" w:rsidRDefault="005F3883" w:rsidP="005F3883">
            <w:pPr>
              <w:spacing w:after="120"/>
              <w:rPr>
                <w:ins w:id="1218" w:author="Apple, Jerry Cui" w:date="2021-08-23T14:11:00Z"/>
                <w:rFonts w:eastAsiaTheme="minorEastAsia"/>
                <w:color w:val="0070C0"/>
                <w:lang w:val="en-US" w:eastAsia="zh-CN"/>
              </w:rPr>
            </w:pPr>
            <w:ins w:id="1219"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220"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221" w:author="Huawei" w:date="2021-08-24T10:01:00Z"/>
                <w:rFonts w:eastAsiaTheme="minorEastAsia"/>
                <w:color w:val="0070C0"/>
                <w:lang w:val="en-US" w:eastAsia="zh-CN"/>
              </w:rPr>
            </w:pPr>
            <w:ins w:id="1222"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223" w:author="Huawei" w:date="2021-08-24T10:02:00Z"/>
                <w:b/>
                <w:color w:val="0070C0"/>
                <w:u w:val="single"/>
                <w:lang w:eastAsia="ko-KR"/>
              </w:rPr>
            </w:pPr>
            <w:ins w:id="1224"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225" w:author="Huawei" w:date="2021-08-24T10:02:00Z">
              <w:r w:rsidRPr="000D5E85">
                <w:rPr>
                  <w:bCs/>
                  <w:color w:val="0070C0"/>
                  <w:lang w:eastAsia="ko-KR"/>
                  <w:rPrChange w:id="1226" w:author="Huawei" w:date="2021-08-24T10:03:00Z">
                    <w:rPr>
                      <w:b/>
                      <w:color w:val="0070C0"/>
                      <w:u w:val="single"/>
                      <w:lang w:eastAsia="ko-KR"/>
                    </w:rPr>
                  </w:rPrChange>
                </w:rPr>
                <w:t>Option 1</w:t>
              </w:r>
            </w:ins>
            <w:ins w:id="1227"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228" w:author="Huawei" w:date="2021-08-24T10:04:00Z">
              <w:r>
                <w:rPr>
                  <w:bCs/>
                  <w:color w:val="0070C0"/>
                  <w:lang w:eastAsia="ko-KR"/>
                </w:rPr>
                <w:t xml:space="preserve">UE is allowed tuning the RF of PSCell </w:t>
              </w:r>
            </w:ins>
            <w:ins w:id="1229" w:author="Huawei" w:date="2021-08-24T10:05:00Z">
              <w:r>
                <w:rPr>
                  <w:bCs/>
                  <w:color w:val="0070C0"/>
                  <w:lang w:eastAsia="ko-KR"/>
                </w:rPr>
                <w:t>independently, then we will consider when the SSB for searching in PCell is dropped/ when the PRACH in PCell is interrupted</w:t>
              </w:r>
            </w:ins>
            <w:ins w:id="1230"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231"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232" w:author="Qualcomm" w:date="2021-08-23T23:22:00Z"/>
                <w:rFonts w:eastAsiaTheme="minorEastAsia"/>
                <w:color w:val="0070C0"/>
                <w:lang w:val="en-US" w:eastAsia="zh-CN"/>
              </w:rPr>
            </w:pPr>
            <w:ins w:id="1233"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234" w:author="Qualcomm" w:date="2021-08-23T23:22:00Z"/>
                <w:b/>
                <w:color w:val="0070C0"/>
                <w:u w:val="single"/>
                <w:lang w:eastAsia="ko-KR"/>
              </w:rPr>
            </w:pPr>
            <w:ins w:id="1235"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236" w:author="Qualcomm" w:date="2021-08-23T23:28:00Z"/>
                <w:rFonts w:eastAsiaTheme="minorEastAsia"/>
                <w:color w:val="0070C0"/>
                <w:lang w:eastAsia="zh-CN"/>
              </w:rPr>
            </w:pPr>
            <w:ins w:id="1237" w:author="Qualcomm" w:date="2021-08-23T23:23:00Z">
              <w:r>
                <w:rPr>
                  <w:rFonts w:eastAsiaTheme="minorEastAsia"/>
                  <w:color w:val="0070C0"/>
                  <w:lang w:eastAsia="zh-CN"/>
                </w:rPr>
                <w:t xml:space="preserve">As our </w:t>
              </w:r>
            </w:ins>
            <w:ins w:id="1238" w:author="Qualcomm" w:date="2021-08-23T23:24:00Z">
              <w:r>
                <w:rPr>
                  <w:rFonts w:eastAsiaTheme="minorEastAsia"/>
                  <w:color w:val="0070C0"/>
                  <w:lang w:eastAsia="zh-CN"/>
                </w:rPr>
                <w:t>assumption</w:t>
              </w:r>
            </w:ins>
            <w:ins w:id="1239" w:author="Qualcomm" w:date="2021-08-23T23:23:00Z">
              <w:r>
                <w:rPr>
                  <w:rFonts w:eastAsiaTheme="minorEastAsia"/>
                  <w:color w:val="0070C0"/>
                  <w:lang w:eastAsia="zh-CN"/>
                </w:rPr>
                <w:t xml:space="preserve"> is RF retuning has been considered during the stage of Tprocessing</w:t>
              </w:r>
            </w:ins>
            <w:ins w:id="1240" w:author="Qualcomm" w:date="2021-08-23T23:24:00Z">
              <w:r>
                <w:rPr>
                  <w:rFonts w:eastAsiaTheme="minorEastAsia"/>
                  <w:color w:val="0070C0"/>
                  <w:lang w:eastAsia="zh-CN"/>
                </w:rPr>
                <w:t>, which is needed for search anyway</w:t>
              </w:r>
            </w:ins>
            <w:ins w:id="1241" w:author="Qualcomm" w:date="2021-08-23T23:23:00Z">
              <w:r>
                <w:rPr>
                  <w:rFonts w:eastAsiaTheme="minorEastAsia"/>
                  <w:color w:val="0070C0"/>
                  <w:lang w:eastAsia="zh-CN"/>
                </w:rPr>
                <w:t xml:space="preserve">, so PSCell </w:t>
              </w:r>
            </w:ins>
            <w:ins w:id="1242" w:author="Qualcomm" w:date="2021-08-23T23:27:00Z">
              <w:r>
                <w:rPr>
                  <w:rFonts w:eastAsiaTheme="minorEastAsia"/>
                  <w:color w:val="0070C0"/>
                  <w:lang w:eastAsia="zh-CN"/>
                </w:rPr>
                <w:t>and PCell retunings are absorbed in the same period of time before parallel or s</w:t>
              </w:r>
            </w:ins>
            <w:ins w:id="1243" w:author="Qualcomm" w:date="2021-08-23T23:28:00Z">
              <w:r>
                <w:rPr>
                  <w:rFonts w:eastAsiaTheme="minorEastAsia"/>
                  <w:color w:val="0070C0"/>
                  <w:lang w:eastAsia="zh-CN"/>
                </w:rPr>
                <w:t>equential search starts. So there should be no interruptions caused by PSCell on PCell traffic.</w:t>
              </w:r>
            </w:ins>
          </w:p>
          <w:p w14:paraId="2937FB23" w14:textId="7E6B465E" w:rsidR="00BD00D6" w:rsidRPr="00A91CAA" w:rsidRDefault="00BD00D6" w:rsidP="00FB2682">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Change w:id="1244" w:author="Qualcomm" w:date="2021-08-23T23:22:00Z">
                  <w:rPr>
                    <w:rFonts w:ascii="Arial" w:eastAsiaTheme="minorEastAsia" w:hAnsi="Arial"/>
                    <w:color w:val="0070C0"/>
                    <w:sz w:val="40"/>
                    <w:lang w:val="en-US" w:eastAsia="zh-CN"/>
                  </w:rPr>
                </w:rPrChange>
              </w:rPr>
            </w:pPr>
            <w:ins w:id="1245"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27C04568" w:rsidR="007424F9" w:rsidRDefault="006F21B8" w:rsidP="00FB2682">
            <w:pPr>
              <w:spacing w:after="120"/>
              <w:rPr>
                <w:rFonts w:eastAsiaTheme="minorEastAsia"/>
                <w:color w:val="0070C0"/>
                <w:lang w:val="en-US" w:eastAsia="zh-CN"/>
              </w:rPr>
            </w:pPr>
            <w:ins w:id="1246"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C4555DE" w14:textId="33C043E9" w:rsidR="007424F9" w:rsidRDefault="006F21B8" w:rsidP="00FB2682">
            <w:pPr>
              <w:spacing w:after="120"/>
              <w:rPr>
                <w:ins w:id="1247" w:author="vivo-Yanliang SUN" w:date="2021-08-24T18:34:00Z"/>
                <w:b/>
                <w:color w:val="0070C0"/>
                <w:u w:val="single"/>
                <w:lang w:eastAsia="ko-KR"/>
              </w:rPr>
            </w:pPr>
            <w:ins w:id="1248" w:author="vivo-Yanliang SUN" w:date="2021-08-24T18:34:00Z">
              <w:r w:rsidRPr="004168AB">
                <w:rPr>
                  <w:b/>
                  <w:color w:val="0070C0"/>
                  <w:u w:val="single"/>
                  <w:lang w:eastAsia="ko-KR"/>
                </w:rPr>
                <w:t>Issue 2-3-2a:</w:t>
              </w:r>
            </w:ins>
            <w:ins w:id="1249" w:author="vivo-Yanliang SUN" w:date="2021-08-24T18:35:00Z">
              <w:r>
                <w:rPr>
                  <w:b/>
                  <w:color w:val="0070C0"/>
                  <w:u w:val="single"/>
                  <w:lang w:eastAsia="ko-KR"/>
                </w:rPr>
                <w:t xml:space="preserve"> </w:t>
              </w:r>
            </w:ins>
            <w:ins w:id="1250" w:author="vivo-Yanliang SUN" w:date="2021-08-24T18:36:00Z">
              <w:r w:rsidR="005249FF">
                <w:rPr>
                  <w:b/>
                  <w:color w:val="0070C0"/>
                  <w:u w:val="single"/>
                  <w:lang w:eastAsia="ko-KR"/>
                </w:rPr>
                <w:t>Option</w:t>
              </w:r>
            </w:ins>
            <w:ins w:id="1251" w:author="vivo-Yanliang SUN" w:date="2021-08-24T18:38:00Z">
              <w:r w:rsidR="005249FF">
                <w:rPr>
                  <w:b/>
                  <w:color w:val="0070C0"/>
                  <w:u w:val="single"/>
                  <w:lang w:eastAsia="ko-KR"/>
                </w:rPr>
                <w:t xml:space="preserve"> 1b.</w:t>
              </w:r>
            </w:ins>
          </w:p>
          <w:p w14:paraId="0089B455" w14:textId="5E1FF55C" w:rsidR="006F21B8" w:rsidRDefault="006F21B8" w:rsidP="00FB2682">
            <w:pPr>
              <w:spacing w:after="120"/>
              <w:rPr>
                <w:rFonts w:eastAsiaTheme="minorEastAsia"/>
                <w:color w:val="0070C0"/>
                <w:lang w:val="en-US" w:eastAsia="zh-CN"/>
              </w:rPr>
            </w:pPr>
            <w:ins w:id="1252" w:author="vivo-Yanliang SUN" w:date="2021-08-24T18:35:00Z">
              <w:r w:rsidRPr="004168AB">
                <w:rPr>
                  <w:b/>
                  <w:color w:val="0070C0"/>
                  <w:u w:val="single"/>
                  <w:lang w:eastAsia="ko-KR"/>
                </w:rPr>
                <w:t>Issue 2-3-2b:</w:t>
              </w:r>
            </w:ins>
            <w:ins w:id="1253" w:author="vivo-Yanliang SUN" w:date="2021-08-24T18:40:00Z">
              <w:r w:rsidR="005249FF">
                <w:rPr>
                  <w:b/>
                  <w:color w:val="0070C0"/>
                  <w:u w:val="single"/>
                  <w:lang w:eastAsia="ko-KR"/>
                </w:rPr>
                <w:t xml:space="preserve"> Prefer option 1 but OK to FFS f</w:t>
              </w:r>
            </w:ins>
            <w:ins w:id="1254" w:author="vivo-Yanliang SUN" w:date="2021-08-24T18:41:00Z">
              <w:r w:rsidR="005249FF">
                <w:rPr>
                  <w:b/>
                  <w:color w:val="0070C0"/>
                  <w:u w:val="single"/>
                  <w:lang w:eastAsia="ko-KR"/>
                </w:rPr>
                <w:t xml:space="preserve">or the sequential bullet in option 2. At least we </w:t>
              </w:r>
              <w:r w:rsidR="005249FF">
                <w:rPr>
                  <w:b/>
                  <w:color w:val="0070C0"/>
                  <w:u w:val="single"/>
                  <w:lang w:eastAsia="ko-KR"/>
                </w:rPr>
                <w:lastRenderedPageBreak/>
                <w:t>can agree on the parallel part.</w:t>
              </w:r>
            </w:ins>
          </w:p>
        </w:tc>
      </w:tr>
      <w:tr w:rsidR="007424F9" w14:paraId="210F90E4" w14:textId="77777777" w:rsidTr="00FB2682">
        <w:tc>
          <w:tcPr>
            <w:tcW w:w="1239" w:type="dxa"/>
          </w:tcPr>
          <w:p w14:paraId="19F23024" w14:textId="30672F60" w:rsidR="007424F9" w:rsidRDefault="00E073F4" w:rsidP="00FB2682">
            <w:pPr>
              <w:spacing w:after="120"/>
              <w:rPr>
                <w:rFonts w:eastAsiaTheme="minorEastAsia"/>
                <w:color w:val="0070C0"/>
                <w:lang w:val="en-US" w:eastAsia="zh-CN"/>
              </w:rPr>
            </w:pPr>
            <w:ins w:id="1255" w:author="Li, Hua" w:date="2021-08-24T19:41:00Z">
              <w:r>
                <w:rPr>
                  <w:rFonts w:eastAsiaTheme="minorEastAsia"/>
                  <w:color w:val="0070C0"/>
                  <w:lang w:val="en-US" w:eastAsia="zh-CN"/>
                </w:rPr>
                <w:lastRenderedPageBreak/>
                <w:t>Intel</w:t>
              </w:r>
            </w:ins>
          </w:p>
        </w:tc>
        <w:tc>
          <w:tcPr>
            <w:tcW w:w="8392" w:type="dxa"/>
          </w:tcPr>
          <w:p w14:paraId="01913D83" w14:textId="77777777" w:rsidR="00E073F4" w:rsidRDefault="00E073F4" w:rsidP="00E073F4">
            <w:pPr>
              <w:spacing w:after="120"/>
              <w:rPr>
                <w:ins w:id="1256" w:author="Li, Hua" w:date="2021-08-24T19:41:00Z"/>
                <w:rFonts w:eastAsiaTheme="minorEastAsia"/>
                <w:color w:val="0070C0"/>
                <w:lang w:val="en-US" w:eastAsia="zh-CN"/>
              </w:rPr>
            </w:pPr>
            <w:ins w:id="1257" w:author="Li, Hua" w:date="2021-08-24T19:41:00Z">
              <w:r w:rsidRPr="004168AB">
                <w:rPr>
                  <w:b/>
                  <w:color w:val="0070C0"/>
                  <w:u w:val="single"/>
                  <w:lang w:eastAsia="ko-KR"/>
                </w:rPr>
                <w:t>Issue 2-3-2</w:t>
              </w:r>
              <w:r>
                <w:rPr>
                  <w:b/>
                  <w:color w:val="0070C0"/>
                  <w:u w:val="single"/>
                  <w:lang w:eastAsia="ko-KR"/>
                </w:rPr>
                <w:t>a</w:t>
              </w:r>
            </w:ins>
          </w:p>
          <w:p w14:paraId="3BF17094" w14:textId="4D497B9B" w:rsidR="00E073F4" w:rsidRDefault="00456FF1" w:rsidP="00E073F4">
            <w:pPr>
              <w:spacing w:after="120"/>
              <w:rPr>
                <w:ins w:id="1258" w:author="Li, Hua" w:date="2021-08-24T19:41:00Z"/>
                <w:rFonts w:eastAsiaTheme="minorEastAsia"/>
                <w:color w:val="0070C0"/>
                <w:lang w:val="en-US" w:eastAsia="zh-CN"/>
              </w:rPr>
            </w:pPr>
            <w:ins w:id="1259" w:author="Li, Hua" w:date="2021-08-24T19:42:00Z">
              <w:r w:rsidRPr="008C2BE1">
                <w:rPr>
                  <w:bCs/>
                  <w:color w:val="0070C0"/>
                  <w:lang w:eastAsia="ko-KR"/>
                </w:rPr>
                <w:t>option 1b.</w:t>
              </w:r>
            </w:ins>
          </w:p>
          <w:p w14:paraId="3878BB21" w14:textId="77777777" w:rsidR="00E073F4" w:rsidRDefault="00E073F4" w:rsidP="00E073F4">
            <w:pPr>
              <w:spacing w:after="120"/>
              <w:rPr>
                <w:ins w:id="1260" w:author="Li, Hua" w:date="2021-08-24T19:41:00Z"/>
                <w:rFonts w:eastAsiaTheme="minorEastAsia"/>
                <w:color w:val="0070C0"/>
                <w:lang w:val="en-US" w:eastAsia="zh-CN"/>
              </w:rPr>
            </w:pPr>
            <w:ins w:id="1261" w:author="Li, Hua" w:date="2021-08-24T19:41:00Z">
              <w:r w:rsidRPr="004168AB">
                <w:rPr>
                  <w:b/>
                  <w:color w:val="0070C0"/>
                  <w:u w:val="single"/>
                  <w:lang w:eastAsia="ko-KR"/>
                </w:rPr>
                <w:t>Issue 2-3-2b</w:t>
              </w:r>
            </w:ins>
          </w:p>
          <w:p w14:paraId="7B2DA493" w14:textId="34B79A01" w:rsidR="007424F9" w:rsidRDefault="00F41989" w:rsidP="00FB2682">
            <w:pPr>
              <w:spacing w:after="120"/>
              <w:rPr>
                <w:rFonts w:eastAsiaTheme="minorEastAsia"/>
                <w:color w:val="0070C0"/>
                <w:lang w:val="en-US" w:eastAsia="zh-CN"/>
              </w:rPr>
            </w:pPr>
            <w:ins w:id="1262" w:author="Li, Hua" w:date="2021-08-24T19:49:00Z">
              <w:r>
                <w:rPr>
                  <w:rFonts w:eastAsiaTheme="minorEastAsia"/>
                  <w:color w:val="0070C0"/>
                  <w:lang w:eastAsia="zh-CN"/>
                </w:rPr>
                <w:t>S</w:t>
              </w:r>
              <w:r w:rsidR="005F317A">
                <w:rPr>
                  <w:rFonts w:eastAsiaTheme="minorEastAsia"/>
                  <w:color w:val="0070C0"/>
                  <w:lang w:eastAsia="zh-CN"/>
                </w:rPr>
                <w:t xml:space="preserve">lightly prefer </w:t>
              </w:r>
            </w:ins>
            <w:ins w:id="1263" w:author="Li, Hua" w:date="2021-08-24T19:42:00Z">
              <w:r w:rsidR="00456FF1">
                <w:rPr>
                  <w:rFonts w:eastAsiaTheme="minorEastAsia"/>
                  <w:color w:val="0070C0"/>
                  <w:lang w:eastAsia="zh-CN"/>
                </w:rPr>
                <w:t xml:space="preserve">Option </w:t>
              </w:r>
            </w:ins>
            <w:ins w:id="1264" w:author="Li, Hua" w:date="2021-08-24T19:49:00Z">
              <w:r w:rsidR="005F317A">
                <w:rPr>
                  <w:rFonts w:eastAsiaTheme="minorEastAsia"/>
                  <w:color w:val="0070C0"/>
                  <w:lang w:eastAsia="zh-CN"/>
                </w:rPr>
                <w:t>1</w:t>
              </w:r>
              <w:r w:rsidR="00C93C8D">
                <w:rPr>
                  <w:rFonts w:eastAsiaTheme="minorEastAsia"/>
                  <w:color w:val="0070C0"/>
                  <w:lang w:eastAsia="zh-CN"/>
                </w:rPr>
                <w:t xml:space="preserve"> since RF re-tuning may not happen at the same time for PCell and PSCell.</w:t>
              </w:r>
              <w:r>
                <w:rPr>
                  <w:rFonts w:eastAsiaTheme="minorEastAsia"/>
                  <w:color w:val="0070C0"/>
                  <w:lang w:eastAsia="zh-CN"/>
                </w:rPr>
                <w:t xml:space="preserve"> Can be further </w:t>
              </w:r>
            </w:ins>
            <w:ins w:id="1265" w:author="Li, Hua" w:date="2021-08-24T19:50:00Z">
              <w:r>
                <w:rPr>
                  <w:rFonts w:eastAsiaTheme="minorEastAsia"/>
                  <w:color w:val="0070C0"/>
                  <w:lang w:eastAsia="zh-CN"/>
                </w:rPr>
                <w:t>discussed.</w:t>
              </w:r>
            </w:ins>
          </w:p>
        </w:tc>
      </w:tr>
      <w:tr w:rsidR="007B3516" w14:paraId="5A2C90C8" w14:textId="77777777" w:rsidTr="00FB2682">
        <w:tc>
          <w:tcPr>
            <w:tcW w:w="1239" w:type="dxa"/>
          </w:tcPr>
          <w:p w14:paraId="6D364D79" w14:textId="61C872E7" w:rsidR="007B3516" w:rsidRDefault="007B3516" w:rsidP="007B3516">
            <w:pPr>
              <w:spacing w:after="120"/>
              <w:rPr>
                <w:color w:val="0070C0"/>
                <w:lang w:eastAsia="zh-CN"/>
              </w:rPr>
            </w:pPr>
            <w:ins w:id="1266" w:author="Roy Hu" w:date="2021-08-24T22:32:00Z">
              <w:r>
                <w:rPr>
                  <w:rFonts w:eastAsiaTheme="minorEastAsia"/>
                  <w:color w:val="0070C0"/>
                  <w:lang w:val="en-US" w:eastAsia="zh-CN"/>
                </w:rPr>
                <w:t>OPPO</w:t>
              </w:r>
            </w:ins>
          </w:p>
        </w:tc>
        <w:tc>
          <w:tcPr>
            <w:tcW w:w="8392" w:type="dxa"/>
          </w:tcPr>
          <w:p w14:paraId="3AD815F5" w14:textId="61ECFCBB" w:rsidR="007B3516" w:rsidRPr="002C1535" w:rsidRDefault="007B3516" w:rsidP="007B3516">
            <w:pPr>
              <w:spacing w:after="120"/>
              <w:rPr>
                <w:ins w:id="1267" w:author="Roy Hu" w:date="2021-08-24T22:32:00Z"/>
                <w:rFonts w:eastAsiaTheme="minorEastAsia"/>
                <w:color w:val="0070C0"/>
                <w:lang w:val="en-US" w:eastAsia="zh-CN"/>
              </w:rPr>
            </w:pPr>
            <w:ins w:id="1268" w:author="Roy Hu" w:date="2021-08-24T22:32:00Z">
              <w:r w:rsidRPr="002C1535">
                <w:rPr>
                  <w:color w:val="0070C0"/>
                  <w:u w:val="single"/>
                  <w:lang w:eastAsia="ko-KR"/>
                </w:rPr>
                <w:t>Issue 2-3-2a</w:t>
              </w:r>
              <w:r>
                <w:rPr>
                  <w:color w:val="0070C0"/>
                  <w:u w:val="single"/>
                  <w:lang w:eastAsia="ko-KR"/>
                </w:rPr>
                <w:t>: Option 1b</w:t>
              </w:r>
            </w:ins>
          </w:p>
          <w:p w14:paraId="0ECF18E5" w14:textId="4405FB67" w:rsidR="007B3516" w:rsidRPr="002C1535" w:rsidRDefault="007B3516" w:rsidP="007B3516">
            <w:pPr>
              <w:spacing w:after="120"/>
              <w:rPr>
                <w:ins w:id="1269" w:author="Roy Hu" w:date="2021-08-24T22:32:00Z"/>
                <w:rFonts w:eastAsiaTheme="minorEastAsia"/>
                <w:color w:val="0070C0"/>
                <w:lang w:val="en-US" w:eastAsia="zh-CN"/>
              </w:rPr>
            </w:pPr>
            <w:ins w:id="1270" w:author="Roy Hu" w:date="2021-08-24T22:32:00Z">
              <w:r w:rsidRPr="002C1535">
                <w:rPr>
                  <w:color w:val="0070C0"/>
                  <w:u w:val="single"/>
                  <w:lang w:eastAsia="ko-KR"/>
                </w:rPr>
                <w:t>Issue 2-3-2b</w:t>
              </w:r>
              <w:r>
                <w:rPr>
                  <w:color w:val="0070C0"/>
                  <w:u w:val="single"/>
                  <w:lang w:eastAsia="ko-KR"/>
                </w:rPr>
                <w:t>: Option 2. Agre</w:t>
              </w:r>
            </w:ins>
            <w:ins w:id="1271" w:author="Roy Hu" w:date="2021-08-24T22:33:00Z">
              <w:r>
                <w:rPr>
                  <w:color w:val="0070C0"/>
                  <w:u w:val="single"/>
                  <w:lang w:eastAsia="ko-KR"/>
                </w:rPr>
                <w:t>e with Apple’s observation.</w:t>
              </w:r>
            </w:ins>
          </w:p>
          <w:p w14:paraId="57470235" w14:textId="77777777" w:rsidR="007B3516" w:rsidRDefault="007B3516" w:rsidP="007B3516">
            <w:pPr>
              <w:spacing w:after="120"/>
              <w:rPr>
                <w:rFonts w:eastAsiaTheme="minorEastAsia"/>
                <w:color w:val="0070C0"/>
                <w:lang w:val="en-US" w:eastAsia="zh-CN"/>
              </w:rPr>
            </w:pPr>
          </w:p>
        </w:tc>
      </w:tr>
      <w:tr w:rsidR="00B03424" w14:paraId="364F74C7" w14:textId="77777777" w:rsidTr="00FB2682">
        <w:tc>
          <w:tcPr>
            <w:tcW w:w="1239" w:type="dxa"/>
          </w:tcPr>
          <w:p w14:paraId="7ABB2736" w14:textId="3FEA4439" w:rsidR="00B03424" w:rsidRDefault="00B03424" w:rsidP="007B3516">
            <w:pPr>
              <w:spacing w:after="120"/>
              <w:rPr>
                <w:rFonts w:eastAsiaTheme="minorEastAsia"/>
                <w:color w:val="0070C0"/>
                <w:lang w:val="en-US" w:eastAsia="zh-CN"/>
              </w:rPr>
            </w:pPr>
            <w:ins w:id="1272" w:author="CATT_RAN4#100e" w:date="2021-08-25T01:26:00Z">
              <w:r>
                <w:rPr>
                  <w:rFonts w:eastAsiaTheme="minorEastAsia" w:hint="eastAsia"/>
                  <w:color w:val="0070C0"/>
                  <w:lang w:val="en-US" w:eastAsia="zh-CN"/>
                </w:rPr>
                <w:t>CATT</w:t>
              </w:r>
            </w:ins>
          </w:p>
        </w:tc>
        <w:tc>
          <w:tcPr>
            <w:tcW w:w="8392" w:type="dxa"/>
          </w:tcPr>
          <w:p w14:paraId="194812A1" w14:textId="77777777" w:rsidR="00B03424" w:rsidRPr="002C1535" w:rsidRDefault="00B03424" w:rsidP="006C4274">
            <w:pPr>
              <w:spacing w:after="120"/>
              <w:rPr>
                <w:ins w:id="1273" w:author="CATT_RAN4#100e" w:date="2021-08-25T01:26:00Z"/>
                <w:rFonts w:eastAsiaTheme="minorEastAsia"/>
                <w:color w:val="0070C0"/>
                <w:lang w:val="en-US" w:eastAsia="zh-CN"/>
              </w:rPr>
            </w:pPr>
            <w:ins w:id="1274" w:author="CATT_RAN4#100e" w:date="2021-08-25T01:26:00Z">
              <w:r w:rsidRPr="002C1535">
                <w:rPr>
                  <w:color w:val="0070C0"/>
                  <w:u w:val="single"/>
                  <w:lang w:eastAsia="ko-KR"/>
                </w:rPr>
                <w:t>Issue 2-3-2a</w:t>
              </w:r>
              <w:r>
                <w:rPr>
                  <w:color w:val="0070C0"/>
                  <w:u w:val="single"/>
                  <w:lang w:eastAsia="ko-KR"/>
                </w:rPr>
                <w:t>: Option 1b</w:t>
              </w:r>
            </w:ins>
          </w:p>
          <w:p w14:paraId="78DC4BA8" w14:textId="7CFF6EBF" w:rsidR="00B03424" w:rsidRDefault="00B03424" w:rsidP="007B3516">
            <w:pPr>
              <w:spacing w:after="120"/>
              <w:rPr>
                <w:rFonts w:eastAsiaTheme="minorEastAsia"/>
                <w:color w:val="0070C0"/>
                <w:lang w:val="en-US" w:eastAsia="zh-CN"/>
              </w:rPr>
            </w:pPr>
            <w:ins w:id="1275" w:author="CATT_RAN4#100e" w:date="2021-08-25T01:26:00Z">
              <w:r w:rsidRPr="002C1535">
                <w:rPr>
                  <w:color w:val="0070C0"/>
                  <w:u w:val="single"/>
                  <w:lang w:eastAsia="ko-KR"/>
                </w:rPr>
                <w:t>Issue 2-3-2b</w:t>
              </w:r>
              <w:r>
                <w:rPr>
                  <w:color w:val="0070C0"/>
                  <w:u w:val="single"/>
                  <w:lang w:eastAsia="ko-KR"/>
                </w:rPr>
                <w:t xml:space="preserve">: Option </w:t>
              </w:r>
              <w:r>
                <w:rPr>
                  <w:rFonts w:eastAsiaTheme="minorEastAsia" w:hint="eastAsia"/>
                  <w:color w:val="0070C0"/>
                  <w:u w:val="single"/>
                  <w:lang w:eastAsia="zh-CN"/>
                </w:rPr>
                <w:t>1</w:t>
              </w:r>
              <w:r>
                <w:rPr>
                  <w:color w:val="0070C0"/>
                  <w:u w:val="single"/>
                  <w:lang w:eastAsia="ko-KR"/>
                </w:rPr>
                <w:t xml:space="preserve">. </w:t>
              </w:r>
            </w:ins>
          </w:p>
        </w:tc>
      </w:tr>
      <w:tr w:rsidR="00B03424" w14:paraId="5DFF59C7" w14:textId="77777777" w:rsidTr="00FB2682">
        <w:tc>
          <w:tcPr>
            <w:tcW w:w="1239" w:type="dxa"/>
          </w:tcPr>
          <w:p w14:paraId="213FBCCD" w14:textId="77777777" w:rsidR="00B03424" w:rsidRDefault="00B03424" w:rsidP="007B3516">
            <w:pPr>
              <w:spacing w:after="120"/>
              <w:rPr>
                <w:color w:val="0070C0"/>
                <w:lang w:val="en-US" w:eastAsia="ja-JP"/>
              </w:rPr>
            </w:pPr>
          </w:p>
        </w:tc>
        <w:tc>
          <w:tcPr>
            <w:tcW w:w="8392" w:type="dxa"/>
          </w:tcPr>
          <w:p w14:paraId="253ADB64" w14:textId="77777777" w:rsidR="00B03424" w:rsidRPr="00D21303" w:rsidRDefault="00B03424" w:rsidP="007B3516">
            <w:pPr>
              <w:spacing w:after="120"/>
              <w:rPr>
                <w:color w:val="0070C0"/>
                <w:lang w:val="en-US" w:eastAsia="ja-JP"/>
              </w:rPr>
            </w:pPr>
          </w:p>
        </w:tc>
      </w:tr>
      <w:tr w:rsidR="00B03424" w14:paraId="24552E9F" w14:textId="77777777" w:rsidTr="00FB2682">
        <w:tc>
          <w:tcPr>
            <w:tcW w:w="1239" w:type="dxa"/>
          </w:tcPr>
          <w:p w14:paraId="282407F4" w14:textId="77777777" w:rsidR="00B03424" w:rsidRDefault="00B03424" w:rsidP="007B3516">
            <w:pPr>
              <w:spacing w:after="120"/>
              <w:rPr>
                <w:color w:val="0070C0"/>
                <w:lang w:val="en-US" w:eastAsia="ja-JP"/>
              </w:rPr>
            </w:pPr>
          </w:p>
        </w:tc>
        <w:tc>
          <w:tcPr>
            <w:tcW w:w="8392" w:type="dxa"/>
          </w:tcPr>
          <w:p w14:paraId="0951DB42" w14:textId="77777777" w:rsidR="00B03424" w:rsidRDefault="00B03424" w:rsidP="007B3516">
            <w:pPr>
              <w:spacing w:after="120"/>
              <w:rPr>
                <w:color w:val="0070C0"/>
                <w:lang w:val="en-US" w:eastAsia="ja-JP"/>
              </w:rPr>
            </w:pPr>
          </w:p>
        </w:tc>
      </w:tr>
      <w:tr w:rsidR="00B03424" w14:paraId="1AFBC21F" w14:textId="77777777" w:rsidTr="00FB2682">
        <w:tc>
          <w:tcPr>
            <w:tcW w:w="1239" w:type="dxa"/>
          </w:tcPr>
          <w:p w14:paraId="72EA53B7" w14:textId="77777777" w:rsidR="00B03424" w:rsidRDefault="00B03424" w:rsidP="007B3516">
            <w:pPr>
              <w:spacing w:after="120"/>
              <w:rPr>
                <w:rFonts w:eastAsiaTheme="minorEastAsia"/>
                <w:color w:val="0070C0"/>
                <w:lang w:val="en-US" w:eastAsia="zh-CN"/>
              </w:rPr>
            </w:pPr>
          </w:p>
        </w:tc>
        <w:tc>
          <w:tcPr>
            <w:tcW w:w="8392" w:type="dxa"/>
          </w:tcPr>
          <w:p w14:paraId="229A7809" w14:textId="77777777" w:rsidR="00B03424" w:rsidRDefault="00B03424" w:rsidP="007B3516">
            <w:pPr>
              <w:spacing w:after="120"/>
              <w:rPr>
                <w:rFonts w:eastAsiaTheme="minorEastAsia"/>
                <w:color w:val="0070C0"/>
                <w:lang w:val="en-US" w:eastAsia="zh-CN"/>
              </w:rPr>
            </w:pPr>
          </w:p>
        </w:tc>
      </w:tr>
      <w:tr w:rsidR="00B03424" w14:paraId="40147AD1" w14:textId="77777777" w:rsidTr="00FB2682">
        <w:tc>
          <w:tcPr>
            <w:tcW w:w="1239" w:type="dxa"/>
          </w:tcPr>
          <w:p w14:paraId="4752D25D" w14:textId="77777777" w:rsidR="00B03424" w:rsidRDefault="00B03424" w:rsidP="007B3516">
            <w:pPr>
              <w:spacing w:after="120"/>
              <w:rPr>
                <w:rFonts w:eastAsiaTheme="minorEastAsia"/>
                <w:color w:val="0070C0"/>
                <w:lang w:val="en-US" w:eastAsia="zh-CN"/>
              </w:rPr>
            </w:pPr>
          </w:p>
        </w:tc>
        <w:tc>
          <w:tcPr>
            <w:tcW w:w="8392" w:type="dxa"/>
          </w:tcPr>
          <w:p w14:paraId="4F5D0EFA" w14:textId="77777777" w:rsidR="00B03424" w:rsidRDefault="00B03424" w:rsidP="007B3516">
            <w:pPr>
              <w:spacing w:after="120"/>
              <w:rPr>
                <w:rFonts w:eastAsiaTheme="minorEastAsia"/>
                <w:color w:val="0070C0"/>
                <w:lang w:val="en-US" w:eastAsia="zh-CN"/>
              </w:rPr>
            </w:pPr>
          </w:p>
        </w:tc>
      </w:tr>
      <w:tr w:rsidR="00B03424" w14:paraId="07428B99" w14:textId="77777777" w:rsidTr="00FB2682">
        <w:tc>
          <w:tcPr>
            <w:tcW w:w="1239" w:type="dxa"/>
          </w:tcPr>
          <w:p w14:paraId="6CB87046" w14:textId="77777777" w:rsidR="00B03424" w:rsidRDefault="00B03424" w:rsidP="007B3516">
            <w:pPr>
              <w:spacing w:after="120"/>
              <w:rPr>
                <w:color w:val="0070C0"/>
                <w:lang w:val="en-US" w:eastAsia="ja-JP"/>
              </w:rPr>
            </w:pPr>
          </w:p>
        </w:tc>
        <w:tc>
          <w:tcPr>
            <w:tcW w:w="8392" w:type="dxa"/>
          </w:tcPr>
          <w:p w14:paraId="7AB83126" w14:textId="77777777" w:rsidR="00B03424" w:rsidRDefault="00B03424" w:rsidP="007B3516">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276"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277"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278"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279"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280"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281" w:author="Qualcomm" w:date="2021-08-23T23:30:00Z"/>
                <w:rFonts w:eastAsiaTheme="minorEastAsia"/>
                <w:color w:val="0070C0"/>
                <w:lang w:val="en-US" w:eastAsia="zh-CN"/>
              </w:rPr>
            </w:pPr>
            <w:ins w:id="1282"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283"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2157E7B2" w:rsidR="007424F9" w:rsidRDefault="005249FF" w:rsidP="00FB2682">
            <w:pPr>
              <w:spacing w:after="120"/>
              <w:rPr>
                <w:rFonts w:eastAsiaTheme="minorEastAsia"/>
                <w:color w:val="0070C0"/>
                <w:lang w:val="en-US" w:eastAsia="zh-CN"/>
              </w:rPr>
            </w:pPr>
            <w:ins w:id="1284"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D17882" w14:textId="7F2CC939" w:rsidR="007424F9" w:rsidRDefault="008615CA" w:rsidP="00FB2682">
            <w:pPr>
              <w:spacing w:after="120"/>
              <w:rPr>
                <w:ins w:id="1285" w:author="vivo-Yanliang SUN" w:date="2021-08-24T18:44:00Z"/>
                <w:rFonts w:eastAsiaTheme="minorEastAsia"/>
                <w:color w:val="0070C0"/>
                <w:lang w:val="en-US" w:eastAsia="zh-CN"/>
              </w:rPr>
            </w:pPr>
            <w:ins w:id="1286" w:author="vivo-Yanliang SUN" w:date="2021-08-24T18:48:00Z">
              <w:r>
                <w:rPr>
                  <w:rFonts w:eastAsiaTheme="minorEastAsia"/>
                  <w:color w:val="0070C0"/>
                  <w:lang w:val="en-US" w:eastAsia="zh-CN"/>
                </w:rPr>
                <w:t>Slightly prefer o</w:t>
              </w:r>
            </w:ins>
            <w:ins w:id="1287" w:author="vivo-Yanliang SUN" w:date="2021-08-24T18:44:00Z">
              <w:r>
                <w:rPr>
                  <w:rFonts w:eastAsiaTheme="minorEastAsia"/>
                  <w:color w:val="0070C0"/>
                  <w:lang w:val="en-US" w:eastAsia="zh-CN"/>
                </w:rPr>
                <w:t>ption 1</w:t>
              </w:r>
            </w:ins>
            <w:ins w:id="1288" w:author="vivo-Yanliang SUN" w:date="2021-08-24T18:48:00Z">
              <w:r>
                <w:rPr>
                  <w:rFonts w:eastAsiaTheme="minorEastAsia"/>
                  <w:color w:val="0070C0"/>
                  <w:lang w:val="en-US" w:eastAsia="zh-CN"/>
                </w:rPr>
                <w:t xml:space="preserve"> but ok to FFS</w:t>
              </w:r>
            </w:ins>
            <w:ins w:id="1289" w:author="vivo-Yanliang SUN" w:date="2021-08-24T18:44:00Z">
              <w:r>
                <w:rPr>
                  <w:rFonts w:eastAsiaTheme="minorEastAsia"/>
                  <w:color w:val="0070C0"/>
                  <w:lang w:val="en-US" w:eastAsia="zh-CN"/>
                </w:rPr>
                <w:t>.</w:t>
              </w:r>
            </w:ins>
          </w:p>
          <w:p w14:paraId="0F509B44" w14:textId="3C95BC30" w:rsidR="008615CA" w:rsidRDefault="008615CA"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0A39502E" w:rsidR="007424F9" w:rsidRDefault="00F66BA3" w:rsidP="00FB2682">
            <w:pPr>
              <w:spacing w:after="120"/>
              <w:rPr>
                <w:rFonts w:eastAsiaTheme="minorEastAsia"/>
                <w:color w:val="0070C0"/>
                <w:lang w:val="en-US" w:eastAsia="zh-CN"/>
              </w:rPr>
            </w:pPr>
            <w:ins w:id="1290" w:author="Li, Hua" w:date="2021-08-24T19:50:00Z">
              <w:r>
                <w:rPr>
                  <w:rFonts w:eastAsiaTheme="minorEastAsia"/>
                  <w:color w:val="0070C0"/>
                  <w:lang w:val="en-US" w:eastAsia="zh-CN"/>
                </w:rPr>
                <w:t>Intel</w:t>
              </w:r>
            </w:ins>
          </w:p>
        </w:tc>
        <w:tc>
          <w:tcPr>
            <w:tcW w:w="8392" w:type="dxa"/>
          </w:tcPr>
          <w:p w14:paraId="300E7A1F" w14:textId="53C5AD81" w:rsidR="007424F9" w:rsidRDefault="00F66BA3" w:rsidP="00FB2682">
            <w:pPr>
              <w:spacing w:after="120"/>
              <w:rPr>
                <w:rFonts w:eastAsiaTheme="minorEastAsia"/>
                <w:color w:val="0070C0"/>
                <w:lang w:val="en-US" w:eastAsia="zh-CN"/>
              </w:rPr>
            </w:pPr>
            <w:ins w:id="1291"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7B3516" w14:paraId="5DA27302" w14:textId="77777777" w:rsidTr="00FB2682">
        <w:tc>
          <w:tcPr>
            <w:tcW w:w="1239" w:type="dxa"/>
          </w:tcPr>
          <w:p w14:paraId="77432BD1" w14:textId="4FB62E1A" w:rsidR="007B3516" w:rsidRDefault="007B3516" w:rsidP="007B3516">
            <w:pPr>
              <w:spacing w:after="120"/>
              <w:rPr>
                <w:rFonts w:eastAsiaTheme="minorEastAsia"/>
                <w:color w:val="0070C0"/>
                <w:lang w:val="en-US" w:eastAsia="zh-CN"/>
              </w:rPr>
            </w:pPr>
            <w:ins w:id="1292" w:author="Roy Hu" w:date="2021-08-24T22:33:00Z">
              <w:r>
                <w:rPr>
                  <w:rFonts w:eastAsiaTheme="minorEastAsia"/>
                  <w:color w:val="0070C0"/>
                  <w:lang w:val="en-US" w:eastAsia="zh-CN"/>
                </w:rPr>
                <w:t>OPPO</w:t>
              </w:r>
            </w:ins>
          </w:p>
        </w:tc>
        <w:tc>
          <w:tcPr>
            <w:tcW w:w="8392" w:type="dxa"/>
          </w:tcPr>
          <w:p w14:paraId="66F4EFDA" w14:textId="5BAFD421" w:rsidR="007B3516" w:rsidRDefault="007B3516" w:rsidP="007B3516">
            <w:pPr>
              <w:spacing w:after="120"/>
              <w:rPr>
                <w:rFonts w:eastAsiaTheme="minorEastAsia"/>
                <w:color w:val="0070C0"/>
                <w:lang w:val="en-US" w:eastAsia="zh-CN"/>
              </w:rPr>
            </w:pPr>
            <w:ins w:id="1293"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A67958" w14:paraId="1DDBC4C6" w14:textId="77777777" w:rsidTr="00FB2682">
        <w:tc>
          <w:tcPr>
            <w:tcW w:w="1239" w:type="dxa"/>
          </w:tcPr>
          <w:p w14:paraId="3C22F462" w14:textId="3F6D057F" w:rsidR="00A67958" w:rsidRDefault="00A67958" w:rsidP="007B3516">
            <w:pPr>
              <w:spacing w:after="120"/>
              <w:rPr>
                <w:rFonts w:eastAsiaTheme="minorEastAsia"/>
                <w:color w:val="0070C0"/>
                <w:lang w:val="en-US" w:eastAsia="zh-CN"/>
              </w:rPr>
            </w:pPr>
            <w:ins w:id="1294" w:author="CATT_RAN4#100e" w:date="2021-08-25T01:26:00Z">
              <w:r>
                <w:rPr>
                  <w:rFonts w:eastAsiaTheme="minorEastAsia" w:hint="eastAsia"/>
                  <w:color w:val="0070C0"/>
                  <w:lang w:val="en-US" w:eastAsia="zh-CN"/>
                </w:rPr>
                <w:t>CATT</w:t>
              </w:r>
            </w:ins>
          </w:p>
        </w:tc>
        <w:tc>
          <w:tcPr>
            <w:tcW w:w="8392" w:type="dxa"/>
          </w:tcPr>
          <w:p w14:paraId="24063995" w14:textId="5478AD21" w:rsidR="00A67958" w:rsidRDefault="00A67958" w:rsidP="007B3516">
            <w:pPr>
              <w:spacing w:after="120"/>
              <w:rPr>
                <w:rFonts w:eastAsiaTheme="minorEastAsia"/>
                <w:color w:val="0070C0"/>
                <w:lang w:val="en-US" w:eastAsia="zh-CN"/>
              </w:rPr>
            </w:pPr>
            <w:ins w:id="1295" w:author="CATT_RAN4#100e" w:date="2021-08-25T01:26: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W</w:t>
              </w:r>
              <w:r>
                <w:rPr>
                  <w:rFonts w:eastAsiaTheme="minorEastAsia" w:hint="eastAsia"/>
                  <w:color w:val="0070C0"/>
                  <w:lang w:val="en-US" w:eastAsia="zh-CN"/>
                </w:rPr>
                <w:t xml:space="preserve">e think there is no difference between the requirements for 4-step and 2-step RACH.  </w:t>
              </w:r>
            </w:ins>
          </w:p>
        </w:tc>
      </w:tr>
      <w:tr w:rsidR="00A67958" w14:paraId="361028BB" w14:textId="77777777" w:rsidTr="00FB2682">
        <w:tc>
          <w:tcPr>
            <w:tcW w:w="1239" w:type="dxa"/>
          </w:tcPr>
          <w:p w14:paraId="1318A9E3" w14:textId="77777777" w:rsidR="00A67958" w:rsidRDefault="00A67958" w:rsidP="007B3516">
            <w:pPr>
              <w:spacing w:after="120"/>
              <w:rPr>
                <w:color w:val="0070C0"/>
                <w:lang w:eastAsia="zh-CN"/>
              </w:rPr>
            </w:pPr>
          </w:p>
        </w:tc>
        <w:tc>
          <w:tcPr>
            <w:tcW w:w="8392" w:type="dxa"/>
          </w:tcPr>
          <w:p w14:paraId="343A27A8" w14:textId="77777777" w:rsidR="00A67958" w:rsidRDefault="00A67958" w:rsidP="007B3516">
            <w:pPr>
              <w:spacing w:after="120"/>
              <w:rPr>
                <w:rFonts w:eastAsiaTheme="minorEastAsia"/>
                <w:color w:val="0070C0"/>
                <w:lang w:val="en-US" w:eastAsia="zh-CN"/>
              </w:rPr>
            </w:pPr>
          </w:p>
        </w:tc>
      </w:tr>
      <w:tr w:rsidR="00A67958" w14:paraId="07E33439" w14:textId="77777777" w:rsidTr="00FB2682">
        <w:tc>
          <w:tcPr>
            <w:tcW w:w="1239" w:type="dxa"/>
          </w:tcPr>
          <w:p w14:paraId="24F75977" w14:textId="77777777" w:rsidR="00A67958" w:rsidRDefault="00A67958" w:rsidP="007B3516">
            <w:pPr>
              <w:spacing w:after="120"/>
              <w:rPr>
                <w:rFonts w:eastAsiaTheme="minorEastAsia"/>
                <w:color w:val="0070C0"/>
                <w:lang w:val="en-US" w:eastAsia="zh-CN"/>
              </w:rPr>
            </w:pPr>
          </w:p>
        </w:tc>
        <w:tc>
          <w:tcPr>
            <w:tcW w:w="8392" w:type="dxa"/>
          </w:tcPr>
          <w:p w14:paraId="402FE14E" w14:textId="77777777" w:rsidR="00A67958" w:rsidRDefault="00A67958" w:rsidP="007B3516">
            <w:pPr>
              <w:spacing w:after="120"/>
              <w:rPr>
                <w:rFonts w:eastAsiaTheme="minorEastAsia"/>
                <w:color w:val="0070C0"/>
                <w:lang w:val="en-US" w:eastAsia="zh-CN"/>
              </w:rPr>
            </w:pPr>
          </w:p>
        </w:tc>
      </w:tr>
      <w:tr w:rsidR="00A67958" w14:paraId="10E4842F" w14:textId="77777777" w:rsidTr="00FB2682">
        <w:tc>
          <w:tcPr>
            <w:tcW w:w="1239" w:type="dxa"/>
          </w:tcPr>
          <w:p w14:paraId="32571BBD" w14:textId="77777777" w:rsidR="00A67958" w:rsidRDefault="00A67958" w:rsidP="007B3516">
            <w:pPr>
              <w:spacing w:after="120"/>
              <w:rPr>
                <w:color w:val="0070C0"/>
                <w:lang w:val="en-US" w:eastAsia="ja-JP"/>
              </w:rPr>
            </w:pPr>
          </w:p>
        </w:tc>
        <w:tc>
          <w:tcPr>
            <w:tcW w:w="8392" w:type="dxa"/>
          </w:tcPr>
          <w:p w14:paraId="52D001DE" w14:textId="77777777" w:rsidR="00A67958" w:rsidRPr="00D21303" w:rsidRDefault="00A67958" w:rsidP="007B3516">
            <w:pPr>
              <w:spacing w:after="120"/>
              <w:rPr>
                <w:color w:val="0070C0"/>
                <w:lang w:val="en-US" w:eastAsia="ja-JP"/>
              </w:rPr>
            </w:pPr>
          </w:p>
        </w:tc>
      </w:tr>
      <w:tr w:rsidR="00A67958" w14:paraId="4DB8A490" w14:textId="77777777" w:rsidTr="00FB2682">
        <w:tc>
          <w:tcPr>
            <w:tcW w:w="1239" w:type="dxa"/>
          </w:tcPr>
          <w:p w14:paraId="29AFAD15" w14:textId="77777777" w:rsidR="00A67958" w:rsidRDefault="00A67958" w:rsidP="007B3516">
            <w:pPr>
              <w:spacing w:after="120"/>
              <w:rPr>
                <w:color w:val="0070C0"/>
                <w:lang w:val="en-US" w:eastAsia="ja-JP"/>
              </w:rPr>
            </w:pPr>
          </w:p>
        </w:tc>
        <w:tc>
          <w:tcPr>
            <w:tcW w:w="8392" w:type="dxa"/>
          </w:tcPr>
          <w:p w14:paraId="538FC656" w14:textId="77777777" w:rsidR="00A67958" w:rsidRDefault="00A67958" w:rsidP="007B3516">
            <w:pPr>
              <w:spacing w:after="120"/>
              <w:rPr>
                <w:color w:val="0070C0"/>
                <w:lang w:val="en-US" w:eastAsia="ja-JP"/>
              </w:rPr>
            </w:pPr>
          </w:p>
        </w:tc>
      </w:tr>
      <w:tr w:rsidR="00A67958" w14:paraId="7FD0B95E" w14:textId="77777777" w:rsidTr="00FB2682">
        <w:tc>
          <w:tcPr>
            <w:tcW w:w="1239" w:type="dxa"/>
          </w:tcPr>
          <w:p w14:paraId="3F8E018D" w14:textId="77777777" w:rsidR="00A67958" w:rsidRDefault="00A67958" w:rsidP="007B3516">
            <w:pPr>
              <w:spacing w:after="120"/>
              <w:rPr>
                <w:rFonts w:eastAsiaTheme="minorEastAsia"/>
                <w:color w:val="0070C0"/>
                <w:lang w:val="en-US" w:eastAsia="zh-CN"/>
              </w:rPr>
            </w:pPr>
          </w:p>
        </w:tc>
        <w:tc>
          <w:tcPr>
            <w:tcW w:w="8392" w:type="dxa"/>
          </w:tcPr>
          <w:p w14:paraId="45DE64E0" w14:textId="77777777" w:rsidR="00A67958" w:rsidRDefault="00A67958" w:rsidP="007B3516">
            <w:pPr>
              <w:spacing w:after="120"/>
              <w:rPr>
                <w:rFonts w:eastAsiaTheme="minorEastAsia"/>
                <w:color w:val="0070C0"/>
                <w:lang w:val="en-US" w:eastAsia="zh-CN"/>
              </w:rPr>
            </w:pPr>
          </w:p>
        </w:tc>
      </w:tr>
      <w:tr w:rsidR="00A67958" w14:paraId="17B87FDD" w14:textId="77777777" w:rsidTr="00FB2682">
        <w:tc>
          <w:tcPr>
            <w:tcW w:w="1239" w:type="dxa"/>
          </w:tcPr>
          <w:p w14:paraId="05643CBE" w14:textId="77777777" w:rsidR="00A67958" w:rsidRDefault="00A67958" w:rsidP="007B3516">
            <w:pPr>
              <w:spacing w:after="120"/>
              <w:rPr>
                <w:rFonts w:eastAsiaTheme="minorEastAsia"/>
                <w:color w:val="0070C0"/>
                <w:lang w:val="en-US" w:eastAsia="zh-CN"/>
              </w:rPr>
            </w:pPr>
          </w:p>
        </w:tc>
        <w:tc>
          <w:tcPr>
            <w:tcW w:w="8392" w:type="dxa"/>
          </w:tcPr>
          <w:p w14:paraId="717B0695" w14:textId="77777777" w:rsidR="00A67958" w:rsidRDefault="00A67958" w:rsidP="007B3516">
            <w:pPr>
              <w:spacing w:after="120"/>
              <w:rPr>
                <w:rFonts w:eastAsiaTheme="minorEastAsia"/>
                <w:color w:val="0070C0"/>
                <w:lang w:val="en-US" w:eastAsia="zh-CN"/>
              </w:rPr>
            </w:pPr>
          </w:p>
        </w:tc>
      </w:tr>
      <w:tr w:rsidR="00A67958" w14:paraId="4A5FAC5A" w14:textId="77777777" w:rsidTr="00FB2682">
        <w:tc>
          <w:tcPr>
            <w:tcW w:w="1239" w:type="dxa"/>
          </w:tcPr>
          <w:p w14:paraId="1C0DECF9" w14:textId="77777777" w:rsidR="00A67958" w:rsidRDefault="00A67958" w:rsidP="007B3516">
            <w:pPr>
              <w:spacing w:after="120"/>
              <w:rPr>
                <w:color w:val="0070C0"/>
                <w:lang w:val="en-US" w:eastAsia="ja-JP"/>
              </w:rPr>
            </w:pPr>
          </w:p>
        </w:tc>
        <w:tc>
          <w:tcPr>
            <w:tcW w:w="8392" w:type="dxa"/>
          </w:tcPr>
          <w:p w14:paraId="5D48BBF6" w14:textId="77777777" w:rsidR="00A67958" w:rsidRDefault="00A67958" w:rsidP="007B3516">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afc"/>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afc"/>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afc"/>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296"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297"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298" w:author="Qualcomm" w:date="2021-08-23T23:31:00Z">
              <w:r>
                <w:rPr>
                  <w:rFonts w:eastAsiaTheme="minorEastAsia"/>
                  <w:color w:val="0070C0"/>
                  <w:lang w:val="en-US" w:eastAsia="zh-CN"/>
                </w:rPr>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299"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300" w:author="Qualcomm" w:date="2021-08-23T23:31:00Z">
                    <w:rPr>
                      <w:rFonts w:eastAsiaTheme="minorEastAsia"/>
                      <w:color w:val="0070C0"/>
                      <w:lang w:val="en-US" w:eastAsia="zh-CN"/>
                    </w:rPr>
                  </w:rPrChange>
                </w:rPr>
                <w:t>FFS on how to capture the extra uncertain delay.</w:t>
              </w:r>
            </w:ins>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301"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302"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303"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304"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305"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306"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307" w:author="Qualcomm" w:date="2021-08-23T23:32:00Z">
              <w:r>
                <w:rPr>
                  <w:rFonts w:eastAsiaTheme="minorEastAsia"/>
                  <w:color w:val="0070C0"/>
                  <w:lang w:val="en-US" w:eastAsia="zh-CN"/>
                </w:rPr>
                <w:t>Option3</w:t>
              </w:r>
            </w:ins>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1"/>
        <w:spacing w:line="259" w:lineRule="auto"/>
        <w:jc w:val="both"/>
        <w:rPr>
          <w:lang w:val="en-US" w:eastAsia="ja-JP"/>
        </w:rPr>
      </w:pPr>
      <w:r>
        <w:rPr>
          <w:lang w:val="en-US" w:eastAsia="ja-JP"/>
        </w:rPr>
        <w:t>Recommendations for Tdocs</w:t>
      </w:r>
    </w:p>
    <w:p w14:paraId="36E058B1" w14:textId="77777777" w:rsidR="009C66FA" w:rsidRDefault="00991A73">
      <w:pPr>
        <w:pStyle w:val="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308" w:name="_Hlk72520928"/>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8C4E16" w:rsidP="00DE5A89">
            <w:pPr>
              <w:spacing w:after="120"/>
              <w:rPr>
                <w:rFonts w:eastAsia="Times New Roman"/>
              </w:rPr>
            </w:pPr>
            <w:hyperlink r:id="rId24"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8C4E16" w:rsidP="00DE5A89">
            <w:pPr>
              <w:spacing w:after="120"/>
              <w:rPr>
                <w:rFonts w:eastAsia="Times New Roman"/>
              </w:rPr>
            </w:pPr>
            <w:hyperlink r:id="rId25"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8C4E16" w:rsidP="00DE5A89">
            <w:pPr>
              <w:spacing w:after="120"/>
              <w:rPr>
                <w:rFonts w:eastAsia="Times New Roman"/>
              </w:rPr>
            </w:pPr>
            <w:hyperlink r:id="rId26"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8C4E16" w:rsidP="00DE5A89">
            <w:pPr>
              <w:spacing w:after="120"/>
              <w:rPr>
                <w:rFonts w:eastAsia="Times New Roman"/>
              </w:rPr>
            </w:pPr>
            <w:hyperlink r:id="rId27"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8C4E16" w:rsidP="00DE5A89">
            <w:pPr>
              <w:spacing w:after="120"/>
              <w:rPr>
                <w:rFonts w:eastAsia="Times New Roman"/>
              </w:rPr>
            </w:pPr>
            <w:hyperlink r:id="rId28"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8C4E16" w:rsidP="00DE5A89">
            <w:pPr>
              <w:spacing w:after="120"/>
              <w:rPr>
                <w:rFonts w:eastAsia="Times New Roman"/>
              </w:rPr>
            </w:pPr>
            <w:hyperlink r:id="rId29"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8C4E16" w:rsidP="00DE5A89">
            <w:pPr>
              <w:spacing w:after="120"/>
              <w:rPr>
                <w:rFonts w:eastAsia="Times New Roman"/>
              </w:rPr>
            </w:pPr>
            <w:hyperlink r:id="rId30"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 xml:space="preserve">Discussion on requirements </w:t>
            </w:r>
            <w:r>
              <w:rPr>
                <w:rFonts w:eastAsia="Times New Roman"/>
              </w:rPr>
              <w:lastRenderedPageBreak/>
              <w:t>for HO with PSCell</w:t>
            </w:r>
          </w:p>
        </w:tc>
        <w:tc>
          <w:tcPr>
            <w:tcW w:w="1418" w:type="dxa"/>
          </w:tcPr>
          <w:p w14:paraId="0E0FA0D0" w14:textId="77777777" w:rsidR="00DE5A89" w:rsidRDefault="00DE5A89" w:rsidP="00DE5A89">
            <w:pPr>
              <w:spacing w:after="120"/>
              <w:rPr>
                <w:rFonts w:eastAsia="Times New Roman"/>
              </w:rPr>
            </w:pPr>
            <w:r>
              <w:rPr>
                <w:rFonts w:eastAsia="Times New Roman"/>
              </w:rPr>
              <w:lastRenderedPageBreak/>
              <w:t xml:space="preserve">ZTE </w:t>
            </w:r>
            <w:r>
              <w:rPr>
                <w:rFonts w:eastAsia="Times New Roman"/>
              </w:rPr>
              <w:lastRenderedPageBreak/>
              <w:t>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lastRenderedPageBreak/>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8C4E16" w:rsidP="00DE5A89">
            <w:pPr>
              <w:spacing w:after="120"/>
              <w:rPr>
                <w:rFonts w:eastAsia="Times New Roman"/>
              </w:rPr>
            </w:pPr>
            <w:hyperlink r:id="rId31"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8C4E16" w:rsidP="00DE5A89">
            <w:pPr>
              <w:spacing w:after="120"/>
              <w:rPr>
                <w:rFonts w:eastAsia="Times New Roman"/>
              </w:rPr>
            </w:pPr>
            <w:hyperlink r:id="rId32"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8C4E16" w:rsidP="00DE5A89">
            <w:pPr>
              <w:spacing w:after="120"/>
              <w:rPr>
                <w:rFonts w:eastAsia="Times New Roman"/>
              </w:rPr>
            </w:pPr>
            <w:hyperlink r:id="rId33"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8C4E16" w:rsidP="00DE5A89">
            <w:pPr>
              <w:spacing w:after="120"/>
              <w:rPr>
                <w:rFonts w:eastAsia="Times New Roman"/>
              </w:rPr>
            </w:pPr>
            <w:hyperlink r:id="rId34"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8C4E16" w:rsidP="00DE5A89">
            <w:pPr>
              <w:spacing w:after="120"/>
              <w:rPr>
                <w:rFonts w:eastAsia="Times New Roman"/>
              </w:rPr>
            </w:pPr>
            <w:hyperlink r:id="rId35"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8C4E16" w:rsidP="00DE5A89">
            <w:pPr>
              <w:spacing w:after="120"/>
              <w:rPr>
                <w:rFonts w:eastAsia="Times New Roman"/>
              </w:rPr>
            </w:pPr>
            <w:hyperlink r:id="rId36"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308"/>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309"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310"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311" w:author="JC[R4-100e]" w:date="2021-08-16T14:06:00Z">
              <w:r>
                <w:rPr>
                  <w:rFonts w:eastAsiaTheme="minorEastAsia"/>
                  <w:color w:val="0070C0"/>
                  <w:lang w:val="en-US" w:eastAsia="zh-CN"/>
                </w:rPr>
                <w:t>Jie_cui@apple.com</w:t>
              </w:r>
            </w:ins>
          </w:p>
        </w:tc>
      </w:tr>
      <w:tr w:rsidR="009C66FA" w14:paraId="04A5D1CA" w14:textId="77777777">
        <w:trPr>
          <w:ins w:id="1312" w:author="jingjing chen" w:date="2021-08-17T10:20:00Z"/>
        </w:trPr>
        <w:tc>
          <w:tcPr>
            <w:tcW w:w="3210" w:type="dxa"/>
          </w:tcPr>
          <w:p w14:paraId="59AA96A1" w14:textId="77777777" w:rsidR="009C66FA" w:rsidRDefault="00991A73">
            <w:pPr>
              <w:spacing w:after="120"/>
              <w:rPr>
                <w:ins w:id="1313" w:author="jingjing chen" w:date="2021-08-17T10:20:00Z"/>
                <w:rFonts w:eastAsiaTheme="minorEastAsia"/>
                <w:color w:val="0070C0"/>
                <w:lang w:val="en-US" w:eastAsia="zh-CN"/>
              </w:rPr>
            </w:pPr>
            <w:ins w:id="1314"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315" w:author="jingjing chen" w:date="2021-08-17T10:20:00Z"/>
                <w:rFonts w:eastAsiaTheme="minorEastAsia"/>
                <w:color w:val="0070C0"/>
                <w:lang w:val="en-US" w:eastAsia="zh-CN"/>
              </w:rPr>
            </w:pPr>
            <w:ins w:id="1316"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317" w:author="jingjing chen" w:date="2021-08-17T10:20:00Z"/>
                <w:rFonts w:eastAsiaTheme="minorEastAsia"/>
                <w:color w:val="0070C0"/>
                <w:lang w:val="en-US" w:eastAsia="zh-CN"/>
              </w:rPr>
            </w:pPr>
            <w:ins w:id="1318"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319" w:author="Ericsson" w:date="2021-08-17T16:47:00Z"/>
        </w:trPr>
        <w:tc>
          <w:tcPr>
            <w:tcW w:w="3210" w:type="dxa"/>
          </w:tcPr>
          <w:p w14:paraId="686DE81B" w14:textId="77777777" w:rsidR="009C66FA" w:rsidRDefault="00991A73">
            <w:pPr>
              <w:spacing w:after="120"/>
              <w:rPr>
                <w:ins w:id="1320" w:author="Ericsson" w:date="2021-08-17T16:47:00Z"/>
                <w:rFonts w:eastAsiaTheme="minorEastAsia"/>
                <w:color w:val="0070C0"/>
                <w:lang w:val="en-US" w:eastAsia="zh-CN"/>
              </w:rPr>
            </w:pPr>
            <w:ins w:id="1321"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322" w:author="Ericsson" w:date="2021-08-17T16:47:00Z"/>
                <w:rFonts w:eastAsiaTheme="minorEastAsia"/>
                <w:color w:val="0070C0"/>
                <w:lang w:val="en-US" w:eastAsia="zh-CN"/>
              </w:rPr>
            </w:pPr>
            <w:ins w:id="1323"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324" w:author="Ericsson" w:date="2021-08-17T16:47:00Z"/>
                <w:rFonts w:eastAsiaTheme="minorEastAsia"/>
                <w:color w:val="0070C0"/>
                <w:lang w:val="en-US" w:eastAsia="zh-CN"/>
              </w:rPr>
            </w:pPr>
            <w:ins w:id="1325" w:author="Ericsson" w:date="2021-08-17T16:48:00Z">
              <w:r>
                <w:rPr>
                  <w:rFonts w:eastAsiaTheme="minorEastAsia"/>
                  <w:color w:val="0070C0"/>
                  <w:lang w:val="en-US" w:eastAsia="zh-CN"/>
                </w:rPr>
                <w:t>joakim.axmon[at]ericsson.com</w:t>
              </w:r>
            </w:ins>
          </w:p>
        </w:tc>
      </w:tr>
    </w:tbl>
    <w:tbl>
      <w:tblPr>
        <w:tblStyle w:val="af3"/>
        <w:tblW w:w="0" w:type="auto"/>
        <w:tblLook w:val="04A0" w:firstRow="1" w:lastRow="0" w:firstColumn="1" w:lastColumn="0" w:noHBand="0" w:noVBand="1"/>
      </w:tblPr>
      <w:tblGrid>
        <w:gridCol w:w="3210"/>
        <w:gridCol w:w="3210"/>
        <w:gridCol w:w="3211"/>
      </w:tblGrid>
      <w:tr w:rsidR="00F22F0D" w14:paraId="4AB93025" w14:textId="77777777">
        <w:trPr>
          <w:ins w:id="1326" w:author="CATT_RAN4#100e" w:date="2021-08-18T21:13:00Z"/>
        </w:trPr>
        <w:tc>
          <w:tcPr>
            <w:tcW w:w="3210" w:type="dxa"/>
          </w:tcPr>
          <w:p w14:paraId="29E1B861" w14:textId="77777777" w:rsidR="00F22F0D" w:rsidRPr="00F22F0D" w:rsidRDefault="00F22F0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327" w:author="CATT_RAN4#100e" w:date="2021-08-18T21:13:00Z"/>
                <w:rFonts w:eastAsiaTheme="minorEastAsia"/>
                <w:color w:val="0070C0"/>
                <w:lang w:eastAsia="zh-CN"/>
                <w:rPrChange w:id="1328" w:author="CATT_RAN4#100e" w:date="2021-08-18T21:13:00Z">
                  <w:rPr>
                    <w:ins w:id="1329" w:author="CATT_RAN4#100e" w:date="2021-08-18T21:13:00Z"/>
                    <w:rFonts w:ascii="Arial" w:eastAsiaTheme="minorEastAsia" w:hAnsi="Arial"/>
                    <w:color w:val="0070C0"/>
                    <w:sz w:val="40"/>
                    <w:lang w:val="en-US" w:eastAsia="zh-CN"/>
                  </w:rPr>
                </w:rPrChange>
              </w:rPr>
            </w:pPr>
            <w:ins w:id="1330"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331" w:author="CATT_RAN4#100e" w:date="2021-08-18T21:13:00Z"/>
                <w:rFonts w:eastAsiaTheme="minorEastAsia"/>
                <w:color w:val="0070C0"/>
                <w:lang w:val="en-US" w:eastAsia="zh-CN"/>
              </w:rPr>
            </w:pPr>
            <w:ins w:id="1332"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333" w:author="CATT_RAN4#100e" w:date="2021-08-18T21:13:00Z"/>
                <w:rFonts w:eastAsiaTheme="minorEastAsia"/>
                <w:color w:val="0070C0"/>
                <w:lang w:val="en-US" w:eastAsia="zh-CN"/>
              </w:rPr>
            </w:pPr>
            <w:ins w:id="1334" w:author="CATT_RAN4#100e" w:date="2021-08-18T21:14:00Z">
              <w:r>
                <w:rPr>
                  <w:rFonts w:eastAsiaTheme="minorEastAsia" w:hint="eastAsia"/>
                  <w:color w:val="0070C0"/>
                  <w:lang w:val="en-US" w:eastAsia="zh-CN"/>
                </w:rPr>
                <w:t>guoqiuge@catt.cn</w:t>
              </w:r>
            </w:ins>
          </w:p>
        </w:tc>
      </w:tr>
    </w:tbl>
    <w:tbl>
      <w:tblPr>
        <w:tblStyle w:val="af3"/>
        <w:tblW w:w="0" w:type="auto"/>
        <w:tblLook w:val="04A0" w:firstRow="1" w:lastRow="0" w:firstColumn="1" w:lastColumn="0" w:noHBand="0" w:noVBand="1"/>
      </w:tblPr>
      <w:tblGrid>
        <w:gridCol w:w="3210"/>
        <w:gridCol w:w="3210"/>
        <w:gridCol w:w="3211"/>
      </w:tblGrid>
      <w:tr w:rsidR="00C43291" w14:paraId="7B2B5B9F" w14:textId="77777777">
        <w:trPr>
          <w:ins w:id="1335" w:author="Nokia" w:date="2021-08-19T20:54:00Z"/>
        </w:trPr>
        <w:tc>
          <w:tcPr>
            <w:tcW w:w="3210" w:type="dxa"/>
          </w:tcPr>
          <w:p w14:paraId="064980AC" w14:textId="5779ED17" w:rsidR="00C43291" w:rsidRDefault="00C43291">
            <w:pPr>
              <w:spacing w:after="120"/>
              <w:rPr>
                <w:ins w:id="1336" w:author="Nokia" w:date="2021-08-19T20:54:00Z"/>
                <w:rFonts w:eastAsiaTheme="minorEastAsia"/>
                <w:color w:val="0070C0"/>
                <w:lang w:eastAsia="zh-CN"/>
              </w:rPr>
            </w:pPr>
            <w:ins w:id="1337"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338" w:author="Nokia" w:date="2021-08-19T20:54:00Z"/>
                <w:rFonts w:eastAsiaTheme="minorEastAsia"/>
                <w:color w:val="0070C0"/>
                <w:lang w:val="en-US" w:eastAsia="zh-CN"/>
              </w:rPr>
            </w:pPr>
            <w:ins w:id="1339"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340" w:author="Nokia" w:date="2021-08-19T20:54:00Z"/>
                <w:rFonts w:eastAsiaTheme="minorEastAsia"/>
                <w:color w:val="0070C0"/>
                <w:lang w:val="en-US" w:eastAsia="zh-CN"/>
              </w:rPr>
            </w:pPr>
            <w:ins w:id="1341"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342"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afc"/>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afc"/>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0E04" w14:textId="77777777" w:rsidR="008C4E16" w:rsidRDefault="008C4E16" w:rsidP="005E69B0">
      <w:pPr>
        <w:spacing w:after="0"/>
      </w:pPr>
      <w:r>
        <w:separator/>
      </w:r>
    </w:p>
  </w:endnote>
  <w:endnote w:type="continuationSeparator" w:id="0">
    <w:p w14:paraId="547224C9" w14:textId="77777777" w:rsidR="008C4E16" w:rsidRDefault="008C4E16"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Ɛ"/>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3464" w14:textId="77777777" w:rsidR="008C4E16" w:rsidRDefault="008C4E16" w:rsidP="005E69B0">
      <w:pPr>
        <w:spacing w:after="0"/>
      </w:pPr>
      <w:r>
        <w:separator/>
      </w:r>
    </w:p>
  </w:footnote>
  <w:footnote w:type="continuationSeparator" w:id="0">
    <w:p w14:paraId="0B7F87A5" w14:textId="77777777" w:rsidR="008C4E16" w:rsidRDefault="008C4E16" w:rsidP="005E69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5E2"/>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9D0"/>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09FB"/>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5DCC"/>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30E7"/>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096"/>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0683"/>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46070"/>
    <w:rsid w:val="006501AF"/>
    <w:rsid w:val="00650DDE"/>
    <w:rsid w:val="00651C71"/>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4E16"/>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83"/>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67958"/>
    <w:rsid w:val="00A7147D"/>
    <w:rsid w:val="00A71BFA"/>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A7859"/>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3424"/>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4"/>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afc"/>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c"/>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4"/>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afc"/>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c"/>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2178.zip" TargetMode="External"/><Relationship Id="rId18" Type="http://schemas.openxmlformats.org/officeDocument/2006/relationships/hyperlink" Target="https://www.3gpp.org/ftp/TSG_RAN/WG4_Radio/TSGR4_100-e/Docs/R4-2113276.zip" TargetMode="External"/><Relationship Id="rId26" Type="http://schemas.openxmlformats.org/officeDocument/2006/relationships/hyperlink" Target="https://www.3gpp.org/ftp/TSG_RAN/WG4_Radio/TSGR4_100-e/Docs/R4-2112178.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100-e/Docs/R4-2114175.zip" TargetMode="External"/><Relationship Id="rId34" Type="http://schemas.openxmlformats.org/officeDocument/2006/relationships/hyperlink" Target="https://www.3gpp.org/ftp/TSG_RAN/WG4_Radio/TSGR4_100-e/Docs/R4-2114175.zip" TargetMode="External"/><Relationship Id="rId7" Type="http://schemas.openxmlformats.org/officeDocument/2006/relationships/settings" Target="settings.xml"/><Relationship Id="rId12" Type="http://schemas.openxmlformats.org/officeDocument/2006/relationships/hyperlink" Target="https://www.3gpp.org/ftp/TSG_RAN/WG4_Radio/TSGR4_100-e/Docs/R4-2112125.zip" TargetMode="External"/><Relationship Id="rId17" Type="http://schemas.openxmlformats.org/officeDocument/2006/relationships/hyperlink" Target="https://www.3gpp.org/ftp/TSG_RAN/WG4_Radio/TSGR4_100-e/Docs/R4-2113202.zip" TargetMode="External"/><Relationship Id="rId25" Type="http://schemas.openxmlformats.org/officeDocument/2006/relationships/hyperlink" Target="https://www.3gpp.org/ftp/TSG_RAN/WG4_Radio/TSGR4_100-e/Docs/R4-2112125.zip" TargetMode="External"/><Relationship Id="rId33" Type="http://schemas.openxmlformats.org/officeDocument/2006/relationships/hyperlink" Target="https://www.3gpp.org/ftp/TSG_RAN/WG4_Radio/TSGR4_100-e/Docs/R4-2114152.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139.zip" TargetMode="External"/><Relationship Id="rId20" Type="http://schemas.openxmlformats.org/officeDocument/2006/relationships/hyperlink" Target="https://www.3gpp.org/ftp/TSG_RAN/WG4_Radio/TSGR4_100-e/Docs/R4-2114152.zip" TargetMode="External"/><Relationship Id="rId29" Type="http://schemas.openxmlformats.org/officeDocument/2006/relationships/hyperlink" Target="https://www.3gpp.org/ftp/TSG_RAN/WG4_Radio/TSGR4_100-e/Docs/R4-2113139.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1928.zip" TargetMode="External"/><Relationship Id="rId24" Type="http://schemas.openxmlformats.org/officeDocument/2006/relationships/hyperlink" Target="https://www.3gpp.org/ftp/TSG_RAN/WG4_Radio/TSGR4_100-e/Docs/R4-2111928.zip" TargetMode="External"/><Relationship Id="rId32" Type="http://schemas.openxmlformats.org/officeDocument/2006/relationships/hyperlink" Target="https://www.3gpp.org/ftp/TSG_RAN/WG4_Radio/TSGR4_100-e/Docs/R4-211414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0-e/Docs/R4-2112501.zip" TargetMode="External"/><Relationship Id="rId23" Type="http://schemas.openxmlformats.org/officeDocument/2006/relationships/hyperlink" Target="https://www.3gpp.org/ftp/TSG_RAN/WG4_Radio/TSGR4_100-e/Docs/R4-2114429.zip" TargetMode="External"/><Relationship Id="rId28" Type="http://schemas.openxmlformats.org/officeDocument/2006/relationships/hyperlink" Target="https://www.3gpp.org/ftp/TSG_RAN/WG4_Radio/TSGR4_100-e/Docs/R4-2112501.zip" TargetMode="External"/><Relationship Id="rId36" Type="http://schemas.openxmlformats.org/officeDocument/2006/relationships/hyperlink" Target="https://www.3gpp.org/ftp/TSG_RAN/WG4_Radio/TSGR4_100-e/Docs/R4-2114429.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4140.zip" TargetMode="External"/><Relationship Id="rId31" Type="http://schemas.openxmlformats.org/officeDocument/2006/relationships/hyperlink" Target="https://www.3gpp.org/ftp/TSG_RAN/WG4_Radio/TSGR4_100-e/Docs/R4-2113276.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2419.zip" TargetMode="External"/><Relationship Id="rId22" Type="http://schemas.openxmlformats.org/officeDocument/2006/relationships/hyperlink" Target="https://www.3gpp.org/ftp/TSG_RAN/WG4_Radio/TSGR4_100-e/Docs/R4-2114213.zip" TargetMode="External"/><Relationship Id="rId27" Type="http://schemas.openxmlformats.org/officeDocument/2006/relationships/hyperlink" Target="https://www.3gpp.org/ftp/TSG_RAN/WG4_Radio/TSGR4_100-e/Docs/R4-2112419.zip" TargetMode="External"/><Relationship Id="rId30" Type="http://schemas.openxmlformats.org/officeDocument/2006/relationships/hyperlink" Target="https://www.3gpp.org/ftp/TSG_RAN/WG4_Radio/TSGR4_100-e/Docs/R4-2113202.zip" TargetMode="External"/><Relationship Id="rId35" Type="http://schemas.openxmlformats.org/officeDocument/2006/relationships/hyperlink" Target="https://www.3gpp.org/ftp/TSG_RAN/WG4_Radio/TSGR4_100-e/Docs/R4-21142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63050-B8F7-4838-8427-5E377431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59</Pages>
  <Words>17358</Words>
  <Characters>98944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21</cp:revision>
  <cp:lastPrinted>2019-04-25T01:09:00Z</cp:lastPrinted>
  <dcterms:created xsi:type="dcterms:W3CDTF">2021-08-24T17:23:00Z</dcterms:created>
  <dcterms:modified xsi:type="dcterms:W3CDTF">2021-08-24T17:28:00Z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