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6F1AD8">
            <w:pPr>
              <w:spacing w:before="120" w:after="120"/>
              <w:rPr>
                <w:rStyle w:val="aff0"/>
                <w:rFonts w:ascii="Arial" w:hAnsi="Arial" w:cs="Arial"/>
                <w:b/>
                <w:bCs/>
                <w:i w:val="0"/>
                <w:iCs w:val="0"/>
                <w:sz w:val="16"/>
                <w:szCs w:val="16"/>
              </w:rPr>
            </w:pPr>
            <w:hyperlink r:id="rId10" w:history="1">
              <w:r w:rsidR="00991A73">
                <w:rPr>
                  <w:rStyle w:val="aff0"/>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6F1AD8">
            <w:pPr>
              <w:spacing w:before="120" w:after="120"/>
              <w:rPr>
                <w:rStyle w:val="aff0"/>
                <w:rFonts w:ascii="Arial" w:hAnsi="Arial" w:cs="Arial"/>
                <w:b/>
                <w:bCs/>
                <w:i w:val="0"/>
                <w:iCs w:val="0"/>
                <w:sz w:val="16"/>
                <w:szCs w:val="16"/>
              </w:rPr>
            </w:pPr>
            <w:hyperlink r:id="rId11" w:history="1">
              <w:r w:rsidR="00991A73">
                <w:rPr>
                  <w:rStyle w:val="aff0"/>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a6"/>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a6"/>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6F1AD8">
            <w:pPr>
              <w:spacing w:before="120" w:after="120"/>
              <w:rPr>
                <w:rStyle w:val="aff0"/>
                <w:rFonts w:ascii="Arial" w:hAnsi="Arial" w:cs="Arial"/>
                <w:b/>
                <w:bCs/>
                <w:i w:val="0"/>
                <w:iCs w:val="0"/>
                <w:sz w:val="16"/>
                <w:szCs w:val="16"/>
              </w:rPr>
            </w:pPr>
            <w:hyperlink r:id="rId12" w:history="1">
              <w:r w:rsidR="00991A73">
                <w:rPr>
                  <w:rStyle w:val="aff0"/>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6F1AD8">
            <w:pPr>
              <w:spacing w:before="120" w:after="120"/>
              <w:rPr>
                <w:rStyle w:val="aff0"/>
                <w:rFonts w:ascii="Arial" w:hAnsi="Arial" w:cs="Arial"/>
                <w:b/>
                <w:bCs/>
                <w:i w:val="0"/>
                <w:iCs w:val="0"/>
                <w:sz w:val="16"/>
                <w:szCs w:val="16"/>
              </w:rPr>
            </w:pPr>
            <w:hyperlink r:id="rId13" w:history="1">
              <w:r w:rsidR="00991A73">
                <w:rPr>
                  <w:rStyle w:val="aff0"/>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aff6"/>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6F1AD8">
            <w:pPr>
              <w:spacing w:before="120" w:after="120"/>
              <w:rPr>
                <w:rStyle w:val="aff0"/>
                <w:rFonts w:ascii="Arial" w:hAnsi="Arial" w:cs="Arial"/>
                <w:b/>
                <w:bCs/>
                <w:i w:val="0"/>
                <w:iCs w:val="0"/>
                <w:sz w:val="16"/>
                <w:szCs w:val="16"/>
              </w:rPr>
            </w:pPr>
            <w:hyperlink r:id="rId14" w:history="1">
              <w:r w:rsidR="00991A73">
                <w:rPr>
                  <w:rStyle w:val="aff0"/>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6F1AD8">
            <w:pPr>
              <w:spacing w:before="120" w:after="120"/>
              <w:rPr>
                <w:rStyle w:val="aff0"/>
                <w:rFonts w:ascii="Arial" w:hAnsi="Arial" w:cs="Arial"/>
                <w:b/>
                <w:bCs/>
                <w:i w:val="0"/>
                <w:iCs w:val="0"/>
                <w:sz w:val="16"/>
                <w:szCs w:val="16"/>
              </w:rPr>
            </w:pPr>
            <w:hyperlink r:id="rId15" w:history="1">
              <w:r w:rsidR="00991A73">
                <w:rPr>
                  <w:rStyle w:val="aff0"/>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afa"/>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afa"/>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afa"/>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6F1AD8">
            <w:pPr>
              <w:spacing w:before="120" w:after="120"/>
              <w:rPr>
                <w:rStyle w:val="aff0"/>
                <w:rFonts w:ascii="Arial" w:hAnsi="Arial" w:cs="Arial"/>
                <w:b/>
                <w:bCs/>
                <w:i w:val="0"/>
                <w:iCs w:val="0"/>
                <w:sz w:val="16"/>
                <w:szCs w:val="16"/>
              </w:rPr>
            </w:pPr>
            <w:hyperlink r:id="rId16" w:history="1">
              <w:r w:rsidR="00991A73">
                <w:rPr>
                  <w:rStyle w:val="aff0"/>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6F1AD8">
            <w:pPr>
              <w:spacing w:before="120" w:after="120"/>
              <w:rPr>
                <w:rStyle w:val="aff0"/>
                <w:rFonts w:ascii="Arial" w:hAnsi="Arial" w:cs="Arial"/>
                <w:b/>
                <w:bCs/>
                <w:i w:val="0"/>
                <w:iCs w:val="0"/>
                <w:sz w:val="16"/>
                <w:szCs w:val="16"/>
              </w:rPr>
            </w:pPr>
            <w:hyperlink r:id="rId17" w:history="1">
              <w:r w:rsidR="00991A73">
                <w:rPr>
                  <w:rStyle w:val="aff0"/>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hAnsi="Tms Rmn"/>
                <w:b/>
                <w:iCs/>
                <w:sz w:val="21"/>
                <w:szCs w:val="21"/>
                <w:lang w:eastAsia="ja-JP"/>
              </w:rPr>
              <w:t xml:space="preserve">sequential </w:t>
            </w:r>
            <w:r>
              <w:rPr>
                <w:rFonts w:eastAsia="等线"/>
                <w:b/>
                <w:iCs/>
                <w:sz w:val="21"/>
                <w:szCs w:val="21"/>
                <w:lang w:val="en-US" w:eastAsia="zh-CN"/>
              </w:rPr>
              <w:t>UE processing timing of HO and PSCell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6F1AD8">
            <w:pPr>
              <w:spacing w:before="120" w:after="120"/>
              <w:rPr>
                <w:rStyle w:val="aff0"/>
                <w:rFonts w:ascii="Arial" w:hAnsi="Arial" w:cs="Arial"/>
                <w:b/>
                <w:bCs/>
                <w:i w:val="0"/>
                <w:iCs w:val="0"/>
                <w:sz w:val="16"/>
                <w:szCs w:val="16"/>
              </w:rPr>
            </w:pPr>
            <w:hyperlink r:id="rId18" w:history="1">
              <w:r w:rsidR="00991A73">
                <w:rPr>
                  <w:rStyle w:val="aff0"/>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6F1AD8">
            <w:pPr>
              <w:spacing w:before="120" w:after="120"/>
              <w:rPr>
                <w:rStyle w:val="aff0"/>
                <w:rFonts w:ascii="Arial" w:hAnsi="Arial" w:cs="Arial"/>
                <w:b/>
                <w:bCs/>
                <w:i w:val="0"/>
                <w:iCs w:val="0"/>
                <w:sz w:val="16"/>
                <w:szCs w:val="16"/>
              </w:rPr>
            </w:pPr>
            <w:hyperlink r:id="rId19" w:history="1">
              <w:r w:rsidR="00991A73">
                <w:rPr>
                  <w:rStyle w:val="aff0"/>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 xml:space="preserve">for HO with PSCell should be </w:t>
            </w:r>
            <w:proofErr w:type="gramStart"/>
            <w:r>
              <w:rPr>
                <w:rFonts w:eastAsiaTheme="minorEastAsia"/>
                <w:b/>
                <w:lang w:val="en-US" w:eastAsia="zh-CN"/>
              </w:rPr>
              <w:t>max(</w:t>
            </w:r>
            <w:proofErr w:type="gramEnd"/>
            <w:r>
              <w:rPr>
                <w:rFonts w:eastAsiaTheme="minorEastAsia"/>
                <w:b/>
                <w:lang w:val="en-US" w:eastAsia="zh-CN"/>
              </w:rPr>
              <w:t>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6F1AD8">
            <w:pPr>
              <w:spacing w:before="120" w:after="120"/>
              <w:rPr>
                <w:rStyle w:val="aff0"/>
                <w:rFonts w:ascii="Arial" w:hAnsi="Arial" w:cs="Arial"/>
                <w:b/>
                <w:bCs/>
                <w:i w:val="0"/>
                <w:iCs w:val="0"/>
                <w:sz w:val="16"/>
                <w:szCs w:val="16"/>
              </w:rPr>
            </w:pPr>
            <w:hyperlink r:id="rId20" w:history="1">
              <w:r w:rsidR="00991A73">
                <w:rPr>
                  <w:rStyle w:val="aff0"/>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6F1AD8">
            <w:pPr>
              <w:spacing w:before="120" w:after="120"/>
              <w:rPr>
                <w:rStyle w:val="aff0"/>
                <w:rFonts w:ascii="Arial" w:hAnsi="Arial" w:cs="Arial"/>
                <w:b/>
                <w:bCs/>
                <w:i w:val="0"/>
                <w:iCs w:val="0"/>
                <w:sz w:val="16"/>
                <w:szCs w:val="16"/>
              </w:rPr>
            </w:pPr>
            <w:hyperlink r:id="rId21" w:history="1">
              <w:r w:rsidR="00991A73">
                <w:rPr>
                  <w:rStyle w:val="aff0"/>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6F1AD8">
            <w:pPr>
              <w:spacing w:before="120" w:after="120"/>
              <w:rPr>
                <w:rStyle w:val="aff0"/>
                <w:rFonts w:ascii="Arial" w:hAnsi="Arial" w:cs="Arial"/>
                <w:b/>
                <w:bCs/>
                <w:i w:val="0"/>
                <w:iCs w:val="0"/>
                <w:sz w:val="16"/>
                <w:szCs w:val="16"/>
              </w:rPr>
            </w:pPr>
            <w:hyperlink r:id="rId22" w:history="1">
              <w:r w:rsidR="00991A73">
                <w:rPr>
                  <w:rStyle w:val="aff0"/>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aff6"/>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aff6"/>
              <w:numPr>
                <w:ilvl w:val="0"/>
                <w:numId w:val="22"/>
              </w:numPr>
              <w:spacing w:after="120"/>
              <w:ind w:firstLineChars="0"/>
              <w:rPr>
                <w:rFonts w:eastAsiaTheme="minorEastAsia"/>
                <w:color w:val="0070C0"/>
                <w:lang w:val="en-US" w:eastAsia="zh-CN"/>
                <w:rPrChange w:id="118" w:author="JC[R4-100e]" w:date="2021-08-16T14:10:00Z">
                  <w:rPr>
                    <w:rFonts w:eastAsia="宋体"/>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宋体"/>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aff6"/>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aff6"/>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aff6"/>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aff6"/>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aff6"/>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aff6"/>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afa"/>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aff6"/>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aff6"/>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aff6"/>
                        <w:widowControl w:val="0"/>
                        <w:numPr>
                          <w:numId w:val="31"/>
                        </w:numPr>
                        <w:spacing w:after="0"/>
                        <w:ind w:left="480" w:firstLineChars="0" w:hanging="480"/>
                      </w:pPr>
                    </w:pPrChange>
                  </w:pPr>
                </w:p>
                <w:p w14:paraId="7B55E8D5" w14:textId="21B07716" w:rsidR="005635D1" w:rsidRDefault="005635D1" w:rsidP="00726CE4">
                  <w:pPr>
                    <w:pStyle w:val="aff6"/>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aff6"/>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aff6"/>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aff6"/>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aff6"/>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aff6"/>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aff6"/>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宋体"/>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aff6"/>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aff6"/>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aff6"/>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aff6"/>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宋体"/>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aff6"/>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aff6"/>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aff6"/>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aff6"/>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aff6"/>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aff6"/>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aff6"/>
              <w:numPr>
                <w:ilvl w:val="0"/>
                <w:numId w:val="28"/>
              </w:numPr>
              <w:spacing w:after="120"/>
              <w:ind w:firstLineChars="0"/>
              <w:rPr>
                <w:rFonts w:eastAsiaTheme="minorEastAsia"/>
                <w:color w:val="0070C0"/>
                <w:lang w:val="en-US" w:eastAsia="zh-CN"/>
                <w:rPrChange w:id="532" w:author="CATT_RAN4#100e" w:date="2021-08-18T21:03:00Z">
                  <w:rPr>
                    <w:rFonts w:eastAsia="宋体"/>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aff6"/>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aff6"/>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aff6"/>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aff6"/>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aff6"/>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aff6"/>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aff6"/>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aff6"/>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aff6"/>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aff6"/>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aff6"/>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aff6"/>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aff6"/>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aff6"/>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aff6"/>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aff6"/>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aff6"/>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aff6"/>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aff6"/>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aff6"/>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aff6"/>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aff6"/>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aff6"/>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aff6"/>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aff6"/>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aff6"/>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宋体"/>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2"/>
        <w:spacing w:line="259" w:lineRule="auto"/>
        <w:jc w:val="both"/>
      </w:pPr>
      <w:r>
        <w:t>Summary</w:t>
      </w:r>
      <w:r>
        <w:rPr>
          <w:rFonts w:hint="eastAsia"/>
        </w:rPr>
        <w:t xml:space="preserve"> for 1st round </w:t>
      </w:r>
    </w:p>
    <w:p w14:paraId="322FB1FA" w14:textId="77777777" w:rsidR="009C66FA" w:rsidRDefault="00991A73">
      <w:pPr>
        <w:pStyle w:val="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aff6"/>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aff6"/>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aff6"/>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aff6"/>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aff6"/>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aff6"/>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aff6"/>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aff6"/>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6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6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6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6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2F8E29E8" w:rsidR="005F4610" w:rsidRDefault="006F1AD8" w:rsidP="00FB2682">
            <w:pPr>
              <w:spacing w:after="120"/>
              <w:rPr>
                <w:rFonts w:eastAsiaTheme="minorEastAsia"/>
                <w:color w:val="0070C0"/>
                <w:lang w:val="en-US" w:eastAsia="zh-CN"/>
              </w:rPr>
            </w:pPr>
            <w:ins w:id="86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E329144" w14:textId="6019378B" w:rsidR="005F4610" w:rsidRDefault="006F1AD8" w:rsidP="00FB2682">
            <w:pPr>
              <w:spacing w:after="120"/>
              <w:rPr>
                <w:rFonts w:eastAsiaTheme="minorEastAsia"/>
                <w:color w:val="0070C0"/>
                <w:lang w:val="en-US" w:eastAsia="zh-CN"/>
              </w:rPr>
            </w:pPr>
            <w:ins w:id="86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5F4610" w14:paraId="597D4BD3" w14:textId="77777777" w:rsidTr="00FB2682">
        <w:tc>
          <w:tcPr>
            <w:tcW w:w="1239" w:type="dxa"/>
          </w:tcPr>
          <w:p w14:paraId="7E153818" w14:textId="588DD9FF" w:rsidR="005F4610" w:rsidRDefault="005F4610" w:rsidP="00FB2682">
            <w:pPr>
              <w:spacing w:after="120"/>
              <w:rPr>
                <w:rFonts w:eastAsiaTheme="minorEastAsia"/>
                <w:color w:val="0070C0"/>
                <w:lang w:val="en-US" w:eastAsia="zh-CN"/>
              </w:rPr>
            </w:pPr>
          </w:p>
        </w:tc>
        <w:tc>
          <w:tcPr>
            <w:tcW w:w="8392" w:type="dxa"/>
          </w:tcPr>
          <w:p w14:paraId="0F15FC50" w14:textId="44D5C907" w:rsidR="005F4610" w:rsidRDefault="005F4610" w:rsidP="00FB2682">
            <w:pPr>
              <w:spacing w:after="120"/>
              <w:rPr>
                <w:rFonts w:eastAsiaTheme="minorEastAsia"/>
                <w:color w:val="0070C0"/>
                <w:lang w:val="en-US" w:eastAsia="zh-CN"/>
              </w:rPr>
            </w:pPr>
          </w:p>
        </w:tc>
      </w:tr>
      <w:tr w:rsidR="005F4610" w14:paraId="6B7923A8" w14:textId="77777777" w:rsidTr="00FB2682">
        <w:tc>
          <w:tcPr>
            <w:tcW w:w="1239" w:type="dxa"/>
          </w:tcPr>
          <w:p w14:paraId="36D2B16C" w14:textId="3C57C030" w:rsidR="005F4610" w:rsidRDefault="005F4610" w:rsidP="00FB2682">
            <w:pPr>
              <w:spacing w:after="120"/>
              <w:rPr>
                <w:rFonts w:eastAsiaTheme="minorEastAsia"/>
                <w:color w:val="0070C0"/>
                <w:lang w:val="en-US" w:eastAsia="zh-CN"/>
              </w:rPr>
            </w:pPr>
          </w:p>
        </w:tc>
        <w:tc>
          <w:tcPr>
            <w:tcW w:w="8392" w:type="dxa"/>
          </w:tcPr>
          <w:p w14:paraId="4BED58EC" w14:textId="54F0FE47" w:rsidR="005F4610" w:rsidRDefault="005F4610" w:rsidP="00FB2682">
            <w:pPr>
              <w:spacing w:after="120"/>
              <w:rPr>
                <w:rFonts w:eastAsiaTheme="minorEastAsia"/>
                <w:color w:val="0070C0"/>
                <w:lang w:val="en-US" w:eastAsia="zh-CN"/>
              </w:rPr>
            </w:pPr>
          </w:p>
        </w:tc>
      </w:tr>
      <w:tr w:rsidR="005F4610" w14:paraId="2A7C111B" w14:textId="77777777" w:rsidTr="00FB2682">
        <w:tc>
          <w:tcPr>
            <w:tcW w:w="1239" w:type="dxa"/>
          </w:tcPr>
          <w:p w14:paraId="2159E0A4" w14:textId="5162BA19" w:rsidR="005F4610" w:rsidRDefault="005F4610" w:rsidP="00FB2682">
            <w:pPr>
              <w:spacing w:after="120"/>
              <w:rPr>
                <w:color w:val="0070C0"/>
                <w:lang w:eastAsia="zh-CN"/>
              </w:rPr>
            </w:pPr>
          </w:p>
        </w:tc>
        <w:tc>
          <w:tcPr>
            <w:tcW w:w="8392" w:type="dxa"/>
          </w:tcPr>
          <w:p w14:paraId="100BA9C1" w14:textId="0D74B57A" w:rsidR="005F4610" w:rsidRDefault="005F4610" w:rsidP="00FB2682">
            <w:pPr>
              <w:spacing w:after="120"/>
              <w:rPr>
                <w:rFonts w:eastAsiaTheme="minorEastAsia"/>
                <w:color w:val="0070C0"/>
                <w:lang w:val="en-US" w:eastAsia="zh-CN"/>
              </w:rPr>
            </w:pPr>
          </w:p>
        </w:tc>
      </w:tr>
      <w:tr w:rsidR="005F4610" w14:paraId="116C9C6A" w14:textId="77777777" w:rsidTr="00FB2682">
        <w:tc>
          <w:tcPr>
            <w:tcW w:w="1239" w:type="dxa"/>
          </w:tcPr>
          <w:p w14:paraId="74A8F0ED" w14:textId="780A80FB" w:rsidR="005F4610" w:rsidRDefault="005F4610" w:rsidP="00FB2682">
            <w:pPr>
              <w:spacing w:after="120"/>
              <w:rPr>
                <w:rFonts w:eastAsiaTheme="minorEastAsia"/>
                <w:color w:val="0070C0"/>
                <w:lang w:val="en-US" w:eastAsia="zh-CN"/>
              </w:rPr>
            </w:pPr>
          </w:p>
        </w:tc>
        <w:tc>
          <w:tcPr>
            <w:tcW w:w="8392" w:type="dxa"/>
          </w:tcPr>
          <w:p w14:paraId="102FB62D" w14:textId="538A3470" w:rsidR="005F4610" w:rsidRDefault="005F4610" w:rsidP="00FB2682">
            <w:pPr>
              <w:spacing w:after="120"/>
              <w:rPr>
                <w:rFonts w:eastAsiaTheme="minorEastAsia"/>
                <w:color w:val="0070C0"/>
                <w:lang w:val="en-US" w:eastAsia="zh-CN"/>
              </w:rPr>
            </w:pPr>
          </w:p>
        </w:tc>
      </w:tr>
      <w:tr w:rsidR="005F4610" w14:paraId="16A684CA" w14:textId="77777777" w:rsidTr="00FB2682">
        <w:tc>
          <w:tcPr>
            <w:tcW w:w="1239" w:type="dxa"/>
          </w:tcPr>
          <w:p w14:paraId="0EB94D9A" w14:textId="7CC83BF5" w:rsidR="005F4610" w:rsidRDefault="005F4610" w:rsidP="00FB2682">
            <w:pPr>
              <w:spacing w:after="120"/>
              <w:rPr>
                <w:color w:val="0070C0"/>
                <w:lang w:val="en-US" w:eastAsia="ja-JP"/>
              </w:rPr>
            </w:pPr>
          </w:p>
        </w:tc>
        <w:tc>
          <w:tcPr>
            <w:tcW w:w="8392" w:type="dxa"/>
          </w:tcPr>
          <w:p w14:paraId="75E2BE2C" w14:textId="46030449" w:rsidR="005F4610" w:rsidRPr="00D21303" w:rsidRDefault="005F4610" w:rsidP="00FB2682">
            <w:pPr>
              <w:spacing w:after="120"/>
              <w:rPr>
                <w:color w:val="0070C0"/>
                <w:lang w:val="en-US" w:eastAsia="ja-JP"/>
              </w:rPr>
            </w:pPr>
          </w:p>
        </w:tc>
      </w:tr>
      <w:tr w:rsidR="005F4610" w14:paraId="36859DCD" w14:textId="77777777" w:rsidTr="00FB2682">
        <w:tc>
          <w:tcPr>
            <w:tcW w:w="1239" w:type="dxa"/>
          </w:tcPr>
          <w:p w14:paraId="0D40F4F4" w14:textId="77777777" w:rsidR="005F4610" w:rsidRDefault="005F4610" w:rsidP="00FB2682">
            <w:pPr>
              <w:spacing w:after="120"/>
              <w:rPr>
                <w:color w:val="0070C0"/>
                <w:lang w:val="en-US" w:eastAsia="ja-JP"/>
              </w:rPr>
            </w:pPr>
          </w:p>
        </w:tc>
        <w:tc>
          <w:tcPr>
            <w:tcW w:w="8392" w:type="dxa"/>
          </w:tcPr>
          <w:p w14:paraId="1001F7A1" w14:textId="77777777" w:rsidR="005F4610" w:rsidRDefault="005F4610" w:rsidP="00FB2682">
            <w:pPr>
              <w:spacing w:after="120"/>
              <w:rPr>
                <w:color w:val="0070C0"/>
                <w:lang w:val="en-US" w:eastAsia="ja-JP"/>
              </w:rPr>
            </w:pPr>
          </w:p>
        </w:tc>
      </w:tr>
      <w:tr w:rsidR="005F4610" w14:paraId="35150693" w14:textId="77777777" w:rsidTr="00FB2682">
        <w:tc>
          <w:tcPr>
            <w:tcW w:w="1239" w:type="dxa"/>
          </w:tcPr>
          <w:p w14:paraId="3F0391CC" w14:textId="77777777" w:rsidR="005F4610" w:rsidRDefault="005F4610" w:rsidP="00FB2682">
            <w:pPr>
              <w:spacing w:after="120"/>
              <w:rPr>
                <w:rFonts w:eastAsiaTheme="minorEastAsia"/>
                <w:color w:val="0070C0"/>
                <w:lang w:val="en-US" w:eastAsia="zh-CN"/>
              </w:rPr>
            </w:pPr>
          </w:p>
        </w:tc>
        <w:tc>
          <w:tcPr>
            <w:tcW w:w="8392" w:type="dxa"/>
          </w:tcPr>
          <w:p w14:paraId="06FD0E2A" w14:textId="77777777" w:rsidR="005F4610" w:rsidRDefault="005F4610" w:rsidP="00FB2682">
            <w:pPr>
              <w:spacing w:after="120"/>
              <w:rPr>
                <w:rFonts w:eastAsiaTheme="minorEastAsia"/>
                <w:color w:val="0070C0"/>
                <w:lang w:val="en-US" w:eastAsia="zh-CN"/>
              </w:rPr>
            </w:pPr>
          </w:p>
        </w:tc>
      </w:tr>
      <w:tr w:rsidR="005F4610" w14:paraId="4F664CF3" w14:textId="77777777" w:rsidTr="00FB2682">
        <w:tc>
          <w:tcPr>
            <w:tcW w:w="1239" w:type="dxa"/>
          </w:tcPr>
          <w:p w14:paraId="02A9FA6A" w14:textId="77777777" w:rsidR="005F4610" w:rsidRDefault="005F4610" w:rsidP="00FB2682">
            <w:pPr>
              <w:spacing w:after="120"/>
              <w:rPr>
                <w:rFonts w:eastAsiaTheme="minorEastAsia"/>
                <w:color w:val="0070C0"/>
                <w:lang w:val="en-US" w:eastAsia="zh-CN"/>
              </w:rPr>
            </w:pPr>
          </w:p>
        </w:tc>
        <w:tc>
          <w:tcPr>
            <w:tcW w:w="8392" w:type="dxa"/>
          </w:tcPr>
          <w:p w14:paraId="4DF87326" w14:textId="77777777" w:rsidR="005F4610" w:rsidRDefault="005F4610" w:rsidP="00FB2682">
            <w:pPr>
              <w:spacing w:after="120"/>
              <w:rPr>
                <w:rFonts w:eastAsiaTheme="minorEastAsia"/>
                <w:color w:val="0070C0"/>
                <w:lang w:val="en-US" w:eastAsia="zh-CN"/>
              </w:rPr>
            </w:pPr>
          </w:p>
        </w:tc>
      </w:tr>
      <w:tr w:rsidR="005F4610" w14:paraId="7185EDD8" w14:textId="77777777" w:rsidTr="00FB2682">
        <w:tc>
          <w:tcPr>
            <w:tcW w:w="1239" w:type="dxa"/>
          </w:tcPr>
          <w:p w14:paraId="22A2F672" w14:textId="77777777" w:rsidR="005F4610" w:rsidRDefault="005F4610" w:rsidP="00FB2682">
            <w:pPr>
              <w:spacing w:after="120"/>
              <w:rPr>
                <w:color w:val="0070C0"/>
                <w:lang w:val="en-US" w:eastAsia="ja-JP"/>
              </w:rPr>
            </w:pPr>
          </w:p>
        </w:tc>
        <w:tc>
          <w:tcPr>
            <w:tcW w:w="8392" w:type="dxa"/>
          </w:tcPr>
          <w:p w14:paraId="60D54A08" w14:textId="77777777" w:rsidR="005F4610" w:rsidRDefault="005F4610" w:rsidP="00FB2682">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aff6"/>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66"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67"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68"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69"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70"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71"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72"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73"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66F0ACBE" w:rsidR="00D21303" w:rsidRDefault="006F1AD8" w:rsidP="00FB2682">
            <w:pPr>
              <w:spacing w:after="120"/>
              <w:rPr>
                <w:rFonts w:eastAsiaTheme="minorEastAsia"/>
                <w:color w:val="0070C0"/>
                <w:lang w:val="en-US" w:eastAsia="zh-CN"/>
              </w:rPr>
            </w:pPr>
            <w:ins w:id="874"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E99089E" w14:textId="06D21C96" w:rsidR="00D21303" w:rsidRDefault="006F1AD8" w:rsidP="00FB2682">
            <w:pPr>
              <w:spacing w:after="120"/>
              <w:rPr>
                <w:rFonts w:eastAsiaTheme="minorEastAsia"/>
                <w:color w:val="0070C0"/>
                <w:lang w:val="en-US" w:eastAsia="zh-CN"/>
              </w:rPr>
            </w:pPr>
            <w:ins w:id="875"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49023C62" w14:textId="77777777" w:rsidTr="00FB2682">
        <w:tc>
          <w:tcPr>
            <w:tcW w:w="1239" w:type="dxa"/>
          </w:tcPr>
          <w:p w14:paraId="0E09969A" w14:textId="77777777" w:rsidR="00D21303" w:rsidRDefault="00D21303" w:rsidP="00FB2682">
            <w:pPr>
              <w:spacing w:after="120"/>
              <w:rPr>
                <w:rFonts w:eastAsiaTheme="minorEastAsia"/>
                <w:color w:val="0070C0"/>
                <w:lang w:val="en-US" w:eastAsia="zh-CN"/>
              </w:rPr>
            </w:pPr>
          </w:p>
        </w:tc>
        <w:tc>
          <w:tcPr>
            <w:tcW w:w="8392" w:type="dxa"/>
          </w:tcPr>
          <w:p w14:paraId="20E33F5B" w14:textId="77777777" w:rsidR="00D21303" w:rsidRDefault="00D21303" w:rsidP="00FB2682">
            <w:pPr>
              <w:spacing w:after="120"/>
              <w:rPr>
                <w:rFonts w:eastAsiaTheme="minorEastAsia"/>
                <w:color w:val="0070C0"/>
                <w:lang w:val="en-US" w:eastAsia="zh-CN"/>
              </w:rPr>
            </w:pPr>
          </w:p>
        </w:tc>
      </w:tr>
      <w:tr w:rsidR="00D21303" w14:paraId="556A4B0E" w14:textId="77777777" w:rsidTr="00FB2682">
        <w:tc>
          <w:tcPr>
            <w:tcW w:w="1239" w:type="dxa"/>
          </w:tcPr>
          <w:p w14:paraId="75D34986" w14:textId="77777777" w:rsidR="00D21303" w:rsidRDefault="00D21303" w:rsidP="00FB2682">
            <w:pPr>
              <w:spacing w:after="120"/>
              <w:rPr>
                <w:rFonts w:eastAsiaTheme="minorEastAsia"/>
                <w:color w:val="0070C0"/>
                <w:lang w:val="en-US" w:eastAsia="zh-CN"/>
              </w:rPr>
            </w:pPr>
          </w:p>
        </w:tc>
        <w:tc>
          <w:tcPr>
            <w:tcW w:w="8392" w:type="dxa"/>
          </w:tcPr>
          <w:p w14:paraId="45B89649" w14:textId="77777777" w:rsidR="00D21303" w:rsidRDefault="00D21303" w:rsidP="00FB2682">
            <w:pPr>
              <w:spacing w:after="120"/>
              <w:rPr>
                <w:rFonts w:eastAsiaTheme="minorEastAsia"/>
                <w:color w:val="0070C0"/>
                <w:lang w:val="en-US" w:eastAsia="zh-CN"/>
              </w:rPr>
            </w:pPr>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876" w:author="Qualcomm" w:date="2021-08-23T22:27:00Z">
        <w:r w:rsidRPr="006A5EEF" w:rsidDel="00E63DA0">
          <w:rPr>
            <w:color w:val="0070C0"/>
            <w:szCs w:val="24"/>
            <w:lang w:eastAsia="zh-CN"/>
          </w:rPr>
          <w:delText xml:space="preserve">1 </w:delText>
        </w:r>
      </w:del>
      <w:ins w:id="877"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78"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79"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80"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81" w:author="Apple, Jerry Cui" w:date="2021-08-23T14:09:00Z"/>
                <w:rFonts w:eastAsiaTheme="minorEastAsia"/>
                <w:color w:val="0070C0"/>
                <w:lang w:val="en-US" w:eastAsia="zh-CN"/>
              </w:rPr>
            </w:pPr>
            <w:ins w:id="882"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83" w:author="Apple, Jerry Cui" w:date="2021-08-23T14:09:00Z"/>
                <w:rFonts w:eastAsiaTheme="minorEastAsia"/>
                <w:color w:val="0070C0"/>
                <w:lang w:val="en-US" w:eastAsia="zh-CN"/>
              </w:rPr>
            </w:pPr>
            <w:ins w:id="884"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85" w:author="Apple, Jerry Cui" w:date="2021-08-23T14:10:00Z"/>
                <w:iCs/>
                <w:color w:val="0070C0"/>
                <w:lang w:eastAsia="zh-CN"/>
              </w:rPr>
            </w:pPr>
            <w:ins w:id="886"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87"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888"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889" w:author="Huawei" w:date="2021-08-24T09:45:00Z">
              <w:r>
                <w:rPr>
                  <w:rFonts w:eastAsiaTheme="minorEastAsia"/>
                  <w:color w:val="0070C0"/>
                  <w:lang w:val="en-US" w:eastAsia="zh-CN"/>
                </w:rPr>
                <w:t xml:space="preserve">Option 1. </w:t>
              </w:r>
            </w:ins>
            <w:ins w:id="890"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891"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892"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893" w:author="Qualcomm" w:date="2021-08-23T22:27:00Z">
              <w:r>
                <w:rPr>
                  <w:rFonts w:eastAsiaTheme="minorEastAsia"/>
                  <w:color w:val="0070C0"/>
                  <w:lang w:val="en-US" w:eastAsia="zh-CN"/>
                </w:rPr>
                <w:t>Option2 is supported becau</w:t>
              </w:r>
            </w:ins>
            <w:ins w:id="894"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1EC40F4F" w:rsidR="00BE1C81" w:rsidRDefault="006F1AD8" w:rsidP="00FB2682">
            <w:pPr>
              <w:spacing w:after="120"/>
              <w:rPr>
                <w:rFonts w:eastAsiaTheme="minorEastAsia"/>
                <w:color w:val="0070C0"/>
                <w:lang w:val="en-US" w:eastAsia="zh-CN"/>
              </w:rPr>
            </w:pPr>
            <w:ins w:id="895"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8D94AA" w14:textId="789446FE" w:rsidR="00BE1C81" w:rsidRDefault="006F1AD8" w:rsidP="00FB2682">
            <w:pPr>
              <w:spacing w:after="120"/>
              <w:rPr>
                <w:rFonts w:eastAsiaTheme="minorEastAsia"/>
                <w:color w:val="0070C0"/>
                <w:lang w:val="en-US" w:eastAsia="zh-CN"/>
              </w:rPr>
            </w:pPr>
            <w:ins w:id="896"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BE1C81" w14:paraId="17307514" w14:textId="77777777" w:rsidTr="00FB2682">
        <w:tc>
          <w:tcPr>
            <w:tcW w:w="1239" w:type="dxa"/>
          </w:tcPr>
          <w:p w14:paraId="35D7C841" w14:textId="77777777" w:rsidR="00BE1C81" w:rsidRDefault="00BE1C81" w:rsidP="00FB2682">
            <w:pPr>
              <w:spacing w:after="120"/>
              <w:rPr>
                <w:rFonts w:eastAsiaTheme="minorEastAsia"/>
                <w:color w:val="0070C0"/>
                <w:lang w:val="en-US" w:eastAsia="zh-CN"/>
              </w:rPr>
            </w:pPr>
          </w:p>
        </w:tc>
        <w:tc>
          <w:tcPr>
            <w:tcW w:w="8392" w:type="dxa"/>
          </w:tcPr>
          <w:p w14:paraId="322A2DEC" w14:textId="77777777" w:rsidR="00BE1C81" w:rsidRDefault="00BE1C81"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77777777" w:rsidR="00BE1C81" w:rsidRDefault="00BE1C81" w:rsidP="00FB2682">
            <w:pPr>
              <w:spacing w:after="120"/>
              <w:rPr>
                <w:rFonts w:eastAsiaTheme="minorEastAsia"/>
                <w:color w:val="0070C0"/>
                <w:lang w:val="en-US" w:eastAsia="zh-CN"/>
              </w:rPr>
            </w:pPr>
          </w:p>
        </w:tc>
        <w:tc>
          <w:tcPr>
            <w:tcW w:w="8392" w:type="dxa"/>
          </w:tcPr>
          <w:p w14:paraId="0B6DC96C" w14:textId="77777777" w:rsidR="00BE1C81" w:rsidRDefault="00BE1C81" w:rsidP="00FB2682">
            <w:pPr>
              <w:spacing w:after="120"/>
              <w:rPr>
                <w:rFonts w:eastAsiaTheme="minorEastAsia"/>
                <w:color w:val="0070C0"/>
                <w:lang w:val="en-US" w:eastAsia="zh-CN"/>
              </w:rPr>
            </w:pPr>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897"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898"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899"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900"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901"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902"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903"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904" w:author="Qualcomm" w:date="2021-08-23T22:44:00Z"/>
                <w:rFonts w:eastAsiaTheme="minorEastAsia"/>
                <w:color w:val="0070C0"/>
                <w:lang w:val="en-US" w:eastAsia="zh-CN"/>
              </w:rPr>
            </w:pPr>
            <w:ins w:id="905" w:author="Qualcomm" w:date="2021-08-23T22:43:00Z">
              <w:r>
                <w:rPr>
                  <w:rFonts w:eastAsiaTheme="minorEastAsia"/>
                  <w:color w:val="0070C0"/>
                  <w:lang w:val="en-US" w:eastAsia="zh-CN"/>
                </w:rPr>
                <w:t>Recommended WF is not clear to us if the FFS is still open. So maybe we shall focus on 2-2-2a</w:t>
              </w:r>
            </w:ins>
            <w:ins w:id="906" w:author="Qualcomm" w:date="2021-08-23T22:46:00Z">
              <w:r w:rsidR="00D2505C">
                <w:rPr>
                  <w:rFonts w:eastAsiaTheme="minorEastAsia"/>
                  <w:color w:val="0070C0"/>
                  <w:lang w:val="en-US" w:eastAsia="zh-CN"/>
                </w:rPr>
                <w:t>/2-2-2b</w:t>
              </w:r>
            </w:ins>
            <w:ins w:id="907"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ins w:id="908" w:author="Qualcomm" w:date="2021-08-23T22:44:00Z">
              <w:r>
                <w:rPr>
                  <w:rFonts w:eastAsiaTheme="minorEastAsia"/>
                  <w:color w:val="0070C0"/>
                  <w:lang w:val="en-US" w:eastAsia="zh-CN"/>
                </w:rPr>
                <w:t>So we doNOT agree with the recommended WF.</w:t>
              </w:r>
            </w:ins>
          </w:p>
        </w:tc>
      </w:tr>
      <w:tr w:rsidR="00906A5D" w14:paraId="50CD8CD9" w14:textId="77777777" w:rsidTr="00FB2682">
        <w:tc>
          <w:tcPr>
            <w:tcW w:w="1239" w:type="dxa"/>
          </w:tcPr>
          <w:p w14:paraId="5FC96520" w14:textId="21447E25" w:rsidR="00906A5D" w:rsidRDefault="006F1AD8" w:rsidP="00FB2682">
            <w:pPr>
              <w:spacing w:after="120"/>
              <w:rPr>
                <w:rFonts w:eastAsiaTheme="minorEastAsia"/>
                <w:color w:val="0070C0"/>
                <w:lang w:val="en-US" w:eastAsia="zh-CN"/>
              </w:rPr>
            </w:pPr>
            <w:ins w:id="909"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396466" w14:textId="39298B95" w:rsidR="006F1AD8" w:rsidRDefault="006F1AD8" w:rsidP="00FB2682">
            <w:pPr>
              <w:spacing w:after="120"/>
              <w:rPr>
                <w:rFonts w:eastAsiaTheme="minorEastAsia" w:hint="eastAsia"/>
                <w:color w:val="0070C0"/>
                <w:lang w:val="en-US" w:eastAsia="zh-CN"/>
              </w:rPr>
            </w:pPr>
            <w:ins w:id="910"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06A5D" w14:paraId="702A41A1" w14:textId="77777777" w:rsidTr="00FB2682">
        <w:tc>
          <w:tcPr>
            <w:tcW w:w="1239" w:type="dxa"/>
          </w:tcPr>
          <w:p w14:paraId="78A13AF8" w14:textId="77777777" w:rsidR="00906A5D" w:rsidRDefault="00906A5D" w:rsidP="00FB2682">
            <w:pPr>
              <w:spacing w:after="120"/>
              <w:rPr>
                <w:rFonts w:eastAsiaTheme="minorEastAsia"/>
                <w:color w:val="0070C0"/>
                <w:lang w:val="en-US" w:eastAsia="zh-CN"/>
              </w:rPr>
            </w:pPr>
          </w:p>
        </w:tc>
        <w:tc>
          <w:tcPr>
            <w:tcW w:w="8392" w:type="dxa"/>
          </w:tcPr>
          <w:p w14:paraId="5C6029A3" w14:textId="77777777" w:rsidR="00906A5D" w:rsidRDefault="00906A5D" w:rsidP="00FB2682">
            <w:pPr>
              <w:spacing w:after="120"/>
              <w:rPr>
                <w:rFonts w:eastAsiaTheme="minorEastAsia"/>
                <w:color w:val="0070C0"/>
                <w:lang w:val="en-US" w:eastAsia="zh-CN"/>
              </w:rPr>
            </w:pPr>
          </w:p>
        </w:tc>
      </w:tr>
      <w:tr w:rsidR="00906A5D" w14:paraId="26D50203" w14:textId="77777777" w:rsidTr="00FB2682">
        <w:tc>
          <w:tcPr>
            <w:tcW w:w="1239" w:type="dxa"/>
          </w:tcPr>
          <w:p w14:paraId="2024C184" w14:textId="77777777" w:rsidR="00906A5D" w:rsidRDefault="00906A5D" w:rsidP="00FB2682">
            <w:pPr>
              <w:spacing w:after="120"/>
              <w:rPr>
                <w:rFonts w:eastAsiaTheme="minorEastAsia"/>
                <w:color w:val="0070C0"/>
                <w:lang w:val="en-US" w:eastAsia="zh-CN"/>
              </w:rPr>
            </w:pPr>
          </w:p>
        </w:tc>
        <w:tc>
          <w:tcPr>
            <w:tcW w:w="8392" w:type="dxa"/>
          </w:tcPr>
          <w:p w14:paraId="3D209A87" w14:textId="77777777" w:rsidR="00906A5D" w:rsidRDefault="00906A5D" w:rsidP="00FB2682">
            <w:pPr>
              <w:spacing w:after="120"/>
              <w:rPr>
                <w:rFonts w:eastAsiaTheme="minorEastAsia"/>
                <w:color w:val="0070C0"/>
                <w:lang w:val="en-US" w:eastAsia="zh-CN"/>
              </w:rPr>
            </w:pPr>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11"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12" w:author="Xiaomi" w:date="2021-08-23T15:49:00Z"/>
                <w:rFonts w:eastAsia="Malgun Gothic"/>
                <w:b/>
                <w:color w:val="0070C0"/>
                <w:u w:val="single"/>
                <w:lang w:eastAsia="ko-KR"/>
              </w:rPr>
            </w:pPr>
            <w:ins w:id="913"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14" w:author="Xiaomi" w:date="2021-08-23T15:49:00Z"/>
                <w:b/>
                <w:color w:val="0070C0"/>
                <w:u w:val="single"/>
                <w:lang w:eastAsia="ko-KR"/>
              </w:rPr>
            </w:pPr>
            <w:ins w:id="915" w:author="Xiaomi" w:date="2021-08-23T15:49:00Z">
              <w:r w:rsidRPr="00624421">
                <w:rPr>
                  <w:b/>
                  <w:color w:val="0070C0"/>
                  <w:u w:val="single"/>
                  <w:lang w:eastAsia="ko-KR"/>
                </w:rPr>
                <w:t>Issue 2-2-2</w:t>
              </w:r>
              <w:r>
                <w:rPr>
                  <w:b/>
                  <w:color w:val="0070C0"/>
                  <w:u w:val="single"/>
                  <w:lang w:eastAsia="ko-KR"/>
                </w:rPr>
                <w:t>b</w:t>
              </w:r>
            </w:ins>
            <w:ins w:id="916"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17"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918" w:author="Apple, Jerry Cui" w:date="2021-08-23T14:10:00Z"/>
                <w:b/>
                <w:color w:val="0070C0"/>
                <w:u w:val="single"/>
                <w:lang w:eastAsia="ko-KR"/>
              </w:rPr>
            </w:pPr>
            <w:ins w:id="919"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20" w:author="Apple, Jerry Cui" w:date="2021-08-23T14:10:00Z"/>
                <w:bCs/>
                <w:color w:val="0070C0"/>
                <w:lang w:eastAsia="ko-KR"/>
              </w:rPr>
            </w:pPr>
          </w:p>
          <w:p w14:paraId="609572D1" w14:textId="77777777" w:rsidR="005F3883" w:rsidRDefault="005F3883" w:rsidP="005F3883">
            <w:pPr>
              <w:spacing w:after="120"/>
              <w:rPr>
                <w:ins w:id="921" w:author="Apple, Jerry Cui" w:date="2021-08-23T14:10:00Z"/>
                <w:bCs/>
                <w:color w:val="0070C0"/>
                <w:lang w:eastAsia="ko-KR"/>
              </w:rPr>
            </w:pPr>
            <w:ins w:id="922"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23" w:author="Apple, Jerry Cui" w:date="2021-08-23T14:10:00Z"/>
                <w:iCs/>
                <w:color w:val="0070C0"/>
                <w:lang w:eastAsia="zh-CN"/>
              </w:rPr>
            </w:pPr>
            <w:ins w:id="924"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925" w:author="Apple, Jerry Cui" w:date="2021-08-23T14:10:00Z"/>
                <w:b/>
                <w:color w:val="0070C0"/>
                <w:u w:val="single"/>
                <w:lang w:eastAsia="ko-KR"/>
              </w:rPr>
            </w:pPr>
            <w:ins w:id="926"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27" w:author="Apple, Jerry Cui" w:date="2021-08-23T14:10:00Z"/>
                <w:iCs/>
                <w:color w:val="0070C0"/>
                <w:lang w:eastAsia="zh-CN"/>
              </w:rPr>
            </w:pPr>
            <w:ins w:id="928"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29"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30" w:author="Huawei" w:date="2021-08-24T09:50:00Z"/>
                <w:rFonts w:eastAsiaTheme="minorEastAsia"/>
                <w:color w:val="0070C0"/>
                <w:lang w:val="en-US" w:eastAsia="zh-CN"/>
              </w:rPr>
            </w:pPr>
            <w:ins w:id="931"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32" w:author="Huawei" w:date="2021-08-24T09:50:00Z"/>
                <w:rFonts w:eastAsiaTheme="minorEastAsia"/>
                <w:color w:val="0070C0"/>
                <w:lang w:val="en-US" w:eastAsia="zh-CN"/>
              </w:rPr>
            </w:pPr>
            <w:ins w:id="933" w:author="Huawei" w:date="2021-08-24T09:50:00Z">
              <w:r>
                <w:rPr>
                  <w:rFonts w:eastAsiaTheme="minorEastAsia"/>
                  <w:color w:val="0070C0"/>
                  <w:lang w:val="en-US" w:eastAsia="zh-CN"/>
                </w:rPr>
                <w:t xml:space="preserve">Prefer option 1 to avoid unnecessary </w:t>
              </w:r>
            </w:ins>
            <w:ins w:id="934"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35" w:author="Huawei" w:date="2021-08-24T09:50:00Z">
              <w:r>
                <w:rPr>
                  <w:rFonts w:eastAsiaTheme="minorEastAsia"/>
                  <w:color w:val="0070C0"/>
                  <w:lang w:val="en-US" w:eastAsia="zh-CN"/>
                </w:rPr>
                <w:t>Issue 2-2-2b:</w:t>
              </w:r>
            </w:ins>
            <w:ins w:id="936"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37"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38" w:author="Qualcomm" w:date="2021-08-24T00:24:00Z"/>
                <w:rFonts w:eastAsiaTheme="minorEastAsia"/>
                <w:color w:val="0070C0"/>
                <w:lang w:val="en-US" w:eastAsia="zh-CN"/>
              </w:rPr>
            </w:pPr>
            <w:ins w:id="939"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40" w:author="Qualcomm" w:date="2021-08-24T00:24:00Z"/>
                <w:rFonts w:eastAsiaTheme="minorEastAsia"/>
                <w:color w:val="0070C0"/>
                <w:lang w:val="en-US" w:eastAsia="zh-CN"/>
              </w:rPr>
            </w:pPr>
            <w:ins w:id="941"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42" w:author="Qualcomm" w:date="2021-08-24T00:24:00Z"/>
                <w:rFonts w:eastAsiaTheme="minorEastAsia"/>
                <w:i/>
                <w:iCs/>
                <w:color w:val="0070C0"/>
                <w:sz w:val="18"/>
                <w:szCs w:val="18"/>
                <w:lang w:val="en-US" w:eastAsia="zh-CN"/>
              </w:rPr>
            </w:pPr>
            <w:ins w:id="943"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44" w:author="Qualcomm" w:date="2021-08-24T00:24:00Z"/>
                <w:rFonts w:eastAsiaTheme="minorEastAsia"/>
                <w:i/>
                <w:iCs/>
                <w:color w:val="0070C0"/>
                <w:sz w:val="18"/>
                <w:szCs w:val="18"/>
                <w:lang w:val="en-US" w:eastAsia="zh-CN"/>
              </w:rPr>
            </w:pPr>
            <w:ins w:id="945" w:author="Qualcomm" w:date="2021-08-24T00:24:00Z">
              <w:r w:rsidRPr="00EF1792">
                <w:rPr>
                  <w:rFonts w:eastAsiaTheme="minorEastAsia"/>
                  <w:i/>
                  <w:iCs/>
                  <w:color w:val="0070C0"/>
                  <w:sz w:val="18"/>
                  <w:szCs w:val="18"/>
                  <w:lang w:val="en-US" w:eastAsia="zh-CN"/>
                </w:rPr>
                <w:t xml:space="preserve">To proponents of option1, we think option2 </w:t>
              </w:r>
            </w:ins>
            <w:ins w:id="946" w:author="Qualcomm" w:date="2021-08-24T00:30:00Z">
              <w:r w:rsidR="005017D4">
                <w:rPr>
                  <w:rFonts w:eastAsiaTheme="minorEastAsia"/>
                  <w:i/>
                  <w:iCs/>
                  <w:color w:val="0070C0"/>
                  <w:sz w:val="18"/>
                  <w:szCs w:val="18"/>
                  <w:lang w:val="en-US" w:eastAsia="zh-CN"/>
                </w:rPr>
                <w:t>could</w:t>
              </w:r>
            </w:ins>
            <w:ins w:id="947"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48"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49" w:author="Qualcomm" w:date="2021-08-24T00:24:00Z"/>
                <w:rFonts w:eastAsiaTheme="minorEastAsia"/>
                <w:color w:val="0070C0"/>
                <w:lang w:val="en-US" w:eastAsia="zh-CN"/>
              </w:rPr>
            </w:pPr>
            <w:ins w:id="950"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51" w:author="Qualcomm" w:date="2021-08-24T00:24:00Z"/>
                <w:rFonts w:eastAsiaTheme="minorEastAsia"/>
                <w:color w:val="0070C0"/>
                <w:lang w:val="en-US" w:eastAsia="zh-CN"/>
              </w:rPr>
            </w:pPr>
            <w:ins w:id="952"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953" w:author="Qualcomm" w:date="2021-08-24T00:24:00Z">
              <w:r w:rsidRPr="005017D4">
                <w:rPr>
                  <w:rFonts w:eastAsiaTheme="minorEastAsia"/>
                  <w:i/>
                  <w:iCs/>
                  <w:color w:val="0070C0"/>
                  <w:sz w:val="18"/>
                  <w:szCs w:val="18"/>
                  <w:lang w:val="en-US" w:eastAsia="zh-CN"/>
                  <w:rPrChange w:id="954"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955"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56" w:author="Qualcomm" w:date="2021-08-24T00:30:00Z">
                    <w:rPr>
                      <w:i/>
                      <w:iCs/>
                      <w:color w:val="0070C0"/>
                      <w:sz w:val="18"/>
                      <w:szCs w:val="18"/>
                      <w:highlight w:val="yellow"/>
                      <w:vertAlign w:val="subscript"/>
                    </w:rPr>
                  </w:rPrChange>
                </w:rPr>
                <w:t>∆</w:t>
              </w:r>
              <w:r w:rsidRPr="005017D4">
                <w:rPr>
                  <w:i/>
                  <w:iCs/>
                  <w:color w:val="0070C0"/>
                  <w:sz w:val="18"/>
                  <w:szCs w:val="18"/>
                  <w:rPrChange w:id="957"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958"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59"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960" w:author="Qualcomm" w:date="2021-08-24T00:30:00Z">
                    <w:rPr>
                      <w:i/>
                      <w:iCs/>
                      <w:color w:val="0070C0"/>
                      <w:sz w:val="18"/>
                      <w:szCs w:val="18"/>
                      <w:highlight w:val="yellow"/>
                    </w:rPr>
                  </w:rPrChange>
                </w:rPr>
                <w:t>+</w:t>
              </w:r>
              <w:r w:rsidRPr="005017D4">
                <w:rPr>
                  <w:i/>
                  <w:iCs/>
                  <w:color w:val="0070C0"/>
                  <w:sz w:val="18"/>
                  <w:szCs w:val="18"/>
                  <w:vertAlign w:val="subscript"/>
                  <w:rPrChange w:id="961"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962"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63" w:author="Qualcomm" w:date="2021-08-24T00:30:00Z">
                    <w:rPr>
                      <w:i/>
                      <w:iCs/>
                      <w:color w:val="0070C0"/>
                      <w:sz w:val="18"/>
                      <w:szCs w:val="18"/>
                      <w:highlight w:val="yellow"/>
                      <w:vertAlign w:val="subscript"/>
                    </w:rPr>
                  </w:rPrChange>
                </w:rPr>
                <w:t>∆_PSCell</w:t>
              </w:r>
              <w:r w:rsidRPr="005017D4">
                <w:rPr>
                  <w:i/>
                  <w:iCs/>
                  <w:color w:val="0070C0"/>
                  <w:sz w:val="18"/>
                  <w:szCs w:val="18"/>
                  <w:rPrChange w:id="964"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0222FB45" w:rsidR="00FB2682" w:rsidRDefault="0066440B" w:rsidP="00FB2682">
            <w:pPr>
              <w:spacing w:after="120"/>
              <w:rPr>
                <w:rFonts w:eastAsiaTheme="minorEastAsia"/>
                <w:color w:val="0070C0"/>
                <w:lang w:val="en-US" w:eastAsia="zh-CN"/>
              </w:rPr>
            </w:pPr>
            <w:ins w:id="965"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736E06" w14:textId="77777777" w:rsidR="0066440B" w:rsidRDefault="0066440B" w:rsidP="0066440B">
            <w:pPr>
              <w:spacing w:after="120"/>
              <w:rPr>
                <w:ins w:id="966" w:author="vivo-Yanliang SUN" w:date="2021-08-24T16:15:00Z"/>
                <w:b/>
                <w:color w:val="0070C0"/>
                <w:u w:val="single"/>
                <w:lang w:eastAsia="ko-KR"/>
              </w:rPr>
            </w:pPr>
            <w:ins w:id="967" w:author="vivo-Yanliang SUN" w:date="2021-08-24T16:15:00Z">
              <w:r w:rsidRPr="00624421">
                <w:rPr>
                  <w:b/>
                  <w:color w:val="0070C0"/>
                  <w:u w:val="single"/>
                  <w:lang w:eastAsia="ko-KR"/>
                </w:rPr>
                <w:t>Issue 2-2-2a</w:t>
              </w:r>
            </w:ins>
          </w:p>
          <w:p w14:paraId="6950D4E3" w14:textId="7BF1C663" w:rsidR="0066440B" w:rsidRDefault="00D630BF" w:rsidP="0066440B">
            <w:pPr>
              <w:spacing w:after="120"/>
              <w:rPr>
                <w:ins w:id="968" w:author="vivo-Yanliang SUN" w:date="2021-08-24T18:13:00Z"/>
                <w:rFonts w:eastAsiaTheme="minorEastAsia"/>
                <w:bCs/>
                <w:color w:val="0070C0"/>
                <w:lang w:eastAsia="zh-CN"/>
              </w:rPr>
            </w:pPr>
            <w:ins w:id="969" w:author="vivo-Yanliang SUN" w:date="2021-08-24T18:11:00Z">
              <w:r>
                <w:rPr>
                  <w:rFonts w:eastAsiaTheme="minorEastAsia" w:hint="eastAsia"/>
                  <w:bCs/>
                  <w:color w:val="0070C0"/>
                  <w:lang w:eastAsia="zh-CN"/>
                </w:rPr>
                <w:t>P</w:t>
              </w:r>
              <w:r>
                <w:rPr>
                  <w:rFonts w:eastAsiaTheme="minorEastAsia"/>
                  <w:bCs/>
                  <w:color w:val="0070C0"/>
                  <w:lang w:eastAsia="zh-CN"/>
                </w:rPr>
                <w:t>re</w:t>
              </w:r>
            </w:ins>
            <w:ins w:id="970" w:author="vivo-Yanliang SUN" w:date="2021-08-24T18:12:00Z">
              <w:r>
                <w:rPr>
                  <w:rFonts w:eastAsiaTheme="minorEastAsia"/>
                  <w:bCs/>
                  <w:color w:val="0070C0"/>
                  <w:lang w:eastAsia="zh-CN"/>
                </w:rPr>
                <w:t>fer option 1</w:t>
              </w:r>
              <w:r w:rsidR="009F7F64">
                <w:rPr>
                  <w:rFonts w:eastAsiaTheme="minorEastAsia"/>
                  <w:bCs/>
                  <w:color w:val="0070C0"/>
                  <w:lang w:eastAsia="zh-CN"/>
                </w:rPr>
                <w:t xml:space="preserve">. We see the requirements for parallel processing can only be applied to some special </w:t>
              </w:r>
            </w:ins>
            <w:ins w:id="971" w:author="vivo-Yanliang SUN" w:date="2021-08-24T18:17:00Z">
              <w:r w:rsidR="00274440">
                <w:rPr>
                  <w:rFonts w:eastAsiaTheme="minorEastAsia"/>
                  <w:bCs/>
                  <w:color w:val="0070C0"/>
                  <w:lang w:eastAsia="zh-CN"/>
                </w:rPr>
                <w:t>scenario</w:t>
              </w:r>
            </w:ins>
            <w:ins w:id="972" w:author="vivo-Yanliang SUN" w:date="2021-08-24T18:12:00Z">
              <w:r w:rsidR="009F7F64">
                <w:rPr>
                  <w:rFonts w:eastAsiaTheme="minorEastAsia"/>
                  <w:bCs/>
                  <w:color w:val="0070C0"/>
                  <w:lang w:eastAsia="zh-CN"/>
                </w:rPr>
                <w:t>.</w:t>
              </w:r>
            </w:ins>
            <w:ins w:id="973" w:author="vivo-Yanliang SUN" w:date="2021-08-24T18:13:00Z">
              <w:r w:rsidR="009F7F64">
                <w:rPr>
                  <w:rFonts w:eastAsiaTheme="minorEastAsia"/>
                  <w:bCs/>
                  <w:color w:val="0070C0"/>
                  <w:lang w:eastAsia="zh-CN"/>
                </w:rPr>
                <w:t xml:space="preserve"> Therefore, we do not think unified requirements for both scenarios are need</w:t>
              </w:r>
            </w:ins>
            <w:ins w:id="974" w:author="vivo-Yanliang SUN" w:date="2021-08-24T18:14:00Z">
              <w:r w:rsidR="009F7F64">
                <w:rPr>
                  <w:rFonts w:eastAsiaTheme="minorEastAsia"/>
                  <w:bCs/>
                  <w:color w:val="0070C0"/>
                  <w:lang w:eastAsia="zh-CN"/>
                </w:rPr>
                <w:t>ed</w:t>
              </w:r>
            </w:ins>
            <w:ins w:id="975" w:author="vivo-Yanliang SUN" w:date="2021-08-24T18:13:00Z">
              <w:r w:rsidR="009F7F64">
                <w:rPr>
                  <w:rFonts w:eastAsiaTheme="minorEastAsia"/>
                  <w:bCs/>
                  <w:color w:val="0070C0"/>
                  <w:lang w:eastAsia="zh-CN"/>
                </w:rPr>
                <w:t>.</w:t>
              </w:r>
            </w:ins>
            <w:ins w:id="976" w:author="vivo-Yanliang SUN" w:date="2021-08-24T18:17:00Z">
              <w:r w:rsidR="00274440">
                <w:rPr>
                  <w:rFonts w:eastAsiaTheme="minorEastAsia"/>
                  <w:bCs/>
                  <w:color w:val="0070C0"/>
                  <w:lang w:eastAsia="zh-CN"/>
                </w:rPr>
                <w:t xml:space="preserve"> Network may know the UE’s p</w:t>
              </w:r>
            </w:ins>
            <w:ins w:id="977" w:author="vivo-Yanliang SUN" w:date="2021-08-24T18:18:00Z">
              <w:r w:rsidR="00274440">
                <w:rPr>
                  <w:rFonts w:eastAsiaTheme="minorEastAsia"/>
                  <w:bCs/>
                  <w:color w:val="0070C0"/>
                  <w:lang w:eastAsia="zh-CN"/>
                </w:rPr>
                <w:t>erformance under certain conditions.</w:t>
              </w:r>
            </w:ins>
          </w:p>
          <w:p w14:paraId="2D725CE2" w14:textId="117ABA6F" w:rsidR="009F7F64" w:rsidRPr="00D630BF" w:rsidRDefault="009F7F64" w:rsidP="0066440B">
            <w:pPr>
              <w:spacing w:after="120"/>
              <w:rPr>
                <w:ins w:id="978" w:author="vivo-Yanliang SUN" w:date="2021-08-24T16:15:00Z"/>
                <w:rFonts w:eastAsiaTheme="minorEastAsia" w:hint="eastAsia"/>
                <w:bCs/>
                <w:color w:val="0070C0"/>
                <w:lang w:eastAsia="zh-CN"/>
                <w:rPrChange w:id="979" w:author="vivo-Yanliang SUN" w:date="2021-08-24T18:11:00Z">
                  <w:rPr>
                    <w:ins w:id="980" w:author="vivo-Yanliang SUN" w:date="2021-08-24T16:15:00Z"/>
                    <w:bCs/>
                    <w:color w:val="0070C0"/>
                    <w:lang w:eastAsia="ko-KR"/>
                  </w:rPr>
                </w:rPrChange>
              </w:rPr>
            </w:pPr>
            <w:ins w:id="981"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982" w:author="vivo-Yanliang SUN" w:date="2021-08-24T18:14:00Z">
              <w:r>
                <w:rPr>
                  <w:rFonts w:eastAsiaTheme="minorEastAsia"/>
                  <w:bCs/>
                  <w:color w:val="0070C0"/>
                  <w:lang w:eastAsia="zh-CN"/>
                </w:rPr>
                <w:t xml:space="preserve"> can be further discussed in the performance part.</w:t>
              </w:r>
            </w:ins>
          </w:p>
          <w:p w14:paraId="5D03FA34" w14:textId="77777777" w:rsidR="0066440B" w:rsidRDefault="0066440B" w:rsidP="0066440B">
            <w:pPr>
              <w:spacing w:after="120"/>
              <w:rPr>
                <w:ins w:id="983" w:author="vivo-Yanliang SUN" w:date="2021-08-24T16:15:00Z"/>
                <w:b/>
                <w:color w:val="0070C0"/>
                <w:u w:val="single"/>
                <w:lang w:eastAsia="ko-KR"/>
              </w:rPr>
            </w:pPr>
            <w:ins w:id="984" w:author="vivo-Yanliang SUN" w:date="2021-08-24T16:15:00Z">
              <w:r w:rsidRPr="00624421">
                <w:rPr>
                  <w:b/>
                  <w:color w:val="0070C0"/>
                  <w:u w:val="single"/>
                  <w:lang w:eastAsia="ko-KR"/>
                </w:rPr>
                <w:t>Issue 2-2-2</w:t>
              </w:r>
              <w:r>
                <w:rPr>
                  <w:b/>
                  <w:color w:val="0070C0"/>
                  <w:u w:val="single"/>
                  <w:lang w:eastAsia="ko-KR"/>
                </w:rPr>
                <w:t>b</w:t>
              </w:r>
            </w:ins>
          </w:p>
          <w:p w14:paraId="655F9FBC" w14:textId="72D7BC1D" w:rsidR="00FB2682" w:rsidRDefault="00274440" w:rsidP="00FB2682">
            <w:pPr>
              <w:spacing w:after="120"/>
              <w:rPr>
                <w:rFonts w:eastAsiaTheme="minorEastAsia"/>
                <w:color w:val="0070C0"/>
                <w:lang w:val="en-US" w:eastAsia="zh-CN"/>
              </w:rPr>
            </w:pPr>
            <w:ins w:id="985"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986" w:author="vivo-Yanliang SUN" w:date="2021-08-24T18:16:00Z">
              <w:r>
                <w:rPr>
                  <w:rFonts w:eastAsiaTheme="minorEastAsia"/>
                  <w:color w:val="0070C0"/>
                  <w:lang w:val="en-US" w:eastAsia="zh-CN"/>
                </w:rPr>
                <w:t>option 1-A</w:t>
              </w:r>
            </w:ins>
            <w:ins w:id="987" w:author="vivo-Yanliang SUN" w:date="2021-08-24T18:17:00Z">
              <w:r>
                <w:rPr>
                  <w:rFonts w:eastAsiaTheme="minorEastAsia"/>
                  <w:color w:val="0070C0"/>
                  <w:lang w:val="en-US" w:eastAsia="zh-CN"/>
                </w:rPr>
                <w:t xml:space="preserve">. </w:t>
              </w:r>
            </w:ins>
            <w:ins w:id="988" w:author="vivo-Yanliang SUN" w:date="2021-08-24T18:19:00Z">
              <w:r>
                <w:rPr>
                  <w:rFonts w:eastAsiaTheme="minorEastAsia"/>
                  <w:color w:val="0070C0"/>
                  <w:lang w:val="en-US" w:eastAsia="zh-CN"/>
                </w:rPr>
                <w:t>But OK to FFS for option 1-D.</w:t>
              </w:r>
            </w:ins>
          </w:p>
        </w:tc>
      </w:tr>
      <w:tr w:rsidR="00FB2682" w14:paraId="57A119B0" w14:textId="77777777" w:rsidTr="00FB2682">
        <w:tc>
          <w:tcPr>
            <w:tcW w:w="1239" w:type="dxa"/>
          </w:tcPr>
          <w:p w14:paraId="66395D00" w14:textId="77777777" w:rsidR="00FB2682" w:rsidRDefault="00FB2682" w:rsidP="00FB2682">
            <w:pPr>
              <w:spacing w:after="120"/>
              <w:rPr>
                <w:rFonts w:eastAsiaTheme="minorEastAsia"/>
                <w:color w:val="0070C0"/>
                <w:lang w:val="en-US" w:eastAsia="zh-CN"/>
              </w:rPr>
            </w:pPr>
          </w:p>
        </w:tc>
        <w:tc>
          <w:tcPr>
            <w:tcW w:w="8392" w:type="dxa"/>
          </w:tcPr>
          <w:p w14:paraId="41B1A8AF" w14:textId="77777777" w:rsidR="00FB2682" w:rsidRDefault="00FB2682" w:rsidP="00FB2682">
            <w:pPr>
              <w:spacing w:after="120"/>
              <w:rPr>
                <w:rFonts w:eastAsiaTheme="minorEastAsia"/>
                <w:color w:val="0070C0"/>
                <w:lang w:val="en-US" w:eastAsia="zh-CN"/>
              </w:rPr>
            </w:pPr>
          </w:p>
        </w:tc>
      </w:tr>
      <w:tr w:rsidR="00FB2682" w14:paraId="2E406002" w14:textId="77777777" w:rsidTr="00FB2682">
        <w:tc>
          <w:tcPr>
            <w:tcW w:w="1239" w:type="dxa"/>
          </w:tcPr>
          <w:p w14:paraId="5A636627" w14:textId="77777777" w:rsidR="00FB2682" w:rsidRDefault="00FB2682" w:rsidP="00FB2682">
            <w:pPr>
              <w:spacing w:after="120"/>
              <w:rPr>
                <w:color w:val="0070C0"/>
                <w:lang w:eastAsia="zh-CN"/>
              </w:rPr>
            </w:pPr>
          </w:p>
        </w:tc>
        <w:tc>
          <w:tcPr>
            <w:tcW w:w="8392" w:type="dxa"/>
          </w:tcPr>
          <w:p w14:paraId="3252D19E" w14:textId="2504C1E8" w:rsidR="00FB2682" w:rsidRDefault="00FB2682" w:rsidP="00FB2682">
            <w:pPr>
              <w:spacing w:after="120"/>
              <w:rPr>
                <w:rFonts w:eastAsiaTheme="minorEastAsia" w:hint="eastAsia"/>
                <w:color w:val="0070C0"/>
                <w:lang w:val="en-US" w:eastAsia="zh-CN"/>
              </w:rPr>
            </w:pPr>
          </w:p>
        </w:tc>
      </w:tr>
      <w:tr w:rsidR="00FB2682" w14:paraId="4809921F" w14:textId="77777777" w:rsidTr="00FB2682">
        <w:tc>
          <w:tcPr>
            <w:tcW w:w="1239" w:type="dxa"/>
          </w:tcPr>
          <w:p w14:paraId="76AFFCBF" w14:textId="77777777" w:rsidR="00FB2682" w:rsidRDefault="00FB2682" w:rsidP="00FB2682">
            <w:pPr>
              <w:spacing w:after="120"/>
              <w:rPr>
                <w:rFonts w:eastAsiaTheme="minorEastAsia"/>
                <w:color w:val="0070C0"/>
                <w:lang w:val="en-US" w:eastAsia="zh-CN"/>
              </w:rPr>
            </w:pPr>
          </w:p>
        </w:tc>
        <w:tc>
          <w:tcPr>
            <w:tcW w:w="8392" w:type="dxa"/>
          </w:tcPr>
          <w:p w14:paraId="58802B4A" w14:textId="77777777" w:rsidR="00FB2682" w:rsidRDefault="00FB2682" w:rsidP="00FB2682">
            <w:pPr>
              <w:spacing w:after="120"/>
              <w:rPr>
                <w:rFonts w:eastAsiaTheme="minorEastAsia"/>
                <w:color w:val="0070C0"/>
                <w:lang w:val="en-US" w:eastAsia="zh-CN"/>
              </w:rPr>
            </w:pPr>
          </w:p>
        </w:tc>
      </w:tr>
      <w:tr w:rsidR="00FB2682" w14:paraId="41AA98B4" w14:textId="77777777" w:rsidTr="00FB2682">
        <w:tc>
          <w:tcPr>
            <w:tcW w:w="1239" w:type="dxa"/>
          </w:tcPr>
          <w:p w14:paraId="323779BE" w14:textId="77777777" w:rsidR="00FB2682" w:rsidRDefault="00FB2682" w:rsidP="00FB2682">
            <w:pPr>
              <w:spacing w:after="120"/>
              <w:rPr>
                <w:color w:val="0070C0"/>
                <w:lang w:val="en-US" w:eastAsia="ja-JP"/>
              </w:rPr>
            </w:pPr>
          </w:p>
        </w:tc>
        <w:tc>
          <w:tcPr>
            <w:tcW w:w="8392" w:type="dxa"/>
          </w:tcPr>
          <w:p w14:paraId="154636A2" w14:textId="77777777" w:rsidR="00FB2682" w:rsidRPr="00D21303" w:rsidRDefault="00FB2682" w:rsidP="00FB2682">
            <w:pPr>
              <w:spacing w:after="120"/>
              <w:rPr>
                <w:color w:val="0070C0"/>
                <w:lang w:val="en-US" w:eastAsia="ja-JP"/>
              </w:rPr>
            </w:pPr>
          </w:p>
        </w:tc>
      </w:tr>
      <w:tr w:rsidR="00FB2682" w14:paraId="733D6640" w14:textId="77777777" w:rsidTr="00FB2682">
        <w:tc>
          <w:tcPr>
            <w:tcW w:w="1239" w:type="dxa"/>
          </w:tcPr>
          <w:p w14:paraId="48B0FF8A" w14:textId="77777777" w:rsidR="00FB2682" w:rsidRDefault="00FB2682" w:rsidP="00FB2682">
            <w:pPr>
              <w:spacing w:after="120"/>
              <w:rPr>
                <w:color w:val="0070C0"/>
                <w:lang w:val="en-US" w:eastAsia="ja-JP"/>
              </w:rPr>
            </w:pPr>
          </w:p>
        </w:tc>
        <w:tc>
          <w:tcPr>
            <w:tcW w:w="8392" w:type="dxa"/>
          </w:tcPr>
          <w:p w14:paraId="49483C48" w14:textId="77777777" w:rsidR="00FB2682" w:rsidRDefault="00FB2682" w:rsidP="00FB2682">
            <w:pPr>
              <w:spacing w:after="120"/>
              <w:rPr>
                <w:color w:val="0070C0"/>
                <w:lang w:val="en-US" w:eastAsia="ja-JP"/>
              </w:rPr>
            </w:pPr>
          </w:p>
        </w:tc>
      </w:tr>
      <w:tr w:rsidR="00FB2682" w14:paraId="2C4BE939" w14:textId="77777777" w:rsidTr="00FB2682">
        <w:tc>
          <w:tcPr>
            <w:tcW w:w="1239" w:type="dxa"/>
          </w:tcPr>
          <w:p w14:paraId="1588AC20" w14:textId="77777777" w:rsidR="00FB2682" w:rsidRDefault="00FB2682" w:rsidP="00FB2682">
            <w:pPr>
              <w:spacing w:after="120"/>
              <w:rPr>
                <w:rFonts w:eastAsiaTheme="minorEastAsia"/>
                <w:color w:val="0070C0"/>
                <w:lang w:val="en-US" w:eastAsia="zh-CN"/>
              </w:rPr>
            </w:pPr>
          </w:p>
        </w:tc>
        <w:tc>
          <w:tcPr>
            <w:tcW w:w="8392" w:type="dxa"/>
          </w:tcPr>
          <w:p w14:paraId="373FF94E" w14:textId="77777777" w:rsidR="00FB2682" w:rsidRDefault="00FB2682" w:rsidP="00FB2682">
            <w:pPr>
              <w:spacing w:after="120"/>
              <w:rPr>
                <w:rFonts w:eastAsiaTheme="minorEastAsia"/>
                <w:color w:val="0070C0"/>
                <w:lang w:val="en-US" w:eastAsia="zh-CN"/>
              </w:rPr>
            </w:pPr>
          </w:p>
        </w:tc>
      </w:tr>
      <w:tr w:rsidR="00FB2682" w14:paraId="3AC39412" w14:textId="77777777" w:rsidTr="00FB2682">
        <w:tc>
          <w:tcPr>
            <w:tcW w:w="1239" w:type="dxa"/>
          </w:tcPr>
          <w:p w14:paraId="773EF8E9" w14:textId="77777777" w:rsidR="00FB2682" w:rsidRDefault="00FB2682" w:rsidP="00FB2682">
            <w:pPr>
              <w:spacing w:after="120"/>
              <w:rPr>
                <w:rFonts w:eastAsiaTheme="minorEastAsia"/>
                <w:color w:val="0070C0"/>
                <w:lang w:val="en-US" w:eastAsia="zh-CN"/>
              </w:rPr>
            </w:pPr>
          </w:p>
        </w:tc>
        <w:tc>
          <w:tcPr>
            <w:tcW w:w="8392" w:type="dxa"/>
          </w:tcPr>
          <w:p w14:paraId="45DFEE3E" w14:textId="77777777" w:rsidR="00FB2682" w:rsidRDefault="00FB2682" w:rsidP="00FB2682">
            <w:pPr>
              <w:spacing w:after="120"/>
              <w:rPr>
                <w:rFonts w:eastAsiaTheme="minorEastAsia"/>
                <w:color w:val="0070C0"/>
                <w:lang w:val="en-US" w:eastAsia="zh-CN"/>
              </w:rPr>
            </w:pPr>
          </w:p>
        </w:tc>
      </w:tr>
      <w:tr w:rsidR="00FB2682" w14:paraId="4E349675" w14:textId="77777777" w:rsidTr="00FB2682">
        <w:tc>
          <w:tcPr>
            <w:tcW w:w="1239" w:type="dxa"/>
          </w:tcPr>
          <w:p w14:paraId="7C143E51" w14:textId="77777777" w:rsidR="00FB2682" w:rsidRDefault="00FB2682" w:rsidP="00FB2682">
            <w:pPr>
              <w:spacing w:after="120"/>
              <w:rPr>
                <w:color w:val="0070C0"/>
                <w:lang w:val="en-US" w:eastAsia="ja-JP"/>
              </w:rPr>
            </w:pPr>
          </w:p>
        </w:tc>
        <w:tc>
          <w:tcPr>
            <w:tcW w:w="8392" w:type="dxa"/>
          </w:tcPr>
          <w:p w14:paraId="2FA7AA14" w14:textId="77777777" w:rsidR="00FB2682" w:rsidRDefault="00FB2682" w:rsidP="00FB2682">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lastRenderedPageBreak/>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989"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990" w:author="Apple, Jerry Cui" w:date="2021-08-23T14:11:00Z"/>
                <w:b/>
                <w:color w:val="0070C0"/>
                <w:u w:val="single"/>
                <w:lang w:eastAsia="ko-KR"/>
              </w:rPr>
            </w:pPr>
            <w:ins w:id="991"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992" w:author="Apple, Jerry Cui" w:date="2021-08-23T14:11:00Z"/>
                <w:bCs/>
                <w:color w:val="0070C0"/>
                <w:lang w:eastAsia="ko-KR"/>
              </w:rPr>
            </w:pPr>
            <w:ins w:id="993" w:author="Apple, Jerry Cui" w:date="2021-08-23T14:11:00Z">
              <w:r w:rsidRPr="008C2BE1">
                <w:rPr>
                  <w:bCs/>
                  <w:color w:val="0070C0"/>
                  <w:lang w:eastAsia="ko-KR"/>
                </w:rPr>
                <w:t>Option 2.</w:t>
              </w:r>
            </w:ins>
          </w:p>
          <w:p w14:paraId="52823AAF" w14:textId="77777777" w:rsidR="005F3883" w:rsidRDefault="005F3883" w:rsidP="005F3883">
            <w:pPr>
              <w:spacing w:after="120"/>
              <w:rPr>
                <w:ins w:id="994" w:author="Apple, Jerry Cui" w:date="2021-08-23T14:11:00Z"/>
                <w:b/>
                <w:color w:val="0070C0"/>
                <w:u w:val="single"/>
                <w:lang w:eastAsia="ko-KR"/>
              </w:rPr>
            </w:pPr>
            <w:ins w:id="995"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996" w:author="Apple, Jerry Cui" w:date="2021-08-23T14:11:00Z"/>
                <w:rFonts w:eastAsiaTheme="minorEastAsia"/>
                <w:bCs/>
                <w:color w:val="0070C0"/>
                <w:lang w:val="en-US" w:eastAsia="zh-CN"/>
              </w:rPr>
            </w:pPr>
            <w:ins w:id="997" w:author="Apple, Jerry Cui" w:date="2021-08-23T14:11:00Z">
              <w:r w:rsidRPr="008C2BE1">
                <w:rPr>
                  <w:bCs/>
                  <w:color w:val="0070C0"/>
                  <w:lang w:eastAsia="ko-KR"/>
                </w:rPr>
                <w:t>Option 1.</w:t>
              </w:r>
            </w:ins>
          </w:p>
          <w:p w14:paraId="794618C3" w14:textId="77777777" w:rsidR="005F3883" w:rsidRDefault="005F3883" w:rsidP="005F3883">
            <w:pPr>
              <w:spacing w:after="120"/>
              <w:rPr>
                <w:ins w:id="998" w:author="Apple, Jerry Cui" w:date="2021-08-23T14:11:00Z"/>
                <w:b/>
                <w:color w:val="0070C0"/>
                <w:u w:val="single"/>
                <w:lang w:eastAsia="ko-KR"/>
              </w:rPr>
            </w:pPr>
            <w:ins w:id="999"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1000" w:author="Apple, Jerry Cui" w:date="2021-08-23T14:11:00Z"/>
                <w:bCs/>
                <w:color w:val="0070C0"/>
                <w:lang w:eastAsia="ko-KR"/>
              </w:rPr>
            </w:pPr>
            <w:ins w:id="1001" w:author="Apple, Jerry Cui" w:date="2021-08-23T14:11:00Z">
              <w:r w:rsidRPr="008C2BE1">
                <w:rPr>
                  <w:bCs/>
                  <w:color w:val="0070C0"/>
                  <w:lang w:eastAsia="ko-KR"/>
                </w:rPr>
                <w:t>Option 1.</w:t>
              </w:r>
            </w:ins>
          </w:p>
          <w:p w14:paraId="1BBEDA37" w14:textId="77777777" w:rsidR="005F3883" w:rsidRDefault="005F3883" w:rsidP="005F3883">
            <w:pPr>
              <w:spacing w:after="120"/>
              <w:rPr>
                <w:ins w:id="1002" w:author="Apple, Jerry Cui" w:date="2021-08-23T14:11:00Z"/>
                <w:b/>
                <w:color w:val="0070C0"/>
                <w:u w:val="single"/>
                <w:lang w:eastAsia="ko-KR"/>
              </w:rPr>
            </w:pPr>
            <w:ins w:id="1003"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1004" w:author="Apple, Jerry Cui" w:date="2021-08-23T14:11:00Z"/>
                <w:rFonts w:eastAsiaTheme="minorEastAsia"/>
                <w:bCs/>
                <w:color w:val="0070C0"/>
                <w:lang w:val="en-US" w:eastAsia="zh-CN"/>
              </w:rPr>
            </w:pPr>
            <w:ins w:id="1005" w:author="Apple, Jerry Cui" w:date="2021-08-23T14:11:00Z">
              <w:r>
                <w:rPr>
                  <w:rFonts w:eastAsiaTheme="minorEastAsia"/>
                  <w:bCs/>
                  <w:color w:val="0070C0"/>
                  <w:lang w:val="en-US" w:eastAsia="zh-CN"/>
                </w:rPr>
                <w:lastRenderedPageBreak/>
                <w:t>Option 1.</w:t>
              </w:r>
            </w:ins>
          </w:p>
          <w:p w14:paraId="634DF10B" w14:textId="77777777" w:rsidR="005F3883" w:rsidRDefault="005F3883" w:rsidP="005F3883">
            <w:pPr>
              <w:spacing w:after="120"/>
              <w:rPr>
                <w:ins w:id="1006" w:author="Apple, Jerry Cui" w:date="2021-08-23T14:11:00Z"/>
                <w:b/>
                <w:color w:val="0070C0"/>
                <w:u w:val="single"/>
                <w:lang w:eastAsia="ko-KR"/>
              </w:rPr>
            </w:pPr>
            <w:ins w:id="1007"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1008" w:author="Apple, Jerry Cui" w:date="2021-08-23T14:11:00Z"/>
                <w:b/>
                <w:color w:val="0070C0"/>
                <w:u w:val="single"/>
                <w:lang w:eastAsia="ko-KR"/>
              </w:rPr>
            </w:pPr>
            <w:ins w:id="1009" w:author="Apple, Jerry Cui" w:date="2021-08-23T14:11:00Z">
              <w:r>
                <w:rPr>
                  <w:rFonts w:eastAsiaTheme="minorEastAsia"/>
                  <w:bCs/>
                  <w:color w:val="0070C0"/>
                  <w:lang w:val="en-US" w:eastAsia="zh-CN"/>
                </w:rPr>
                <w:t>Option 1 or NR-DC and EN-DC.</w:t>
              </w:r>
            </w:ins>
            <w:del w:id="1010"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1011" w:author="Apple, Jerry Cui" w:date="2021-08-23T14:11:00Z"/>
                <w:bCs/>
                <w:color w:val="0070C0"/>
                <w:lang w:eastAsia="ko-KR"/>
              </w:rPr>
            </w:pPr>
          </w:p>
          <w:p w14:paraId="01D904F2" w14:textId="57C19E94" w:rsidR="005F3883" w:rsidDel="005A64C3" w:rsidRDefault="005F3883" w:rsidP="005F3883">
            <w:pPr>
              <w:spacing w:after="120"/>
              <w:rPr>
                <w:del w:id="1012" w:author="Apple, Jerry Cui" w:date="2021-08-23T14:11:00Z"/>
                <w:b/>
                <w:color w:val="0070C0"/>
                <w:u w:val="single"/>
                <w:lang w:eastAsia="ko-KR"/>
              </w:rPr>
            </w:pPr>
            <w:del w:id="1013"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1014"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1015" w:author="Apple, Jerry Cui" w:date="2021-08-23T14:11:00Z"/>
                <w:b/>
                <w:color w:val="0070C0"/>
                <w:u w:val="single"/>
                <w:lang w:eastAsia="ko-KR"/>
              </w:rPr>
            </w:pPr>
            <w:del w:id="1016"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1017" w:author="Apple, Jerry Cui" w:date="2021-08-23T14:11:00Z"/>
                <w:bCs/>
                <w:color w:val="0070C0"/>
                <w:lang w:eastAsia="ko-KR"/>
              </w:rPr>
            </w:pPr>
          </w:p>
          <w:p w14:paraId="0827D4D5" w14:textId="6CA36EE5" w:rsidR="005F3883" w:rsidDel="005A64C3" w:rsidRDefault="005F3883" w:rsidP="005F3883">
            <w:pPr>
              <w:spacing w:after="120"/>
              <w:rPr>
                <w:del w:id="1018" w:author="Apple, Jerry Cui" w:date="2021-08-23T14:11:00Z"/>
                <w:b/>
                <w:color w:val="0070C0"/>
                <w:u w:val="single"/>
                <w:lang w:eastAsia="ko-KR"/>
              </w:rPr>
            </w:pPr>
            <w:del w:id="1019"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1020"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1021" w:author="Apple, Jerry Cui" w:date="2021-08-23T14:11:00Z"/>
                <w:b/>
                <w:color w:val="0070C0"/>
                <w:u w:val="single"/>
                <w:lang w:eastAsia="ko-KR"/>
              </w:rPr>
            </w:pPr>
            <w:del w:id="1022"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1023"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1024" w:author="Huawei" w:date="2021-08-24T09:54:00Z"/>
                <w:b/>
                <w:color w:val="0070C0"/>
                <w:u w:val="single"/>
                <w:lang w:eastAsia="ko-KR"/>
              </w:rPr>
            </w:pPr>
            <w:ins w:id="1025"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1026" w:author="Huawei" w:date="2021-08-24T09:54:00Z"/>
                <w:bCs/>
                <w:color w:val="0070C0"/>
                <w:lang w:eastAsia="ko-KR"/>
              </w:rPr>
            </w:pPr>
            <w:ins w:id="1027"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1028" w:author="Huawei" w:date="2021-08-24T09:54:00Z"/>
                <w:b/>
                <w:color w:val="0070C0"/>
                <w:u w:val="single"/>
                <w:lang w:eastAsia="ko-KR"/>
              </w:rPr>
            </w:pPr>
            <w:ins w:id="1029"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1030" w:author="Huawei" w:date="2021-08-24T09:54:00Z"/>
                <w:rFonts w:eastAsiaTheme="minorEastAsia"/>
                <w:bCs/>
                <w:color w:val="0070C0"/>
                <w:lang w:val="en-US" w:eastAsia="zh-CN"/>
              </w:rPr>
            </w:pPr>
            <w:ins w:id="1031" w:author="Huawei" w:date="2021-08-24T09:54:00Z">
              <w:r w:rsidRPr="008C2BE1">
                <w:rPr>
                  <w:bCs/>
                  <w:color w:val="0070C0"/>
                  <w:lang w:eastAsia="ko-KR"/>
                </w:rPr>
                <w:t>Option 1.</w:t>
              </w:r>
            </w:ins>
          </w:p>
          <w:p w14:paraId="6722C141" w14:textId="77777777" w:rsidR="009A316B" w:rsidRDefault="009A316B" w:rsidP="00FB2682">
            <w:pPr>
              <w:spacing w:after="120"/>
              <w:rPr>
                <w:ins w:id="1032" w:author="Huawei" w:date="2021-08-24T09:55:00Z"/>
                <w:rFonts w:eastAsiaTheme="minorEastAsia"/>
                <w:color w:val="0070C0"/>
                <w:lang w:val="en-US" w:eastAsia="zh-CN"/>
              </w:rPr>
            </w:pPr>
          </w:p>
          <w:p w14:paraId="3B5CD5B9" w14:textId="77777777" w:rsidR="009A323B" w:rsidRDefault="009A323B" w:rsidP="009A323B">
            <w:pPr>
              <w:spacing w:after="120"/>
              <w:rPr>
                <w:ins w:id="1033" w:author="Huawei" w:date="2021-08-24T09:55:00Z"/>
                <w:b/>
                <w:color w:val="0070C0"/>
                <w:u w:val="single"/>
                <w:lang w:eastAsia="ko-KR"/>
              </w:rPr>
            </w:pPr>
            <w:ins w:id="1034"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035" w:author="Huawei" w:date="2021-08-24T09:55:00Z"/>
                <w:rFonts w:eastAsiaTheme="minorEastAsia"/>
                <w:bCs/>
                <w:color w:val="0070C0"/>
                <w:lang w:val="en-US" w:eastAsia="zh-CN"/>
              </w:rPr>
            </w:pPr>
            <w:ins w:id="1036"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037" w:author="Huawei" w:date="2021-08-24T09:55:00Z"/>
                <w:b/>
                <w:color w:val="0070C0"/>
                <w:u w:val="single"/>
                <w:lang w:eastAsia="ko-KR"/>
              </w:rPr>
            </w:pPr>
            <w:ins w:id="1038"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039"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040"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041" w:author="Qualcomm" w:date="2021-08-23T22:53:00Z"/>
                <w:b/>
                <w:color w:val="0070C0"/>
                <w:u w:val="single"/>
                <w:lang w:eastAsia="ko-KR"/>
              </w:rPr>
            </w:pPr>
            <w:ins w:id="1042"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043" w:author="Qualcomm" w:date="2021-08-23T22:53:00Z"/>
                <w:bCs/>
                <w:color w:val="0070C0"/>
                <w:lang w:eastAsia="ko-KR"/>
              </w:rPr>
            </w:pPr>
            <w:ins w:id="1044"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045" w:author="Qualcomm" w:date="2021-08-23T22:55:00Z"/>
                <w:b/>
                <w:color w:val="0070C0"/>
                <w:u w:val="single"/>
                <w:lang w:eastAsia="ko-KR"/>
              </w:rPr>
            </w:pPr>
            <w:ins w:id="1046"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047" w:author="Qualcomm" w:date="2021-08-23T23:00:00Z"/>
                <w:bCs/>
                <w:color w:val="0070C0"/>
                <w:lang w:eastAsia="ko-KR"/>
              </w:rPr>
            </w:pPr>
            <w:ins w:id="1048" w:author="Qualcomm" w:date="2021-08-23T23:00:00Z">
              <w:r w:rsidRPr="00EF1792">
                <w:rPr>
                  <w:bCs/>
                  <w:color w:val="0070C0"/>
                  <w:lang w:eastAsia="ko-KR"/>
                </w:rPr>
                <w:t>Option4, e.g.</w:t>
              </w:r>
            </w:ins>
          </w:p>
          <w:p w14:paraId="02F66EEF" w14:textId="77777777" w:rsidR="00856978" w:rsidRPr="00492A49" w:rsidRDefault="00856978" w:rsidP="00856978">
            <w:pPr>
              <w:pStyle w:val="aff6"/>
              <w:numPr>
                <w:ilvl w:val="0"/>
                <w:numId w:val="33"/>
              </w:numPr>
              <w:spacing w:after="120" w:line="259" w:lineRule="auto"/>
              <w:ind w:firstLineChars="0"/>
              <w:jc w:val="both"/>
              <w:rPr>
                <w:ins w:id="1049" w:author="Qualcomm" w:date="2021-08-23T23:00:00Z"/>
                <w:rFonts w:eastAsia="Yu Mincho"/>
                <w:i/>
                <w:iCs/>
                <w:color w:val="0070C0"/>
                <w:sz w:val="18"/>
                <w:szCs w:val="22"/>
                <w:lang w:val="en-US" w:eastAsia="zh-CN"/>
              </w:rPr>
            </w:pPr>
            <w:ins w:id="1050"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aff6"/>
              <w:numPr>
                <w:ilvl w:val="0"/>
                <w:numId w:val="33"/>
              </w:numPr>
              <w:spacing w:after="120" w:line="259" w:lineRule="auto"/>
              <w:ind w:firstLineChars="0"/>
              <w:jc w:val="both"/>
              <w:rPr>
                <w:ins w:id="1051" w:author="Qualcomm" w:date="2021-08-23T23:00:00Z"/>
                <w:rFonts w:eastAsia="Yu Mincho"/>
                <w:i/>
                <w:iCs/>
                <w:color w:val="0070C0"/>
                <w:sz w:val="18"/>
                <w:szCs w:val="22"/>
                <w:lang w:val="en-US" w:eastAsia="zh-CN"/>
              </w:rPr>
            </w:pPr>
            <w:ins w:id="1052"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053" w:author="Qualcomm" w:date="2021-08-23T22:55:00Z"/>
                <w:b/>
                <w:color w:val="0070C0"/>
                <w:u w:val="single"/>
                <w:lang w:eastAsia="ko-KR"/>
              </w:rPr>
            </w:pPr>
            <w:ins w:id="1054" w:author="Qualcomm" w:date="2021-08-23T22:55:00Z">
              <w:r w:rsidRPr="00624421">
                <w:rPr>
                  <w:b/>
                  <w:color w:val="0070C0"/>
                  <w:u w:val="single"/>
                  <w:lang w:eastAsia="ko-KR"/>
                </w:rPr>
                <w:t>Issue 2-2-</w:t>
              </w:r>
              <w:r>
                <w:rPr>
                  <w:b/>
                  <w:color w:val="0070C0"/>
                  <w:u w:val="single"/>
                  <w:lang w:eastAsia="ko-KR"/>
                </w:rPr>
                <w:t>3c</w:t>
              </w:r>
            </w:ins>
          </w:p>
          <w:p w14:paraId="4777DE9B" w14:textId="77777777" w:rsidR="009A316B" w:rsidRDefault="00D65CF2" w:rsidP="00FB2682">
            <w:pPr>
              <w:spacing w:after="120"/>
              <w:rPr>
                <w:ins w:id="1055" w:author="Qualcomm" w:date="2021-08-23T22:56:00Z"/>
                <w:bCs/>
                <w:i/>
                <w:iCs/>
                <w:color w:val="0070C0"/>
                <w:lang w:eastAsia="ko-KR"/>
              </w:rPr>
            </w:pPr>
            <w:ins w:id="1056"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057" w:author="Qualcomm" w:date="2021-08-23T23:01:00Z"/>
                <w:b/>
                <w:color w:val="0070C0"/>
                <w:u w:val="single"/>
                <w:lang w:eastAsia="ko-KR"/>
              </w:rPr>
            </w:pPr>
            <w:ins w:id="1058"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059" w:author="Qualcomm" w:date="2021-08-23T23:01:00Z"/>
                <w:rFonts w:eastAsiaTheme="minorEastAsia"/>
                <w:bCs/>
                <w:color w:val="0070C0"/>
                <w:lang w:val="en-US" w:eastAsia="zh-CN"/>
              </w:rPr>
            </w:pPr>
            <w:ins w:id="1060"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061" w:author="Qualcomm" w:date="2021-08-23T23:01:00Z"/>
                <w:b/>
                <w:color w:val="0070C0"/>
                <w:u w:val="single"/>
                <w:lang w:eastAsia="ko-KR"/>
              </w:rPr>
            </w:pPr>
            <w:ins w:id="1062"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063"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4C31CC68" w:rsidR="009A316B" w:rsidRDefault="00274440" w:rsidP="00FB2682">
            <w:pPr>
              <w:spacing w:after="120"/>
              <w:rPr>
                <w:rFonts w:eastAsiaTheme="minorEastAsia"/>
                <w:color w:val="0070C0"/>
                <w:lang w:val="en-US" w:eastAsia="zh-CN"/>
              </w:rPr>
            </w:pPr>
            <w:ins w:id="1064"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1C7F1E0" w14:textId="25C1FCF9" w:rsidR="009A316B" w:rsidRDefault="00274440" w:rsidP="00FB2682">
            <w:pPr>
              <w:spacing w:after="120"/>
              <w:rPr>
                <w:ins w:id="1065" w:author="vivo-Yanliang SUN" w:date="2021-08-24T18:21:00Z"/>
                <w:b/>
                <w:color w:val="0070C0"/>
                <w:u w:val="single"/>
                <w:lang w:eastAsia="ko-KR"/>
              </w:rPr>
            </w:pPr>
            <w:ins w:id="1066" w:author="vivo-Yanliang SUN" w:date="2021-08-24T18:20:00Z">
              <w:r w:rsidRPr="009A316B">
                <w:rPr>
                  <w:b/>
                  <w:color w:val="0070C0"/>
                  <w:u w:val="single"/>
                  <w:lang w:eastAsia="ko-KR"/>
                </w:rPr>
                <w:t>Issue 2-2-3a:</w:t>
              </w:r>
            </w:ins>
            <w:ins w:id="1067" w:author="vivo-Yanliang SUN" w:date="2021-08-24T18:21:00Z">
              <w:r>
                <w:rPr>
                  <w:b/>
                  <w:color w:val="0070C0"/>
                  <w:u w:val="single"/>
                  <w:lang w:eastAsia="ko-KR"/>
                </w:rPr>
                <w:t xml:space="preserve"> Option 1 but OK to FFS for the sequential part.</w:t>
              </w:r>
            </w:ins>
          </w:p>
          <w:p w14:paraId="6D0E6555" w14:textId="30E64867" w:rsidR="00274440" w:rsidRDefault="00274440" w:rsidP="00FB2682">
            <w:pPr>
              <w:spacing w:after="120"/>
              <w:rPr>
                <w:ins w:id="1068" w:author="vivo-Yanliang SUN" w:date="2021-08-24T18:21:00Z"/>
                <w:rFonts w:eastAsiaTheme="minorEastAsia"/>
                <w:color w:val="0070C0"/>
                <w:lang w:val="en-US" w:eastAsia="zh-CN"/>
              </w:rPr>
            </w:pPr>
            <w:ins w:id="1069" w:author="vivo-Yanliang SUN" w:date="2021-08-24T18:21:00Z">
              <w:r w:rsidRPr="009A316B">
                <w:rPr>
                  <w:b/>
                  <w:color w:val="0070C0"/>
                  <w:u w:val="single"/>
                  <w:lang w:eastAsia="ko-KR"/>
                </w:rPr>
                <w:t>Issue 2-2-3b:</w:t>
              </w:r>
            </w:ins>
            <w:ins w:id="1070" w:author="vivo-Yanliang SUN" w:date="2021-08-24T18:22:00Z">
              <w:r w:rsidR="00B80A20">
                <w:rPr>
                  <w:b/>
                  <w:color w:val="0070C0"/>
                  <w:u w:val="single"/>
                  <w:lang w:eastAsia="ko-KR"/>
                </w:rPr>
                <w:t xml:space="preserve"> Option 1</w:t>
              </w:r>
            </w:ins>
            <w:ins w:id="1071" w:author="vivo-Yanliang SUN" w:date="2021-08-24T18:33:00Z">
              <w:r w:rsidR="00C62A31">
                <w:rPr>
                  <w:b/>
                  <w:color w:val="0070C0"/>
                  <w:u w:val="single"/>
                  <w:lang w:eastAsia="ko-KR"/>
                </w:rPr>
                <w:t xml:space="preserve"> for EN-DC, NR-DC and NE-DC. </w:t>
              </w:r>
              <w:r w:rsidR="00C62A31">
                <w:rPr>
                  <w:b/>
                  <w:color w:val="0070C0"/>
                  <w:u w:val="single"/>
                  <w:lang w:eastAsia="ko-KR"/>
                </w:rPr>
                <w:t>additional [10] ms is needed for NR-SA to EN-DC</w:t>
              </w:r>
            </w:ins>
          </w:p>
          <w:p w14:paraId="00091193" w14:textId="77777777" w:rsidR="00274440" w:rsidRDefault="00B80A20" w:rsidP="00FB2682">
            <w:pPr>
              <w:spacing w:after="120"/>
              <w:rPr>
                <w:ins w:id="1072" w:author="vivo-Yanliang SUN" w:date="2021-08-24T18:23:00Z"/>
                <w:b/>
                <w:color w:val="0070C0"/>
                <w:u w:val="single"/>
                <w:lang w:eastAsia="ko-KR"/>
              </w:rPr>
            </w:pPr>
            <w:ins w:id="1073" w:author="vivo-Yanliang SUN" w:date="2021-08-24T18:23:00Z">
              <w:r w:rsidRPr="009A316B">
                <w:rPr>
                  <w:b/>
                  <w:color w:val="0070C0"/>
                  <w:u w:val="single"/>
                  <w:lang w:eastAsia="ko-KR"/>
                </w:rPr>
                <w:t>Issue 2-2-3c</w:t>
              </w:r>
              <w:r>
                <w:rPr>
                  <w:b/>
                  <w:color w:val="0070C0"/>
                  <w:u w:val="single"/>
                  <w:lang w:eastAsia="ko-KR"/>
                </w:rPr>
                <w:t>: FFS</w:t>
              </w:r>
            </w:ins>
          </w:p>
          <w:p w14:paraId="77CBE194" w14:textId="77777777" w:rsidR="00B80A20" w:rsidRDefault="00B80A20" w:rsidP="00FB2682">
            <w:pPr>
              <w:spacing w:after="120"/>
              <w:rPr>
                <w:ins w:id="1074" w:author="vivo-Yanliang SUN" w:date="2021-08-24T18:24:00Z"/>
                <w:b/>
                <w:color w:val="0070C0"/>
                <w:u w:val="single"/>
                <w:lang w:eastAsia="ko-KR"/>
              </w:rPr>
            </w:pPr>
            <w:ins w:id="1075" w:author="vivo-Yanliang SUN" w:date="2021-08-24T18:24:00Z">
              <w:r w:rsidRPr="009A316B">
                <w:rPr>
                  <w:b/>
                  <w:color w:val="0070C0"/>
                  <w:u w:val="single"/>
                  <w:lang w:eastAsia="ko-KR"/>
                </w:rPr>
                <w:t>Issue 2-2-3d:</w:t>
              </w:r>
              <w:r>
                <w:rPr>
                  <w:b/>
                  <w:color w:val="0070C0"/>
                  <w:u w:val="single"/>
                  <w:lang w:eastAsia="ko-KR"/>
                </w:rPr>
                <w:t xml:space="preserve"> Option 1;</w:t>
              </w:r>
            </w:ins>
          </w:p>
          <w:p w14:paraId="72AAB3DE" w14:textId="09EDA24C" w:rsidR="00B80A20" w:rsidRDefault="00B80A20" w:rsidP="00FB2682">
            <w:pPr>
              <w:spacing w:after="120"/>
              <w:rPr>
                <w:rFonts w:eastAsiaTheme="minorEastAsia" w:hint="eastAsia"/>
                <w:color w:val="0070C0"/>
                <w:lang w:val="en-US" w:eastAsia="zh-CN"/>
              </w:rPr>
            </w:pPr>
            <w:ins w:id="1076" w:author="vivo-Yanliang SUN" w:date="2021-08-24T18:24:00Z">
              <w:r w:rsidRPr="009A316B">
                <w:rPr>
                  <w:b/>
                  <w:color w:val="0070C0"/>
                  <w:u w:val="single"/>
                  <w:lang w:eastAsia="ko-KR"/>
                </w:rPr>
                <w:t>Issue 2-2-3e</w:t>
              </w:r>
              <w:r>
                <w:rPr>
                  <w:b/>
                  <w:color w:val="0070C0"/>
                  <w:u w:val="single"/>
                  <w:lang w:eastAsia="ko-KR"/>
                </w:rPr>
                <w:t xml:space="preserve">: Option </w:t>
              </w:r>
              <w:proofErr w:type="gramStart"/>
              <w:r>
                <w:rPr>
                  <w:b/>
                  <w:color w:val="0070C0"/>
                  <w:u w:val="single"/>
                  <w:lang w:eastAsia="ko-KR"/>
                </w:rPr>
                <w:t>1;</w:t>
              </w:r>
            </w:ins>
            <w:ins w:id="1077" w:author="vivo-Yanliang SUN" w:date="2021-08-24T18:25:00Z">
              <w:r>
                <w:rPr>
                  <w:b/>
                  <w:color w:val="0070C0"/>
                  <w:u w:val="single"/>
                  <w:lang w:eastAsia="ko-KR"/>
                </w:rPr>
                <w:t>.</w:t>
              </w:r>
            </w:ins>
            <w:proofErr w:type="gramEnd"/>
          </w:p>
        </w:tc>
      </w:tr>
      <w:tr w:rsidR="009A316B" w14:paraId="2A953342" w14:textId="77777777" w:rsidTr="00FB2682">
        <w:tc>
          <w:tcPr>
            <w:tcW w:w="1239" w:type="dxa"/>
          </w:tcPr>
          <w:p w14:paraId="70D7E341" w14:textId="77777777" w:rsidR="009A316B" w:rsidRDefault="009A316B" w:rsidP="00FB2682">
            <w:pPr>
              <w:spacing w:after="120"/>
              <w:rPr>
                <w:rFonts w:eastAsiaTheme="minorEastAsia"/>
                <w:color w:val="0070C0"/>
                <w:lang w:val="en-US" w:eastAsia="zh-CN"/>
              </w:rPr>
            </w:pPr>
          </w:p>
        </w:tc>
        <w:tc>
          <w:tcPr>
            <w:tcW w:w="8392" w:type="dxa"/>
          </w:tcPr>
          <w:p w14:paraId="25362E26" w14:textId="77777777" w:rsidR="009A316B" w:rsidRDefault="009A316B" w:rsidP="00FB2682">
            <w:pPr>
              <w:spacing w:after="120"/>
              <w:rPr>
                <w:rFonts w:eastAsiaTheme="minorEastAsia"/>
                <w:color w:val="0070C0"/>
                <w:lang w:val="en-US" w:eastAsia="zh-CN"/>
              </w:rPr>
            </w:pPr>
          </w:p>
        </w:tc>
      </w:tr>
      <w:tr w:rsidR="009A316B" w14:paraId="242344E5" w14:textId="77777777" w:rsidTr="00FB2682">
        <w:tc>
          <w:tcPr>
            <w:tcW w:w="1239" w:type="dxa"/>
          </w:tcPr>
          <w:p w14:paraId="38DC4172" w14:textId="77777777" w:rsidR="009A316B" w:rsidRDefault="009A316B" w:rsidP="00FB2682">
            <w:pPr>
              <w:spacing w:after="120"/>
              <w:rPr>
                <w:rFonts w:eastAsiaTheme="minorEastAsia"/>
                <w:color w:val="0070C0"/>
                <w:lang w:val="en-US" w:eastAsia="zh-CN"/>
              </w:rPr>
            </w:pPr>
          </w:p>
        </w:tc>
        <w:tc>
          <w:tcPr>
            <w:tcW w:w="8392" w:type="dxa"/>
          </w:tcPr>
          <w:p w14:paraId="74C77D6A" w14:textId="77777777" w:rsidR="009A316B" w:rsidRDefault="009A316B" w:rsidP="00FB2682">
            <w:pPr>
              <w:spacing w:after="120"/>
              <w:rPr>
                <w:rFonts w:eastAsiaTheme="minorEastAsia"/>
                <w:color w:val="0070C0"/>
                <w:lang w:val="en-US" w:eastAsia="zh-CN"/>
              </w:rPr>
            </w:pPr>
          </w:p>
        </w:tc>
      </w:tr>
      <w:tr w:rsidR="009A316B" w14:paraId="60E563DA" w14:textId="77777777" w:rsidTr="00FB2682">
        <w:tc>
          <w:tcPr>
            <w:tcW w:w="1239" w:type="dxa"/>
          </w:tcPr>
          <w:p w14:paraId="7816C28E" w14:textId="77777777" w:rsidR="009A316B" w:rsidRDefault="009A316B" w:rsidP="00FB2682">
            <w:pPr>
              <w:spacing w:after="120"/>
              <w:rPr>
                <w:rFonts w:eastAsiaTheme="minorEastAsia"/>
                <w:color w:val="0070C0"/>
                <w:lang w:val="en-US" w:eastAsia="zh-CN"/>
              </w:rPr>
            </w:pPr>
          </w:p>
        </w:tc>
        <w:tc>
          <w:tcPr>
            <w:tcW w:w="8392" w:type="dxa"/>
          </w:tcPr>
          <w:p w14:paraId="1C32B8B9" w14:textId="77777777" w:rsidR="009A316B" w:rsidRDefault="009A316B" w:rsidP="00FB2682">
            <w:pPr>
              <w:spacing w:after="120"/>
              <w:rPr>
                <w:rFonts w:eastAsiaTheme="minorEastAsia"/>
                <w:color w:val="0070C0"/>
                <w:lang w:val="en-US" w:eastAsia="zh-CN"/>
              </w:rPr>
            </w:pPr>
          </w:p>
        </w:tc>
      </w:tr>
      <w:tr w:rsidR="009A316B" w14:paraId="048F9F5F" w14:textId="77777777" w:rsidTr="00FB2682">
        <w:tc>
          <w:tcPr>
            <w:tcW w:w="1239" w:type="dxa"/>
          </w:tcPr>
          <w:p w14:paraId="5B348972" w14:textId="77777777" w:rsidR="009A316B" w:rsidRDefault="009A316B" w:rsidP="00FB2682">
            <w:pPr>
              <w:spacing w:after="120"/>
              <w:rPr>
                <w:color w:val="0070C0"/>
                <w:lang w:eastAsia="zh-CN"/>
              </w:rPr>
            </w:pPr>
          </w:p>
        </w:tc>
        <w:tc>
          <w:tcPr>
            <w:tcW w:w="8392" w:type="dxa"/>
          </w:tcPr>
          <w:p w14:paraId="0989BFCC" w14:textId="77777777" w:rsidR="009A316B" w:rsidRDefault="009A316B" w:rsidP="00FB2682">
            <w:pPr>
              <w:spacing w:after="120"/>
              <w:rPr>
                <w:rFonts w:eastAsiaTheme="minorEastAsia"/>
                <w:color w:val="0070C0"/>
                <w:lang w:val="en-US" w:eastAsia="zh-CN"/>
              </w:rPr>
            </w:pPr>
          </w:p>
        </w:tc>
      </w:tr>
      <w:tr w:rsidR="009A316B" w14:paraId="0EA82D98" w14:textId="77777777" w:rsidTr="00FB2682">
        <w:tc>
          <w:tcPr>
            <w:tcW w:w="1239" w:type="dxa"/>
          </w:tcPr>
          <w:p w14:paraId="14E1C413" w14:textId="77777777" w:rsidR="009A316B" w:rsidRDefault="009A316B" w:rsidP="00FB2682">
            <w:pPr>
              <w:spacing w:after="120"/>
              <w:rPr>
                <w:rFonts w:eastAsiaTheme="minorEastAsia"/>
                <w:color w:val="0070C0"/>
                <w:lang w:val="en-US" w:eastAsia="zh-CN"/>
              </w:rPr>
            </w:pPr>
          </w:p>
        </w:tc>
        <w:tc>
          <w:tcPr>
            <w:tcW w:w="8392" w:type="dxa"/>
          </w:tcPr>
          <w:p w14:paraId="342BC819" w14:textId="77777777" w:rsidR="009A316B" w:rsidRDefault="009A316B" w:rsidP="00FB2682">
            <w:pPr>
              <w:spacing w:after="120"/>
              <w:rPr>
                <w:rFonts w:eastAsiaTheme="minorEastAsia"/>
                <w:color w:val="0070C0"/>
                <w:lang w:val="en-US" w:eastAsia="zh-CN"/>
              </w:rPr>
            </w:pPr>
          </w:p>
        </w:tc>
      </w:tr>
      <w:tr w:rsidR="009A316B" w14:paraId="51CA0BE5" w14:textId="77777777" w:rsidTr="00FB2682">
        <w:tc>
          <w:tcPr>
            <w:tcW w:w="1239" w:type="dxa"/>
          </w:tcPr>
          <w:p w14:paraId="64E9D0C5" w14:textId="77777777" w:rsidR="009A316B" w:rsidRDefault="009A316B" w:rsidP="00FB2682">
            <w:pPr>
              <w:spacing w:after="120"/>
              <w:rPr>
                <w:color w:val="0070C0"/>
                <w:lang w:val="en-US" w:eastAsia="ja-JP"/>
              </w:rPr>
            </w:pPr>
          </w:p>
        </w:tc>
        <w:tc>
          <w:tcPr>
            <w:tcW w:w="8392" w:type="dxa"/>
          </w:tcPr>
          <w:p w14:paraId="78FB0A60" w14:textId="77777777" w:rsidR="009A316B" w:rsidRPr="00D21303" w:rsidRDefault="009A316B" w:rsidP="00FB2682">
            <w:pPr>
              <w:spacing w:after="120"/>
              <w:rPr>
                <w:color w:val="0070C0"/>
                <w:lang w:val="en-US" w:eastAsia="ja-JP"/>
              </w:rPr>
            </w:pPr>
          </w:p>
        </w:tc>
      </w:tr>
      <w:tr w:rsidR="009A316B" w14:paraId="6B404B39" w14:textId="77777777" w:rsidTr="00FB2682">
        <w:tc>
          <w:tcPr>
            <w:tcW w:w="1239" w:type="dxa"/>
          </w:tcPr>
          <w:p w14:paraId="4F373651" w14:textId="77777777" w:rsidR="009A316B" w:rsidRDefault="009A316B" w:rsidP="00FB2682">
            <w:pPr>
              <w:spacing w:after="120"/>
              <w:rPr>
                <w:color w:val="0070C0"/>
                <w:lang w:val="en-US" w:eastAsia="ja-JP"/>
              </w:rPr>
            </w:pPr>
          </w:p>
        </w:tc>
        <w:tc>
          <w:tcPr>
            <w:tcW w:w="8392" w:type="dxa"/>
          </w:tcPr>
          <w:p w14:paraId="142BB15F" w14:textId="77777777" w:rsidR="009A316B" w:rsidRDefault="009A316B" w:rsidP="00FB2682">
            <w:pPr>
              <w:spacing w:after="120"/>
              <w:rPr>
                <w:color w:val="0070C0"/>
                <w:lang w:val="en-US" w:eastAsia="ja-JP"/>
              </w:rPr>
            </w:pPr>
          </w:p>
        </w:tc>
      </w:tr>
      <w:tr w:rsidR="009A316B" w14:paraId="313E9B12" w14:textId="77777777" w:rsidTr="00FB2682">
        <w:tc>
          <w:tcPr>
            <w:tcW w:w="1239" w:type="dxa"/>
          </w:tcPr>
          <w:p w14:paraId="1C92AF03" w14:textId="77777777" w:rsidR="009A316B" w:rsidRDefault="009A316B" w:rsidP="00FB2682">
            <w:pPr>
              <w:spacing w:after="120"/>
              <w:rPr>
                <w:rFonts w:eastAsiaTheme="minorEastAsia"/>
                <w:color w:val="0070C0"/>
                <w:lang w:val="en-US" w:eastAsia="zh-CN"/>
              </w:rPr>
            </w:pPr>
          </w:p>
        </w:tc>
        <w:tc>
          <w:tcPr>
            <w:tcW w:w="8392" w:type="dxa"/>
          </w:tcPr>
          <w:p w14:paraId="4250CFBF" w14:textId="77777777" w:rsidR="009A316B" w:rsidRDefault="009A316B" w:rsidP="00FB2682">
            <w:pPr>
              <w:spacing w:after="120"/>
              <w:rPr>
                <w:rFonts w:eastAsiaTheme="minorEastAsia"/>
                <w:color w:val="0070C0"/>
                <w:lang w:val="en-US" w:eastAsia="zh-CN"/>
              </w:rPr>
            </w:pPr>
          </w:p>
        </w:tc>
      </w:tr>
      <w:tr w:rsidR="009A316B" w14:paraId="7B7E2A4C" w14:textId="77777777" w:rsidTr="00FB2682">
        <w:tc>
          <w:tcPr>
            <w:tcW w:w="1239" w:type="dxa"/>
          </w:tcPr>
          <w:p w14:paraId="49CFBC5C" w14:textId="77777777" w:rsidR="009A316B" w:rsidRDefault="009A316B" w:rsidP="00FB2682">
            <w:pPr>
              <w:spacing w:after="120"/>
              <w:rPr>
                <w:rFonts w:eastAsiaTheme="minorEastAsia"/>
                <w:color w:val="0070C0"/>
                <w:lang w:val="en-US" w:eastAsia="zh-CN"/>
              </w:rPr>
            </w:pPr>
          </w:p>
        </w:tc>
        <w:tc>
          <w:tcPr>
            <w:tcW w:w="8392" w:type="dxa"/>
          </w:tcPr>
          <w:p w14:paraId="4179DF74" w14:textId="77777777" w:rsidR="009A316B" w:rsidRDefault="009A316B" w:rsidP="00FB2682">
            <w:pPr>
              <w:spacing w:after="120"/>
              <w:rPr>
                <w:rFonts w:eastAsiaTheme="minorEastAsia"/>
                <w:color w:val="0070C0"/>
                <w:lang w:val="en-US" w:eastAsia="zh-CN"/>
              </w:rPr>
            </w:pPr>
          </w:p>
        </w:tc>
      </w:tr>
      <w:tr w:rsidR="009A316B" w14:paraId="7F78D647" w14:textId="77777777" w:rsidTr="00FB2682">
        <w:tc>
          <w:tcPr>
            <w:tcW w:w="1239" w:type="dxa"/>
          </w:tcPr>
          <w:p w14:paraId="3229988D" w14:textId="77777777" w:rsidR="009A316B" w:rsidRDefault="009A316B" w:rsidP="00FB2682">
            <w:pPr>
              <w:spacing w:after="120"/>
              <w:rPr>
                <w:color w:val="0070C0"/>
                <w:lang w:val="en-US" w:eastAsia="ja-JP"/>
              </w:rPr>
            </w:pPr>
          </w:p>
        </w:tc>
        <w:tc>
          <w:tcPr>
            <w:tcW w:w="8392" w:type="dxa"/>
          </w:tcPr>
          <w:p w14:paraId="00CE2547" w14:textId="77777777" w:rsidR="009A316B" w:rsidRDefault="009A316B" w:rsidP="00FB2682">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aff6"/>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078"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079"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080"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081"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082"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083"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084"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085" w:author="Qualcomm" w:date="2021-08-24T00:16:00Z">
              <w:r>
                <w:rPr>
                  <w:rFonts w:eastAsiaTheme="minorEastAsia"/>
                  <w:color w:val="0070C0"/>
                  <w:lang w:val="en-US" w:eastAsia="zh-CN"/>
                </w:rPr>
                <w:t xml:space="preserve">Slightly prefer Option 2 </w:t>
              </w:r>
            </w:ins>
            <w:ins w:id="1086"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087"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2EC9AB49" w:rsidR="007424F9" w:rsidRDefault="0004780B" w:rsidP="00FB2682">
            <w:pPr>
              <w:spacing w:after="120"/>
              <w:rPr>
                <w:rFonts w:eastAsiaTheme="minorEastAsia"/>
                <w:color w:val="0070C0"/>
                <w:lang w:val="en-US" w:eastAsia="zh-CN"/>
              </w:rPr>
            </w:pPr>
            <w:ins w:id="1088"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BDC511" w14:textId="48C51755" w:rsidR="007424F9" w:rsidRDefault="0004780B" w:rsidP="00FB2682">
            <w:pPr>
              <w:spacing w:after="120"/>
              <w:rPr>
                <w:rFonts w:eastAsiaTheme="minorEastAsia"/>
                <w:color w:val="0070C0"/>
                <w:lang w:val="en-US" w:eastAsia="zh-CN"/>
              </w:rPr>
            </w:pPr>
            <w:ins w:id="1089"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7424F9" w14:paraId="00349A5A" w14:textId="77777777" w:rsidTr="00FB2682">
        <w:tc>
          <w:tcPr>
            <w:tcW w:w="1239" w:type="dxa"/>
          </w:tcPr>
          <w:p w14:paraId="377171B5" w14:textId="77777777" w:rsidR="007424F9" w:rsidRDefault="007424F9" w:rsidP="00FB2682">
            <w:pPr>
              <w:spacing w:after="120"/>
              <w:rPr>
                <w:rFonts w:eastAsiaTheme="minorEastAsia"/>
                <w:color w:val="0070C0"/>
                <w:lang w:val="en-US" w:eastAsia="zh-CN"/>
              </w:rPr>
            </w:pPr>
          </w:p>
        </w:tc>
        <w:tc>
          <w:tcPr>
            <w:tcW w:w="8392" w:type="dxa"/>
          </w:tcPr>
          <w:p w14:paraId="16240DDD" w14:textId="77777777" w:rsidR="007424F9" w:rsidRDefault="007424F9" w:rsidP="00FB2682">
            <w:pPr>
              <w:spacing w:after="120"/>
              <w:rPr>
                <w:rFonts w:eastAsiaTheme="minorEastAsia"/>
                <w:color w:val="0070C0"/>
                <w:lang w:val="en-US" w:eastAsia="zh-CN"/>
              </w:rPr>
            </w:pPr>
          </w:p>
        </w:tc>
      </w:tr>
      <w:tr w:rsidR="007424F9" w14:paraId="1456820C" w14:textId="77777777" w:rsidTr="00FB2682">
        <w:tc>
          <w:tcPr>
            <w:tcW w:w="1239" w:type="dxa"/>
          </w:tcPr>
          <w:p w14:paraId="7D12119C" w14:textId="77777777" w:rsidR="007424F9" w:rsidRDefault="007424F9" w:rsidP="00FB2682">
            <w:pPr>
              <w:spacing w:after="120"/>
              <w:rPr>
                <w:rFonts w:eastAsiaTheme="minorEastAsia"/>
                <w:color w:val="0070C0"/>
                <w:lang w:val="en-US" w:eastAsia="zh-CN"/>
              </w:rPr>
            </w:pPr>
          </w:p>
        </w:tc>
        <w:tc>
          <w:tcPr>
            <w:tcW w:w="8392" w:type="dxa"/>
          </w:tcPr>
          <w:p w14:paraId="393A803D" w14:textId="77777777" w:rsidR="007424F9" w:rsidRDefault="007424F9" w:rsidP="00FB2682">
            <w:pPr>
              <w:spacing w:after="120"/>
              <w:rPr>
                <w:rFonts w:eastAsiaTheme="minorEastAsia"/>
                <w:color w:val="0070C0"/>
                <w:lang w:val="en-US" w:eastAsia="zh-CN"/>
              </w:rPr>
            </w:pPr>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lastRenderedPageBreak/>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090" w:author="Xiaomi" w:date="2021-08-23T15: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091" w:author="Xiaomi" w:date="2021-08-23T15:59:00Z"/>
                <w:rFonts w:eastAsiaTheme="minorEastAsia"/>
                <w:color w:val="0070C0"/>
                <w:lang w:val="en-US" w:eastAsia="zh-CN"/>
              </w:rPr>
            </w:pPr>
            <w:ins w:id="1092"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093" w:author="Xiaomi" w:date="2021-08-23T15:59:00Z"/>
                <w:rFonts w:eastAsiaTheme="minorEastAsia"/>
                <w:color w:val="0070C0"/>
                <w:lang w:val="en-US" w:eastAsia="zh-CN"/>
              </w:rPr>
            </w:pPr>
          </w:p>
          <w:p w14:paraId="3DC54826" w14:textId="7123DDD9" w:rsidR="002C1535" w:rsidRPr="002C1535" w:rsidRDefault="002C1535" w:rsidP="002C1535">
            <w:pPr>
              <w:spacing w:after="120"/>
              <w:rPr>
                <w:ins w:id="1094" w:author="Xiaomi" w:date="2021-08-23T15:59:00Z"/>
                <w:rFonts w:eastAsiaTheme="minorEastAsia"/>
                <w:color w:val="0070C0"/>
                <w:lang w:val="en-US" w:eastAsia="zh-CN"/>
              </w:rPr>
            </w:pPr>
            <w:ins w:id="1095" w:author="Xiaomi" w:date="2021-08-23T15:59:00Z">
              <w:r w:rsidRPr="002C1535">
                <w:rPr>
                  <w:color w:val="0070C0"/>
                  <w:u w:val="single"/>
                  <w:lang w:eastAsia="ko-KR"/>
                </w:rPr>
                <w:t>Issue 2-3-2b</w:t>
              </w:r>
              <w:r>
                <w:rPr>
                  <w:color w:val="0070C0"/>
                  <w:u w:val="single"/>
                  <w:lang w:eastAsia="ko-KR"/>
                </w:rPr>
                <w:t xml:space="preserve">: </w:t>
              </w:r>
            </w:ins>
            <w:ins w:id="1096" w:author="Xiaomi" w:date="2021-08-23T16:00:00Z">
              <w:r>
                <w:rPr>
                  <w:color w:val="0070C0"/>
                  <w:u w:val="single"/>
                  <w:lang w:eastAsia="ko-KR"/>
                </w:rPr>
                <w:t>O</w:t>
              </w:r>
            </w:ins>
            <w:ins w:id="1097" w:author="Xiaomi" w:date="2021-08-23T15:59:00Z">
              <w:r>
                <w:rPr>
                  <w:color w:val="0070C0"/>
                  <w:u w:val="single"/>
                  <w:lang w:eastAsia="ko-KR"/>
                </w:rPr>
                <w:t xml:space="preserve">ption </w:t>
              </w:r>
            </w:ins>
            <w:ins w:id="1098"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099"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100" w:author="Apple, Jerry Cui" w:date="2021-08-23T14:11:00Z"/>
                <w:rFonts w:eastAsiaTheme="minorEastAsia"/>
                <w:color w:val="0070C0"/>
                <w:lang w:val="en-US" w:eastAsia="zh-CN"/>
              </w:rPr>
            </w:pPr>
            <w:ins w:id="1101"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102" w:author="Apple, Jerry Cui" w:date="2021-08-23T14:11:00Z"/>
                <w:rFonts w:eastAsiaTheme="minorEastAsia"/>
                <w:color w:val="0070C0"/>
                <w:lang w:val="en-US" w:eastAsia="zh-CN"/>
              </w:rPr>
            </w:pPr>
          </w:p>
          <w:p w14:paraId="6C56920C" w14:textId="77777777" w:rsidR="005F3883" w:rsidRDefault="005F3883" w:rsidP="005F3883">
            <w:pPr>
              <w:spacing w:after="120"/>
              <w:rPr>
                <w:ins w:id="1103" w:author="Apple, Jerry Cui" w:date="2021-08-23T14:11:00Z"/>
                <w:rFonts w:eastAsiaTheme="minorEastAsia"/>
                <w:color w:val="0070C0"/>
                <w:lang w:val="en-US" w:eastAsia="zh-CN"/>
              </w:rPr>
            </w:pPr>
            <w:ins w:id="1104"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105"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106" w:author="Huawei" w:date="2021-08-24T10:01:00Z"/>
                <w:rFonts w:eastAsiaTheme="minorEastAsia"/>
                <w:color w:val="0070C0"/>
                <w:lang w:val="en-US" w:eastAsia="zh-CN"/>
              </w:rPr>
            </w:pPr>
            <w:ins w:id="1107"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108" w:author="Huawei" w:date="2021-08-24T10:02:00Z"/>
                <w:b/>
                <w:color w:val="0070C0"/>
                <w:u w:val="single"/>
                <w:lang w:eastAsia="ko-KR"/>
              </w:rPr>
            </w:pPr>
            <w:ins w:id="1109"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110" w:author="Huawei" w:date="2021-08-24T10:02:00Z">
              <w:r w:rsidRPr="000D5E85">
                <w:rPr>
                  <w:bCs/>
                  <w:color w:val="0070C0"/>
                  <w:lang w:eastAsia="ko-KR"/>
                  <w:rPrChange w:id="1111" w:author="Huawei" w:date="2021-08-24T10:03:00Z">
                    <w:rPr>
                      <w:b/>
                      <w:color w:val="0070C0"/>
                      <w:u w:val="single"/>
                      <w:lang w:eastAsia="ko-KR"/>
                    </w:rPr>
                  </w:rPrChange>
                </w:rPr>
                <w:t>Option 1</w:t>
              </w:r>
            </w:ins>
            <w:ins w:id="1112"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113" w:author="Huawei" w:date="2021-08-24T10:04:00Z">
              <w:r>
                <w:rPr>
                  <w:bCs/>
                  <w:color w:val="0070C0"/>
                  <w:lang w:eastAsia="ko-KR"/>
                </w:rPr>
                <w:t xml:space="preserve">UE is allowed tuning the RF of PSCell </w:t>
              </w:r>
            </w:ins>
            <w:ins w:id="1114" w:author="Huawei" w:date="2021-08-24T10:05:00Z">
              <w:r>
                <w:rPr>
                  <w:bCs/>
                  <w:color w:val="0070C0"/>
                  <w:lang w:eastAsia="ko-KR"/>
                </w:rPr>
                <w:t>independently, then we will consider when the SSB for searching in PCell is dropped/ when the PRACH in PCell is interrupted</w:t>
              </w:r>
            </w:ins>
            <w:ins w:id="1115"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116"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117" w:author="Qualcomm" w:date="2021-08-23T23:22:00Z"/>
                <w:rFonts w:eastAsiaTheme="minorEastAsia"/>
                <w:color w:val="0070C0"/>
                <w:lang w:val="en-US" w:eastAsia="zh-CN"/>
              </w:rPr>
            </w:pPr>
            <w:ins w:id="1118"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119" w:author="Qualcomm" w:date="2021-08-23T23:22:00Z"/>
                <w:b/>
                <w:color w:val="0070C0"/>
                <w:u w:val="single"/>
                <w:lang w:eastAsia="ko-KR"/>
              </w:rPr>
            </w:pPr>
            <w:ins w:id="1120"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121" w:author="Qualcomm" w:date="2021-08-23T23:28:00Z"/>
                <w:rFonts w:eastAsiaTheme="minorEastAsia"/>
                <w:color w:val="0070C0"/>
                <w:lang w:eastAsia="zh-CN"/>
              </w:rPr>
            </w:pPr>
            <w:ins w:id="1122" w:author="Qualcomm" w:date="2021-08-23T23:23:00Z">
              <w:r>
                <w:rPr>
                  <w:rFonts w:eastAsiaTheme="minorEastAsia"/>
                  <w:color w:val="0070C0"/>
                  <w:lang w:eastAsia="zh-CN"/>
                </w:rPr>
                <w:t xml:space="preserve">As our </w:t>
              </w:r>
            </w:ins>
            <w:ins w:id="1123" w:author="Qualcomm" w:date="2021-08-23T23:24:00Z">
              <w:r>
                <w:rPr>
                  <w:rFonts w:eastAsiaTheme="minorEastAsia"/>
                  <w:color w:val="0070C0"/>
                  <w:lang w:eastAsia="zh-CN"/>
                </w:rPr>
                <w:t>assumption</w:t>
              </w:r>
            </w:ins>
            <w:ins w:id="1124" w:author="Qualcomm" w:date="2021-08-23T23:23:00Z">
              <w:r>
                <w:rPr>
                  <w:rFonts w:eastAsiaTheme="minorEastAsia"/>
                  <w:color w:val="0070C0"/>
                  <w:lang w:eastAsia="zh-CN"/>
                </w:rPr>
                <w:t xml:space="preserve"> is RF retuning has been considered during the stage of Tprocessing</w:t>
              </w:r>
            </w:ins>
            <w:ins w:id="1125" w:author="Qualcomm" w:date="2021-08-23T23:24:00Z">
              <w:r>
                <w:rPr>
                  <w:rFonts w:eastAsiaTheme="minorEastAsia"/>
                  <w:color w:val="0070C0"/>
                  <w:lang w:eastAsia="zh-CN"/>
                </w:rPr>
                <w:t>, which is needed for search anyway</w:t>
              </w:r>
            </w:ins>
            <w:ins w:id="1126" w:author="Qualcomm" w:date="2021-08-23T23:23:00Z">
              <w:r>
                <w:rPr>
                  <w:rFonts w:eastAsiaTheme="minorEastAsia"/>
                  <w:color w:val="0070C0"/>
                  <w:lang w:eastAsia="zh-CN"/>
                </w:rPr>
                <w:t xml:space="preserve">, so PSCell </w:t>
              </w:r>
            </w:ins>
            <w:ins w:id="1127" w:author="Qualcomm" w:date="2021-08-23T23:27:00Z">
              <w:r>
                <w:rPr>
                  <w:rFonts w:eastAsiaTheme="minorEastAsia"/>
                  <w:color w:val="0070C0"/>
                  <w:lang w:eastAsia="zh-CN"/>
                </w:rPr>
                <w:t>and PCell retunings are absorbed in the same period of time before parallel or s</w:t>
              </w:r>
            </w:ins>
            <w:ins w:id="1128" w:author="Qualcomm" w:date="2021-08-23T23:28:00Z">
              <w:r>
                <w:rPr>
                  <w:rFonts w:eastAsiaTheme="minorEastAsia"/>
                  <w:color w:val="0070C0"/>
                  <w:lang w:eastAsia="zh-CN"/>
                </w:rPr>
                <w:t>equential search starts. So there should be no interruptions caused by PSCell on PCell traffic.</w:t>
              </w:r>
            </w:ins>
          </w:p>
          <w:p w14:paraId="2937FB23" w14:textId="7E6B465E" w:rsidR="00BD00D6" w:rsidRPr="00A91CAA" w:rsidRDefault="00BD00D6" w:rsidP="00FB2682">
            <w:pPr>
              <w:spacing w:after="120"/>
              <w:rPr>
                <w:rFonts w:eastAsiaTheme="minorEastAsia"/>
                <w:color w:val="0070C0"/>
                <w:lang w:eastAsia="zh-CN"/>
                <w:rPrChange w:id="1129" w:author="Qualcomm" w:date="2021-08-23T23:22:00Z">
                  <w:rPr>
                    <w:rFonts w:eastAsiaTheme="minorEastAsia"/>
                    <w:color w:val="0070C0"/>
                    <w:lang w:val="en-US" w:eastAsia="zh-CN"/>
                  </w:rPr>
                </w:rPrChange>
              </w:rPr>
            </w:pPr>
            <w:ins w:id="1130"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27C04568" w:rsidR="007424F9" w:rsidRDefault="006F21B8" w:rsidP="00FB2682">
            <w:pPr>
              <w:spacing w:after="120"/>
              <w:rPr>
                <w:rFonts w:eastAsiaTheme="minorEastAsia"/>
                <w:color w:val="0070C0"/>
                <w:lang w:val="en-US" w:eastAsia="zh-CN"/>
              </w:rPr>
            </w:pPr>
            <w:ins w:id="1131"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C4555DE" w14:textId="33C043E9" w:rsidR="007424F9" w:rsidRDefault="006F21B8" w:rsidP="00FB2682">
            <w:pPr>
              <w:spacing w:after="120"/>
              <w:rPr>
                <w:ins w:id="1132" w:author="vivo-Yanliang SUN" w:date="2021-08-24T18:34:00Z"/>
                <w:b/>
                <w:color w:val="0070C0"/>
                <w:u w:val="single"/>
                <w:lang w:eastAsia="ko-KR"/>
              </w:rPr>
            </w:pPr>
            <w:ins w:id="1133" w:author="vivo-Yanliang SUN" w:date="2021-08-24T18:34:00Z">
              <w:r w:rsidRPr="004168AB">
                <w:rPr>
                  <w:b/>
                  <w:color w:val="0070C0"/>
                  <w:u w:val="single"/>
                  <w:lang w:eastAsia="ko-KR"/>
                </w:rPr>
                <w:t>Issue 2-3-2a:</w:t>
              </w:r>
            </w:ins>
            <w:ins w:id="1134" w:author="vivo-Yanliang SUN" w:date="2021-08-24T18:35:00Z">
              <w:r>
                <w:rPr>
                  <w:b/>
                  <w:color w:val="0070C0"/>
                  <w:u w:val="single"/>
                  <w:lang w:eastAsia="ko-KR"/>
                </w:rPr>
                <w:t xml:space="preserve"> </w:t>
              </w:r>
            </w:ins>
            <w:ins w:id="1135" w:author="vivo-Yanliang SUN" w:date="2021-08-24T18:36:00Z">
              <w:r w:rsidR="005249FF">
                <w:rPr>
                  <w:b/>
                  <w:color w:val="0070C0"/>
                  <w:u w:val="single"/>
                  <w:lang w:eastAsia="ko-KR"/>
                </w:rPr>
                <w:t>Option</w:t>
              </w:r>
            </w:ins>
            <w:ins w:id="1136" w:author="vivo-Yanliang SUN" w:date="2021-08-24T18:38:00Z">
              <w:r w:rsidR="005249FF">
                <w:rPr>
                  <w:b/>
                  <w:color w:val="0070C0"/>
                  <w:u w:val="single"/>
                  <w:lang w:eastAsia="ko-KR"/>
                </w:rPr>
                <w:t xml:space="preserve"> 1b.</w:t>
              </w:r>
            </w:ins>
          </w:p>
          <w:p w14:paraId="0089B455" w14:textId="5E1FF55C" w:rsidR="006F21B8" w:rsidRDefault="006F21B8" w:rsidP="00FB2682">
            <w:pPr>
              <w:spacing w:after="120"/>
              <w:rPr>
                <w:rFonts w:eastAsiaTheme="minorEastAsia" w:hint="eastAsia"/>
                <w:color w:val="0070C0"/>
                <w:lang w:val="en-US" w:eastAsia="zh-CN"/>
              </w:rPr>
            </w:pPr>
            <w:ins w:id="1137" w:author="vivo-Yanliang SUN" w:date="2021-08-24T18:35:00Z">
              <w:r w:rsidRPr="004168AB">
                <w:rPr>
                  <w:b/>
                  <w:color w:val="0070C0"/>
                  <w:u w:val="single"/>
                  <w:lang w:eastAsia="ko-KR"/>
                </w:rPr>
                <w:t>Issue 2-3-2b:</w:t>
              </w:r>
            </w:ins>
            <w:ins w:id="1138" w:author="vivo-Yanliang SUN" w:date="2021-08-24T18:40:00Z">
              <w:r w:rsidR="005249FF">
                <w:rPr>
                  <w:b/>
                  <w:color w:val="0070C0"/>
                  <w:u w:val="single"/>
                  <w:lang w:eastAsia="ko-KR"/>
                </w:rPr>
                <w:t xml:space="preserve"> Prefer option 1 but OK to FFS f</w:t>
              </w:r>
            </w:ins>
            <w:ins w:id="1139" w:author="vivo-Yanliang SUN" w:date="2021-08-24T18:41:00Z">
              <w:r w:rsidR="005249FF">
                <w:rPr>
                  <w:b/>
                  <w:color w:val="0070C0"/>
                  <w:u w:val="single"/>
                  <w:lang w:eastAsia="ko-KR"/>
                </w:rPr>
                <w:t>or the sequential bullet in option 2. At least we can agree on the parallel part.</w:t>
              </w:r>
            </w:ins>
          </w:p>
        </w:tc>
      </w:tr>
      <w:tr w:rsidR="007424F9" w14:paraId="210F90E4" w14:textId="77777777" w:rsidTr="00FB2682">
        <w:tc>
          <w:tcPr>
            <w:tcW w:w="1239" w:type="dxa"/>
          </w:tcPr>
          <w:p w14:paraId="19F23024" w14:textId="77777777" w:rsidR="007424F9" w:rsidRDefault="007424F9" w:rsidP="00FB2682">
            <w:pPr>
              <w:spacing w:after="120"/>
              <w:rPr>
                <w:rFonts w:eastAsiaTheme="minorEastAsia"/>
                <w:color w:val="0070C0"/>
                <w:lang w:val="en-US" w:eastAsia="zh-CN"/>
              </w:rPr>
            </w:pPr>
          </w:p>
        </w:tc>
        <w:tc>
          <w:tcPr>
            <w:tcW w:w="8392" w:type="dxa"/>
          </w:tcPr>
          <w:p w14:paraId="7B2DA493" w14:textId="77777777" w:rsidR="007424F9" w:rsidRDefault="007424F9" w:rsidP="00FB2682">
            <w:pPr>
              <w:spacing w:after="120"/>
              <w:rPr>
                <w:rFonts w:eastAsiaTheme="minorEastAsia"/>
                <w:color w:val="0070C0"/>
                <w:lang w:val="en-US" w:eastAsia="zh-CN"/>
              </w:rPr>
            </w:pPr>
          </w:p>
        </w:tc>
      </w:tr>
      <w:tr w:rsidR="007424F9" w14:paraId="5A2C90C8" w14:textId="77777777" w:rsidTr="00FB2682">
        <w:tc>
          <w:tcPr>
            <w:tcW w:w="1239" w:type="dxa"/>
          </w:tcPr>
          <w:p w14:paraId="6D364D79" w14:textId="77777777" w:rsidR="007424F9" w:rsidRDefault="007424F9" w:rsidP="00FB2682">
            <w:pPr>
              <w:spacing w:after="120"/>
              <w:rPr>
                <w:color w:val="0070C0"/>
                <w:lang w:eastAsia="zh-CN"/>
              </w:rPr>
            </w:pPr>
          </w:p>
        </w:tc>
        <w:tc>
          <w:tcPr>
            <w:tcW w:w="8392" w:type="dxa"/>
          </w:tcPr>
          <w:p w14:paraId="57470235" w14:textId="77777777" w:rsidR="007424F9" w:rsidRDefault="007424F9" w:rsidP="00FB2682">
            <w:pPr>
              <w:spacing w:after="120"/>
              <w:rPr>
                <w:rFonts w:eastAsiaTheme="minorEastAsia"/>
                <w:color w:val="0070C0"/>
                <w:lang w:val="en-US" w:eastAsia="zh-CN"/>
              </w:rPr>
            </w:pPr>
          </w:p>
        </w:tc>
      </w:tr>
      <w:tr w:rsidR="007424F9" w14:paraId="364F74C7" w14:textId="77777777" w:rsidTr="00FB2682">
        <w:tc>
          <w:tcPr>
            <w:tcW w:w="1239" w:type="dxa"/>
          </w:tcPr>
          <w:p w14:paraId="7ABB2736" w14:textId="77777777" w:rsidR="007424F9" w:rsidRDefault="007424F9" w:rsidP="00FB2682">
            <w:pPr>
              <w:spacing w:after="120"/>
              <w:rPr>
                <w:rFonts w:eastAsiaTheme="minorEastAsia"/>
                <w:color w:val="0070C0"/>
                <w:lang w:val="en-US" w:eastAsia="zh-CN"/>
              </w:rPr>
            </w:pPr>
          </w:p>
        </w:tc>
        <w:tc>
          <w:tcPr>
            <w:tcW w:w="8392" w:type="dxa"/>
          </w:tcPr>
          <w:p w14:paraId="78DC4BA8" w14:textId="77777777" w:rsidR="007424F9" w:rsidRDefault="007424F9" w:rsidP="00FB2682">
            <w:pPr>
              <w:spacing w:after="120"/>
              <w:rPr>
                <w:rFonts w:eastAsiaTheme="minorEastAsia"/>
                <w:color w:val="0070C0"/>
                <w:lang w:val="en-US" w:eastAsia="zh-CN"/>
              </w:rPr>
            </w:pPr>
          </w:p>
        </w:tc>
      </w:tr>
      <w:tr w:rsidR="007424F9" w14:paraId="5DFF59C7" w14:textId="77777777" w:rsidTr="00FB2682">
        <w:tc>
          <w:tcPr>
            <w:tcW w:w="1239" w:type="dxa"/>
          </w:tcPr>
          <w:p w14:paraId="213FBCCD" w14:textId="77777777" w:rsidR="007424F9" w:rsidRDefault="007424F9" w:rsidP="00FB2682">
            <w:pPr>
              <w:spacing w:after="120"/>
              <w:rPr>
                <w:color w:val="0070C0"/>
                <w:lang w:val="en-US" w:eastAsia="ja-JP"/>
              </w:rPr>
            </w:pPr>
          </w:p>
        </w:tc>
        <w:tc>
          <w:tcPr>
            <w:tcW w:w="8392" w:type="dxa"/>
          </w:tcPr>
          <w:p w14:paraId="253ADB64" w14:textId="77777777" w:rsidR="007424F9" w:rsidRPr="00D21303" w:rsidRDefault="007424F9" w:rsidP="00FB2682">
            <w:pPr>
              <w:spacing w:after="120"/>
              <w:rPr>
                <w:color w:val="0070C0"/>
                <w:lang w:val="en-US" w:eastAsia="ja-JP"/>
              </w:rPr>
            </w:pPr>
          </w:p>
        </w:tc>
      </w:tr>
      <w:tr w:rsidR="007424F9" w14:paraId="24552E9F" w14:textId="77777777" w:rsidTr="00FB2682">
        <w:tc>
          <w:tcPr>
            <w:tcW w:w="1239" w:type="dxa"/>
          </w:tcPr>
          <w:p w14:paraId="282407F4" w14:textId="77777777" w:rsidR="007424F9" w:rsidRDefault="007424F9" w:rsidP="00FB2682">
            <w:pPr>
              <w:spacing w:after="120"/>
              <w:rPr>
                <w:color w:val="0070C0"/>
                <w:lang w:val="en-US" w:eastAsia="ja-JP"/>
              </w:rPr>
            </w:pPr>
          </w:p>
        </w:tc>
        <w:tc>
          <w:tcPr>
            <w:tcW w:w="8392" w:type="dxa"/>
          </w:tcPr>
          <w:p w14:paraId="0951DB42" w14:textId="77777777" w:rsidR="007424F9" w:rsidRDefault="007424F9" w:rsidP="00FB2682">
            <w:pPr>
              <w:spacing w:after="120"/>
              <w:rPr>
                <w:color w:val="0070C0"/>
                <w:lang w:val="en-US" w:eastAsia="ja-JP"/>
              </w:rPr>
            </w:pPr>
          </w:p>
        </w:tc>
      </w:tr>
      <w:tr w:rsidR="007424F9" w14:paraId="1AFBC21F" w14:textId="77777777" w:rsidTr="00FB2682">
        <w:tc>
          <w:tcPr>
            <w:tcW w:w="1239" w:type="dxa"/>
          </w:tcPr>
          <w:p w14:paraId="72EA53B7" w14:textId="77777777" w:rsidR="007424F9" w:rsidRDefault="007424F9" w:rsidP="00FB2682">
            <w:pPr>
              <w:spacing w:after="120"/>
              <w:rPr>
                <w:rFonts w:eastAsiaTheme="minorEastAsia"/>
                <w:color w:val="0070C0"/>
                <w:lang w:val="en-US" w:eastAsia="zh-CN"/>
              </w:rPr>
            </w:pPr>
          </w:p>
        </w:tc>
        <w:tc>
          <w:tcPr>
            <w:tcW w:w="8392" w:type="dxa"/>
          </w:tcPr>
          <w:p w14:paraId="229A7809" w14:textId="77777777" w:rsidR="007424F9" w:rsidRDefault="007424F9" w:rsidP="00FB2682">
            <w:pPr>
              <w:spacing w:after="120"/>
              <w:rPr>
                <w:rFonts w:eastAsiaTheme="minorEastAsia"/>
                <w:color w:val="0070C0"/>
                <w:lang w:val="en-US" w:eastAsia="zh-CN"/>
              </w:rPr>
            </w:pPr>
          </w:p>
        </w:tc>
      </w:tr>
      <w:tr w:rsidR="007424F9" w14:paraId="40147AD1" w14:textId="77777777" w:rsidTr="00FB2682">
        <w:tc>
          <w:tcPr>
            <w:tcW w:w="1239" w:type="dxa"/>
          </w:tcPr>
          <w:p w14:paraId="4752D25D" w14:textId="77777777" w:rsidR="007424F9" w:rsidRDefault="007424F9" w:rsidP="00FB2682">
            <w:pPr>
              <w:spacing w:after="120"/>
              <w:rPr>
                <w:rFonts w:eastAsiaTheme="minorEastAsia"/>
                <w:color w:val="0070C0"/>
                <w:lang w:val="en-US" w:eastAsia="zh-CN"/>
              </w:rPr>
            </w:pPr>
          </w:p>
        </w:tc>
        <w:tc>
          <w:tcPr>
            <w:tcW w:w="8392" w:type="dxa"/>
          </w:tcPr>
          <w:p w14:paraId="4F5D0EFA" w14:textId="77777777" w:rsidR="007424F9" w:rsidRDefault="007424F9" w:rsidP="00FB2682">
            <w:pPr>
              <w:spacing w:after="120"/>
              <w:rPr>
                <w:rFonts w:eastAsiaTheme="minorEastAsia"/>
                <w:color w:val="0070C0"/>
                <w:lang w:val="en-US" w:eastAsia="zh-CN"/>
              </w:rPr>
            </w:pPr>
          </w:p>
        </w:tc>
      </w:tr>
      <w:tr w:rsidR="007424F9" w14:paraId="07428B99" w14:textId="77777777" w:rsidTr="00FB2682">
        <w:tc>
          <w:tcPr>
            <w:tcW w:w="1239" w:type="dxa"/>
          </w:tcPr>
          <w:p w14:paraId="6CB87046" w14:textId="77777777" w:rsidR="007424F9" w:rsidRDefault="007424F9" w:rsidP="00FB2682">
            <w:pPr>
              <w:spacing w:after="120"/>
              <w:rPr>
                <w:color w:val="0070C0"/>
                <w:lang w:val="en-US" w:eastAsia="ja-JP"/>
              </w:rPr>
            </w:pPr>
          </w:p>
        </w:tc>
        <w:tc>
          <w:tcPr>
            <w:tcW w:w="8392" w:type="dxa"/>
          </w:tcPr>
          <w:p w14:paraId="7AB83126" w14:textId="77777777" w:rsidR="007424F9" w:rsidRDefault="007424F9" w:rsidP="00FB2682">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lastRenderedPageBreak/>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140"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141"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142"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143"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144"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145" w:author="Qualcomm" w:date="2021-08-23T23:30:00Z"/>
                <w:rFonts w:eastAsiaTheme="minorEastAsia"/>
                <w:color w:val="0070C0"/>
                <w:lang w:val="en-US" w:eastAsia="zh-CN"/>
              </w:rPr>
            </w:pPr>
            <w:ins w:id="1146"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147"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2157E7B2" w:rsidR="007424F9" w:rsidRDefault="005249FF" w:rsidP="00FB2682">
            <w:pPr>
              <w:spacing w:after="120"/>
              <w:rPr>
                <w:rFonts w:eastAsiaTheme="minorEastAsia"/>
                <w:color w:val="0070C0"/>
                <w:lang w:val="en-US" w:eastAsia="zh-CN"/>
              </w:rPr>
            </w:pPr>
            <w:ins w:id="1148"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D17882" w14:textId="7F2CC939" w:rsidR="007424F9" w:rsidRDefault="008615CA" w:rsidP="00FB2682">
            <w:pPr>
              <w:spacing w:after="120"/>
              <w:rPr>
                <w:ins w:id="1149" w:author="vivo-Yanliang SUN" w:date="2021-08-24T18:44:00Z"/>
                <w:rFonts w:eastAsiaTheme="minorEastAsia"/>
                <w:color w:val="0070C0"/>
                <w:lang w:val="en-US" w:eastAsia="zh-CN"/>
              </w:rPr>
            </w:pPr>
            <w:ins w:id="1150" w:author="vivo-Yanliang SUN" w:date="2021-08-24T18:48:00Z">
              <w:r>
                <w:rPr>
                  <w:rFonts w:eastAsiaTheme="minorEastAsia"/>
                  <w:color w:val="0070C0"/>
                  <w:lang w:val="en-US" w:eastAsia="zh-CN"/>
                </w:rPr>
                <w:t>Slightly prefer o</w:t>
              </w:r>
            </w:ins>
            <w:ins w:id="1151" w:author="vivo-Yanliang SUN" w:date="2021-08-24T18:44:00Z">
              <w:r>
                <w:rPr>
                  <w:rFonts w:eastAsiaTheme="minorEastAsia"/>
                  <w:color w:val="0070C0"/>
                  <w:lang w:val="en-US" w:eastAsia="zh-CN"/>
                </w:rPr>
                <w:t>ption 1</w:t>
              </w:r>
            </w:ins>
            <w:ins w:id="1152" w:author="vivo-Yanliang SUN" w:date="2021-08-24T18:48:00Z">
              <w:r>
                <w:rPr>
                  <w:rFonts w:eastAsiaTheme="minorEastAsia"/>
                  <w:color w:val="0070C0"/>
                  <w:lang w:val="en-US" w:eastAsia="zh-CN"/>
                </w:rPr>
                <w:t xml:space="preserve"> but ok to FFS</w:t>
              </w:r>
            </w:ins>
            <w:bookmarkStart w:id="1153" w:name="_GoBack"/>
            <w:bookmarkEnd w:id="1153"/>
            <w:ins w:id="1154" w:author="vivo-Yanliang SUN" w:date="2021-08-24T18:44:00Z">
              <w:r>
                <w:rPr>
                  <w:rFonts w:eastAsiaTheme="minorEastAsia"/>
                  <w:color w:val="0070C0"/>
                  <w:lang w:val="en-US" w:eastAsia="zh-CN"/>
                </w:rPr>
                <w:t>.</w:t>
              </w:r>
            </w:ins>
          </w:p>
          <w:p w14:paraId="0F509B44" w14:textId="3C95BC30" w:rsidR="008615CA" w:rsidRDefault="008615CA" w:rsidP="00FB2682">
            <w:pPr>
              <w:spacing w:after="120"/>
              <w:rPr>
                <w:rFonts w:eastAsiaTheme="minorEastAsia" w:hint="eastAsia"/>
                <w:color w:val="0070C0"/>
                <w:lang w:val="en-US" w:eastAsia="zh-CN"/>
              </w:rPr>
            </w:pPr>
          </w:p>
        </w:tc>
      </w:tr>
      <w:tr w:rsidR="007424F9" w14:paraId="366FBA19" w14:textId="77777777" w:rsidTr="00FB2682">
        <w:tc>
          <w:tcPr>
            <w:tcW w:w="1239" w:type="dxa"/>
          </w:tcPr>
          <w:p w14:paraId="06C43413" w14:textId="77777777" w:rsidR="007424F9" w:rsidRDefault="007424F9" w:rsidP="00FB2682">
            <w:pPr>
              <w:spacing w:after="120"/>
              <w:rPr>
                <w:rFonts w:eastAsiaTheme="minorEastAsia"/>
                <w:color w:val="0070C0"/>
                <w:lang w:val="en-US" w:eastAsia="zh-CN"/>
              </w:rPr>
            </w:pPr>
          </w:p>
        </w:tc>
        <w:tc>
          <w:tcPr>
            <w:tcW w:w="8392" w:type="dxa"/>
          </w:tcPr>
          <w:p w14:paraId="300E7A1F" w14:textId="77777777" w:rsidR="007424F9" w:rsidRDefault="007424F9" w:rsidP="00FB2682">
            <w:pPr>
              <w:spacing w:after="120"/>
              <w:rPr>
                <w:rFonts w:eastAsiaTheme="minorEastAsia"/>
                <w:color w:val="0070C0"/>
                <w:lang w:val="en-US" w:eastAsia="zh-CN"/>
              </w:rPr>
            </w:pPr>
          </w:p>
        </w:tc>
      </w:tr>
      <w:tr w:rsidR="007424F9" w14:paraId="5DA27302" w14:textId="77777777" w:rsidTr="00FB2682">
        <w:tc>
          <w:tcPr>
            <w:tcW w:w="1239" w:type="dxa"/>
          </w:tcPr>
          <w:p w14:paraId="77432BD1" w14:textId="77777777" w:rsidR="007424F9" w:rsidRDefault="007424F9" w:rsidP="00FB2682">
            <w:pPr>
              <w:spacing w:after="120"/>
              <w:rPr>
                <w:rFonts w:eastAsiaTheme="minorEastAsia"/>
                <w:color w:val="0070C0"/>
                <w:lang w:val="en-US" w:eastAsia="zh-CN"/>
              </w:rPr>
            </w:pPr>
          </w:p>
        </w:tc>
        <w:tc>
          <w:tcPr>
            <w:tcW w:w="8392" w:type="dxa"/>
          </w:tcPr>
          <w:p w14:paraId="66F4EFDA" w14:textId="77777777" w:rsidR="007424F9" w:rsidRDefault="007424F9" w:rsidP="00FB2682">
            <w:pPr>
              <w:spacing w:after="120"/>
              <w:rPr>
                <w:rFonts w:eastAsiaTheme="minorEastAsia"/>
                <w:color w:val="0070C0"/>
                <w:lang w:val="en-US" w:eastAsia="zh-CN"/>
              </w:rPr>
            </w:pPr>
          </w:p>
        </w:tc>
      </w:tr>
      <w:tr w:rsidR="007424F9" w14:paraId="1DDBC4C6" w14:textId="77777777" w:rsidTr="00FB2682">
        <w:tc>
          <w:tcPr>
            <w:tcW w:w="1239" w:type="dxa"/>
          </w:tcPr>
          <w:p w14:paraId="3C22F462" w14:textId="77777777" w:rsidR="007424F9" w:rsidRDefault="007424F9" w:rsidP="00FB2682">
            <w:pPr>
              <w:spacing w:after="120"/>
              <w:rPr>
                <w:rFonts w:eastAsiaTheme="minorEastAsia"/>
                <w:color w:val="0070C0"/>
                <w:lang w:val="en-US" w:eastAsia="zh-CN"/>
              </w:rPr>
            </w:pPr>
          </w:p>
        </w:tc>
        <w:tc>
          <w:tcPr>
            <w:tcW w:w="8392" w:type="dxa"/>
          </w:tcPr>
          <w:p w14:paraId="24063995" w14:textId="77777777" w:rsidR="007424F9" w:rsidRDefault="007424F9" w:rsidP="00FB2682">
            <w:pPr>
              <w:spacing w:after="120"/>
              <w:rPr>
                <w:rFonts w:eastAsiaTheme="minorEastAsia"/>
                <w:color w:val="0070C0"/>
                <w:lang w:val="en-US" w:eastAsia="zh-CN"/>
              </w:rPr>
            </w:pPr>
          </w:p>
        </w:tc>
      </w:tr>
      <w:tr w:rsidR="007424F9" w14:paraId="361028BB" w14:textId="77777777" w:rsidTr="00FB2682">
        <w:tc>
          <w:tcPr>
            <w:tcW w:w="1239" w:type="dxa"/>
          </w:tcPr>
          <w:p w14:paraId="1318A9E3" w14:textId="77777777" w:rsidR="007424F9" w:rsidRDefault="007424F9" w:rsidP="00FB2682">
            <w:pPr>
              <w:spacing w:after="120"/>
              <w:rPr>
                <w:color w:val="0070C0"/>
                <w:lang w:eastAsia="zh-CN"/>
              </w:rPr>
            </w:pPr>
          </w:p>
        </w:tc>
        <w:tc>
          <w:tcPr>
            <w:tcW w:w="8392" w:type="dxa"/>
          </w:tcPr>
          <w:p w14:paraId="343A27A8" w14:textId="77777777" w:rsidR="007424F9" w:rsidRDefault="007424F9" w:rsidP="00FB2682">
            <w:pPr>
              <w:spacing w:after="120"/>
              <w:rPr>
                <w:rFonts w:eastAsiaTheme="minorEastAsia"/>
                <w:color w:val="0070C0"/>
                <w:lang w:val="en-US" w:eastAsia="zh-CN"/>
              </w:rPr>
            </w:pPr>
          </w:p>
        </w:tc>
      </w:tr>
      <w:tr w:rsidR="007424F9" w14:paraId="07E33439" w14:textId="77777777" w:rsidTr="00FB2682">
        <w:tc>
          <w:tcPr>
            <w:tcW w:w="1239" w:type="dxa"/>
          </w:tcPr>
          <w:p w14:paraId="24F75977" w14:textId="77777777" w:rsidR="007424F9" w:rsidRDefault="007424F9" w:rsidP="00FB2682">
            <w:pPr>
              <w:spacing w:after="120"/>
              <w:rPr>
                <w:rFonts w:eastAsiaTheme="minorEastAsia"/>
                <w:color w:val="0070C0"/>
                <w:lang w:val="en-US" w:eastAsia="zh-CN"/>
              </w:rPr>
            </w:pPr>
          </w:p>
        </w:tc>
        <w:tc>
          <w:tcPr>
            <w:tcW w:w="8392" w:type="dxa"/>
          </w:tcPr>
          <w:p w14:paraId="402FE14E" w14:textId="77777777" w:rsidR="007424F9" w:rsidRDefault="007424F9" w:rsidP="00FB2682">
            <w:pPr>
              <w:spacing w:after="120"/>
              <w:rPr>
                <w:rFonts w:eastAsiaTheme="minorEastAsia"/>
                <w:color w:val="0070C0"/>
                <w:lang w:val="en-US" w:eastAsia="zh-CN"/>
              </w:rPr>
            </w:pPr>
          </w:p>
        </w:tc>
      </w:tr>
      <w:tr w:rsidR="007424F9" w14:paraId="10E4842F" w14:textId="77777777" w:rsidTr="00FB2682">
        <w:tc>
          <w:tcPr>
            <w:tcW w:w="1239" w:type="dxa"/>
          </w:tcPr>
          <w:p w14:paraId="32571BBD" w14:textId="77777777" w:rsidR="007424F9" w:rsidRDefault="007424F9" w:rsidP="00FB2682">
            <w:pPr>
              <w:spacing w:after="120"/>
              <w:rPr>
                <w:color w:val="0070C0"/>
                <w:lang w:val="en-US" w:eastAsia="ja-JP"/>
              </w:rPr>
            </w:pPr>
          </w:p>
        </w:tc>
        <w:tc>
          <w:tcPr>
            <w:tcW w:w="8392" w:type="dxa"/>
          </w:tcPr>
          <w:p w14:paraId="52D001DE" w14:textId="77777777" w:rsidR="007424F9" w:rsidRPr="00D21303" w:rsidRDefault="007424F9" w:rsidP="00FB2682">
            <w:pPr>
              <w:spacing w:after="120"/>
              <w:rPr>
                <w:color w:val="0070C0"/>
                <w:lang w:val="en-US" w:eastAsia="ja-JP"/>
              </w:rPr>
            </w:pPr>
          </w:p>
        </w:tc>
      </w:tr>
      <w:tr w:rsidR="007424F9" w14:paraId="4DB8A490" w14:textId="77777777" w:rsidTr="00FB2682">
        <w:tc>
          <w:tcPr>
            <w:tcW w:w="1239" w:type="dxa"/>
          </w:tcPr>
          <w:p w14:paraId="29AFAD15" w14:textId="77777777" w:rsidR="007424F9" w:rsidRDefault="007424F9" w:rsidP="00FB2682">
            <w:pPr>
              <w:spacing w:after="120"/>
              <w:rPr>
                <w:color w:val="0070C0"/>
                <w:lang w:val="en-US" w:eastAsia="ja-JP"/>
              </w:rPr>
            </w:pPr>
          </w:p>
        </w:tc>
        <w:tc>
          <w:tcPr>
            <w:tcW w:w="8392" w:type="dxa"/>
          </w:tcPr>
          <w:p w14:paraId="538FC656" w14:textId="77777777" w:rsidR="007424F9" w:rsidRDefault="007424F9" w:rsidP="00FB2682">
            <w:pPr>
              <w:spacing w:after="120"/>
              <w:rPr>
                <w:color w:val="0070C0"/>
                <w:lang w:val="en-US" w:eastAsia="ja-JP"/>
              </w:rPr>
            </w:pPr>
          </w:p>
        </w:tc>
      </w:tr>
      <w:tr w:rsidR="007424F9" w14:paraId="7FD0B95E" w14:textId="77777777" w:rsidTr="00FB2682">
        <w:tc>
          <w:tcPr>
            <w:tcW w:w="1239" w:type="dxa"/>
          </w:tcPr>
          <w:p w14:paraId="3F8E018D" w14:textId="77777777" w:rsidR="007424F9" w:rsidRDefault="007424F9" w:rsidP="00FB2682">
            <w:pPr>
              <w:spacing w:after="120"/>
              <w:rPr>
                <w:rFonts w:eastAsiaTheme="minorEastAsia"/>
                <w:color w:val="0070C0"/>
                <w:lang w:val="en-US" w:eastAsia="zh-CN"/>
              </w:rPr>
            </w:pPr>
          </w:p>
        </w:tc>
        <w:tc>
          <w:tcPr>
            <w:tcW w:w="8392" w:type="dxa"/>
          </w:tcPr>
          <w:p w14:paraId="45DE64E0" w14:textId="77777777" w:rsidR="007424F9" w:rsidRDefault="007424F9" w:rsidP="00FB2682">
            <w:pPr>
              <w:spacing w:after="120"/>
              <w:rPr>
                <w:rFonts w:eastAsiaTheme="minorEastAsia"/>
                <w:color w:val="0070C0"/>
                <w:lang w:val="en-US" w:eastAsia="zh-CN"/>
              </w:rPr>
            </w:pPr>
          </w:p>
        </w:tc>
      </w:tr>
      <w:tr w:rsidR="007424F9" w14:paraId="17B87FDD" w14:textId="77777777" w:rsidTr="00FB2682">
        <w:tc>
          <w:tcPr>
            <w:tcW w:w="1239" w:type="dxa"/>
          </w:tcPr>
          <w:p w14:paraId="05643CBE" w14:textId="77777777" w:rsidR="007424F9" w:rsidRDefault="007424F9" w:rsidP="00FB2682">
            <w:pPr>
              <w:spacing w:after="120"/>
              <w:rPr>
                <w:rFonts w:eastAsiaTheme="minorEastAsia"/>
                <w:color w:val="0070C0"/>
                <w:lang w:val="en-US" w:eastAsia="zh-CN"/>
              </w:rPr>
            </w:pPr>
          </w:p>
        </w:tc>
        <w:tc>
          <w:tcPr>
            <w:tcW w:w="8392" w:type="dxa"/>
          </w:tcPr>
          <w:p w14:paraId="717B0695" w14:textId="77777777" w:rsidR="007424F9" w:rsidRDefault="007424F9" w:rsidP="00FB2682">
            <w:pPr>
              <w:spacing w:after="120"/>
              <w:rPr>
                <w:rFonts w:eastAsiaTheme="minorEastAsia"/>
                <w:color w:val="0070C0"/>
                <w:lang w:val="en-US" w:eastAsia="zh-CN"/>
              </w:rPr>
            </w:pPr>
          </w:p>
        </w:tc>
      </w:tr>
      <w:tr w:rsidR="007424F9" w14:paraId="4A5FAC5A" w14:textId="77777777" w:rsidTr="00FB2682">
        <w:tc>
          <w:tcPr>
            <w:tcW w:w="1239" w:type="dxa"/>
          </w:tcPr>
          <w:p w14:paraId="1C0DECF9" w14:textId="77777777" w:rsidR="007424F9" w:rsidRDefault="007424F9" w:rsidP="00FB2682">
            <w:pPr>
              <w:spacing w:after="120"/>
              <w:rPr>
                <w:color w:val="0070C0"/>
                <w:lang w:val="en-US" w:eastAsia="ja-JP"/>
              </w:rPr>
            </w:pPr>
          </w:p>
        </w:tc>
        <w:tc>
          <w:tcPr>
            <w:tcW w:w="8392" w:type="dxa"/>
          </w:tcPr>
          <w:p w14:paraId="5D48BBF6" w14:textId="77777777" w:rsidR="007424F9" w:rsidRDefault="007424F9" w:rsidP="00FB2682">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aff6"/>
        <w:numPr>
          <w:ilvl w:val="2"/>
          <w:numId w:val="20"/>
        </w:numPr>
        <w:spacing w:before="120" w:after="120"/>
        <w:ind w:firstLineChars="0"/>
        <w:rPr>
          <w:color w:val="0070C0"/>
          <w:szCs w:val="18"/>
        </w:rPr>
      </w:pPr>
      <w:r>
        <w:rPr>
          <w:color w:val="0070C0"/>
          <w:szCs w:val="18"/>
        </w:rPr>
        <w:lastRenderedPageBreak/>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155"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156"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157" w:author="Qualcomm" w:date="2021-08-23T23:31:00Z">
              <w:r>
                <w:rPr>
                  <w:rFonts w:eastAsiaTheme="minorEastAsia"/>
                  <w:color w:val="0070C0"/>
                  <w:lang w:val="en-US" w:eastAsia="zh-CN"/>
                </w:rPr>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158"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159" w:author="Qualcomm" w:date="2021-08-23T23:31:00Z">
                    <w:rPr>
                      <w:rFonts w:eastAsiaTheme="minorEastAsia"/>
                      <w:color w:val="0070C0"/>
                      <w:lang w:val="en-US" w:eastAsia="zh-CN"/>
                    </w:rPr>
                  </w:rPrChange>
                </w:rPr>
                <w:t>FFS on how to capture the extra uncertain delay.</w:t>
              </w:r>
            </w:ins>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160"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161"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162"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163"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164"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165"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166" w:author="Qualcomm" w:date="2021-08-23T23:32:00Z">
              <w:r>
                <w:rPr>
                  <w:rFonts w:eastAsiaTheme="minorEastAsia"/>
                  <w:color w:val="0070C0"/>
                  <w:lang w:val="en-US" w:eastAsia="zh-CN"/>
                </w:rPr>
                <w:t>Option3</w:t>
              </w:r>
            </w:ins>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1"/>
        <w:spacing w:line="259" w:lineRule="auto"/>
        <w:jc w:val="both"/>
        <w:rPr>
          <w:lang w:val="en-US" w:eastAsia="ja-JP"/>
        </w:rPr>
      </w:pPr>
      <w:r>
        <w:rPr>
          <w:lang w:val="en-US" w:eastAsia="ja-JP"/>
        </w:rPr>
        <w:t>Recommendations for Tdocs</w:t>
      </w:r>
    </w:p>
    <w:p w14:paraId="36E058B1" w14:textId="77777777" w:rsidR="009C66FA" w:rsidRDefault="00991A73">
      <w:pPr>
        <w:pStyle w:val="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167"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6F1AD8"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6F1AD8"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6F1AD8"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6F1AD8"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6F1AD8"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6F1AD8"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6F1AD8"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6F1AD8"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6F1AD8"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6F1AD8"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6F1AD8"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6F1AD8"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6F1AD8"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167"/>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2"/>
        <w:spacing w:line="259" w:lineRule="auto"/>
        <w:jc w:val="both"/>
      </w:pPr>
      <w:r>
        <w:lastRenderedPageBreak/>
        <w:t xml:space="preserve">2nd </w:t>
      </w:r>
      <w:r>
        <w:rPr>
          <w:rFonts w:hint="eastAsia"/>
        </w:rPr>
        <w:t xml:space="preserve">round </w:t>
      </w:r>
    </w:p>
    <w:p w14:paraId="6F76C7B9" w14:textId="77777777" w:rsidR="009C66FA" w:rsidRDefault="009C66F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168"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169"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170" w:author="JC[R4-100e]" w:date="2021-08-16T14:06:00Z">
              <w:r>
                <w:rPr>
                  <w:rFonts w:eastAsiaTheme="minorEastAsia"/>
                  <w:color w:val="0070C0"/>
                  <w:lang w:val="en-US" w:eastAsia="zh-CN"/>
                </w:rPr>
                <w:t>Jie_cui@apple.com</w:t>
              </w:r>
            </w:ins>
          </w:p>
        </w:tc>
      </w:tr>
      <w:tr w:rsidR="009C66FA" w14:paraId="04A5D1CA" w14:textId="77777777">
        <w:trPr>
          <w:ins w:id="1171" w:author="jingjing chen" w:date="2021-08-17T10:20:00Z"/>
        </w:trPr>
        <w:tc>
          <w:tcPr>
            <w:tcW w:w="3210" w:type="dxa"/>
          </w:tcPr>
          <w:p w14:paraId="59AA96A1" w14:textId="77777777" w:rsidR="009C66FA" w:rsidRDefault="00991A73">
            <w:pPr>
              <w:spacing w:after="120"/>
              <w:rPr>
                <w:ins w:id="1172" w:author="jingjing chen" w:date="2021-08-17T10:20:00Z"/>
                <w:rFonts w:eastAsiaTheme="minorEastAsia"/>
                <w:color w:val="0070C0"/>
                <w:lang w:val="en-US" w:eastAsia="zh-CN"/>
              </w:rPr>
            </w:pPr>
            <w:ins w:id="1173"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174" w:author="jingjing chen" w:date="2021-08-17T10:20:00Z"/>
                <w:rFonts w:eastAsiaTheme="minorEastAsia"/>
                <w:color w:val="0070C0"/>
                <w:lang w:val="en-US" w:eastAsia="zh-CN"/>
              </w:rPr>
            </w:pPr>
            <w:ins w:id="1175"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176" w:author="jingjing chen" w:date="2021-08-17T10:20:00Z"/>
                <w:rFonts w:eastAsiaTheme="minorEastAsia"/>
                <w:color w:val="0070C0"/>
                <w:lang w:val="en-US" w:eastAsia="zh-CN"/>
              </w:rPr>
            </w:pPr>
            <w:ins w:id="1177"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178" w:author="Ericsson" w:date="2021-08-17T16:47:00Z"/>
        </w:trPr>
        <w:tc>
          <w:tcPr>
            <w:tcW w:w="3210" w:type="dxa"/>
          </w:tcPr>
          <w:p w14:paraId="686DE81B" w14:textId="77777777" w:rsidR="009C66FA" w:rsidRDefault="00991A73">
            <w:pPr>
              <w:spacing w:after="120"/>
              <w:rPr>
                <w:ins w:id="1179" w:author="Ericsson" w:date="2021-08-17T16:47:00Z"/>
                <w:rFonts w:eastAsiaTheme="minorEastAsia"/>
                <w:color w:val="0070C0"/>
                <w:lang w:val="en-US" w:eastAsia="zh-CN"/>
              </w:rPr>
            </w:pPr>
            <w:ins w:id="1180"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181" w:author="Ericsson" w:date="2021-08-17T16:47:00Z"/>
                <w:rFonts w:eastAsiaTheme="minorEastAsia"/>
                <w:color w:val="0070C0"/>
                <w:lang w:val="en-US" w:eastAsia="zh-CN"/>
              </w:rPr>
            </w:pPr>
            <w:ins w:id="1182"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183" w:author="Ericsson" w:date="2021-08-17T16:47:00Z"/>
                <w:rFonts w:eastAsiaTheme="minorEastAsia"/>
                <w:color w:val="0070C0"/>
                <w:lang w:val="en-US" w:eastAsia="zh-CN"/>
              </w:rPr>
            </w:pPr>
            <w:ins w:id="1184" w:author="Ericsson" w:date="2021-08-17T16:48:00Z">
              <w:r>
                <w:rPr>
                  <w:rFonts w:eastAsiaTheme="minorEastAsia"/>
                  <w:color w:val="0070C0"/>
                  <w:lang w:val="en-US" w:eastAsia="zh-CN"/>
                </w:rPr>
                <w:t>joakim.axmon[at]ericsson.com</w:t>
              </w:r>
            </w:ins>
          </w:p>
        </w:tc>
      </w:tr>
      <w:tr w:rsidR="00F22F0D" w14:paraId="4AB93025" w14:textId="77777777">
        <w:trPr>
          <w:ins w:id="1185" w:author="CATT_RAN4#100e" w:date="2021-08-18T21:13:00Z"/>
        </w:trPr>
        <w:tc>
          <w:tcPr>
            <w:tcW w:w="3210" w:type="dxa"/>
          </w:tcPr>
          <w:p w14:paraId="29E1B861" w14:textId="77777777" w:rsidR="00F22F0D" w:rsidRPr="00F22F0D" w:rsidRDefault="00F22F0D">
            <w:pPr>
              <w:spacing w:after="120"/>
              <w:rPr>
                <w:ins w:id="1186" w:author="CATT_RAN4#100e" w:date="2021-08-18T21:13:00Z"/>
                <w:rFonts w:eastAsiaTheme="minorEastAsia"/>
                <w:color w:val="0070C0"/>
                <w:lang w:eastAsia="zh-CN"/>
                <w:rPrChange w:id="1187" w:author="CATT_RAN4#100e" w:date="2021-08-18T21:13:00Z">
                  <w:rPr>
                    <w:ins w:id="1188" w:author="CATT_RAN4#100e" w:date="2021-08-18T21:13:00Z"/>
                    <w:rFonts w:eastAsiaTheme="minorEastAsia"/>
                    <w:color w:val="0070C0"/>
                    <w:lang w:val="en-US" w:eastAsia="zh-CN"/>
                  </w:rPr>
                </w:rPrChange>
              </w:rPr>
            </w:pPr>
            <w:ins w:id="1189"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190" w:author="CATT_RAN4#100e" w:date="2021-08-18T21:13:00Z"/>
                <w:rFonts w:eastAsiaTheme="minorEastAsia"/>
                <w:color w:val="0070C0"/>
                <w:lang w:val="en-US" w:eastAsia="zh-CN"/>
              </w:rPr>
            </w:pPr>
            <w:ins w:id="1191"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192" w:author="CATT_RAN4#100e" w:date="2021-08-18T21:13:00Z"/>
                <w:rFonts w:eastAsiaTheme="minorEastAsia"/>
                <w:color w:val="0070C0"/>
                <w:lang w:val="en-US" w:eastAsia="zh-CN"/>
              </w:rPr>
            </w:pPr>
            <w:ins w:id="1193" w:author="CATT_RAN4#100e" w:date="2021-08-18T21:14:00Z">
              <w:r>
                <w:rPr>
                  <w:rFonts w:eastAsiaTheme="minorEastAsia" w:hint="eastAsia"/>
                  <w:color w:val="0070C0"/>
                  <w:lang w:val="en-US" w:eastAsia="zh-CN"/>
                </w:rPr>
                <w:t>guoqiuge@catt.cn</w:t>
              </w:r>
            </w:ins>
          </w:p>
        </w:tc>
      </w:tr>
      <w:tr w:rsidR="00C43291" w14:paraId="7B2B5B9F" w14:textId="77777777">
        <w:trPr>
          <w:ins w:id="1194" w:author="Nokia" w:date="2021-08-19T20:54:00Z"/>
        </w:trPr>
        <w:tc>
          <w:tcPr>
            <w:tcW w:w="3210" w:type="dxa"/>
          </w:tcPr>
          <w:p w14:paraId="064980AC" w14:textId="5779ED17" w:rsidR="00C43291" w:rsidRDefault="00C43291">
            <w:pPr>
              <w:spacing w:after="120"/>
              <w:rPr>
                <w:ins w:id="1195" w:author="Nokia" w:date="2021-08-19T20:54:00Z"/>
                <w:rFonts w:eastAsiaTheme="minorEastAsia"/>
                <w:color w:val="0070C0"/>
                <w:lang w:eastAsia="zh-CN"/>
              </w:rPr>
            </w:pPr>
            <w:ins w:id="1196"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197" w:author="Nokia" w:date="2021-08-19T20:54:00Z"/>
                <w:rFonts w:eastAsiaTheme="minorEastAsia"/>
                <w:color w:val="0070C0"/>
                <w:lang w:val="en-US" w:eastAsia="zh-CN"/>
              </w:rPr>
            </w:pPr>
            <w:ins w:id="1198"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199" w:author="Nokia" w:date="2021-08-19T20:54:00Z"/>
                <w:rFonts w:eastAsiaTheme="minorEastAsia"/>
                <w:color w:val="0070C0"/>
                <w:lang w:val="en-US" w:eastAsia="zh-CN"/>
              </w:rPr>
            </w:pPr>
            <w:ins w:id="1200"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201"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69BB" w14:textId="77777777" w:rsidR="00E55E17" w:rsidRDefault="00E55E17" w:rsidP="005E69B0">
      <w:pPr>
        <w:spacing w:after="0"/>
      </w:pPr>
      <w:r>
        <w:separator/>
      </w:r>
    </w:p>
  </w:endnote>
  <w:endnote w:type="continuationSeparator" w:id="0">
    <w:p w14:paraId="5F991F3C" w14:textId="77777777" w:rsidR="00E55E17" w:rsidRDefault="00E55E17"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D13A" w14:textId="77777777" w:rsidR="00E55E17" w:rsidRDefault="00E55E17" w:rsidP="005E69B0">
      <w:pPr>
        <w:spacing w:after="0"/>
      </w:pPr>
      <w:r>
        <w:separator/>
      </w:r>
    </w:p>
  </w:footnote>
  <w:footnote w:type="continuationSeparator" w:id="0">
    <w:p w14:paraId="09FAD83A" w14:textId="77777777" w:rsidR="00E55E17" w:rsidRDefault="00E55E17"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7A2"/>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EE"/>
    <w:rsid w:val="00595B3E"/>
    <w:rsid w:val="005A083E"/>
    <w:rsid w:val="005A1774"/>
    <w:rsid w:val="005A6F13"/>
    <w:rsid w:val="005A75F2"/>
    <w:rsid w:val="005B315E"/>
    <w:rsid w:val="005B4802"/>
    <w:rsid w:val="005B730E"/>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501AF"/>
    <w:rsid w:val="00650DDE"/>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77C8"/>
    <w:rsid w:val="00760C22"/>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1CAA"/>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130A1"/>
    <w:rsid w:val="00E130A3"/>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6A5D"/>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E1779-D07A-45BF-98E0-74419981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293</TotalTime>
  <Pages>59</Pages>
  <Words>17098</Words>
  <Characters>97459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51</cp:revision>
  <cp:lastPrinted>2019-04-25T01:09:00Z</cp:lastPrinted>
  <dcterms:created xsi:type="dcterms:W3CDTF">2021-08-24T04:25:00Z</dcterms:created>
  <dcterms:modified xsi:type="dcterms:W3CDTF">2021-08-24T10:48:00Z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