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Heading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Heading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527244">
            <w:pPr>
              <w:spacing w:before="120" w:after="120"/>
              <w:rPr>
                <w:rStyle w:val="Emphasis"/>
                <w:rFonts w:ascii="Arial" w:hAnsi="Arial" w:cs="Arial"/>
                <w:b/>
                <w:bCs/>
                <w:i w:val="0"/>
                <w:iCs w:val="0"/>
                <w:sz w:val="16"/>
                <w:szCs w:val="16"/>
              </w:rPr>
            </w:pPr>
            <w:hyperlink r:id="rId10" w:history="1">
              <w:r w:rsidR="00991A73">
                <w:rPr>
                  <w:rStyle w:val="Emphasis"/>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ListParagraph"/>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max(T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527244">
            <w:pPr>
              <w:spacing w:before="120" w:after="120"/>
              <w:rPr>
                <w:rStyle w:val="Emphasis"/>
                <w:rFonts w:ascii="Arial" w:hAnsi="Arial" w:cs="Arial"/>
                <w:b/>
                <w:bCs/>
                <w:i w:val="0"/>
                <w:iCs w:val="0"/>
                <w:sz w:val="16"/>
                <w:szCs w:val="16"/>
              </w:rPr>
            </w:pPr>
            <w:hyperlink r:id="rId11" w:history="1">
              <w:r w:rsidR="00991A73">
                <w:rPr>
                  <w:rStyle w:val="Emphasis"/>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 .</w:t>
            </w:r>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ListParagraph"/>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ListParagraph"/>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Caption"/>
              <w:numPr>
                <w:ilvl w:val="0"/>
                <w:numId w:val="10"/>
              </w:numPr>
              <w:spacing w:before="0" w:after="0"/>
            </w:pPr>
            <w:r>
              <w:t xml:space="preserve">If CSI-RS based CFRA is used for RACH on PSCell, the additional CSI-RS measurement and the CSI-RS to RO association period shall be considered. </w:t>
            </w:r>
          </w:p>
          <w:p w14:paraId="4070D372" w14:textId="77777777" w:rsidR="009C66FA" w:rsidRDefault="00991A73">
            <w:pPr>
              <w:pStyle w:val="Caption"/>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527244">
            <w:pPr>
              <w:spacing w:before="120" w:after="120"/>
              <w:rPr>
                <w:rStyle w:val="Emphasis"/>
                <w:rFonts w:ascii="Arial" w:hAnsi="Arial" w:cs="Arial"/>
                <w:b/>
                <w:bCs/>
                <w:i w:val="0"/>
                <w:iCs w:val="0"/>
                <w:sz w:val="16"/>
                <w:szCs w:val="16"/>
              </w:rPr>
            </w:pPr>
            <w:hyperlink r:id="rId12" w:history="1">
              <w:r w:rsidR="00991A73">
                <w:rPr>
                  <w:rStyle w:val="Emphasis"/>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Proposal 1  No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Proposal 2  For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Proposal 4  RF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5  </w:t>
            </w:r>
            <w:r>
              <w:rPr>
                <w:rFonts w:eastAsiaTheme="minorEastAsia"/>
                <w:b/>
                <w:lang w:eastAsia="zh-CN"/>
              </w:rPr>
              <w:t xml:space="preserve">RAN4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Proposal 6  For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8  Even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r>
              <w:rPr>
                <w:b/>
                <w:lang w:eastAsia="zh-CN"/>
              </w:rPr>
              <w:t>10</w:t>
            </w:r>
            <w:r>
              <w:rPr>
                <w:rFonts w:hint="eastAsia"/>
                <w:b/>
                <w:lang w:eastAsia="zh-CN"/>
              </w:rPr>
              <w:t xml:space="preserve">  </w:t>
            </w:r>
            <w:r>
              <w:rPr>
                <w:b/>
                <w:lang w:eastAsia="zh-CN"/>
              </w:rPr>
              <w:t xml:space="preserve">RAN4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527244">
            <w:pPr>
              <w:spacing w:before="120" w:after="120"/>
              <w:rPr>
                <w:rStyle w:val="Emphasis"/>
                <w:rFonts w:ascii="Arial" w:hAnsi="Arial" w:cs="Arial"/>
                <w:b/>
                <w:bCs/>
                <w:i w:val="0"/>
                <w:iCs w:val="0"/>
                <w:sz w:val="16"/>
                <w:szCs w:val="16"/>
              </w:rPr>
            </w:pPr>
            <w:hyperlink r:id="rId13" w:history="1">
              <w:r w:rsidR="00991A73">
                <w:rPr>
                  <w:rStyle w:val="Emphasis"/>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ListParagraph"/>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max(T</w:t>
            </w:r>
            <w:r>
              <w:rPr>
                <w:b/>
                <w:vertAlign w:val="subscript"/>
              </w:rPr>
              <w:t>interrupt</w:t>
            </w:r>
            <w:r>
              <w:rPr>
                <w:b/>
              </w:rPr>
              <w:t>, T</w:t>
            </w:r>
            <w:r>
              <w:rPr>
                <w:b/>
                <w:vertAlign w:val="subscript"/>
              </w:rPr>
              <w:t>Sync_PSCell</w:t>
            </w:r>
            <w:r>
              <w:rPr>
                <w:b/>
              </w:rPr>
              <w:t>), where,</w:t>
            </w:r>
          </w:p>
          <w:p w14:paraId="58EE4C91" w14:textId="77777777" w:rsidR="009C66FA" w:rsidRDefault="00991A73">
            <w:pPr>
              <w:pStyle w:val="ListParagraph"/>
              <w:numPr>
                <w:ilvl w:val="0"/>
                <w:numId w:val="11"/>
              </w:numPr>
              <w:overflowPunct/>
              <w:autoSpaceDE/>
              <w:autoSpaceDN/>
              <w:adjustRightInd/>
              <w:spacing w:after="0"/>
              <w:ind w:firstLineChars="0" w:hanging="278"/>
              <w:contextualSpacing/>
              <w:textAlignment w:val="auto"/>
              <w:rPr>
                <w:b/>
              </w:rPr>
            </w:pPr>
            <w:r>
              <w:rPr>
                <w:b/>
              </w:rPr>
              <w:t>T</w:t>
            </w:r>
            <w:r>
              <w:rPr>
                <w:b/>
                <w:vertAlign w:val="subscript"/>
              </w:rPr>
              <w:t>interrupt</w:t>
            </w:r>
            <w:r>
              <w:rPr>
                <w:b/>
              </w:rPr>
              <w:t xml:space="preserve"> is the interruption time for HO, which is defined in section 6.1 TS38.133;</w:t>
            </w:r>
          </w:p>
          <w:p w14:paraId="48FC3E60" w14:textId="77777777" w:rsidR="009C66FA" w:rsidRDefault="00991A73">
            <w:pPr>
              <w:pStyle w:val="ListParagraph"/>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527244">
            <w:pPr>
              <w:spacing w:before="120" w:after="120"/>
              <w:rPr>
                <w:rStyle w:val="Emphasis"/>
                <w:rFonts w:ascii="Arial" w:hAnsi="Arial" w:cs="Arial"/>
                <w:b/>
                <w:bCs/>
                <w:i w:val="0"/>
                <w:iCs w:val="0"/>
                <w:sz w:val="16"/>
                <w:szCs w:val="16"/>
              </w:rPr>
            </w:pPr>
            <w:hyperlink r:id="rId14" w:history="1">
              <w:r w:rsidR="00991A73">
                <w:rPr>
                  <w:rStyle w:val="Emphasis"/>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Observation 1: for the case of targetCellSMTC-SCG-r16 configured, the synchronization processing need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T</w:t>
            </w:r>
            <w:r>
              <w:rPr>
                <w:b/>
                <w:bCs/>
                <w:vertAlign w:val="subscript"/>
              </w:rPr>
              <w:t>processing</w:t>
            </w:r>
            <w:r>
              <w:rPr>
                <w:b/>
                <w:bCs/>
              </w:rPr>
              <w:t xml:space="preserve"> </w:t>
            </w:r>
            <w:r>
              <w:rPr>
                <w:b/>
                <w:bCs/>
                <w:vertAlign w:val="subscript"/>
              </w:rPr>
              <w:t xml:space="preserve"> </w:t>
            </w:r>
            <w:r>
              <w:rPr>
                <w:b/>
                <w:bCs/>
              </w:rPr>
              <w:t>+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527244">
            <w:pPr>
              <w:spacing w:before="120" w:after="120"/>
              <w:rPr>
                <w:rStyle w:val="Emphasis"/>
                <w:rFonts w:ascii="Arial" w:hAnsi="Arial" w:cs="Arial"/>
                <w:b/>
                <w:bCs/>
                <w:i w:val="0"/>
                <w:iCs w:val="0"/>
                <w:sz w:val="16"/>
                <w:szCs w:val="16"/>
              </w:rPr>
            </w:pPr>
            <w:hyperlink r:id="rId15" w:history="1">
              <w:r w:rsidR="00991A73">
                <w:rPr>
                  <w:rStyle w:val="Emphasis"/>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NormalWeb"/>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NormalWeb"/>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NormalWeb"/>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NormalWeb"/>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527244">
            <w:pPr>
              <w:spacing w:before="120" w:after="120"/>
              <w:rPr>
                <w:rStyle w:val="Emphasis"/>
                <w:rFonts w:ascii="Arial" w:hAnsi="Arial" w:cs="Arial"/>
                <w:b/>
                <w:bCs/>
                <w:i w:val="0"/>
                <w:iCs w:val="0"/>
                <w:sz w:val="16"/>
                <w:szCs w:val="16"/>
              </w:rPr>
            </w:pPr>
            <w:hyperlink r:id="rId16" w:history="1">
              <w:r w:rsidR="00991A73">
                <w:rPr>
                  <w:rStyle w:val="Emphasis"/>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527244">
            <w:pPr>
              <w:spacing w:before="120" w:after="120"/>
              <w:rPr>
                <w:rStyle w:val="Emphasis"/>
                <w:rFonts w:ascii="Arial" w:hAnsi="Arial" w:cs="Arial"/>
                <w:b/>
                <w:bCs/>
                <w:i w:val="0"/>
                <w:iCs w:val="0"/>
                <w:sz w:val="16"/>
                <w:szCs w:val="16"/>
              </w:rPr>
            </w:pPr>
            <w:hyperlink r:id="rId17" w:history="1">
              <w:r w:rsidR="00991A73">
                <w:rPr>
                  <w:rStyle w:val="Emphasis"/>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DengXian"/>
                <w:b/>
                <w:iCs/>
                <w:sz w:val="21"/>
                <w:szCs w:val="21"/>
                <w:lang w:eastAsia="zh-CN"/>
              </w:rPr>
            </w:pPr>
            <w:r>
              <w:rPr>
                <w:rFonts w:eastAsia="DengXian"/>
                <w:b/>
                <w:iCs/>
                <w:sz w:val="21"/>
                <w:szCs w:val="21"/>
                <w:lang w:val="en-US" w:eastAsia="zh-CN"/>
              </w:rPr>
              <w:t>Observation 1:</w:t>
            </w:r>
            <w:r>
              <w:rPr>
                <w:rFonts w:eastAsia="DengXian"/>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DengXian"/>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DengXian"/>
                <w:b/>
                <w:iCs/>
                <w:sz w:val="21"/>
                <w:szCs w:val="21"/>
                <w:lang w:val="en-US" w:eastAsia="zh-CN"/>
              </w:rPr>
            </w:pPr>
            <w:r>
              <w:rPr>
                <w:rFonts w:eastAsia="DengXian"/>
                <w:b/>
                <w:iCs/>
                <w:sz w:val="21"/>
                <w:szCs w:val="21"/>
                <w:lang w:val="en-US" w:eastAsia="zh-CN"/>
              </w:rPr>
              <w:t xml:space="preserve">Proposal 3: </w:t>
            </w:r>
            <w:r>
              <w:rPr>
                <w:b/>
                <w:iCs/>
                <w:sz w:val="21"/>
                <w:szCs w:val="21"/>
                <w:lang w:eastAsia="zh-CN"/>
              </w:rPr>
              <w:t>Sequential RACH processing</w:t>
            </w:r>
            <w:r>
              <w:rPr>
                <w:rFonts w:eastAsia="DengXian"/>
                <w:b/>
                <w:iCs/>
                <w:sz w:val="21"/>
                <w:szCs w:val="21"/>
                <w:lang w:val="en-US" w:eastAsia="zh-CN"/>
              </w:rPr>
              <w:t xml:space="preserve"> should be considered for minimum RRM requirements of</w:t>
            </w:r>
            <w:r>
              <w:rPr>
                <w:rFonts w:eastAsia="DengXian"/>
                <w:b/>
                <w:iCs/>
                <w:sz w:val="21"/>
                <w:szCs w:val="21"/>
                <w:lang w:eastAsia="zh-CN"/>
              </w:rPr>
              <w:t xml:space="preserve"> HO with PSCell.</w:t>
            </w:r>
          </w:p>
          <w:p w14:paraId="6A222946" w14:textId="77777777" w:rsidR="009C66FA" w:rsidRDefault="00991A73">
            <w:pPr>
              <w:spacing w:after="120"/>
              <w:jc w:val="both"/>
              <w:rPr>
                <w:rFonts w:eastAsia="DengXian"/>
                <w:b/>
                <w:iCs/>
                <w:sz w:val="21"/>
                <w:szCs w:val="21"/>
                <w:lang w:val="en-US" w:eastAsia="zh-CN"/>
              </w:rPr>
            </w:pPr>
            <w:r>
              <w:rPr>
                <w:rFonts w:eastAsia="DengXian" w:hint="eastAsia"/>
                <w:b/>
                <w:iCs/>
                <w:sz w:val="21"/>
                <w:szCs w:val="21"/>
                <w:lang w:val="en-US" w:eastAsia="zh-CN"/>
              </w:rPr>
              <w:t>P</w:t>
            </w:r>
            <w:r>
              <w:rPr>
                <w:rFonts w:eastAsia="DengXian"/>
                <w:b/>
                <w:iCs/>
                <w:sz w:val="21"/>
                <w:szCs w:val="21"/>
                <w:lang w:val="en-US" w:eastAsia="zh-CN"/>
              </w:rPr>
              <w:t xml:space="preserve">roposal 4: </w:t>
            </w:r>
            <w:r>
              <w:rPr>
                <w:rFonts w:eastAsia="DengXian" w:hint="eastAsia"/>
                <w:b/>
                <w:iCs/>
                <w:sz w:val="21"/>
                <w:szCs w:val="21"/>
                <w:lang w:val="en-US" w:eastAsia="zh-CN"/>
              </w:rPr>
              <w:t>F</w:t>
            </w:r>
            <w:r>
              <w:rPr>
                <w:rFonts w:eastAsia="DengXian"/>
                <w:b/>
                <w:iCs/>
                <w:sz w:val="21"/>
                <w:szCs w:val="21"/>
                <w:lang w:val="en-US" w:eastAsia="zh-CN"/>
              </w:rPr>
              <w:t xml:space="preserve">or the case NR SA to EN-DC, we agree to extend the UE processing time to </w:t>
            </w:r>
            <w:r>
              <w:rPr>
                <w:rFonts w:eastAsia="DengXian" w:hint="eastAsia"/>
                <w:b/>
                <w:iCs/>
                <w:sz w:val="21"/>
                <w:szCs w:val="21"/>
                <w:lang w:val="en-US" w:eastAsia="zh-CN"/>
              </w:rPr>
              <w:t>[3</w:t>
            </w:r>
            <w:r>
              <w:rPr>
                <w:rFonts w:eastAsia="DengXian"/>
                <w:b/>
                <w:iCs/>
                <w:sz w:val="21"/>
                <w:szCs w:val="21"/>
                <w:lang w:val="en-US" w:eastAsia="zh-CN"/>
              </w:rPr>
              <w:t xml:space="preserve">0]ms assuming </w:t>
            </w:r>
            <w:r>
              <w:rPr>
                <w:rFonts w:ascii="Tms Rmn" w:hAnsi="Tms Rmn"/>
                <w:b/>
                <w:iCs/>
                <w:sz w:val="21"/>
                <w:szCs w:val="21"/>
                <w:lang w:eastAsia="ja-JP"/>
              </w:rPr>
              <w:t xml:space="preserve">sequential </w:t>
            </w:r>
            <w:r>
              <w:rPr>
                <w:rFonts w:eastAsia="DengXian"/>
                <w:b/>
                <w:iCs/>
                <w:sz w:val="21"/>
                <w:szCs w:val="21"/>
                <w:lang w:val="en-US" w:eastAsia="zh-CN"/>
              </w:rPr>
              <w:t>UE processing timing of HO and PSCell addition.</w:t>
            </w:r>
          </w:p>
          <w:p w14:paraId="3B96499B" w14:textId="77777777" w:rsidR="009C66FA" w:rsidRDefault="00991A73">
            <w:pPr>
              <w:spacing w:after="120"/>
              <w:jc w:val="both"/>
              <w:rPr>
                <w:rFonts w:eastAsia="DengXian"/>
                <w:b/>
                <w:iCs/>
                <w:sz w:val="21"/>
                <w:szCs w:val="21"/>
                <w:lang w:val="en-US" w:eastAsia="zh-CN"/>
              </w:rPr>
            </w:pPr>
            <w:r>
              <w:rPr>
                <w:rFonts w:eastAsia="DengXian"/>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527244">
            <w:pPr>
              <w:spacing w:before="120" w:after="120"/>
              <w:rPr>
                <w:rStyle w:val="Emphasis"/>
                <w:rFonts w:ascii="Arial" w:hAnsi="Arial" w:cs="Arial"/>
                <w:b/>
                <w:bCs/>
                <w:i w:val="0"/>
                <w:iCs w:val="0"/>
                <w:sz w:val="16"/>
                <w:szCs w:val="16"/>
              </w:rPr>
            </w:pPr>
            <w:hyperlink r:id="rId18" w:history="1">
              <w:r w:rsidR="00991A73">
                <w:rPr>
                  <w:rStyle w:val="Emphasis"/>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If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Proposal 3: Define the delay requirements of HO with PSCell as the delay of HO and delay of PSCell addition/change separately. The ending point is the time 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Define the delay requirements of HO with PSCell as above for each cases.</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527244">
            <w:pPr>
              <w:spacing w:before="120" w:after="120"/>
              <w:rPr>
                <w:rStyle w:val="Emphasis"/>
                <w:rFonts w:ascii="Arial" w:hAnsi="Arial" w:cs="Arial"/>
                <w:b/>
                <w:bCs/>
                <w:i w:val="0"/>
                <w:iCs w:val="0"/>
                <w:sz w:val="16"/>
                <w:szCs w:val="16"/>
              </w:rPr>
            </w:pPr>
            <w:hyperlink r:id="rId19" w:history="1">
              <w:r w:rsidR="00991A73">
                <w:rPr>
                  <w:rStyle w:val="Emphasis"/>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for HO with PSCell should be max(Tprocessing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527244">
            <w:pPr>
              <w:spacing w:before="120" w:after="120"/>
              <w:rPr>
                <w:rStyle w:val="Emphasis"/>
                <w:rFonts w:ascii="Arial" w:hAnsi="Arial" w:cs="Arial"/>
                <w:b/>
                <w:bCs/>
                <w:i w:val="0"/>
                <w:iCs w:val="0"/>
                <w:sz w:val="16"/>
                <w:szCs w:val="16"/>
              </w:rPr>
            </w:pPr>
            <w:hyperlink r:id="rId20" w:history="1">
              <w:r w:rsidR="00991A73">
                <w:rPr>
                  <w:rStyle w:val="Emphasis"/>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ListParagraph"/>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ListParagraph"/>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527244">
            <w:pPr>
              <w:spacing w:before="120" w:after="120"/>
              <w:rPr>
                <w:rStyle w:val="Emphasis"/>
                <w:rFonts w:ascii="Arial" w:hAnsi="Arial" w:cs="Arial"/>
                <w:b/>
                <w:bCs/>
                <w:i w:val="0"/>
                <w:iCs w:val="0"/>
                <w:sz w:val="16"/>
                <w:szCs w:val="16"/>
              </w:rPr>
            </w:pPr>
            <w:hyperlink r:id="rId21" w:history="1">
              <w:r w:rsidR="00991A73">
                <w:rPr>
                  <w:rStyle w:val="Emphasis"/>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527244">
            <w:pPr>
              <w:spacing w:before="120" w:after="120"/>
              <w:rPr>
                <w:rStyle w:val="Emphasis"/>
                <w:rFonts w:ascii="Arial" w:hAnsi="Arial" w:cs="Arial"/>
                <w:b/>
                <w:bCs/>
                <w:i w:val="0"/>
                <w:iCs w:val="0"/>
                <w:sz w:val="16"/>
                <w:szCs w:val="16"/>
              </w:rPr>
            </w:pPr>
            <w:hyperlink r:id="rId22" w:history="1">
              <w:r w:rsidR="00991A73">
                <w:rPr>
                  <w:rStyle w:val="Emphasis"/>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processing(to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Heading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Heading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Heading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ListParagraph"/>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case,  smtc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ListParagraph"/>
              <w:numPr>
                <w:ilvl w:val="0"/>
                <w:numId w:val="22"/>
              </w:numPr>
              <w:spacing w:after="120"/>
              <w:ind w:firstLineChars="0"/>
              <w:rPr>
                <w:rFonts w:eastAsiaTheme="minorEastAsia"/>
                <w:color w:val="0070C0"/>
                <w:lang w:val="en-US" w:eastAsia="zh-CN"/>
                <w:rPrChange w:id="118" w:author="JC[R4-100e]" w:date="2021-08-16T14:10:00Z">
                  <w:rPr>
                    <w:rFonts w:eastAsia="SimSun"/>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SimSun"/>
                      <w:lang w:val="en-US" w:eastAsia="zh-CN"/>
                    </w:rPr>
                  </w:rPrChange>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If yes, we agree to further discuss which portion of processing shall be sequential under this case(</w:t>
              </w:r>
              <w:r>
                <w:rPr>
                  <w:iCs/>
                  <w:color w:val="0070C0"/>
                  <w:lang w:eastAsia="zh-CN"/>
                </w:rPr>
                <w:t>targetcellSMTC-SCG-r16 is configured</w:t>
              </w:r>
              <w:r>
                <w:rPr>
                  <w:color w:val="0070C0"/>
                  <w:lang w:eastAsia="zh-CN"/>
                </w:rPr>
                <w:t>). For which, we think cell search(and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TableGri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GTW, </w:t>
              </w:r>
            </w:ins>
            <w:ins w:id="181" w:author="Roy Hu" w:date="2021-08-17T18:28:00Z">
              <w:r>
                <w:rPr>
                  <w:iCs/>
                  <w:color w:val="0070C0"/>
                  <w:lang w:eastAsia="zh-CN"/>
                </w:rPr>
                <w:t xml:space="preserve"> </w:t>
              </w:r>
            </w:ins>
            <w:ins w:id="182" w:author="Roy Hu" w:date="2021-08-17T18:29:00Z">
              <w:r>
                <w:rPr>
                  <w:iCs/>
                  <w:color w:val="0070C0"/>
                  <w:lang w:eastAsia="zh-CN"/>
                </w:rPr>
                <w:t>parallel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ListParagraph"/>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ListParagraph"/>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ListParagraph"/>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ListParagraph"/>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SimSun"/>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typical cases.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NormalWeb"/>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  T</w:t>
                    </w:r>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ListParagraph"/>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on </w:t>
                    </w:r>
                  </w:ins>
                  <w:ins w:id="301" w:author="Althea Huang (黃汀華)" w:date="2021-08-19T22:30:00Z">
                    <w:r w:rsidR="005635D1">
                      <w:rPr>
                        <w:rFonts w:ascii="Calibri" w:eastAsia="PMingLiU" w:hAnsi="Calibri" w:cs="Calibri"/>
                        <w:color w:val="000000"/>
                        <w:szCs w:val="24"/>
                      </w:rPr>
                      <w:t xml:space="preserve"> the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ListParagraph"/>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ListParagraph"/>
                        <w:widowControl w:val="0"/>
                        <w:numPr>
                          <w:numId w:val="31"/>
                        </w:numPr>
                        <w:spacing w:after="0"/>
                        <w:ind w:left="480" w:firstLineChars="0" w:hanging="480"/>
                      </w:pPr>
                    </w:pPrChange>
                  </w:pPr>
                </w:p>
                <w:p w14:paraId="7B55E8D5" w14:textId="21B07716" w:rsidR="005635D1" w:rsidRDefault="005635D1" w:rsidP="00726CE4">
                  <w:pPr>
                    <w:pStyle w:val="ListParagraph"/>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TableGri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ListParagraph"/>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ListParagraph"/>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ListParagraph"/>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ListParagraph"/>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ListParagraph"/>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ListParagraph"/>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SimSun"/>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ListParagraph"/>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ListParagraph"/>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  T</w:t>
                    </w:r>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ListParagraph"/>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SimSun"/>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ListParagraph"/>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ListParagraph"/>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ListParagraph"/>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Qualcomm post 0816 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ListParagraph"/>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2c(if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SimSun"/>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max(T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For parallel processing for HO with PSCell, the total UE processing time for HO with PSCell is the max{legacy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ListParagraph"/>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ListParagraph"/>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ListParagraph"/>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warm-up(if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ListParagraph"/>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time </w:t>
              </w:r>
              <w:r>
                <w:rPr>
                  <w:rFonts w:eastAsia="Yu Mincho"/>
                  <w:color w:val="0070C0"/>
                  <w:szCs w:val="24"/>
                  <w:lang w:eastAsia="zh-CN"/>
                </w:rPr>
                <w:t xml:space="preserve"> is</w:t>
              </w:r>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ListParagraph"/>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ListParagraph"/>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ListParagraph"/>
              <w:numPr>
                <w:ilvl w:val="0"/>
                <w:numId w:val="28"/>
              </w:numPr>
              <w:spacing w:after="120"/>
              <w:ind w:firstLineChars="0"/>
              <w:rPr>
                <w:rFonts w:eastAsiaTheme="minorEastAsia"/>
                <w:color w:val="0070C0"/>
                <w:lang w:val="en-US" w:eastAsia="zh-CN"/>
                <w:rPrChange w:id="532" w:author="CATT_RAN4#100e" w:date="2021-08-18T21:03:00Z">
                  <w:rPr>
                    <w:rFonts w:eastAsia="SimSun"/>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SimSun"/>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need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existing PCell Handover and PSCell addition can be reused. Hence, we do not to consider the separate </w:t>
              </w:r>
              <w:r w:rsidRPr="00E33E47">
                <w:rPr>
                  <w:rFonts w:eastAsiaTheme="minorEastAsia"/>
                  <w:color w:val="0070C0"/>
                  <w:lang w:val="en-US" w:eastAsia="zh-CN"/>
                </w:rPr>
                <w:t>UE SW processing and RF warm-up(if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ListParagraph"/>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max(T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ListParagraph"/>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ListParagraph"/>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scenarios.</w:t>
      </w:r>
    </w:p>
    <w:p w14:paraId="3CCA60E7"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ListParagraph"/>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ListParagraph"/>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max(T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ListParagraph"/>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ListParagraph"/>
        <w:numPr>
          <w:ilvl w:val="3"/>
          <w:numId w:val="20"/>
        </w:numPr>
        <w:overflowPunct/>
        <w:autoSpaceDE/>
        <w:autoSpaceDN/>
        <w:adjustRightInd/>
        <w:spacing w:after="240"/>
        <w:ind w:firstLineChars="0"/>
        <w:contextualSpacing/>
        <w:textAlignment w:val="auto"/>
        <w:rPr>
          <w:bCs/>
          <w:color w:val="0070C0"/>
        </w:rPr>
      </w:pPr>
      <w:r>
        <w:rPr>
          <w:bCs/>
          <w:color w:val="0070C0"/>
        </w:rPr>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ListParagraph"/>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T</w:t>
      </w:r>
      <w:r>
        <w:rPr>
          <w:color w:val="0070C0"/>
          <w:vertAlign w:val="subscript"/>
        </w:rPr>
        <w:t>processing</w:t>
      </w:r>
      <w:r>
        <w:rPr>
          <w:color w:val="0070C0"/>
        </w:rPr>
        <w:t xml:space="preserve"> </w:t>
      </w:r>
      <w:r>
        <w:rPr>
          <w:color w:val="0070C0"/>
          <w:vertAlign w:val="subscript"/>
        </w:rPr>
        <w:t xml:space="preserve">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ListParagraph"/>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ListParagraph"/>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 </w:t>
      </w:r>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ListParagraph"/>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ListParagraph"/>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ListParagraph"/>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DU  </w:t>
      </w:r>
      <w:r>
        <w:rPr>
          <w:color w:val="0070C0"/>
        </w:rPr>
        <w:t>are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ListParagraph"/>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ListParagraph"/>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ListParagraph"/>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ListParagraph"/>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ListParagraph"/>
        <w:numPr>
          <w:ilvl w:val="2"/>
          <w:numId w:val="20"/>
        </w:numPr>
        <w:spacing w:before="120" w:after="120"/>
        <w:ind w:firstLineChars="0"/>
        <w:rPr>
          <w:color w:val="0070C0"/>
          <w:szCs w:val="18"/>
        </w:rPr>
      </w:pPr>
      <w:r>
        <w:rPr>
          <w:color w:val="0070C0"/>
          <w:szCs w:val="18"/>
        </w:rPr>
        <w:t>RRC processing, UE processing(to prep the RF) are proceudures common to both PCell and PSCell</w:t>
      </w:r>
    </w:p>
    <w:p w14:paraId="2819D561" w14:textId="77777777" w:rsidR="009C66FA" w:rsidRDefault="00991A73">
      <w:pPr>
        <w:pStyle w:val="ListParagraph"/>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ListParagraph"/>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ListParagraph"/>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ListParagraph"/>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ListParagraph"/>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ListParagraph"/>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ListParagraph"/>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ListParagraph"/>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ListParagraph"/>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s comment ,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a RRC message implying handover with PSCell, </w:t>
              </w:r>
            </w:ins>
          </w:p>
          <w:p w14:paraId="737296FD"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ListParagraph"/>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Heading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Heading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general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ListParagraph"/>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ListParagraph"/>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ListParagraph"/>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ListParagraph"/>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SimSun"/>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ListParagraph"/>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ListParagraph"/>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t>Companies are encouraged to provide inputs on the candidate requirements</w:t>
              </w:r>
            </w:ins>
          </w:p>
          <w:p w14:paraId="7BBB7BFE" w14:textId="77777777" w:rsidR="009C66FA" w:rsidRPr="009C66FA" w:rsidRDefault="00991A73">
            <w:pPr>
              <w:pStyle w:val="ListParagraph"/>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SimSun"/>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Heading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Heading3"/>
        <w:spacing w:line="259" w:lineRule="auto"/>
        <w:jc w:val="both"/>
        <w:rPr>
          <w:sz w:val="24"/>
          <w:szCs w:val="16"/>
        </w:rPr>
      </w:pPr>
      <w:r>
        <w:rPr>
          <w:sz w:val="24"/>
          <w:szCs w:val="16"/>
        </w:rPr>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Heading2"/>
        <w:spacing w:line="259" w:lineRule="auto"/>
        <w:jc w:val="both"/>
      </w:pPr>
      <w:r>
        <w:t>Summary</w:t>
      </w:r>
      <w:r>
        <w:rPr>
          <w:rFonts w:hint="eastAsia"/>
        </w:rPr>
        <w:t xml:space="preserve"> for 1st round </w:t>
      </w:r>
    </w:p>
    <w:p w14:paraId="322FB1FA" w14:textId="77777777" w:rsidR="009C66FA" w:rsidRDefault="00991A73">
      <w:pPr>
        <w:pStyle w:val="Heading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ListParagraph"/>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ListParagraph"/>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ListParagraph"/>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ListParagraph"/>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ListParagraph"/>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ListParagraph"/>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t>Issue 2-2-3: UE SW processing and RF warm-up(if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warm-up(if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14213" w:rsidRPr="00114213">
              <w:rPr>
                <w:color w:val="000000" w:themeColor="text1"/>
                <w:szCs w:val="24"/>
                <w:lang w:eastAsia="zh-CN"/>
              </w:rPr>
              <w:t>max(T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r w:rsidR="001315C5">
              <w:rPr>
                <w:color w:val="000000" w:themeColor="text1"/>
                <w:szCs w:val="24"/>
                <w:lang w:eastAsia="zh-CN"/>
              </w:rPr>
              <w:t>sum</w:t>
            </w:r>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ListParagraph"/>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ListParagraph"/>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ListParagraph"/>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ListParagraph"/>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Heading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Heading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A53260B" w14:textId="4F4D37B0" w:rsidR="009C66FA" w:rsidRDefault="009C66FA">
      <w:pPr>
        <w:rPr>
          <w:lang w:val="en-US" w:eastAsia="zh-CN"/>
        </w:rPr>
      </w:pPr>
    </w:p>
    <w:p w14:paraId="76AF4558" w14:textId="77777777" w:rsidR="005F4610" w:rsidRDefault="005F4610" w:rsidP="005F4610">
      <w:pPr>
        <w:pStyle w:val="Heading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6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6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6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6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57D2961D" w:rsidR="005F4610" w:rsidRDefault="005F4610" w:rsidP="00FB2682">
            <w:pPr>
              <w:spacing w:after="120"/>
              <w:rPr>
                <w:rFonts w:eastAsiaTheme="minorEastAsia"/>
                <w:color w:val="0070C0"/>
                <w:lang w:val="en-US" w:eastAsia="zh-CN"/>
              </w:rPr>
            </w:pPr>
          </w:p>
        </w:tc>
        <w:tc>
          <w:tcPr>
            <w:tcW w:w="8392" w:type="dxa"/>
          </w:tcPr>
          <w:p w14:paraId="7E329144" w14:textId="320DD5DF" w:rsidR="005F4610" w:rsidRDefault="005F4610" w:rsidP="00FB2682">
            <w:pPr>
              <w:spacing w:after="120"/>
              <w:rPr>
                <w:rFonts w:eastAsiaTheme="minorEastAsia"/>
                <w:color w:val="0070C0"/>
                <w:lang w:val="en-US" w:eastAsia="zh-CN"/>
              </w:rPr>
            </w:pPr>
          </w:p>
        </w:tc>
      </w:tr>
      <w:tr w:rsidR="005F4610" w14:paraId="597D4BD3" w14:textId="77777777" w:rsidTr="00FB2682">
        <w:tc>
          <w:tcPr>
            <w:tcW w:w="1239" w:type="dxa"/>
          </w:tcPr>
          <w:p w14:paraId="7E153818" w14:textId="588DD9FF" w:rsidR="005F4610" w:rsidRDefault="005F4610" w:rsidP="00FB2682">
            <w:pPr>
              <w:spacing w:after="120"/>
              <w:rPr>
                <w:rFonts w:eastAsiaTheme="minorEastAsia"/>
                <w:color w:val="0070C0"/>
                <w:lang w:val="en-US" w:eastAsia="zh-CN"/>
              </w:rPr>
            </w:pPr>
          </w:p>
        </w:tc>
        <w:tc>
          <w:tcPr>
            <w:tcW w:w="8392" w:type="dxa"/>
          </w:tcPr>
          <w:p w14:paraId="0F15FC50" w14:textId="44D5C907" w:rsidR="005F4610" w:rsidRDefault="005F4610" w:rsidP="00FB2682">
            <w:pPr>
              <w:spacing w:after="120"/>
              <w:rPr>
                <w:rFonts w:eastAsiaTheme="minorEastAsia"/>
                <w:color w:val="0070C0"/>
                <w:lang w:val="en-US" w:eastAsia="zh-CN"/>
              </w:rPr>
            </w:pPr>
          </w:p>
        </w:tc>
      </w:tr>
      <w:tr w:rsidR="005F4610" w14:paraId="6B7923A8" w14:textId="77777777" w:rsidTr="00FB2682">
        <w:tc>
          <w:tcPr>
            <w:tcW w:w="1239" w:type="dxa"/>
          </w:tcPr>
          <w:p w14:paraId="36D2B16C" w14:textId="3C57C030" w:rsidR="005F4610" w:rsidRDefault="005F4610" w:rsidP="00FB2682">
            <w:pPr>
              <w:spacing w:after="120"/>
              <w:rPr>
                <w:rFonts w:eastAsiaTheme="minorEastAsia"/>
                <w:color w:val="0070C0"/>
                <w:lang w:val="en-US" w:eastAsia="zh-CN"/>
              </w:rPr>
            </w:pPr>
          </w:p>
        </w:tc>
        <w:tc>
          <w:tcPr>
            <w:tcW w:w="8392" w:type="dxa"/>
          </w:tcPr>
          <w:p w14:paraId="4BED58EC" w14:textId="54F0FE47" w:rsidR="005F4610" w:rsidRDefault="005F4610" w:rsidP="00FB2682">
            <w:pPr>
              <w:spacing w:after="120"/>
              <w:rPr>
                <w:rFonts w:eastAsiaTheme="minorEastAsia"/>
                <w:color w:val="0070C0"/>
                <w:lang w:val="en-US" w:eastAsia="zh-CN"/>
              </w:rPr>
            </w:pPr>
          </w:p>
        </w:tc>
      </w:tr>
      <w:tr w:rsidR="005F4610" w14:paraId="2A7C111B" w14:textId="77777777" w:rsidTr="00FB2682">
        <w:tc>
          <w:tcPr>
            <w:tcW w:w="1239" w:type="dxa"/>
          </w:tcPr>
          <w:p w14:paraId="2159E0A4" w14:textId="5162BA19" w:rsidR="005F4610" w:rsidRDefault="005F4610" w:rsidP="00FB2682">
            <w:pPr>
              <w:spacing w:after="120"/>
              <w:rPr>
                <w:color w:val="0070C0"/>
                <w:lang w:eastAsia="zh-CN"/>
              </w:rPr>
            </w:pPr>
          </w:p>
        </w:tc>
        <w:tc>
          <w:tcPr>
            <w:tcW w:w="8392" w:type="dxa"/>
          </w:tcPr>
          <w:p w14:paraId="100BA9C1" w14:textId="0D74B57A" w:rsidR="005F4610" w:rsidRDefault="005F4610" w:rsidP="00FB2682">
            <w:pPr>
              <w:spacing w:after="120"/>
              <w:rPr>
                <w:rFonts w:eastAsiaTheme="minorEastAsia"/>
                <w:color w:val="0070C0"/>
                <w:lang w:val="en-US" w:eastAsia="zh-CN"/>
              </w:rPr>
            </w:pPr>
          </w:p>
        </w:tc>
      </w:tr>
      <w:tr w:rsidR="005F4610" w14:paraId="116C9C6A" w14:textId="77777777" w:rsidTr="00FB2682">
        <w:tc>
          <w:tcPr>
            <w:tcW w:w="1239" w:type="dxa"/>
          </w:tcPr>
          <w:p w14:paraId="74A8F0ED" w14:textId="780A80FB" w:rsidR="005F4610" w:rsidRDefault="005F4610" w:rsidP="00FB2682">
            <w:pPr>
              <w:spacing w:after="120"/>
              <w:rPr>
                <w:rFonts w:eastAsiaTheme="minorEastAsia"/>
                <w:color w:val="0070C0"/>
                <w:lang w:val="en-US" w:eastAsia="zh-CN"/>
              </w:rPr>
            </w:pPr>
          </w:p>
        </w:tc>
        <w:tc>
          <w:tcPr>
            <w:tcW w:w="8392" w:type="dxa"/>
          </w:tcPr>
          <w:p w14:paraId="102FB62D" w14:textId="538A3470" w:rsidR="005F4610" w:rsidRDefault="005F4610" w:rsidP="00FB2682">
            <w:pPr>
              <w:spacing w:after="120"/>
              <w:rPr>
                <w:rFonts w:eastAsiaTheme="minorEastAsia"/>
                <w:color w:val="0070C0"/>
                <w:lang w:val="en-US" w:eastAsia="zh-CN"/>
              </w:rPr>
            </w:pPr>
          </w:p>
        </w:tc>
      </w:tr>
      <w:tr w:rsidR="005F4610" w14:paraId="16A684CA" w14:textId="77777777" w:rsidTr="00FB2682">
        <w:tc>
          <w:tcPr>
            <w:tcW w:w="1239" w:type="dxa"/>
          </w:tcPr>
          <w:p w14:paraId="0EB94D9A" w14:textId="7CC83BF5" w:rsidR="005F4610" w:rsidRDefault="005F4610" w:rsidP="00FB2682">
            <w:pPr>
              <w:spacing w:after="120"/>
              <w:rPr>
                <w:color w:val="0070C0"/>
                <w:lang w:val="en-US" w:eastAsia="ja-JP"/>
              </w:rPr>
            </w:pPr>
          </w:p>
        </w:tc>
        <w:tc>
          <w:tcPr>
            <w:tcW w:w="8392" w:type="dxa"/>
          </w:tcPr>
          <w:p w14:paraId="75E2BE2C" w14:textId="46030449" w:rsidR="005F4610" w:rsidRPr="00D21303" w:rsidRDefault="005F4610" w:rsidP="00FB2682">
            <w:pPr>
              <w:spacing w:after="120"/>
              <w:rPr>
                <w:color w:val="0070C0"/>
                <w:lang w:val="en-US" w:eastAsia="ja-JP"/>
              </w:rPr>
            </w:pPr>
          </w:p>
        </w:tc>
      </w:tr>
      <w:tr w:rsidR="005F4610" w14:paraId="36859DCD" w14:textId="77777777" w:rsidTr="00FB2682">
        <w:tc>
          <w:tcPr>
            <w:tcW w:w="1239" w:type="dxa"/>
          </w:tcPr>
          <w:p w14:paraId="0D40F4F4" w14:textId="77777777" w:rsidR="005F4610" w:rsidRDefault="005F4610" w:rsidP="00FB2682">
            <w:pPr>
              <w:spacing w:after="120"/>
              <w:rPr>
                <w:color w:val="0070C0"/>
                <w:lang w:val="en-US" w:eastAsia="ja-JP"/>
              </w:rPr>
            </w:pPr>
          </w:p>
        </w:tc>
        <w:tc>
          <w:tcPr>
            <w:tcW w:w="8392" w:type="dxa"/>
          </w:tcPr>
          <w:p w14:paraId="1001F7A1" w14:textId="77777777" w:rsidR="005F4610" w:rsidRDefault="005F4610" w:rsidP="00FB2682">
            <w:pPr>
              <w:spacing w:after="120"/>
              <w:rPr>
                <w:color w:val="0070C0"/>
                <w:lang w:val="en-US" w:eastAsia="ja-JP"/>
              </w:rPr>
            </w:pPr>
          </w:p>
        </w:tc>
      </w:tr>
      <w:tr w:rsidR="005F4610" w14:paraId="35150693" w14:textId="77777777" w:rsidTr="00FB2682">
        <w:tc>
          <w:tcPr>
            <w:tcW w:w="1239" w:type="dxa"/>
          </w:tcPr>
          <w:p w14:paraId="3F0391CC" w14:textId="77777777" w:rsidR="005F4610" w:rsidRDefault="005F4610" w:rsidP="00FB2682">
            <w:pPr>
              <w:spacing w:after="120"/>
              <w:rPr>
                <w:rFonts w:eastAsiaTheme="minorEastAsia"/>
                <w:color w:val="0070C0"/>
                <w:lang w:val="en-US" w:eastAsia="zh-CN"/>
              </w:rPr>
            </w:pPr>
          </w:p>
        </w:tc>
        <w:tc>
          <w:tcPr>
            <w:tcW w:w="8392" w:type="dxa"/>
          </w:tcPr>
          <w:p w14:paraId="06FD0E2A" w14:textId="77777777" w:rsidR="005F4610" w:rsidRDefault="005F4610" w:rsidP="00FB2682">
            <w:pPr>
              <w:spacing w:after="120"/>
              <w:rPr>
                <w:rFonts w:eastAsiaTheme="minorEastAsia"/>
                <w:color w:val="0070C0"/>
                <w:lang w:val="en-US" w:eastAsia="zh-CN"/>
              </w:rPr>
            </w:pPr>
          </w:p>
        </w:tc>
      </w:tr>
      <w:tr w:rsidR="005F4610" w14:paraId="4F664CF3" w14:textId="77777777" w:rsidTr="00FB2682">
        <w:tc>
          <w:tcPr>
            <w:tcW w:w="1239" w:type="dxa"/>
          </w:tcPr>
          <w:p w14:paraId="02A9FA6A" w14:textId="77777777" w:rsidR="005F4610" w:rsidRDefault="005F4610" w:rsidP="00FB2682">
            <w:pPr>
              <w:spacing w:after="120"/>
              <w:rPr>
                <w:rFonts w:eastAsiaTheme="minorEastAsia"/>
                <w:color w:val="0070C0"/>
                <w:lang w:val="en-US" w:eastAsia="zh-CN"/>
              </w:rPr>
            </w:pPr>
          </w:p>
        </w:tc>
        <w:tc>
          <w:tcPr>
            <w:tcW w:w="8392" w:type="dxa"/>
          </w:tcPr>
          <w:p w14:paraId="4DF87326" w14:textId="77777777" w:rsidR="005F4610" w:rsidRDefault="005F4610" w:rsidP="00FB2682">
            <w:pPr>
              <w:spacing w:after="120"/>
              <w:rPr>
                <w:rFonts w:eastAsiaTheme="minorEastAsia"/>
                <w:color w:val="0070C0"/>
                <w:lang w:val="en-US" w:eastAsia="zh-CN"/>
              </w:rPr>
            </w:pPr>
          </w:p>
        </w:tc>
      </w:tr>
      <w:tr w:rsidR="005F4610" w14:paraId="7185EDD8" w14:textId="77777777" w:rsidTr="00FB2682">
        <w:tc>
          <w:tcPr>
            <w:tcW w:w="1239" w:type="dxa"/>
          </w:tcPr>
          <w:p w14:paraId="22A2F672" w14:textId="77777777" w:rsidR="005F4610" w:rsidRDefault="005F4610" w:rsidP="00FB2682">
            <w:pPr>
              <w:spacing w:after="120"/>
              <w:rPr>
                <w:color w:val="0070C0"/>
                <w:lang w:val="en-US" w:eastAsia="ja-JP"/>
              </w:rPr>
            </w:pPr>
          </w:p>
        </w:tc>
        <w:tc>
          <w:tcPr>
            <w:tcW w:w="8392" w:type="dxa"/>
          </w:tcPr>
          <w:p w14:paraId="60D54A08" w14:textId="77777777" w:rsidR="005F4610" w:rsidRDefault="005F4610" w:rsidP="00FB2682">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Heading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ListParagraph"/>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ListParagraph"/>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ListParagraph"/>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ListParagraph"/>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ListParagraph"/>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ListParagraph"/>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64"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65"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66"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67"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68"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69"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70"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71"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77777777" w:rsidR="00D21303" w:rsidRDefault="00D21303" w:rsidP="00FB2682">
            <w:pPr>
              <w:spacing w:after="120"/>
              <w:rPr>
                <w:rFonts w:eastAsiaTheme="minorEastAsia"/>
                <w:color w:val="0070C0"/>
                <w:lang w:val="en-US" w:eastAsia="zh-CN"/>
              </w:rPr>
            </w:pPr>
          </w:p>
        </w:tc>
        <w:tc>
          <w:tcPr>
            <w:tcW w:w="8392" w:type="dxa"/>
          </w:tcPr>
          <w:p w14:paraId="4E99089E" w14:textId="77777777" w:rsidR="00D21303" w:rsidRDefault="00D21303" w:rsidP="00FB2682">
            <w:pPr>
              <w:spacing w:after="120"/>
              <w:rPr>
                <w:rFonts w:eastAsiaTheme="minorEastAsia"/>
                <w:color w:val="0070C0"/>
                <w:lang w:val="en-US" w:eastAsia="zh-CN"/>
              </w:rPr>
            </w:pPr>
          </w:p>
        </w:tc>
      </w:tr>
      <w:tr w:rsidR="00D21303" w14:paraId="49023C62" w14:textId="77777777" w:rsidTr="00FB2682">
        <w:tc>
          <w:tcPr>
            <w:tcW w:w="1239" w:type="dxa"/>
          </w:tcPr>
          <w:p w14:paraId="0E09969A" w14:textId="77777777" w:rsidR="00D21303" w:rsidRDefault="00D21303" w:rsidP="00FB2682">
            <w:pPr>
              <w:spacing w:after="120"/>
              <w:rPr>
                <w:rFonts w:eastAsiaTheme="minorEastAsia"/>
                <w:color w:val="0070C0"/>
                <w:lang w:val="en-US" w:eastAsia="zh-CN"/>
              </w:rPr>
            </w:pPr>
          </w:p>
        </w:tc>
        <w:tc>
          <w:tcPr>
            <w:tcW w:w="8392" w:type="dxa"/>
          </w:tcPr>
          <w:p w14:paraId="20E33F5B" w14:textId="77777777" w:rsidR="00D21303" w:rsidRDefault="00D21303" w:rsidP="00FB2682">
            <w:pPr>
              <w:spacing w:after="120"/>
              <w:rPr>
                <w:rFonts w:eastAsiaTheme="minorEastAsia"/>
                <w:color w:val="0070C0"/>
                <w:lang w:val="en-US" w:eastAsia="zh-CN"/>
              </w:rPr>
            </w:pPr>
          </w:p>
        </w:tc>
      </w:tr>
      <w:tr w:rsidR="00D21303" w14:paraId="556A4B0E" w14:textId="77777777" w:rsidTr="00FB2682">
        <w:tc>
          <w:tcPr>
            <w:tcW w:w="1239" w:type="dxa"/>
          </w:tcPr>
          <w:p w14:paraId="75D34986" w14:textId="77777777" w:rsidR="00D21303" w:rsidRDefault="00D21303" w:rsidP="00FB2682">
            <w:pPr>
              <w:spacing w:after="120"/>
              <w:rPr>
                <w:rFonts w:eastAsiaTheme="minorEastAsia"/>
                <w:color w:val="0070C0"/>
                <w:lang w:val="en-US" w:eastAsia="zh-CN"/>
              </w:rPr>
            </w:pPr>
          </w:p>
        </w:tc>
        <w:tc>
          <w:tcPr>
            <w:tcW w:w="8392" w:type="dxa"/>
          </w:tcPr>
          <w:p w14:paraId="45B89649" w14:textId="77777777" w:rsidR="00D21303" w:rsidRDefault="00D21303" w:rsidP="00FB2682">
            <w:pPr>
              <w:spacing w:after="120"/>
              <w:rPr>
                <w:rFonts w:eastAsiaTheme="minorEastAsia"/>
                <w:color w:val="0070C0"/>
                <w:lang w:val="en-US" w:eastAsia="zh-CN"/>
              </w:rPr>
            </w:pPr>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872" w:author="Qualcomm" w:date="2021-08-23T22:27:00Z">
        <w:r w:rsidRPr="006A5EEF" w:rsidDel="00E63DA0">
          <w:rPr>
            <w:color w:val="0070C0"/>
            <w:szCs w:val="24"/>
            <w:lang w:eastAsia="zh-CN"/>
          </w:rPr>
          <w:delText xml:space="preserve">1 </w:delText>
        </w:r>
      </w:del>
      <w:ins w:id="873"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ListParagraph"/>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ListParagraph"/>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74"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75"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76"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77" w:author="Apple, Jerry Cui" w:date="2021-08-23T14:09:00Z"/>
                <w:rFonts w:eastAsiaTheme="minorEastAsia"/>
                <w:color w:val="0070C0"/>
                <w:lang w:val="en-US" w:eastAsia="zh-CN"/>
              </w:rPr>
            </w:pPr>
            <w:ins w:id="878"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79" w:author="Apple, Jerry Cui" w:date="2021-08-23T14:09:00Z"/>
                <w:rFonts w:eastAsiaTheme="minorEastAsia"/>
                <w:color w:val="0070C0"/>
                <w:lang w:val="en-US" w:eastAsia="zh-CN"/>
              </w:rPr>
            </w:pPr>
            <w:ins w:id="880"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81" w:author="Apple, Jerry Cui" w:date="2021-08-23T14:10:00Z"/>
                <w:iCs/>
                <w:color w:val="0070C0"/>
                <w:lang w:eastAsia="zh-CN"/>
              </w:rPr>
            </w:pPr>
            <w:ins w:id="882"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83"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884"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885" w:author="Huawei" w:date="2021-08-24T09:45:00Z">
              <w:r>
                <w:rPr>
                  <w:rFonts w:eastAsiaTheme="minorEastAsia"/>
                  <w:color w:val="0070C0"/>
                  <w:lang w:val="en-US" w:eastAsia="zh-CN"/>
                </w:rPr>
                <w:t xml:space="preserve">Option 1. </w:t>
              </w:r>
            </w:ins>
            <w:ins w:id="886"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887"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888"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889" w:author="Qualcomm" w:date="2021-08-23T22:27:00Z">
              <w:r>
                <w:rPr>
                  <w:rFonts w:eastAsiaTheme="minorEastAsia"/>
                  <w:color w:val="0070C0"/>
                  <w:lang w:val="en-US" w:eastAsia="zh-CN"/>
                </w:rPr>
                <w:t>Option2 is supported becau</w:t>
              </w:r>
            </w:ins>
            <w:ins w:id="890"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77777777" w:rsidR="00BE1C81" w:rsidRDefault="00BE1C81" w:rsidP="00FB2682">
            <w:pPr>
              <w:spacing w:after="120"/>
              <w:rPr>
                <w:rFonts w:eastAsiaTheme="minorEastAsia"/>
                <w:color w:val="0070C0"/>
                <w:lang w:val="en-US" w:eastAsia="zh-CN"/>
              </w:rPr>
            </w:pPr>
          </w:p>
        </w:tc>
        <w:tc>
          <w:tcPr>
            <w:tcW w:w="8392" w:type="dxa"/>
          </w:tcPr>
          <w:p w14:paraId="4C8D94AA" w14:textId="77777777" w:rsidR="00BE1C81" w:rsidRDefault="00BE1C81" w:rsidP="00FB2682">
            <w:pPr>
              <w:spacing w:after="120"/>
              <w:rPr>
                <w:rFonts w:eastAsiaTheme="minorEastAsia"/>
                <w:color w:val="0070C0"/>
                <w:lang w:val="en-US" w:eastAsia="zh-CN"/>
              </w:rPr>
            </w:pPr>
          </w:p>
        </w:tc>
      </w:tr>
      <w:tr w:rsidR="00BE1C81" w14:paraId="17307514" w14:textId="77777777" w:rsidTr="00FB2682">
        <w:tc>
          <w:tcPr>
            <w:tcW w:w="1239" w:type="dxa"/>
          </w:tcPr>
          <w:p w14:paraId="35D7C841" w14:textId="77777777" w:rsidR="00BE1C81" w:rsidRDefault="00BE1C81" w:rsidP="00FB2682">
            <w:pPr>
              <w:spacing w:after="120"/>
              <w:rPr>
                <w:rFonts w:eastAsiaTheme="minorEastAsia"/>
                <w:color w:val="0070C0"/>
                <w:lang w:val="en-US" w:eastAsia="zh-CN"/>
              </w:rPr>
            </w:pPr>
          </w:p>
        </w:tc>
        <w:tc>
          <w:tcPr>
            <w:tcW w:w="8392" w:type="dxa"/>
          </w:tcPr>
          <w:p w14:paraId="322A2DEC" w14:textId="77777777" w:rsidR="00BE1C81" w:rsidRDefault="00BE1C81"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77777777" w:rsidR="00BE1C81" w:rsidRDefault="00BE1C81" w:rsidP="00FB2682">
            <w:pPr>
              <w:spacing w:after="120"/>
              <w:rPr>
                <w:rFonts w:eastAsiaTheme="minorEastAsia"/>
                <w:color w:val="0070C0"/>
                <w:lang w:val="en-US" w:eastAsia="zh-CN"/>
              </w:rPr>
            </w:pPr>
          </w:p>
        </w:tc>
        <w:tc>
          <w:tcPr>
            <w:tcW w:w="8392" w:type="dxa"/>
          </w:tcPr>
          <w:p w14:paraId="0B6DC96C" w14:textId="77777777" w:rsidR="00BE1C81" w:rsidRDefault="00BE1C81" w:rsidP="00FB2682">
            <w:pPr>
              <w:spacing w:after="120"/>
              <w:rPr>
                <w:rFonts w:eastAsiaTheme="minorEastAsia"/>
                <w:color w:val="0070C0"/>
                <w:lang w:val="en-US" w:eastAsia="zh-CN"/>
              </w:rPr>
            </w:pPr>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891"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892"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893"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894"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895"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896"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897"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898" w:author="Qualcomm" w:date="2021-08-23T22:44:00Z"/>
                <w:rFonts w:eastAsiaTheme="minorEastAsia"/>
                <w:color w:val="0070C0"/>
                <w:lang w:val="en-US" w:eastAsia="zh-CN"/>
              </w:rPr>
            </w:pPr>
            <w:ins w:id="899" w:author="Qualcomm" w:date="2021-08-23T22:43:00Z">
              <w:r>
                <w:rPr>
                  <w:rFonts w:eastAsiaTheme="minorEastAsia"/>
                  <w:color w:val="0070C0"/>
                  <w:lang w:val="en-US" w:eastAsia="zh-CN"/>
                </w:rPr>
                <w:t>Recommended WF is not clear to us if the FFS is still open. So maybe we shall focus on 2-2-2a</w:t>
              </w:r>
            </w:ins>
            <w:ins w:id="900" w:author="Qualcomm" w:date="2021-08-23T22:46:00Z">
              <w:r w:rsidR="00D2505C">
                <w:rPr>
                  <w:rFonts w:eastAsiaTheme="minorEastAsia"/>
                  <w:color w:val="0070C0"/>
                  <w:lang w:val="en-US" w:eastAsia="zh-CN"/>
                </w:rPr>
                <w:t>/2-2-2b</w:t>
              </w:r>
            </w:ins>
            <w:ins w:id="901"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ins w:id="902" w:author="Qualcomm" w:date="2021-08-23T22:44:00Z">
              <w:r>
                <w:rPr>
                  <w:rFonts w:eastAsiaTheme="minorEastAsia"/>
                  <w:color w:val="0070C0"/>
                  <w:lang w:val="en-US" w:eastAsia="zh-CN"/>
                </w:rPr>
                <w:t>So we doNOT agree with the recommended WF.</w:t>
              </w:r>
            </w:ins>
          </w:p>
        </w:tc>
      </w:tr>
      <w:tr w:rsidR="00906A5D" w14:paraId="50CD8CD9" w14:textId="77777777" w:rsidTr="00FB2682">
        <w:tc>
          <w:tcPr>
            <w:tcW w:w="1239" w:type="dxa"/>
          </w:tcPr>
          <w:p w14:paraId="5FC96520" w14:textId="77777777" w:rsidR="00906A5D" w:rsidRDefault="00906A5D" w:rsidP="00FB2682">
            <w:pPr>
              <w:spacing w:after="120"/>
              <w:rPr>
                <w:rFonts w:eastAsiaTheme="minorEastAsia"/>
                <w:color w:val="0070C0"/>
                <w:lang w:val="en-US" w:eastAsia="zh-CN"/>
              </w:rPr>
            </w:pPr>
          </w:p>
        </w:tc>
        <w:tc>
          <w:tcPr>
            <w:tcW w:w="8392" w:type="dxa"/>
          </w:tcPr>
          <w:p w14:paraId="4C396466" w14:textId="77777777" w:rsidR="00906A5D" w:rsidRDefault="00906A5D" w:rsidP="00FB2682">
            <w:pPr>
              <w:spacing w:after="120"/>
              <w:rPr>
                <w:rFonts w:eastAsiaTheme="minorEastAsia"/>
                <w:color w:val="0070C0"/>
                <w:lang w:val="en-US" w:eastAsia="zh-CN"/>
              </w:rPr>
            </w:pPr>
          </w:p>
        </w:tc>
      </w:tr>
      <w:tr w:rsidR="00906A5D" w14:paraId="702A41A1" w14:textId="77777777" w:rsidTr="00FB2682">
        <w:tc>
          <w:tcPr>
            <w:tcW w:w="1239" w:type="dxa"/>
          </w:tcPr>
          <w:p w14:paraId="78A13AF8" w14:textId="77777777" w:rsidR="00906A5D" w:rsidRDefault="00906A5D" w:rsidP="00FB2682">
            <w:pPr>
              <w:spacing w:after="120"/>
              <w:rPr>
                <w:rFonts w:eastAsiaTheme="minorEastAsia"/>
                <w:color w:val="0070C0"/>
                <w:lang w:val="en-US" w:eastAsia="zh-CN"/>
              </w:rPr>
            </w:pPr>
          </w:p>
        </w:tc>
        <w:tc>
          <w:tcPr>
            <w:tcW w:w="8392" w:type="dxa"/>
          </w:tcPr>
          <w:p w14:paraId="5C6029A3" w14:textId="77777777" w:rsidR="00906A5D" w:rsidRDefault="00906A5D" w:rsidP="00FB2682">
            <w:pPr>
              <w:spacing w:after="120"/>
              <w:rPr>
                <w:rFonts w:eastAsiaTheme="minorEastAsia"/>
                <w:color w:val="0070C0"/>
                <w:lang w:val="en-US" w:eastAsia="zh-CN"/>
              </w:rPr>
            </w:pPr>
          </w:p>
        </w:tc>
      </w:tr>
      <w:tr w:rsidR="00906A5D" w14:paraId="26D50203" w14:textId="77777777" w:rsidTr="00FB2682">
        <w:tc>
          <w:tcPr>
            <w:tcW w:w="1239" w:type="dxa"/>
          </w:tcPr>
          <w:p w14:paraId="2024C184" w14:textId="77777777" w:rsidR="00906A5D" w:rsidRDefault="00906A5D" w:rsidP="00FB2682">
            <w:pPr>
              <w:spacing w:after="120"/>
              <w:rPr>
                <w:rFonts w:eastAsiaTheme="minorEastAsia"/>
                <w:color w:val="0070C0"/>
                <w:lang w:val="en-US" w:eastAsia="zh-CN"/>
              </w:rPr>
            </w:pPr>
          </w:p>
        </w:tc>
        <w:tc>
          <w:tcPr>
            <w:tcW w:w="8392" w:type="dxa"/>
          </w:tcPr>
          <w:p w14:paraId="3D209A87" w14:textId="77777777" w:rsidR="00906A5D" w:rsidRDefault="00906A5D" w:rsidP="00FB2682">
            <w:pPr>
              <w:spacing w:after="120"/>
              <w:rPr>
                <w:rFonts w:eastAsiaTheme="minorEastAsia"/>
                <w:color w:val="0070C0"/>
                <w:lang w:val="en-US" w:eastAsia="zh-CN"/>
              </w:rPr>
            </w:pPr>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ListParagraph"/>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03"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04" w:author="Xiaomi" w:date="2021-08-23T15:49:00Z"/>
                <w:rFonts w:eastAsia="Malgun Gothic"/>
                <w:b/>
                <w:color w:val="0070C0"/>
                <w:u w:val="single"/>
                <w:lang w:eastAsia="ko-KR"/>
              </w:rPr>
            </w:pPr>
            <w:ins w:id="905"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06" w:author="Xiaomi" w:date="2021-08-23T15:49:00Z"/>
                <w:b/>
                <w:color w:val="0070C0"/>
                <w:u w:val="single"/>
                <w:lang w:eastAsia="ko-KR"/>
              </w:rPr>
            </w:pPr>
            <w:ins w:id="907" w:author="Xiaomi" w:date="2021-08-23T15:49:00Z">
              <w:r w:rsidRPr="00624421">
                <w:rPr>
                  <w:b/>
                  <w:color w:val="0070C0"/>
                  <w:u w:val="single"/>
                  <w:lang w:eastAsia="ko-KR"/>
                </w:rPr>
                <w:t>Issue 2-2-2</w:t>
              </w:r>
              <w:r>
                <w:rPr>
                  <w:b/>
                  <w:color w:val="0070C0"/>
                  <w:u w:val="single"/>
                  <w:lang w:eastAsia="ko-KR"/>
                </w:rPr>
                <w:t>b</w:t>
              </w:r>
            </w:ins>
            <w:ins w:id="908"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09"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910" w:author="Apple, Jerry Cui" w:date="2021-08-23T14:10:00Z"/>
                <w:b/>
                <w:color w:val="0070C0"/>
                <w:u w:val="single"/>
                <w:lang w:eastAsia="ko-KR"/>
              </w:rPr>
            </w:pPr>
            <w:ins w:id="911"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12" w:author="Apple, Jerry Cui" w:date="2021-08-23T14:10:00Z"/>
                <w:bCs/>
                <w:color w:val="0070C0"/>
                <w:lang w:eastAsia="ko-KR"/>
              </w:rPr>
            </w:pPr>
          </w:p>
          <w:p w14:paraId="609572D1" w14:textId="77777777" w:rsidR="005F3883" w:rsidRDefault="005F3883" w:rsidP="005F3883">
            <w:pPr>
              <w:spacing w:after="120"/>
              <w:rPr>
                <w:ins w:id="913" w:author="Apple, Jerry Cui" w:date="2021-08-23T14:10:00Z"/>
                <w:bCs/>
                <w:color w:val="0070C0"/>
                <w:lang w:eastAsia="ko-KR"/>
              </w:rPr>
            </w:pPr>
            <w:ins w:id="914"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15" w:author="Apple, Jerry Cui" w:date="2021-08-23T14:10:00Z"/>
                <w:iCs/>
                <w:color w:val="0070C0"/>
                <w:lang w:eastAsia="zh-CN"/>
              </w:rPr>
            </w:pPr>
            <w:ins w:id="916"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917" w:author="Apple, Jerry Cui" w:date="2021-08-23T14:10:00Z"/>
                <w:b/>
                <w:color w:val="0070C0"/>
                <w:u w:val="single"/>
                <w:lang w:eastAsia="ko-KR"/>
              </w:rPr>
            </w:pPr>
            <w:ins w:id="918"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19" w:author="Apple, Jerry Cui" w:date="2021-08-23T14:10:00Z"/>
                <w:iCs/>
                <w:color w:val="0070C0"/>
                <w:lang w:eastAsia="zh-CN"/>
              </w:rPr>
            </w:pPr>
            <w:ins w:id="920"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21"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22" w:author="Huawei" w:date="2021-08-24T09:50:00Z"/>
                <w:rFonts w:eastAsiaTheme="minorEastAsia"/>
                <w:color w:val="0070C0"/>
                <w:lang w:val="en-US" w:eastAsia="zh-CN"/>
              </w:rPr>
            </w:pPr>
            <w:ins w:id="923"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24" w:author="Huawei" w:date="2021-08-24T09:50:00Z"/>
                <w:rFonts w:eastAsiaTheme="minorEastAsia"/>
                <w:color w:val="0070C0"/>
                <w:lang w:val="en-US" w:eastAsia="zh-CN"/>
              </w:rPr>
            </w:pPr>
            <w:ins w:id="925" w:author="Huawei" w:date="2021-08-24T09:50:00Z">
              <w:r>
                <w:rPr>
                  <w:rFonts w:eastAsiaTheme="minorEastAsia"/>
                  <w:color w:val="0070C0"/>
                  <w:lang w:val="en-US" w:eastAsia="zh-CN"/>
                </w:rPr>
                <w:t xml:space="preserve">Prefer option 1 to avoid unnecessary </w:t>
              </w:r>
            </w:ins>
            <w:ins w:id="926"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27" w:author="Huawei" w:date="2021-08-24T09:50:00Z">
              <w:r>
                <w:rPr>
                  <w:rFonts w:eastAsiaTheme="minorEastAsia"/>
                  <w:color w:val="0070C0"/>
                  <w:lang w:val="en-US" w:eastAsia="zh-CN"/>
                </w:rPr>
                <w:t>Issue 2-2-2b:</w:t>
              </w:r>
            </w:ins>
            <w:ins w:id="928"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29"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30" w:author="Qualcomm" w:date="2021-08-24T00:24:00Z"/>
                <w:rFonts w:eastAsiaTheme="minorEastAsia"/>
                <w:color w:val="0070C0"/>
                <w:lang w:val="en-US" w:eastAsia="zh-CN"/>
              </w:rPr>
            </w:pPr>
            <w:ins w:id="931"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32" w:author="Qualcomm" w:date="2021-08-24T00:24:00Z"/>
                <w:rFonts w:eastAsiaTheme="minorEastAsia"/>
                <w:color w:val="0070C0"/>
                <w:lang w:val="en-US" w:eastAsia="zh-CN"/>
              </w:rPr>
            </w:pPr>
            <w:ins w:id="933"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34" w:author="Qualcomm" w:date="2021-08-24T00:24:00Z"/>
                <w:rFonts w:eastAsiaTheme="minorEastAsia"/>
                <w:i/>
                <w:iCs/>
                <w:color w:val="0070C0"/>
                <w:sz w:val="18"/>
                <w:szCs w:val="18"/>
                <w:lang w:val="en-US" w:eastAsia="zh-CN"/>
              </w:rPr>
            </w:pPr>
            <w:ins w:id="935"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36" w:author="Qualcomm" w:date="2021-08-24T00:24:00Z"/>
                <w:rFonts w:eastAsiaTheme="minorEastAsia"/>
                <w:i/>
                <w:iCs/>
                <w:color w:val="0070C0"/>
                <w:sz w:val="18"/>
                <w:szCs w:val="18"/>
                <w:lang w:val="en-US" w:eastAsia="zh-CN"/>
              </w:rPr>
            </w:pPr>
            <w:ins w:id="937" w:author="Qualcomm" w:date="2021-08-24T00:24:00Z">
              <w:r w:rsidRPr="00EF1792">
                <w:rPr>
                  <w:rFonts w:eastAsiaTheme="minorEastAsia"/>
                  <w:i/>
                  <w:iCs/>
                  <w:color w:val="0070C0"/>
                  <w:sz w:val="18"/>
                  <w:szCs w:val="18"/>
                  <w:lang w:val="en-US" w:eastAsia="zh-CN"/>
                </w:rPr>
                <w:t xml:space="preserve">To proponents of option1, we think option2 </w:t>
              </w:r>
            </w:ins>
            <w:ins w:id="938" w:author="Qualcomm" w:date="2021-08-24T00:30:00Z">
              <w:r w:rsidR="005017D4">
                <w:rPr>
                  <w:rFonts w:eastAsiaTheme="minorEastAsia"/>
                  <w:i/>
                  <w:iCs/>
                  <w:color w:val="0070C0"/>
                  <w:sz w:val="18"/>
                  <w:szCs w:val="18"/>
                  <w:lang w:val="en-US" w:eastAsia="zh-CN"/>
                </w:rPr>
                <w:t>could</w:t>
              </w:r>
            </w:ins>
            <w:ins w:id="939"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40"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41" w:author="Qualcomm" w:date="2021-08-24T00:24:00Z"/>
                <w:rFonts w:eastAsiaTheme="minorEastAsia"/>
                <w:color w:val="0070C0"/>
                <w:lang w:val="en-US" w:eastAsia="zh-CN"/>
              </w:rPr>
            </w:pPr>
            <w:ins w:id="942"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43" w:author="Qualcomm" w:date="2021-08-24T00:24:00Z"/>
                <w:rFonts w:eastAsiaTheme="minorEastAsia"/>
                <w:color w:val="0070C0"/>
                <w:lang w:val="en-US" w:eastAsia="zh-CN"/>
              </w:rPr>
            </w:pPr>
            <w:ins w:id="944"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945" w:author="Qualcomm" w:date="2021-08-24T00:24:00Z">
              <w:r w:rsidRPr="005017D4">
                <w:rPr>
                  <w:rFonts w:eastAsiaTheme="minorEastAsia"/>
                  <w:i/>
                  <w:iCs/>
                  <w:color w:val="0070C0"/>
                  <w:sz w:val="18"/>
                  <w:szCs w:val="18"/>
                  <w:lang w:val="en-US" w:eastAsia="zh-CN"/>
                  <w:rPrChange w:id="946"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947"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48" w:author="Qualcomm" w:date="2021-08-24T00:30:00Z">
                    <w:rPr>
                      <w:i/>
                      <w:iCs/>
                      <w:color w:val="0070C0"/>
                      <w:sz w:val="18"/>
                      <w:szCs w:val="18"/>
                      <w:highlight w:val="yellow"/>
                      <w:vertAlign w:val="subscript"/>
                    </w:rPr>
                  </w:rPrChange>
                </w:rPr>
                <w:t>∆</w:t>
              </w:r>
              <w:r w:rsidRPr="005017D4">
                <w:rPr>
                  <w:i/>
                  <w:iCs/>
                  <w:color w:val="0070C0"/>
                  <w:sz w:val="18"/>
                  <w:szCs w:val="18"/>
                  <w:rPrChange w:id="949"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950"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51"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952" w:author="Qualcomm" w:date="2021-08-24T00:30:00Z">
                    <w:rPr>
                      <w:i/>
                      <w:iCs/>
                      <w:color w:val="0070C0"/>
                      <w:sz w:val="18"/>
                      <w:szCs w:val="18"/>
                      <w:highlight w:val="yellow"/>
                    </w:rPr>
                  </w:rPrChange>
                </w:rPr>
                <w:t>+</w:t>
              </w:r>
              <w:r w:rsidRPr="005017D4">
                <w:rPr>
                  <w:i/>
                  <w:iCs/>
                  <w:color w:val="0070C0"/>
                  <w:sz w:val="18"/>
                  <w:szCs w:val="18"/>
                  <w:vertAlign w:val="subscript"/>
                  <w:rPrChange w:id="953"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954"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55" w:author="Qualcomm" w:date="2021-08-24T00:30:00Z">
                    <w:rPr>
                      <w:i/>
                      <w:iCs/>
                      <w:color w:val="0070C0"/>
                      <w:sz w:val="18"/>
                      <w:szCs w:val="18"/>
                      <w:highlight w:val="yellow"/>
                      <w:vertAlign w:val="subscript"/>
                    </w:rPr>
                  </w:rPrChange>
                </w:rPr>
                <w:t>∆_PSCell</w:t>
              </w:r>
              <w:r w:rsidRPr="005017D4">
                <w:rPr>
                  <w:i/>
                  <w:iCs/>
                  <w:color w:val="0070C0"/>
                  <w:sz w:val="18"/>
                  <w:szCs w:val="18"/>
                  <w:rPrChange w:id="956"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77777777" w:rsidR="00FB2682" w:rsidRDefault="00FB2682" w:rsidP="00FB2682">
            <w:pPr>
              <w:spacing w:after="120"/>
              <w:rPr>
                <w:rFonts w:eastAsiaTheme="minorEastAsia"/>
                <w:color w:val="0070C0"/>
                <w:lang w:val="en-US" w:eastAsia="zh-CN"/>
              </w:rPr>
            </w:pPr>
          </w:p>
        </w:tc>
        <w:tc>
          <w:tcPr>
            <w:tcW w:w="8392" w:type="dxa"/>
          </w:tcPr>
          <w:p w14:paraId="655F9FBC" w14:textId="77777777" w:rsidR="00FB2682" w:rsidRDefault="00FB2682" w:rsidP="00FB2682">
            <w:pPr>
              <w:spacing w:after="120"/>
              <w:rPr>
                <w:rFonts w:eastAsiaTheme="minorEastAsia"/>
                <w:color w:val="0070C0"/>
                <w:lang w:val="en-US" w:eastAsia="zh-CN"/>
              </w:rPr>
            </w:pPr>
          </w:p>
        </w:tc>
      </w:tr>
      <w:tr w:rsidR="00FB2682" w14:paraId="57A119B0" w14:textId="77777777" w:rsidTr="00FB2682">
        <w:tc>
          <w:tcPr>
            <w:tcW w:w="1239" w:type="dxa"/>
          </w:tcPr>
          <w:p w14:paraId="66395D00" w14:textId="77777777" w:rsidR="00FB2682" w:rsidRDefault="00FB2682" w:rsidP="00FB2682">
            <w:pPr>
              <w:spacing w:after="120"/>
              <w:rPr>
                <w:rFonts w:eastAsiaTheme="minorEastAsia"/>
                <w:color w:val="0070C0"/>
                <w:lang w:val="en-US" w:eastAsia="zh-CN"/>
              </w:rPr>
            </w:pPr>
          </w:p>
        </w:tc>
        <w:tc>
          <w:tcPr>
            <w:tcW w:w="8392" w:type="dxa"/>
          </w:tcPr>
          <w:p w14:paraId="41B1A8AF" w14:textId="77777777" w:rsidR="00FB2682" w:rsidRDefault="00FB2682" w:rsidP="00FB2682">
            <w:pPr>
              <w:spacing w:after="120"/>
              <w:rPr>
                <w:rFonts w:eastAsiaTheme="minorEastAsia"/>
                <w:color w:val="0070C0"/>
                <w:lang w:val="en-US" w:eastAsia="zh-CN"/>
              </w:rPr>
            </w:pPr>
          </w:p>
        </w:tc>
      </w:tr>
      <w:tr w:rsidR="00FB2682" w14:paraId="2E406002" w14:textId="77777777" w:rsidTr="00FB2682">
        <w:tc>
          <w:tcPr>
            <w:tcW w:w="1239" w:type="dxa"/>
          </w:tcPr>
          <w:p w14:paraId="5A636627" w14:textId="77777777" w:rsidR="00FB2682" w:rsidRDefault="00FB2682" w:rsidP="00FB2682">
            <w:pPr>
              <w:spacing w:after="120"/>
              <w:rPr>
                <w:color w:val="0070C0"/>
                <w:lang w:eastAsia="zh-CN"/>
              </w:rPr>
            </w:pPr>
          </w:p>
        </w:tc>
        <w:tc>
          <w:tcPr>
            <w:tcW w:w="8392" w:type="dxa"/>
          </w:tcPr>
          <w:p w14:paraId="3252D19E" w14:textId="77777777" w:rsidR="00FB2682" w:rsidRDefault="00FB2682" w:rsidP="00FB2682">
            <w:pPr>
              <w:spacing w:after="120"/>
              <w:rPr>
                <w:rFonts w:eastAsiaTheme="minorEastAsia"/>
                <w:color w:val="0070C0"/>
                <w:lang w:val="en-US" w:eastAsia="zh-CN"/>
              </w:rPr>
            </w:pPr>
          </w:p>
        </w:tc>
      </w:tr>
      <w:tr w:rsidR="00FB2682" w14:paraId="4809921F" w14:textId="77777777" w:rsidTr="00FB2682">
        <w:tc>
          <w:tcPr>
            <w:tcW w:w="1239" w:type="dxa"/>
          </w:tcPr>
          <w:p w14:paraId="76AFFCBF" w14:textId="77777777" w:rsidR="00FB2682" w:rsidRDefault="00FB2682" w:rsidP="00FB2682">
            <w:pPr>
              <w:spacing w:after="120"/>
              <w:rPr>
                <w:rFonts w:eastAsiaTheme="minorEastAsia"/>
                <w:color w:val="0070C0"/>
                <w:lang w:val="en-US" w:eastAsia="zh-CN"/>
              </w:rPr>
            </w:pPr>
          </w:p>
        </w:tc>
        <w:tc>
          <w:tcPr>
            <w:tcW w:w="8392" w:type="dxa"/>
          </w:tcPr>
          <w:p w14:paraId="58802B4A" w14:textId="77777777" w:rsidR="00FB2682" w:rsidRDefault="00FB2682" w:rsidP="00FB2682">
            <w:pPr>
              <w:spacing w:after="120"/>
              <w:rPr>
                <w:rFonts w:eastAsiaTheme="minorEastAsia"/>
                <w:color w:val="0070C0"/>
                <w:lang w:val="en-US" w:eastAsia="zh-CN"/>
              </w:rPr>
            </w:pPr>
          </w:p>
        </w:tc>
      </w:tr>
      <w:tr w:rsidR="00FB2682" w14:paraId="41AA98B4" w14:textId="77777777" w:rsidTr="00FB2682">
        <w:tc>
          <w:tcPr>
            <w:tcW w:w="1239" w:type="dxa"/>
          </w:tcPr>
          <w:p w14:paraId="323779BE" w14:textId="77777777" w:rsidR="00FB2682" w:rsidRDefault="00FB2682" w:rsidP="00FB2682">
            <w:pPr>
              <w:spacing w:after="120"/>
              <w:rPr>
                <w:color w:val="0070C0"/>
                <w:lang w:val="en-US" w:eastAsia="ja-JP"/>
              </w:rPr>
            </w:pPr>
          </w:p>
        </w:tc>
        <w:tc>
          <w:tcPr>
            <w:tcW w:w="8392" w:type="dxa"/>
          </w:tcPr>
          <w:p w14:paraId="154636A2" w14:textId="77777777" w:rsidR="00FB2682" w:rsidRPr="00D21303" w:rsidRDefault="00FB2682" w:rsidP="00FB2682">
            <w:pPr>
              <w:spacing w:after="120"/>
              <w:rPr>
                <w:color w:val="0070C0"/>
                <w:lang w:val="en-US" w:eastAsia="ja-JP"/>
              </w:rPr>
            </w:pPr>
          </w:p>
        </w:tc>
      </w:tr>
      <w:tr w:rsidR="00FB2682" w14:paraId="733D6640" w14:textId="77777777" w:rsidTr="00FB2682">
        <w:tc>
          <w:tcPr>
            <w:tcW w:w="1239" w:type="dxa"/>
          </w:tcPr>
          <w:p w14:paraId="48B0FF8A" w14:textId="77777777" w:rsidR="00FB2682" w:rsidRDefault="00FB2682" w:rsidP="00FB2682">
            <w:pPr>
              <w:spacing w:after="120"/>
              <w:rPr>
                <w:color w:val="0070C0"/>
                <w:lang w:val="en-US" w:eastAsia="ja-JP"/>
              </w:rPr>
            </w:pPr>
          </w:p>
        </w:tc>
        <w:tc>
          <w:tcPr>
            <w:tcW w:w="8392" w:type="dxa"/>
          </w:tcPr>
          <w:p w14:paraId="49483C48" w14:textId="77777777" w:rsidR="00FB2682" w:rsidRDefault="00FB2682" w:rsidP="00FB2682">
            <w:pPr>
              <w:spacing w:after="120"/>
              <w:rPr>
                <w:color w:val="0070C0"/>
                <w:lang w:val="en-US" w:eastAsia="ja-JP"/>
              </w:rPr>
            </w:pPr>
          </w:p>
        </w:tc>
      </w:tr>
      <w:tr w:rsidR="00FB2682" w14:paraId="2C4BE939" w14:textId="77777777" w:rsidTr="00FB2682">
        <w:tc>
          <w:tcPr>
            <w:tcW w:w="1239" w:type="dxa"/>
          </w:tcPr>
          <w:p w14:paraId="1588AC20" w14:textId="77777777" w:rsidR="00FB2682" w:rsidRDefault="00FB2682" w:rsidP="00FB2682">
            <w:pPr>
              <w:spacing w:after="120"/>
              <w:rPr>
                <w:rFonts w:eastAsiaTheme="minorEastAsia"/>
                <w:color w:val="0070C0"/>
                <w:lang w:val="en-US" w:eastAsia="zh-CN"/>
              </w:rPr>
            </w:pPr>
          </w:p>
        </w:tc>
        <w:tc>
          <w:tcPr>
            <w:tcW w:w="8392" w:type="dxa"/>
          </w:tcPr>
          <w:p w14:paraId="373FF94E" w14:textId="77777777" w:rsidR="00FB2682" w:rsidRDefault="00FB2682" w:rsidP="00FB2682">
            <w:pPr>
              <w:spacing w:after="120"/>
              <w:rPr>
                <w:rFonts w:eastAsiaTheme="minorEastAsia"/>
                <w:color w:val="0070C0"/>
                <w:lang w:val="en-US" w:eastAsia="zh-CN"/>
              </w:rPr>
            </w:pPr>
          </w:p>
        </w:tc>
      </w:tr>
      <w:tr w:rsidR="00FB2682" w14:paraId="3AC39412" w14:textId="77777777" w:rsidTr="00FB2682">
        <w:tc>
          <w:tcPr>
            <w:tcW w:w="1239" w:type="dxa"/>
          </w:tcPr>
          <w:p w14:paraId="773EF8E9" w14:textId="77777777" w:rsidR="00FB2682" w:rsidRDefault="00FB2682" w:rsidP="00FB2682">
            <w:pPr>
              <w:spacing w:after="120"/>
              <w:rPr>
                <w:rFonts w:eastAsiaTheme="minorEastAsia"/>
                <w:color w:val="0070C0"/>
                <w:lang w:val="en-US" w:eastAsia="zh-CN"/>
              </w:rPr>
            </w:pPr>
          </w:p>
        </w:tc>
        <w:tc>
          <w:tcPr>
            <w:tcW w:w="8392" w:type="dxa"/>
          </w:tcPr>
          <w:p w14:paraId="45DFEE3E" w14:textId="77777777" w:rsidR="00FB2682" w:rsidRDefault="00FB2682" w:rsidP="00FB2682">
            <w:pPr>
              <w:spacing w:after="120"/>
              <w:rPr>
                <w:rFonts w:eastAsiaTheme="minorEastAsia"/>
                <w:color w:val="0070C0"/>
                <w:lang w:val="en-US" w:eastAsia="zh-CN"/>
              </w:rPr>
            </w:pPr>
          </w:p>
        </w:tc>
      </w:tr>
      <w:tr w:rsidR="00FB2682" w14:paraId="4E349675" w14:textId="77777777" w:rsidTr="00FB2682">
        <w:tc>
          <w:tcPr>
            <w:tcW w:w="1239" w:type="dxa"/>
          </w:tcPr>
          <w:p w14:paraId="7C143E51" w14:textId="77777777" w:rsidR="00FB2682" w:rsidRDefault="00FB2682" w:rsidP="00FB2682">
            <w:pPr>
              <w:spacing w:after="120"/>
              <w:rPr>
                <w:color w:val="0070C0"/>
                <w:lang w:val="en-US" w:eastAsia="ja-JP"/>
              </w:rPr>
            </w:pPr>
          </w:p>
        </w:tc>
        <w:tc>
          <w:tcPr>
            <w:tcW w:w="8392" w:type="dxa"/>
          </w:tcPr>
          <w:p w14:paraId="2FA7AA14" w14:textId="77777777" w:rsidR="00FB2682" w:rsidRDefault="00FB2682" w:rsidP="00FB2682">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warm-up(if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max(T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r w:rsidRPr="009A316B">
        <w:rPr>
          <w:color w:val="0070C0"/>
          <w:szCs w:val="24"/>
          <w:lang w:eastAsia="zh-CN"/>
        </w:rPr>
        <w:t>sum(T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957"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958" w:author="Apple, Jerry Cui" w:date="2021-08-23T14:11:00Z"/>
                <w:b/>
                <w:color w:val="0070C0"/>
                <w:u w:val="single"/>
                <w:lang w:eastAsia="ko-KR"/>
              </w:rPr>
            </w:pPr>
            <w:ins w:id="959"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960" w:author="Apple, Jerry Cui" w:date="2021-08-23T14:11:00Z"/>
                <w:bCs/>
                <w:color w:val="0070C0"/>
                <w:lang w:eastAsia="ko-KR"/>
              </w:rPr>
            </w:pPr>
            <w:ins w:id="961" w:author="Apple, Jerry Cui" w:date="2021-08-23T14:11:00Z">
              <w:r w:rsidRPr="008C2BE1">
                <w:rPr>
                  <w:bCs/>
                  <w:color w:val="0070C0"/>
                  <w:lang w:eastAsia="ko-KR"/>
                </w:rPr>
                <w:t>Option 2.</w:t>
              </w:r>
            </w:ins>
          </w:p>
          <w:p w14:paraId="52823AAF" w14:textId="77777777" w:rsidR="005F3883" w:rsidRDefault="005F3883" w:rsidP="005F3883">
            <w:pPr>
              <w:spacing w:after="120"/>
              <w:rPr>
                <w:ins w:id="962" w:author="Apple, Jerry Cui" w:date="2021-08-23T14:11:00Z"/>
                <w:b/>
                <w:color w:val="0070C0"/>
                <w:u w:val="single"/>
                <w:lang w:eastAsia="ko-KR"/>
              </w:rPr>
            </w:pPr>
            <w:ins w:id="963" w:author="Apple, Jerry Cui" w:date="2021-08-23T14:11:00Z">
              <w:r w:rsidRPr="00624421">
                <w:rPr>
                  <w:b/>
                  <w:color w:val="0070C0"/>
                  <w:u w:val="single"/>
                  <w:lang w:eastAsia="ko-KR"/>
                </w:rPr>
                <w:t>Issue 2-2-</w:t>
              </w:r>
              <w:r>
                <w:rPr>
                  <w:b/>
                  <w:color w:val="0070C0"/>
                  <w:u w:val="single"/>
                  <w:lang w:eastAsia="ko-KR"/>
                </w:rPr>
                <w:t>3b</w:t>
              </w:r>
            </w:ins>
          </w:p>
          <w:p w14:paraId="69122C9B" w14:textId="77777777" w:rsidR="005F3883" w:rsidRDefault="005F3883" w:rsidP="005F3883">
            <w:pPr>
              <w:spacing w:after="120"/>
              <w:rPr>
                <w:ins w:id="964" w:author="Apple, Jerry Cui" w:date="2021-08-23T14:11:00Z"/>
                <w:rFonts w:eastAsiaTheme="minorEastAsia"/>
                <w:bCs/>
                <w:color w:val="0070C0"/>
                <w:lang w:val="en-US" w:eastAsia="zh-CN"/>
              </w:rPr>
            </w:pPr>
            <w:ins w:id="965" w:author="Apple, Jerry Cui" w:date="2021-08-23T14:11:00Z">
              <w:r w:rsidRPr="008C2BE1">
                <w:rPr>
                  <w:bCs/>
                  <w:color w:val="0070C0"/>
                  <w:lang w:eastAsia="ko-KR"/>
                </w:rPr>
                <w:t>Option 1.</w:t>
              </w:r>
            </w:ins>
          </w:p>
          <w:p w14:paraId="794618C3" w14:textId="77777777" w:rsidR="005F3883" w:rsidRDefault="005F3883" w:rsidP="005F3883">
            <w:pPr>
              <w:spacing w:after="120"/>
              <w:rPr>
                <w:ins w:id="966" w:author="Apple, Jerry Cui" w:date="2021-08-23T14:11:00Z"/>
                <w:b/>
                <w:color w:val="0070C0"/>
                <w:u w:val="single"/>
                <w:lang w:eastAsia="ko-KR"/>
              </w:rPr>
            </w:pPr>
            <w:ins w:id="967"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968" w:author="Apple, Jerry Cui" w:date="2021-08-23T14:11:00Z"/>
                <w:bCs/>
                <w:color w:val="0070C0"/>
                <w:lang w:eastAsia="ko-KR"/>
              </w:rPr>
            </w:pPr>
            <w:ins w:id="969" w:author="Apple, Jerry Cui" w:date="2021-08-23T14:11:00Z">
              <w:r w:rsidRPr="008C2BE1">
                <w:rPr>
                  <w:bCs/>
                  <w:color w:val="0070C0"/>
                  <w:lang w:eastAsia="ko-KR"/>
                </w:rPr>
                <w:t>Option 1.</w:t>
              </w:r>
            </w:ins>
          </w:p>
          <w:p w14:paraId="1BBEDA37" w14:textId="77777777" w:rsidR="005F3883" w:rsidRDefault="005F3883" w:rsidP="005F3883">
            <w:pPr>
              <w:spacing w:after="120"/>
              <w:rPr>
                <w:ins w:id="970" w:author="Apple, Jerry Cui" w:date="2021-08-23T14:11:00Z"/>
                <w:b/>
                <w:color w:val="0070C0"/>
                <w:u w:val="single"/>
                <w:lang w:eastAsia="ko-KR"/>
              </w:rPr>
            </w:pPr>
            <w:ins w:id="971"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972" w:author="Apple, Jerry Cui" w:date="2021-08-23T14:11:00Z"/>
                <w:rFonts w:eastAsiaTheme="minorEastAsia"/>
                <w:bCs/>
                <w:color w:val="0070C0"/>
                <w:lang w:val="en-US" w:eastAsia="zh-CN"/>
              </w:rPr>
            </w:pPr>
            <w:ins w:id="973"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974" w:author="Apple, Jerry Cui" w:date="2021-08-23T14:11:00Z"/>
                <w:b/>
                <w:color w:val="0070C0"/>
                <w:u w:val="single"/>
                <w:lang w:eastAsia="ko-KR"/>
              </w:rPr>
            </w:pPr>
            <w:ins w:id="975"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976" w:author="Apple, Jerry Cui" w:date="2021-08-23T14:11:00Z"/>
                <w:b/>
                <w:color w:val="0070C0"/>
                <w:u w:val="single"/>
                <w:lang w:eastAsia="ko-KR"/>
              </w:rPr>
            </w:pPr>
            <w:ins w:id="977" w:author="Apple, Jerry Cui" w:date="2021-08-23T14:11:00Z">
              <w:r>
                <w:rPr>
                  <w:rFonts w:eastAsiaTheme="minorEastAsia"/>
                  <w:bCs/>
                  <w:color w:val="0070C0"/>
                  <w:lang w:val="en-US" w:eastAsia="zh-CN"/>
                </w:rPr>
                <w:t>Option 1 or NR-DC and EN-DC.</w:t>
              </w:r>
            </w:ins>
            <w:del w:id="978"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979" w:author="Apple, Jerry Cui" w:date="2021-08-23T14:11:00Z"/>
                <w:bCs/>
                <w:color w:val="0070C0"/>
                <w:lang w:eastAsia="ko-KR"/>
              </w:rPr>
            </w:pPr>
          </w:p>
          <w:p w14:paraId="01D904F2" w14:textId="57C19E94" w:rsidR="005F3883" w:rsidDel="005A64C3" w:rsidRDefault="005F3883" w:rsidP="005F3883">
            <w:pPr>
              <w:spacing w:after="120"/>
              <w:rPr>
                <w:del w:id="980" w:author="Apple, Jerry Cui" w:date="2021-08-23T14:11:00Z"/>
                <w:b/>
                <w:color w:val="0070C0"/>
                <w:u w:val="single"/>
                <w:lang w:eastAsia="ko-KR"/>
              </w:rPr>
            </w:pPr>
            <w:del w:id="981"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982"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983" w:author="Apple, Jerry Cui" w:date="2021-08-23T14:11:00Z"/>
                <w:b/>
                <w:color w:val="0070C0"/>
                <w:u w:val="single"/>
                <w:lang w:eastAsia="ko-KR"/>
              </w:rPr>
            </w:pPr>
            <w:del w:id="984"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985" w:author="Apple, Jerry Cui" w:date="2021-08-23T14:11:00Z"/>
                <w:bCs/>
                <w:color w:val="0070C0"/>
                <w:lang w:eastAsia="ko-KR"/>
              </w:rPr>
            </w:pPr>
          </w:p>
          <w:p w14:paraId="0827D4D5" w14:textId="6CA36EE5" w:rsidR="005F3883" w:rsidDel="005A64C3" w:rsidRDefault="005F3883" w:rsidP="005F3883">
            <w:pPr>
              <w:spacing w:after="120"/>
              <w:rPr>
                <w:del w:id="986" w:author="Apple, Jerry Cui" w:date="2021-08-23T14:11:00Z"/>
                <w:b/>
                <w:color w:val="0070C0"/>
                <w:u w:val="single"/>
                <w:lang w:eastAsia="ko-KR"/>
              </w:rPr>
            </w:pPr>
            <w:del w:id="987"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988"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989" w:author="Apple, Jerry Cui" w:date="2021-08-23T14:11:00Z"/>
                <w:b/>
                <w:color w:val="0070C0"/>
                <w:u w:val="single"/>
                <w:lang w:eastAsia="ko-KR"/>
              </w:rPr>
            </w:pPr>
            <w:del w:id="990"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991" w:author="Huawei" w:date="2021-08-24T09:5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992" w:author="Huawei" w:date="2021-08-24T09:54:00Z"/>
                <w:b/>
                <w:color w:val="0070C0"/>
                <w:u w:val="single"/>
                <w:lang w:eastAsia="ko-KR"/>
              </w:rPr>
            </w:pPr>
            <w:ins w:id="993"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994" w:author="Huawei" w:date="2021-08-24T09:54:00Z"/>
                <w:bCs/>
                <w:color w:val="0070C0"/>
                <w:lang w:eastAsia="ko-KR"/>
              </w:rPr>
            </w:pPr>
            <w:ins w:id="995"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996" w:author="Huawei" w:date="2021-08-24T09:54:00Z"/>
                <w:b/>
                <w:color w:val="0070C0"/>
                <w:u w:val="single"/>
                <w:lang w:eastAsia="ko-KR"/>
              </w:rPr>
            </w:pPr>
            <w:ins w:id="997"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998" w:author="Huawei" w:date="2021-08-24T09:54:00Z"/>
                <w:rFonts w:eastAsiaTheme="minorEastAsia"/>
                <w:bCs/>
                <w:color w:val="0070C0"/>
                <w:lang w:val="en-US" w:eastAsia="zh-CN"/>
              </w:rPr>
            </w:pPr>
            <w:ins w:id="999" w:author="Huawei" w:date="2021-08-24T09:54:00Z">
              <w:r w:rsidRPr="008C2BE1">
                <w:rPr>
                  <w:bCs/>
                  <w:color w:val="0070C0"/>
                  <w:lang w:eastAsia="ko-KR"/>
                </w:rPr>
                <w:t>Option 1.</w:t>
              </w:r>
            </w:ins>
          </w:p>
          <w:p w14:paraId="6722C141" w14:textId="77777777" w:rsidR="009A316B" w:rsidRDefault="009A316B" w:rsidP="00FB2682">
            <w:pPr>
              <w:spacing w:after="120"/>
              <w:rPr>
                <w:ins w:id="1000" w:author="Huawei" w:date="2021-08-24T09:55:00Z"/>
                <w:rFonts w:eastAsiaTheme="minorEastAsia"/>
                <w:color w:val="0070C0"/>
                <w:lang w:val="en-US" w:eastAsia="zh-CN"/>
              </w:rPr>
            </w:pPr>
          </w:p>
          <w:p w14:paraId="3B5CD5B9" w14:textId="77777777" w:rsidR="009A323B" w:rsidRDefault="009A323B" w:rsidP="009A323B">
            <w:pPr>
              <w:spacing w:after="120"/>
              <w:rPr>
                <w:ins w:id="1001" w:author="Huawei" w:date="2021-08-24T09:55:00Z"/>
                <w:b/>
                <w:color w:val="0070C0"/>
                <w:u w:val="single"/>
                <w:lang w:eastAsia="ko-KR"/>
              </w:rPr>
            </w:pPr>
            <w:ins w:id="1002"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003" w:author="Huawei" w:date="2021-08-24T09:55:00Z"/>
                <w:rFonts w:eastAsiaTheme="minorEastAsia"/>
                <w:bCs/>
                <w:color w:val="0070C0"/>
                <w:lang w:val="en-US" w:eastAsia="zh-CN"/>
              </w:rPr>
            </w:pPr>
            <w:ins w:id="1004"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005" w:author="Huawei" w:date="2021-08-24T09:55:00Z"/>
                <w:b/>
                <w:color w:val="0070C0"/>
                <w:u w:val="single"/>
                <w:lang w:eastAsia="ko-KR"/>
              </w:rPr>
            </w:pPr>
            <w:ins w:id="1006"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007"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008"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009" w:author="Qualcomm" w:date="2021-08-23T22:53:00Z"/>
                <w:b/>
                <w:color w:val="0070C0"/>
                <w:u w:val="single"/>
                <w:lang w:eastAsia="ko-KR"/>
              </w:rPr>
            </w:pPr>
            <w:ins w:id="1010"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011" w:author="Qualcomm" w:date="2021-08-23T22:53:00Z"/>
                <w:bCs/>
                <w:color w:val="0070C0"/>
                <w:lang w:eastAsia="ko-KR"/>
              </w:rPr>
            </w:pPr>
            <w:ins w:id="1012"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013" w:author="Qualcomm" w:date="2021-08-23T22:55:00Z"/>
                <w:b/>
                <w:color w:val="0070C0"/>
                <w:u w:val="single"/>
                <w:lang w:eastAsia="ko-KR"/>
              </w:rPr>
            </w:pPr>
            <w:ins w:id="1014"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015" w:author="Qualcomm" w:date="2021-08-23T23:00:00Z"/>
                <w:bCs/>
                <w:color w:val="0070C0"/>
                <w:lang w:eastAsia="ko-KR"/>
              </w:rPr>
            </w:pPr>
            <w:ins w:id="1016" w:author="Qualcomm" w:date="2021-08-23T23:00:00Z">
              <w:r w:rsidRPr="00EF1792">
                <w:rPr>
                  <w:bCs/>
                  <w:color w:val="0070C0"/>
                  <w:lang w:eastAsia="ko-KR"/>
                </w:rPr>
                <w:t>Option4, e.g.</w:t>
              </w:r>
            </w:ins>
          </w:p>
          <w:p w14:paraId="02F66EEF" w14:textId="77777777" w:rsidR="00856978" w:rsidRPr="00492A49" w:rsidRDefault="00856978" w:rsidP="00856978">
            <w:pPr>
              <w:pStyle w:val="ListParagraph"/>
              <w:numPr>
                <w:ilvl w:val="0"/>
                <w:numId w:val="33"/>
              </w:numPr>
              <w:spacing w:after="120" w:line="259" w:lineRule="auto"/>
              <w:ind w:firstLineChars="0"/>
              <w:jc w:val="both"/>
              <w:rPr>
                <w:ins w:id="1017" w:author="Qualcomm" w:date="2021-08-23T23:00:00Z"/>
                <w:rFonts w:eastAsia="Yu Mincho"/>
                <w:i/>
                <w:iCs/>
                <w:color w:val="0070C0"/>
                <w:sz w:val="18"/>
                <w:szCs w:val="22"/>
                <w:lang w:val="en-US" w:eastAsia="zh-CN"/>
              </w:rPr>
            </w:pPr>
            <w:ins w:id="1018"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ListParagraph"/>
              <w:numPr>
                <w:ilvl w:val="0"/>
                <w:numId w:val="33"/>
              </w:numPr>
              <w:spacing w:after="120" w:line="259" w:lineRule="auto"/>
              <w:ind w:firstLineChars="0"/>
              <w:jc w:val="both"/>
              <w:rPr>
                <w:ins w:id="1019" w:author="Qualcomm" w:date="2021-08-23T23:00:00Z"/>
                <w:rFonts w:eastAsia="Yu Mincho"/>
                <w:i/>
                <w:iCs/>
                <w:color w:val="0070C0"/>
                <w:sz w:val="18"/>
                <w:szCs w:val="22"/>
                <w:lang w:val="en-US" w:eastAsia="zh-CN"/>
              </w:rPr>
            </w:pPr>
            <w:ins w:id="1020"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021" w:author="Qualcomm" w:date="2021-08-23T22:55:00Z"/>
                <w:b/>
                <w:color w:val="0070C0"/>
                <w:u w:val="single"/>
                <w:lang w:eastAsia="ko-KR"/>
              </w:rPr>
            </w:pPr>
            <w:ins w:id="1022" w:author="Qualcomm" w:date="2021-08-23T22:55:00Z">
              <w:r w:rsidRPr="00624421">
                <w:rPr>
                  <w:b/>
                  <w:color w:val="0070C0"/>
                  <w:u w:val="single"/>
                  <w:lang w:eastAsia="ko-KR"/>
                </w:rPr>
                <w:t>Issue 2-2-</w:t>
              </w:r>
              <w:r>
                <w:rPr>
                  <w:b/>
                  <w:color w:val="0070C0"/>
                  <w:u w:val="single"/>
                  <w:lang w:eastAsia="ko-KR"/>
                </w:rPr>
                <w:t>3</w:t>
              </w:r>
              <w:r>
                <w:rPr>
                  <w:b/>
                  <w:color w:val="0070C0"/>
                  <w:u w:val="single"/>
                  <w:lang w:eastAsia="ko-KR"/>
                </w:rPr>
                <w:t>c</w:t>
              </w:r>
            </w:ins>
          </w:p>
          <w:p w14:paraId="4777DE9B" w14:textId="77777777" w:rsidR="009A316B" w:rsidRDefault="00D65CF2" w:rsidP="00FB2682">
            <w:pPr>
              <w:spacing w:after="120"/>
              <w:rPr>
                <w:ins w:id="1023" w:author="Qualcomm" w:date="2021-08-23T22:56:00Z"/>
                <w:bCs/>
                <w:i/>
                <w:iCs/>
                <w:color w:val="0070C0"/>
                <w:lang w:eastAsia="ko-KR"/>
              </w:rPr>
            </w:pPr>
            <w:ins w:id="1024"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025" w:author="Qualcomm" w:date="2021-08-23T23:01:00Z"/>
                <w:b/>
                <w:color w:val="0070C0"/>
                <w:u w:val="single"/>
                <w:lang w:eastAsia="ko-KR"/>
              </w:rPr>
            </w:pPr>
            <w:ins w:id="1026"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027" w:author="Qualcomm" w:date="2021-08-23T23:01:00Z"/>
                <w:rFonts w:eastAsiaTheme="minorEastAsia"/>
                <w:bCs/>
                <w:color w:val="0070C0"/>
                <w:lang w:val="en-US" w:eastAsia="zh-CN"/>
              </w:rPr>
            </w:pPr>
            <w:ins w:id="1028"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029" w:author="Qualcomm" w:date="2021-08-23T23:01:00Z"/>
                <w:b/>
                <w:color w:val="0070C0"/>
                <w:u w:val="single"/>
                <w:lang w:eastAsia="ko-KR"/>
              </w:rPr>
            </w:pPr>
            <w:ins w:id="1030"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031"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77777777" w:rsidR="009A316B" w:rsidRDefault="009A316B" w:rsidP="00FB2682">
            <w:pPr>
              <w:spacing w:after="120"/>
              <w:rPr>
                <w:rFonts w:eastAsiaTheme="minorEastAsia"/>
                <w:color w:val="0070C0"/>
                <w:lang w:val="en-US" w:eastAsia="zh-CN"/>
              </w:rPr>
            </w:pPr>
          </w:p>
        </w:tc>
        <w:tc>
          <w:tcPr>
            <w:tcW w:w="8392" w:type="dxa"/>
          </w:tcPr>
          <w:p w14:paraId="72AAB3DE" w14:textId="77777777" w:rsidR="009A316B" w:rsidRDefault="009A316B" w:rsidP="00FB2682">
            <w:pPr>
              <w:spacing w:after="120"/>
              <w:rPr>
                <w:rFonts w:eastAsiaTheme="minorEastAsia"/>
                <w:color w:val="0070C0"/>
                <w:lang w:val="en-US" w:eastAsia="zh-CN"/>
              </w:rPr>
            </w:pPr>
          </w:p>
        </w:tc>
      </w:tr>
      <w:tr w:rsidR="009A316B" w14:paraId="2A953342" w14:textId="77777777" w:rsidTr="00FB2682">
        <w:tc>
          <w:tcPr>
            <w:tcW w:w="1239" w:type="dxa"/>
          </w:tcPr>
          <w:p w14:paraId="70D7E341" w14:textId="77777777" w:rsidR="009A316B" w:rsidRDefault="009A316B" w:rsidP="00FB2682">
            <w:pPr>
              <w:spacing w:after="120"/>
              <w:rPr>
                <w:rFonts w:eastAsiaTheme="minorEastAsia"/>
                <w:color w:val="0070C0"/>
                <w:lang w:val="en-US" w:eastAsia="zh-CN"/>
              </w:rPr>
            </w:pPr>
          </w:p>
        </w:tc>
        <w:tc>
          <w:tcPr>
            <w:tcW w:w="8392" w:type="dxa"/>
          </w:tcPr>
          <w:p w14:paraId="25362E26" w14:textId="77777777" w:rsidR="009A316B" w:rsidRDefault="009A316B" w:rsidP="00FB2682">
            <w:pPr>
              <w:spacing w:after="120"/>
              <w:rPr>
                <w:rFonts w:eastAsiaTheme="minorEastAsia"/>
                <w:color w:val="0070C0"/>
                <w:lang w:val="en-US" w:eastAsia="zh-CN"/>
              </w:rPr>
            </w:pPr>
          </w:p>
        </w:tc>
      </w:tr>
      <w:tr w:rsidR="009A316B" w14:paraId="242344E5" w14:textId="77777777" w:rsidTr="00FB2682">
        <w:tc>
          <w:tcPr>
            <w:tcW w:w="1239" w:type="dxa"/>
          </w:tcPr>
          <w:p w14:paraId="38DC4172" w14:textId="77777777" w:rsidR="009A316B" w:rsidRDefault="009A316B" w:rsidP="00FB2682">
            <w:pPr>
              <w:spacing w:after="120"/>
              <w:rPr>
                <w:rFonts w:eastAsiaTheme="minorEastAsia"/>
                <w:color w:val="0070C0"/>
                <w:lang w:val="en-US" w:eastAsia="zh-CN"/>
              </w:rPr>
            </w:pPr>
          </w:p>
        </w:tc>
        <w:tc>
          <w:tcPr>
            <w:tcW w:w="8392" w:type="dxa"/>
          </w:tcPr>
          <w:p w14:paraId="74C77D6A" w14:textId="77777777" w:rsidR="009A316B" w:rsidRDefault="009A316B" w:rsidP="00FB2682">
            <w:pPr>
              <w:spacing w:after="120"/>
              <w:rPr>
                <w:rFonts w:eastAsiaTheme="minorEastAsia"/>
                <w:color w:val="0070C0"/>
                <w:lang w:val="en-US" w:eastAsia="zh-CN"/>
              </w:rPr>
            </w:pPr>
          </w:p>
        </w:tc>
      </w:tr>
      <w:tr w:rsidR="009A316B" w14:paraId="60E563DA" w14:textId="77777777" w:rsidTr="00FB2682">
        <w:tc>
          <w:tcPr>
            <w:tcW w:w="1239" w:type="dxa"/>
          </w:tcPr>
          <w:p w14:paraId="7816C28E" w14:textId="77777777" w:rsidR="009A316B" w:rsidRDefault="009A316B" w:rsidP="00FB2682">
            <w:pPr>
              <w:spacing w:after="120"/>
              <w:rPr>
                <w:rFonts w:eastAsiaTheme="minorEastAsia"/>
                <w:color w:val="0070C0"/>
                <w:lang w:val="en-US" w:eastAsia="zh-CN"/>
              </w:rPr>
            </w:pPr>
          </w:p>
        </w:tc>
        <w:tc>
          <w:tcPr>
            <w:tcW w:w="8392" w:type="dxa"/>
          </w:tcPr>
          <w:p w14:paraId="1C32B8B9" w14:textId="77777777" w:rsidR="009A316B" w:rsidRDefault="009A316B" w:rsidP="00FB2682">
            <w:pPr>
              <w:spacing w:after="120"/>
              <w:rPr>
                <w:rFonts w:eastAsiaTheme="minorEastAsia"/>
                <w:color w:val="0070C0"/>
                <w:lang w:val="en-US" w:eastAsia="zh-CN"/>
              </w:rPr>
            </w:pPr>
          </w:p>
        </w:tc>
      </w:tr>
      <w:tr w:rsidR="009A316B" w14:paraId="048F9F5F" w14:textId="77777777" w:rsidTr="00FB2682">
        <w:tc>
          <w:tcPr>
            <w:tcW w:w="1239" w:type="dxa"/>
          </w:tcPr>
          <w:p w14:paraId="5B348972" w14:textId="77777777" w:rsidR="009A316B" w:rsidRDefault="009A316B" w:rsidP="00FB2682">
            <w:pPr>
              <w:spacing w:after="120"/>
              <w:rPr>
                <w:color w:val="0070C0"/>
                <w:lang w:eastAsia="zh-CN"/>
              </w:rPr>
            </w:pPr>
          </w:p>
        </w:tc>
        <w:tc>
          <w:tcPr>
            <w:tcW w:w="8392" w:type="dxa"/>
          </w:tcPr>
          <w:p w14:paraId="0989BFCC" w14:textId="77777777" w:rsidR="009A316B" w:rsidRDefault="009A316B" w:rsidP="00FB2682">
            <w:pPr>
              <w:spacing w:after="120"/>
              <w:rPr>
                <w:rFonts w:eastAsiaTheme="minorEastAsia"/>
                <w:color w:val="0070C0"/>
                <w:lang w:val="en-US" w:eastAsia="zh-CN"/>
              </w:rPr>
            </w:pPr>
          </w:p>
        </w:tc>
      </w:tr>
      <w:tr w:rsidR="009A316B" w14:paraId="0EA82D98" w14:textId="77777777" w:rsidTr="00FB2682">
        <w:tc>
          <w:tcPr>
            <w:tcW w:w="1239" w:type="dxa"/>
          </w:tcPr>
          <w:p w14:paraId="14E1C413" w14:textId="77777777" w:rsidR="009A316B" w:rsidRDefault="009A316B" w:rsidP="00FB2682">
            <w:pPr>
              <w:spacing w:after="120"/>
              <w:rPr>
                <w:rFonts w:eastAsiaTheme="minorEastAsia"/>
                <w:color w:val="0070C0"/>
                <w:lang w:val="en-US" w:eastAsia="zh-CN"/>
              </w:rPr>
            </w:pPr>
          </w:p>
        </w:tc>
        <w:tc>
          <w:tcPr>
            <w:tcW w:w="8392" w:type="dxa"/>
          </w:tcPr>
          <w:p w14:paraId="342BC819" w14:textId="77777777" w:rsidR="009A316B" w:rsidRDefault="009A316B" w:rsidP="00FB2682">
            <w:pPr>
              <w:spacing w:after="120"/>
              <w:rPr>
                <w:rFonts w:eastAsiaTheme="minorEastAsia"/>
                <w:color w:val="0070C0"/>
                <w:lang w:val="en-US" w:eastAsia="zh-CN"/>
              </w:rPr>
            </w:pPr>
          </w:p>
        </w:tc>
      </w:tr>
      <w:tr w:rsidR="009A316B" w14:paraId="51CA0BE5" w14:textId="77777777" w:rsidTr="00FB2682">
        <w:tc>
          <w:tcPr>
            <w:tcW w:w="1239" w:type="dxa"/>
          </w:tcPr>
          <w:p w14:paraId="64E9D0C5" w14:textId="77777777" w:rsidR="009A316B" w:rsidRDefault="009A316B" w:rsidP="00FB2682">
            <w:pPr>
              <w:spacing w:after="120"/>
              <w:rPr>
                <w:color w:val="0070C0"/>
                <w:lang w:val="en-US" w:eastAsia="ja-JP"/>
              </w:rPr>
            </w:pPr>
          </w:p>
        </w:tc>
        <w:tc>
          <w:tcPr>
            <w:tcW w:w="8392" w:type="dxa"/>
          </w:tcPr>
          <w:p w14:paraId="78FB0A60" w14:textId="77777777" w:rsidR="009A316B" w:rsidRPr="00D21303" w:rsidRDefault="009A316B" w:rsidP="00FB2682">
            <w:pPr>
              <w:spacing w:after="120"/>
              <w:rPr>
                <w:color w:val="0070C0"/>
                <w:lang w:val="en-US" w:eastAsia="ja-JP"/>
              </w:rPr>
            </w:pPr>
          </w:p>
        </w:tc>
      </w:tr>
      <w:tr w:rsidR="009A316B" w14:paraId="6B404B39" w14:textId="77777777" w:rsidTr="00FB2682">
        <w:tc>
          <w:tcPr>
            <w:tcW w:w="1239" w:type="dxa"/>
          </w:tcPr>
          <w:p w14:paraId="4F373651" w14:textId="77777777" w:rsidR="009A316B" w:rsidRDefault="009A316B" w:rsidP="00FB2682">
            <w:pPr>
              <w:spacing w:after="120"/>
              <w:rPr>
                <w:color w:val="0070C0"/>
                <w:lang w:val="en-US" w:eastAsia="ja-JP"/>
              </w:rPr>
            </w:pPr>
          </w:p>
        </w:tc>
        <w:tc>
          <w:tcPr>
            <w:tcW w:w="8392" w:type="dxa"/>
          </w:tcPr>
          <w:p w14:paraId="142BB15F" w14:textId="77777777" w:rsidR="009A316B" w:rsidRDefault="009A316B" w:rsidP="00FB2682">
            <w:pPr>
              <w:spacing w:after="120"/>
              <w:rPr>
                <w:color w:val="0070C0"/>
                <w:lang w:val="en-US" w:eastAsia="ja-JP"/>
              </w:rPr>
            </w:pPr>
          </w:p>
        </w:tc>
      </w:tr>
      <w:tr w:rsidR="009A316B" w14:paraId="313E9B12" w14:textId="77777777" w:rsidTr="00FB2682">
        <w:tc>
          <w:tcPr>
            <w:tcW w:w="1239" w:type="dxa"/>
          </w:tcPr>
          <w:p w14:paraId="1C92AF03" w14:textId="77777777" w:rsidR="009A316B" w:rsidRDefault="009A316B" w:rsidP="00FB2682">
            <w:pPr>
              <w:spacing w:after="120"/>
              <w:rPr>
                <w:rFonts w:eastAsiaTheme="minorEastAsia"/>
                <w:color w:val="0070C0"/>
                <w:lang w:val="en-US" w:eastAsia="zh-CN"/>
              </w:rPr>
            </w:pPr>
          </w:p>
        </w:tc>
        <w:tc>
          <w:tcPr>
            <w:tcW w:w="8392" w:type="dxa"/>
          </w:tcPr>
          <w:p w14:paraId="4250CFBF" w14:textId="77777777" w:rsidR="009A316B" w:rsidRDefault="009A316B" w:rsidP="00FB2682">
            <w:pPr>
              <w:spacing w:after="120"/>
              <w:rPr>
                <w:rFonts w:eastAsiaTheme="minorEastAsia"/>
                <w:color w:val="0070C0"/>
                <w:lang w:val="en-US" w:eastAsia="zh-CN"/>
              </w:rPr>
            </w:pPr>
          </w:p>
        </w:tc>
      </w:tr>
      <w:tr w:rsidR="009A316B" w14:paraId="7B7E2A4C" w14:textId="77777777" w:rsidTr="00FB2682">
        <w:tc>
          <w:tcPr>
            <w:tcW w:w="1239" w:type="dxa"/>
          </w:tcPr>
          <w:p w14:paraId="49CFBC5C" w14:textId="77777777" w:rsidR="009A316B" w:rsidRDefault="009A316B" w:rsidP="00FB2682">
            <w:pPr>
              <w:spacing w:after="120"/>
              <w:rPr>
                <w:rFonts w:eastAsiaTheme="minorEastAsia"/>
                <w:color w:val="0070C0"/>
                <w:lang w:val="en-US" w:eastAsia="zh-CN"/>
              </w:rPr>
            </w:pPr>
          </w:p>
        </w:tc>
        <w:tc>
          <w:tcPr>
            <w:tcW w:w="8392" w:type="dxa"/>
          </w:tcPr>
          <w:p w14:paraId="4179DF74" w14:textId="77777777" w:rsidR="009A316B" w:rsidRDefault="009A316B" w:rsidP="00FB2682">
            <w:pPr>
              <w:spacing w:after="120"/>
              <w:rPr>
                <w:rFonts w:eastAsiaTheme="minorEastAsia"/>
                <w:color w:val="0070C0"/>
                <w:lang w:val="en-US" w:eastAsia="zh-CN"/>
              </w:rPr>
            </w:pPr>
          </w:p>
        </w:tc>
      </w:tr>
      <w:tr w:rsidR="009A316B" w14:paraId="7F78D647" w14:textId="77777777" w:rsidTr="00FB2682">
        <w:tc>
          <w:tcPr>
            <w:tcW w:w="1239" w:type="dxa"/>
          </w:tcPr>
          <w:p w14:paraId="3229988D" w14:textId="77777777" w:rsidR="009A316B" w:rsidRDefault="009A316B" w:rsidP="00FB2682">
            <w:pPr>
              <w:spacing w:after="120"/>
              <w:rPr>
                <w:color w:val="0070C0"/>
                <w:lang w:val="en-US" w:eastAsia="ja-JP"/>
              </w:rPr>
            </w:pPr>
          </w:p>
        </w:tc>
        <w:tc>
          <w:tcPr>
            <w:tcW w:w="8392" w:type="dxa"/>
          </w:tcPr>
          <w:p w14:paraId="00CE2547" w14:textId="77777777" w:rsidR="009A316B" w:rsidRDefault="009A316B" w:rsidP="00FB2682">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ListParagraph"/>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032"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033"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034"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035"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036"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037"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038"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039" w:author="Qualcomm" w:date="2021-08-24T00:16:00Z">
              <w:r>
                <w:rPr>
                  <w:rFonts w:eastAsiaTheme="minorEastAsia"/>
                  <w:color w:val="0070C0"/>
                  <w:lang w:val="en-US" w:eastAsia="zh-CN"/>
                </w:rPr>
                <w:t>Slightly prefer O</w:t>
              </w:r>
              <w:r>
                <w:rPr>
                  <w:rFonts w:eastAsiaTheme="minorEastAsia"/>
                  <w:color w:val="0070C0"/>
                  <w:lang w:val="en-US" w:eastAsia="zh-CN"/>
                </w:rPr>
                <w:t>ption 2</w:t>
              </w:r>
              <w:r>
                <w:rPr>
                  <w:rFonts w:eastAsiaTheme="minorEastAsia"/>
                  <w:color w:val="0070C0"/>
                  <w:lang w:val="en-US" w:eastAsia="zh-CN"/>
                </w:rPr>
                <w:t xml:space="preserve"> </w:t>
              </w:r>
            </w:ins>
            <w:ins w:id="1040"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041"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77777777" w:rsidR="007424F9" w:rsidRDefault="007424F9" w:rsidP="00FB2682">
            <w:pPr>
              <w:spacing w:after="120"/>
              <w:rPr>
                <w:rFonts w:eastAsiaTheme="minorEastAsia"/>
                <w:color w:val="0070C0"/>
                <w:lang w:val="en-US" w:eastAsia="zh-CN"/>
              </w:rPr>
            </w:pPr>
          </w:p>
        </w:tc>
        <w:tc>
          <w:tcPr>
            <w:tcW w:w="8392" w:type="dxa"/>
          </w:tcPr>
          <w:p w14:paraId="18BDC511" w14:textId="77777777" w:rsidR="007424F9" w:rsidRDefault="007424F9" w:rsidP="00FB2682">
            <w:pPr>
              <w:spacing w:after="120"/>
              <w:rPr>
                <w:rFonts w:eastAsiaTheme="minorEastAsia"/>
                <w:color w:val="0070C0"/>
                <w:lang w:val="en-US" w:eastAsia="zh-CN"/>
              </w:rPr>
            </w:pPr>
          </w:p>
        </w:tc>
      </w:tr>
      <w:tr w:rsidR="007424F9" w14:paraId="00349A5A" w14:textId="77777777" w:rsidTr="00FB2682">
        <w:tc>
          <w:tcPr>
            <w:tcW w:w="1239" w:type="dxa"/>
          </w:tcPr>
          <w:p w14:paraId="377171B5" w14:textId="77777777" w:rsidR="007424F9" w:rsidRDefault="007424F9" w:rsidP="00FB2682">
            <w:pPr>
              <w:spacing w:after="120"/>
              <w:rPr>
                <w:rFonts w:eastAsiaTheme="minorEastAsia"/>
                <w:color w:val="0070C0"/>
                <w:lang w:val="en-US" w:eastAsia="zh-CN"/>
              </w:rPr>
            </w:pPr>
          </w:p>
        </w:tc>
        <w:tc>
          <w:tcPr>
            <w:tcW w:w="8392" w:type="dxa"/>
          </w:tcPr>
          <w:p w14:paraId="16240DDD" w14:textId="77777777" w:rsidR="007424F9" w:rsidRDefault="007424F9" w:rsidP="00FB2682">
            <w:pPr>
              <w:spacing w:after="120"/>
              <w:rPr>
                <w:rFonts w:eastAsiaTheme="minorEastAsia"/>
                <w:color w:val="0070C0"/>
                <w:lang w:val="en-US" w:eastAsia="zh-CN"/>
              </w:rPr>
            </w:pPr>
          </w:p>
        </w:tc>
      </w:tr>
      <w:tr w:rsidR="007424F9" w14:paraId="1456820C" w14:textId="77777777" w:rsidTr="00FB2682">
        <w:tc>
          <w:tcPr>
            <w:tcW w:w="1239" w:type="dxa"/>
          </w:tcPr>
          <w:p w14:paraId="7D12119C" w14:textId="77777777" w:rsidR="007424F9" w:rsidRDefault="007424F9" w:rsidP="00FB2682">
            <w:pPr>
              <w:spacing w:after="120"/>
              <w:rPr>
                <w:rFonts w:eastAsiaTheme="minorEastAsia"/>
                <w:color w:val="0070C0"/>
                <w:lang w:val="en-US" w:eastAsia="zh-CN"/>
              </w:rPr>
            </w:pPr>
          </w:p>
        </w:tc>
        <w:tc>
          <w:tcPr>
            <w:tcW w:w="8392" w:type="dxa"/>
          </w:tcPr>
          <w:p w14:paraId="393A803D" w14:textId="77777777" w:rsidR="007424F9" w:rsidRDefault="007424F9" w:rsidP="00FB2682">
            <w:pPr>
              <w:spacing w:after="120"/>
              <w:rPr>
                <w:rFonts w:eastAsiaTheme="minorEastAsia"/>
                <w:color w:val="0070C0"/>
                <w:lang w:val="en-US" w:eastAsia="zh-CN"/>
              </w:rPr>
            </w:pPr>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Heading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042"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043" w:author="Xiaomi" w:date="2021-08-23T15:59:00Z"/>
                <w:rFonts w:eastAsiaTheme="minorEastAsia"/>
                <w:color w:val="0070C0"/>
                <w:lang w:val="en-US" w:eastAsia="zh-CN"/>
              </w:rPr>
            </w:pPr>
            <w:ins w:id="1044"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045" w:author="Xiaomi" w:date="2021-08-23T15:59:00Z"/>
                <w:rFonts w:eastAsiaTheme="minorEastAsia"/>
                <w:color w:val="0070C0"/>
                <w:lang w:val="en-US" w:eastAsia="zh-CN"/>
              </w:rPr>
            </w:pPr>
          </w:p>
          <w:p w14:paraId="3DC54826" w14:textId="7123DDD9" w:rsidR="002C1535" w:rsidRPr="002C1535" w:rsidRDefault="002C1535" w:rsidP="002C1535">
            <w:pPr>
              <w:spacing w:after="120"/>
              <w:rPr>
                <w:ins w:id="1046" w:author="Xiaomi" w:date="2021-08-23T15:59:00Z"/>
                <w:rFonts w:eastAsiaTheme="minorEastAsia"/>
                <w:color w:val="0070C0"/>
                <w:lang w:val="en-US" w:eastAsia="zh-CN"/>
              </w:rPr>
            </w:pPr>
            <w:ins w:id="1047" w:author="Xiaomi" w:date="2021-08-23T15:59:00Z">
              <w:r w:rsidRPr="002C1535">
                <w:rPr>
                  <w:color w:val="0070C0"/>
                  <w:u w:val="single"/>
                  <w:lang w:eastAsia="ko-KR"/>
                </w:rPr>
                <w:t>Issue 2-3-2b</w:t>
              </w:r>
              <w:r>
                <w:rPr>
                  <w:color w:val="0070C0"/>
                  <w:u w:val="single"/>
                  <w:lang w:eastAsia="ko-KR"/>
                </w:rPr>
                <w:t xml:space="preserve">: </w:t>
              </w:r>
            </w:ins>
            <w:ins w:id="1048" w:author="Xiaomi" w:date="2021-08-23T16:00:00Z">
              <w:r>
                <w:rPr>
                  <w:color w:val="0070C0"/>
                  <w:u w:val="single"/>
                  <w:lang w:eastAsia="ko-KR"/>
                </w:rPr>
                <w:t>O</w:t>
              </w:r>
            </w:ins>
            <w:ins w:id="1049" w:author="Xiaomi" w:date="2021-08-23T15:59:00Z">
              <w:r>
                <w:rPr>
                  <w:color w:val="0070C0"/>
                  <w:u w:val="single"/>
                  <w:lang w:eastAsia="ko-KR"/>
                </w:rPr>
                <w:t xml:space="preserve">ption </w:t>
              </w:r>
            </w:ins>
            <w:ins w:id="1050"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051"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052" w:author="Apple, Jerry Cui" w:date="2021-08-23T14:11:00Z"/>
                <w:rFonts w:eastAsiaTheme="minorEastAsia"/>
                <w:color w:val="0070C0"/>
                <w:lang w:val="en-US" w:eastAsia="zh-CN"/>
              </w:rPr>
            </w:pPr>
            <w:ins w:id="1053"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054" w:author="Apple, Jerry Cui" w:date="2021-08-23T14:11:00Z"/>
                <w:rFonts w:eastAsiaTheme="minorEastAsia"/>
                <w:color w:val="0070C0"/>
                <w:lang w:val="en-US" w:eastAsia="zh-CN"/>
              </w:rPr>
            </w:pPr>
          </w:p>
          <w:p w14:paraId="6C56920C" w14:textId="77777777" w:rsidR="005F3883" w:rsidRDefault="005F3883" w:rsidP="005F3883">
            <w:pPr>
              <w:spacing w:after="120"/>
              <w:rPr>
                <w:ins w:id="1055" w:author="Apple, Jerry Cui" w:date="2021-08-23T14:11:00Z"/>
                <w:rFonts w:eastAsiaTheme="minorEastAsia"/>
                <w:color w:val="0070C0"/>
                <w:lang w:val="en-US" w:eastAsia="zh-CN"/>
              </w:rPr>
            </w:pPr>
            <w:ins w:id="1056"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057"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058" w:author="Huawei" w:date="2021-08-24T10:01:00Z"/>
                <w:rFonts w:eastAsiaTheme="minorEastAsia"/>
                <w:color w:val="0070C0"/>
                <w:lang w:val="en-US" w:eastAsia="zh-CN"/>
              </w:rPr>
            </w:pPr>
            <w:ins w:id="1059"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060" w:author="Huawei" w:date="2021-08-24T10:02:00Z"/>
                <w:b/>
                <w:color w:val="0070C0"/>
                <w:u w:val="single"/>
                <w:lang w:eastAsia="ko-KR"/>
              </w:rPr>
            </w:pPr>
            <w:ins w:id="1061"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062" w:author="Huawei" w:date="2021-08-24T10:02:00Z">
              <w:r w:rsidRPr="000D5E85">
                <w:rPr>
                  <w:bCs/>
                  <w:color w:val="0070C0"/>
                  <w:lang w:eastAsia="ko-KR"/>
                  <w:rPrChange w:id="1063" w:author="Huawei" w:date="2021-08-24T10:03:00Z">
                    <w:rPr>
                      <w:b/>
                      <w:color w:val="0070C0"/>
                      <w:u w:val="single"/>
                      <w:lang w:eastAsia="ko-KR"/>
                    </w:rPr>
                  </w:rPrChange>
                </w:rPr>
                <w:t>Option 1</w:t>
              </w:r>
            </w:ins>
            <w:ins w:id="1064"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065" w:author="Huawei" w:date="2021-08-24T10:04:00Z">
              <w:r>
                <w:rPr>
                  <w:bCs/>
                  <w:color w:val="0070C0"/>
                  <w:lang w:eastAsia="ko-KR"/>
                </w:rPr>
                <w:t xml:space="preserve">UE is allowed tuning the RF of PSCell </w:t>
              </w:r>
            </w:ins>
            <w:ins w:id="1066" w:author="Huawei" w:date="2021-08-24T10:05:00Z">
              <w:r>
                <w:rPr>
                  <w:bCs/>
                  <w:color w:val="0070C0"/>
                  <w:lang w:eastAsia="ko-KR"/>
                </w:rPr>
                <w:t>independently, then we will consider when the SSB for searching in PCell is dropped/ when the PRACH in PCell is interrupted</w:t>
              </w:r>
            </w:ins>
            <w:ins w:id="1067"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068"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069" w:author="Qualcomm" w:date="2021-08-23T23:22:00Z"/>
                <w:rFonts w:eastAsiaTheme="minorEastAsia"/>
                <w:color w:val="0070C0"/>
                <w:lang w:val="en-US" w:eastAsia="zh-CN"/>
              </w:rPr>
            </w:pPr>
            <w:ins w:id="1070"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071" w:author="Qualcomm" w:date="2021-08-23T23:22:00Z"/>
                <w:b/>
                <w:color w:val="0070C0"/>
                <w:u w:val="single"/>
                <w:lang w:eastAsia="ko-KR"/>
              </w:rPr>
            </w:pPr>
            <w:ins w:id="1072"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073" w:author="Qualcomm" w:date="2021-08-23T23:28:00Z"/>
                <w:rFonts w:eastAsiaTheme="minorEastAsia"/>
                <w:color w:val="0070C0"/>
                <w:lang w:eastAsia="zh-CN"/>
              </w:rPr>
            </w:pPr>
            <w:ins w:id="1074" w:author="Qualcomm" w:date="2021-08-23T23:23:00Z">
              <w:r>
                <w:rPr>
                  <w:rFonts w:eastAsiaTheme="minorEastAsia"/>
                  <w:color w:val="0070C0"/>
                  <w:lang w:eastAsia="zh-CN"/>
                </w:rPr>
                <w:t xml:space="preserve">As our </w:t>
              </w:r>
            </w:ins>
            <w:ins w:id="1075" w:author="Qualcomm" w:date="2021-08-23T23:24:00Z">
              <w:r>
                <w:rPr>
                  <w:rFonts w:eastAsiaTheme="minorEastAsia"/>
                  <w:color w:val="0070C0"/>
                  <w:lang w:eastAsia="zh-CN"/>
                </w:rPr>
                <w:t>assumption</w:t>
              </w:r>
            </w:ins>
            <w:ins w:id="1076" w:author="Qualcomm" w:date="2021-08-23T23:23:00Z">
              <w:r>
                <w:rPr>
                  <w:rFonts w:eastAsiaTheme="minorEastAsia"/>
                  <w:color w:val="0070C0"/>
                  <w:lang w:eastAsia="zh-CN"/>
                </w:rPr>
                <w:t xml:space="preserve"> is RF retuning has been considered during the stage of Tprocessing</w:t>
              </w:r>
            </w:ins>
            <w:ins w:id="1077" w:author="Qualcomm" w:date="2021-08-23T23:24:00Z">
              <w:r>
                <w:rPr>
                  <w:rFonts w:eastAsiaTheme="minorEastAsia"/>
                  <w:color w:val="0070C0"/>
                  <w:lang w:eastAsia="zh-CN"/>
                </w:rPr>
                <w:t>, which is needed for search anyway</w:t>
              </w:r>
            </w:ins>
            <w:ins w:id="1078" w:author="Qualcomm" w:date="2021-08-23T23:23:00Z">
              <w:r>
                <w:rPr>
                  <w:rFonts w:eastAsiaTheme="minorEastAsia"/>
                  <w:color w:val="0070C0"/>
                  <w:lang w:eastAsia="zh-CN"/>
                </w:rPr>
                <w:t xml:space="preserve">, so PSCell </w:t>
              </w:r>
            </w:ins>
            <w:ins w:id="1079" w:author="Qualcomm" w:date="2021-08-23T23:27:00Z">
              <w:r>
                <w:rPr>
                  <w:rFonts w:eastAsiaTheme="minorEastAsia"/>
                  <w:color w:val="0070C0"/>
                  <w:lang w:eastAsia="zh-CN"/>
                </w:rPr>
                <w:t>and PCell retunings are absorbed in the same period of time before parallel or s</w:t>
              </w:r>
            </w:ins>
            <w:ins w:id="1080" w:author="Qualcomm" w:date="2021-08-23T23:28:00Z">
              <w:r>
                <w:rPr>
                  <w:rFonts w:eastAsiaTheme="minorEastAsia"/>
                  <w:color w:val="0070C0"/>
                  <w:lang w:eastAsia="zh-CN"/>
                </w:rPr>
                <w:t>equential search starts. So there should be no interruptions caused by PSCell on PCell traffic.</w:t>
              </w:r>
            </w:ins>
          </w:p>
          <w:p w14:paraId="2937FB23" w14:textId="7E6B465E" w:rsidR="00BD00D6" w:rsidRPr="00A91CAA" w:rsidRDefault="00BD00D6" w:rsidP="00FB2682">
            <w:pPr>
              <w:spacing w:after="120"/>
              <w:rPr>
                <w:rFonts w:eastAsiaTheme="minorEastAsia"/>
                <w:color w:val="0070C0"/>
                <w:lang w:eastAsia="zh-CN"/>
                <w:rPrChange w:id="1081" w:author="Qualcomm" w:date="2021-08-23T23:22:00Z">
                  <w:rPr>
                    <w:rFonts w:eastAsiaTheme="minorEastAsia"/>
                    <w:color w:val="0070C0"/>
                    <w:lang w:val="en-US" w:eastAsia="zh-CN"/>
                  </w:rPr>
                </w:rPrChange>
              </w:rPr>
            </w:pPr>
            <w:ins w:id="1082"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77777777" w:rsidR="007424F9" w:rsidRDefault="007424F9" w:rsidP="00FB2682">
            <w:pPr>
              <w:spacing w:after="120"/>
              <w:rPr>
                <w:rFonts w:eastAsiaTheme="minorEastAsia"/>
                <w:color w:val="0070C0"/>
                <w:lang w:val="en-US" w:eastAsia="zh-CN"/>
              </w:rPr>
            </w:pPr>
          </w:p>
        </w:tc>
        <w:tc>
          <w:tcPr>
            <w:tcW w:w="8392" w:type="dxa"/>
          </w:tcPr>
          <w:p w14:paraId="0089B455" w14:textId="77777777" w:rsidR="007424F9" w:rsidRDefault="007424F9" w:rsidP="00FB2682">
            <w:pPr>
              <w:spacing w:after="120"/>
              <w:rPr>
                <w:rFonts w:eastAsiaTheme="minorEastAsia"/>
                <w:color w:val="0070C0"/>
                <w:lang w:val="en-US" w:eastAsia="zh-CN"/>
              </w:rPr>
            </w:pPr>
          </w:p>
        </w:tc>
      </w:tr>
      <w:tr w:rsidR="007424F9" w14:paraId="210F90E4" w14:textId="77777777" w:rsidTr="00FB2682">
        <w:tc>
          <w:tcPr>
            <w:tcW w:w="1239" w:type="dxa"/>
          </w:tcPr>
          <w:p w14:paraId="19F23024" w14:textId="77777777" w:rsidR="007424F9" w:rsidRDefault="007424F9" w:rsidP="00FB2682">
            <w:pPr>
              <w:spacing w:after="120"/>
              <w:rPr>
                <w:rFonts w:eastAsiaTheme="minorEastAsia"/>
                <w:color w:val="0070C0"/>
                <w:lang w:val="en-US" w:eastAsia="zh-CN"/>
              </w:rPr>
            </w:pPr>
          </w:p>
        </w:tc>
        <w:tc>
          <w:tcPr>
            <w:tcW w:w="8392" w:type="dxa"/>
          </w:tcPr>
          <w:p w14:paraId="7B2DA493" w14:textId="77777777" w:rsidR="007424F9" w:rsidRDefault="007424F9" w:rsidP="00FB2682">
            <w:pPr>
              <w:spacing w:after="120"/>
              <w:rPr>
                <w:rFonts w:eastAsiaTheme="minorEastAsia"/>
                <w:color w:val="0070C0"/>
                <w:lang w:val="en-US" w:eastAsia="zh-CN"/>
              </w:rPr>
            </w:pPr>
          </w:p>
        </w:tc>
      </w:tr>
      <w:tr w:rsidR="007424F9" w14:paraId="5A2C90C8" w14:textId="77777777" w:rsidTr="00FB2682">
        <w:tc>
          <w:tcPr>
            <w:tcW w:w="1239" w:type="dxa"/>
          </w:tcPr>
          <w:p w14:paraId="6D364D79" w14:textId="77777777" w:rsidR="007424F9" w:rsidRDefault="007424F9" w:rsidP="00FB2682">
            <w:pPr>
              <w:spacing w:after="120"/>
              <w:rPr>
                <w:color w:val="0070C0"/>
                <w:lang w:eastAsia="zh-CN"/>
              </w:rPr>
            </w:pPr>
          </w:p>
        </w:tc>
        <w:tc>
          <w:tcPr>
            <w:tcW w:w="8392" w:type="dxa"/>
          </w:tcPr>
          <w:p w14:paraId="57470235" w14:textId="77777777" w:rsidR="007424F9" w:rsidRDefault="007424F9" w:rsidP="00FB2682">
            <w:pPr>
              <w:spacing w:after="120"/>
              <w:rPr>
                <w:rFonts w:eastAsiaTheme="minorEastAsia"/>
                <w:color w:val="0070C0"/>
                <w:lang w:val="en-US" w:eastAsia="zh-CN"/>
              </w:rPr>
            </w:pPr>
          </w:p>
        </w:tc>
      </w:tr>
      <w:tr w:rsidR="007424F9" w14:paraId="364F74C7" w14:textId="77777777" w:rsidTr="00FB2682">
        <w:tc>
          <w:tcPr>
            <w:tcW w:w="1239" w:type="dxa"/>
          </w:tcPr>
          <w:p w14:paraId="7ABB2736" w14:textId="77777777" w:rsidR="007424F9" w:rsidRDefault="007424F9" w:rsidP="00FB2682">
            <w:pPr>
              <w:spacing w:after="120"/>
              <w:rPr>
                <w:rFonts w:eastAsiaTheme="minorEastAsia"/>
                <w:color w:val="0070C0"/>
                <w:lang w:val="en-US" w:eastAsia="zh-CN"/>
              </w:rPr>
            </w:pPr>
          </w:p>
        </w:tc>
        <w:tc>
          <w:tcPr>
            <w:tcW w:w="8392" w:type="dxa"/>
          </w:tcPr>
          <w:p w14:paraId="78DC4BA8" w14:textId="77777777" w:rsidR="007424F9" w:rsidRDefault="007424F9" w:rsidP="00FB2682">
            <w:pPr>
              <w:spacing w:after="120"/>
              <w:rPr>
                <w:rFonts w:eastAsiaTheme="minorEastAsia"/>
                <w:color w:val="0070C0"/>
                <w:lang w:val="en-US" w:eastAsia="zh-CN"/>
              </w:rPr>
            </w:pPr>
          </w:p>
        </w:tc>
      </w:tr>
      <w:tr w:rsidR="007424F9" w14:paraId="5DFF59C7" w14:textId="77777777" w:rsidTr="00FB2682">
        <w:tc>
          <w:tcPr>
            <w:tcW w:w="1239" w:type="dxa"/>
          </w:tcPr>
          <w:p w14:paraId="213FBCCD" w14:textId="77777777" w:rsidR="007424F9" w:rsidRDefault="007424F9" w:rsidP="00FB2682">
            <w:pPr>
              <w:spacing w:after="120"/>
              <w:rPr>
                <w:color w:val="0070C0"/>
                <w:lang w:val="en-US" w:eastAsia="ja-JP"/>
              </w:rPr>
            </w:pPr>
          </w:p>
        </w:tc>
        <w:tc>
          <w:tcPr>
            <w:tcW w:w="8392" w:type="dxa"/>
          </w:tcPr>
          <w:p w14:paraId="253ADB64" w14:textId="77777777" w:rsidR="007424F9" w:rsidRPr="00D21303" w:rsidRDefault="007424F9" w:rsidP="00FB2682">
            <w:pPr>
              <w:spacing w:after="120"/>
              <w:rPr>
                <w:color w:val="0070C0"/>
                <w:lang w:val="en-US" w:eastAsia="ja-JP"/>
              </w:rPr>
            </w:pPr>
          </w:p>
        </w:tc>
      </w:tr>
      <w:tr w:rsidR="007424F9" w14:paraId="24552E9F" w14:textId="77777777" w:rsidTr="00FB2682">
        <w:tc>
          <w:tcPr>
            <w:tcW w:w="1239" w:type="dxa"/>
          </w:tcPr>
          <w:p w14:paraId="282407F4" w14:textId="77777777" w:rsidR="007424F9" w:rsidRDefault="007424F9" w:rsidP="00FB2682">
            <w:pPr>
              <w:spacing w:after="120"/>
              <w:rPr>
                <w:color w:val="0070C0"/>
                <w:lang w:val="en-US" w:eastAsia="ja-JP"/>
              </w:rPr>
            </w:pPr>
          </w:p>
        </w:tc>
        <w:tc>
          <w:tcPr>
            <w:tcW w:w="8392" w:type="dxa"/>
          </w:tcPr>
          <w:p w14:paraId="0951DB42" w14:textId="77777777" w:rsidR="007424F9" w:rsidRDefault="007424F9" w:rsidP="00FB2682">
            <w:pPr>
              <w:spacing w:after="120"/>
              <w:rPr>
                <w:color w:val="0070C0"/>
                <w:lang w:val="en-US" w:eastAsia="ja-JP"/>
              </w:rPr>
            </w:pPr>
          </w:p>
        </w:tc>
      </w:tr>
      <w:tr w:rsidR="007424F9" w14:paraId="1AFBC21F" w14:textId="77777777" w:rsidTr="00FB2682">
        <w:tc>
          <w:tcPr>
            <w:tcW w:w="1239" w:type="dxa"/>
          </w:tcPr>
          <w:p w14:paraId="72EA53B7" w14:textId="77777777" w:rsidR="007424F9" w:rsidRDefault="007424F9" w:rsidP="00FB2682">
            <w:pPr>
              <w:spacing w:after="120"/>
              <w:rPr>
                <w:rFonts w:eastAsiaTheme="minorEastAsia"/>
                <w:color w:val="0070C0"/>
                <w:lang w:val="en-US" w:eastAsia="zh-CN"/>
              </w:rPr>
            </w:pPr>
          </w:p>
        </w:tc>
        <w:tc>
          <w:tcPr>
            <w:tcW w:w="8392" w:type="dxa"/>
          </w:tcPr>
          <w:p w14:paraId="229A7809" w14:textId="77777777" w:rsidR="007424F9" w:rsidRDefault="007424F9" w:rsidP="00FB2682">
            <w:pPr>
              <w:spacing w:after="120"/>
              <w:rPr>
                <w:rFonts w:eastAsiaTheme="minorEastAsia"/>
                <w:color w:val="0070C0"/>
                <w:lang w:val="en-US" w:eastAsia="zh-CN"/>
              </w:rPr>
            </w:pPr>
          </w:p>
        </w:tc>
      </w:tr>
      <w:tr w:rsidR="007424F9" w14:paraId="40147AD1" w14:textId="77777777" w:rsidTr="00FB2682">
        <w:tc>
          <w:tcPr>
            <w:tcW w:w="1239" w:type="dxa"/>
          </w:tcPr>
          <w:p w14:paraId="4752D25D" w14:textId="77777777" w:rsidR="007424F9" w:rsidRDefault="007424F9" w:rsidP="00FB2682">
            <w:pPr>
              <w:spacing w:after="120"/>
              <w:rPr>
                <w:rFonts w:eastAsiaTheme="minorEastAsia"/>
                <w:color w:val="0070C0"/>
                <w:lang w:val="en-US" w:eastAsia="zh-CN"/>
              </w:rPr>
            </w:pPr>
          </w:p>
        </w:tc>
        <w:tc>
          <w:tcPr>
            <w:tcW w:w="8392" w:type="dxa"/>
          </w:tcPr>
          <w:p w14:paraId="4F5D0EFA" w14:textId="77777777" w:rsidR="007424F9" w:rsidRDefault="007424F9" w:rsidP="00FB2682">
            <w:pPr>
              <w:spacing w:after="120"/>
              <w:rPr>
                <w:rFonts w:eastAsiaTheme="minorEastAsia"/>
                <w:color w:val="0070C0"/>
                <w:lang w:val="en-US" w:eastAsia="zh-CN"/>
              </w:rPr>
            </w:pPr>
          </w:p>
        </w:tc>
      </w:tr>
      <w:tr w:rsidR="007424F9" w14:paraId="07428B99" w14:textId="77777777" w:rsidTr="00FB2682">
        <w:tc>
          <w:tcPr>
            <w:tcW w:w="1239" w:type="dxa"/>
          </w:tcPr>
          <w:p w14:paraId="6CB87046" w14:textId="77777777" w:rsidR="007424F9" w:rsidRDefault="007424F9" w:rsidP="00FB2682">
            <w:pPr>
              <w:spacing w:after="120"/>
              <w:rPr>
                <w:color w:val="0070C0"/>
                <w:lang w:val="en-US" w:eastAsia="ja-JP"/>
              </w:rPr>
            </w:pPr>
          </w:p>
        </w:tc>
        <w:tc>
          <w:tcPr>
            <w:tcW w:w="8392" w:type="dxa"/>
          </w:tcPr>
          <w:p w14:paraId="7AB83126" w14:textId="77777777" w:rsidR="007424F9" w:rsidRDefault="007424F9" w:rsidP="00FB2682">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Heading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there would be no prioritization needed. 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083"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084"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085"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086"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087"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088" w:author="Qualcomm" w:date="2021-08-23T23:30:00Z"/>
                <w:rFonts w:eastAsiaTheme="minorEastAsia"/>
                <w:color w:val="0070C0"/>
                <w:lang w:val="en-US" w:eastAsia="zh-CN"/>
              </w:rPr>
            </w:pPr>
            <w:ins w:id="1089"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090"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77777777" w:rsidR="007424F9" w:rsidRDefault="007424F9" w:rsidP="00FB2682">
            <w:pPr>
              <w:spacing w:after="120"/>
              <w:rPr>
                <w:rFonts w:eastAsiaTheme="minorEastAsia"/>
                <w:color w:val="0070C0"/>
                <w:lang w:val="en-US" w:eastAsia="zh-CN"/>
              </w:rPr>
            </w:pPr>
          </w:p>
        </w:tc>
        <w:tc>
          <w:tcPr>
            <w:tcW w:w="8392" w:type="dxa"/>
          </w:tcPr>
          <w:p w14:paraId="0F509B44" w14:textId="77777777" w:rsidR="007424F9" w:rsidRDefault="007424F9"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77777777" w:rsidR="007424F9" w:rsidRDefault="007424F9" w:rsidP="00FB2682">
            <w:pPr>
              <w:spacing w:after="120"/>
              <w:rPr>
                <w:rFonts w:eastAsiaTheme="minorEastAsia"/>
                <w:color w:val="0070C0"/>
                <w:lang w:val="en-US" w:eastAsia="zh-CN"/>
              </w:rPr>
            </w:pPr>
          </w:p>
        </w:tc>
        <w:tc>
          <w:tcPr>
            <w:tcW w:w="8392" w:type="dxa"/>
          </w:tcPr>
          <w:p w14:paraId="300E7A1F" w14:textId="77777777" w:rsidR="007424F9" w:rsidRDefault="007424F9" w:rsidP="00FB2682">
            <w:pPr>
              <w:spacing w:after="120"/>
              <w:rPr>
                <w:rFonts w:eastAsiaTheme="minorEastAsia"/>
                <w:color w:val="0070C0"/>
                <w:lang w:val="en-US" w:eastAsia="zh-CN"/>
              </w:rPr>
            </w:pPr>
          </w:p>
        </w:tc>
      </w:tr>
      <w:tr w:rsidR="007424F9" w14:paraId="5DA27302" w14:textId="77777777" w:rsidTr="00FB2682">
        <w:tc>
          <w:tcPr>
            <w:tcW w:w="1239" w:type="dxa"/>
          </w:tcPr>
          <w:p w14:paraId="77432BD1" w14:textId="77777777" w:rsidR="007424F9" w:rsidRDefault="007424F9" w:rsidP="00FB2682">
            <w:pPr>
              <w:spacing w:after="120"/>
              <w:rPr>
                <w:rFonts w:eastAsiaTheme="minorEastAsia"/>
                <w:color w:val="0070C0"/>
                <w:lang w:val="en-US" w:eastAsia="zh-CN"/>
              </w:rPr>
            </w:pPr>
          </w:p>
        </w:tc>
        <w:tc>
          <w:tcPr>
            <w:tcW w:w="8392" w:type="dxa"/>
          </w:tcPr>
          <w:p w14:paraId="66F4EFDA" w14:textId="77777777" w:rsidR="007424F9" w:rsidRDefault="007424F9" w:rsidP="00FB2682">
            <w:pPr>
              <w:spacing w:after="120"/>
              <w:rPr>
                <w:rFonts w:eastAsiaTheme="minorEastAsia"/>
                <w:color w:val="0070C0"/>
                <w:lang w:val="en-US" w:eastAsia="zh-CN"/>
              </w:rPr>
            </w:pPr>
          </w:p>
        </w:tc>
      </w:tr>
      <w:tr w:rsidR="007424F9" w14:paraId="1DDBC4C6" w14:textId="77777777" w:rsidTr="00FB2682">
        <w:tc>
          <w:tcPr>
            <w:tcW w:w="1239" w:type="dxa"/>
          </w:tcPr>
          <w:p w14:paraId="3C22F462" w14:textId="77777777" w:rsidR="007424F9" w:rsidRDefault="007424F9" w:rsidP="00FB2682">
            <w:pPr>
              <w:spacing w:after="120"/>
              <w:rPr>
                <w:rFonts w:eastAsiaTheme="minorEastAsia"/>
                <w:color w:val="0070C0"/>
                <w:lang w:val="en-US" w:eastAsia="zh-CN"/>
              </w:rPr>
            </w:pPr>
          </w:p>
        </w:tc>
        <w:tc>
          <w:tcPr>
            <w:tcW w:w="8392" w:type="dxa"/>
          </w:tcPr>
          <w:p w14:paraId="24063995" w14:textId="77777777" w:rsidR="007424F9" w:rsidRDefault="007424F9" w:rsidP="00FB2682">
            <w:pPr>
              <w:spacing w:after="120"/>
              <w:rPr>
                <w:rFonts w:eastAsiaTheme="minorEastAsia"/>
                <w:color w:val="0070C0"/>
                <w:lang w:val="en-US" w:eastAsia="zh-CN"/>
              </w:rPr>
            </w:pPr>
          </w:p>
        </w:tc>
      </w:tr>
      <w:tr w:rsidR="007424F9" w14:paraId="361028BB" w14:textId="77777777" w:rsidTr="00FB2682">
        <w:tc>
          <w:tcPr>
            <w:tcW w:w="1239" w:type="dxa"/>
          </w:tcPr>
          <w:p w14:paraId="1318A9E3" w14:textId="77777777" w:rsidR="007424F9" w:rsidRDefault="007424F9" w:rsidP="00FB2682">
            <w:pPr>
              <w:spacing w:after="120"/>
              <w:rPr>
                <w:color w:val="0070C0"/>
                <w:lang w:eastAsia="zh-CN"/>
              </w:rPr>
            </w:pPr>
          </w:p>
        </w:tc>
        <w:tc>
          <w:tcPr>
            <w:tcW w:w="8392" w:type="dxa"/>
          </w:tcPr>
          <w:p w14:paraId="343A27A8" w14:textId="77777777" w:rsidR="007424F9" w:rsidRDefault="007424F9" w:rsidP="00FB2682">
            <w:pPr>
              <w:spacing w:after="120"/>
              <w:rPr>
                <w:rFonts w:eastAsiaTheme="minorEastAsia"/>
                <w:color w:val="0070C0"/>
                <w:lang w:val="en-US" w:eastAsia="zh-CN"/>
              </w:rPr>
            </w:pPr>
          </w:p>
        </w:tc>
      </w:tr>
      <w:tr w:rsidR="007424F9" w14:paraId="07E33439" w14:textId="77777777" w:rsidTr="00FB2682">
        <w:tc>
          <w:tcPr>
            <w:tcW w:w="1239" w:type="dxa"/>
          </w:tcPr>
          <w:p w14:paraId="24F75977" w14:textId="77777777" w:rsidR="007424F9" w:rsidRDefault="007424F9" w:rsidP="00FB2682">
            <w:pPr>
              <w:spacing w:after="120"/>
              <w:rPr>
                <w:rFonts w:eastAsiaTheme="minorEastAsia"/>
                <w:color w:val="0070C0"/>
                <w:lang w:val="en-US" w:eastAsia="zh-CN"/>
              </w:rPr>
            </w:pPr>
          </w:p>
        </w:tc>
        <w:tc>
          <w:tcPr>
            <w:tcW w:w="8392" w:type="dxa"/>
          </w:tcPr>
          <w:p w14:paraId="402FE14E" w14:textId="77777777" w:rsidR="007424F9" w:rsidRDefault="007424F9" w:rsidP="00FB2682">
            <w:pPr>
              <w:spacing w:after="120"/>
              <w:rPr>
                <w:rFonts w:eastAsiaTheme="minorEastAsia"/>
                <w:color w:val="0070C0"/>
                <w:lang w:val="en-US" w:eastAsia="zh-CN"/>
              </w:rPr>
            </w:pPr>
          </w:p>
        </w:tc>
      </w:tr>
      <w:tr w:rsidR="007424F9" w14:paraId="10E4842F" w14:textId="77777777" w:rsidTr="00FB2682">
        <w:tc>
          <w:tcPr>
            <w:tcW w:w="1239" w:type="dxa"/>
          </w:tcPr>
          <w:p w14:paraId="32571BBD" w14:textId="77777777" w:rsidR="007424F9" w:rsidRDefault="007424F9" w:rsidP="00FB2682">
            <w:pPr>
              <w:spacing w:after="120"/>
              <w:rPr>
                <w:color w:val="0070C0"/>
                <w:lang w:val="en-US" w:eastAsia="ja-JP"/>
              </w:rPr>
            </w:pPr>
          </w:p>
        </w:tc>
        <w:tc>
          <w:tcPr>
            <w:tcW w:w="8392" w:type="dxa"/>
          </w:tcPr>
          <w:p w14:paraId="52D001DE" w14:textId="77777777" w:rsidR="007424F9" w:rsidRPr="00D21303" w:rsidRDefault="007424F9" w:rsidP="00FB2682">
            <w:pPr>
              <w:spacing w:after="120"/>
              <w:rPr>
                <w:color w:val="0070C0"/>
                <w:lang w:val="en-US" w:eastAsia="ja-JP"/>
              </w:rPr>
            </w:pPr>
          </w:p>
        </w:tc>
      </w:tr>
      <w:tr w:rsidR="007424F9" w14:paraId="4DB8A490" w14:textId="77777777" w:rsidTr="00FB2682">
        <w:tc>
          <w:tcPr>
            <w:tcW w:w="1239" w:type="dxa"/>
          </w:tcPr>
          <w:p w14:paraId="29AFAD15" w14:textId="77777777" w:rsidR="007424F9" w:rsidRDefault="007424F9" w:rsidP="00FB2682">
            <w:pPr>
              <w:spacing w:after="120"/>
              <w:rPr>
                <w:color w:val="0070C0"/>
                <w:lang w:val="en-US" w:eastAsia="ja-JP"/>
              </w:rPr>
            </w:pPr>
          </w:p>
        </w:tc>
        <w:tc>
          <w:tcPr>
            <w:tcW w:w="8392" w:type="dxa"/>
          </w:tcPr>
          <w:p w14:paraId="538FC656" w14:textId="77777777" w:rsidR="007424F9" w:rsidRDefault="007424F9" w:rsidP="00FB2682">
            <w:pPr>
              <w:spacing w:after="120"/>
              <w:rPr>
                <w:color w:val="0070C0"/>
                <w:lang w:val="en-US" w:eastAsia="ja-JP"/>
              </w:rPr>
            </w:pPr>
          </w:p>
        </w:tc>
      </w:tr>
      <w:tr w:rsidR="007424F9" w14:paraId="7FD0B95E" w14:textId="77777777" w:rsidTr="00FB2682">
        <w:tc>
          <w:tcPr>
            <w:tcW w:w="1239" w:type="dxa"/>
          </w:tcPr>
          <w:p w14:paraId="3F8E018D" w14:textId="77777777" w:rsidR="007424F9" w:rsidRDefault="007424F9" w:rsidP="00FB2682">
            <w:pPr>
              <w:spacing w:after="120"/>
              <w:rPr>
                <w:rFonts w:eastAsiaTheme="minorEastAsia"/>
                <w:color w:val="0070C0"/>
                <w:lang w:val="en-US" w:eastAsia="zh-CN"/>
              </w:rPr>
            </w:pPr>
          </w:p>
        </w:tc>
        <w:tc>
          <w:tcPr>
            <w:tcW w:w="8392" w:type="dxa"/>
          </w:tcPr>
          <w:p w14:paraId="45DE64E0" w14:textId="77777777" w:rsidR="007424F9" w:rsidRDefault="007424F9" w:rsidP="00FB2682">
            <w:pPr>
              <w:spacing w:after="120"/>
              <w:rPr>
                <w:rFonts w:eastAsiaTheme="minorEastAsia"/>
                <w:color w:val="0070C0"/>
                <w:lang w:val="en-US" w:eastAsia="zh-CN"/>
              </w:rPr>
            </w:pPr>
          </w:p>
        </w:tc>
      </w:tr>
      <w:tr w:rsidR="007424F9" w14:paraId="17B87FDD" w14:textId="77777777" w:rsidTr="00FB2682">
        <w:tc>
          <w:tcPr>
            <w:tcW w:w="1239" w:type="dxa"/>
          </w:tcPr>
          <w:p w14:paraId="05643CBE" w14:textId="77777777" w:rsidR="007424F9" w:rsidRDefault="007424F9" w:rsidP="00FB2682">
            <w:pPr>
              <w:spacing w:after="120"/>
              <w:rPr>
                <w:rFonts w:eastAsiaTheme="minorEastAsia"/>
                <w:color w:val="0070C0"/>
                <w:lang w:val="en-US" w:eastAsia="zh-CN"/>
              </w:rPr>
            </w:pPr>
          </w:p>
        </w:tc>
        <w:tc>
          <w:tcPr>
            <w:tcW w:w="8392" w:type="dxa"/>
          </w:tcPr>
          <w:p w14:paraId="717B0695" w14:textId="77777777" w:rsidR="007424F9" w:rsidRDefault="007424F9" w:rsidP="00FB2682">
            <w:pPr>
              <w:spacing w:after="120"/>
              <w:rPr>
                <w:rFonts w:eastAsiaTheme="minorEastAsia"/>
                <w:color w:val="0070C0"/>
                <w:lang w:val="en-US" w:eastAsia="zh-CN"/>
              </w:rPr>
            </w:pPr>
          </w:p>
        </w:tc>
      </w:tr>
      <w:tr w:rsidR="007424F9" w14:paraId="4A5FAC5A" w14:textId="77777777" w:rsidTr="00FB2682">
        <w:tc>
          <w:tcPr>
            <w:tcW w:w="1239" w:type="dxa"/>
          </w:tcPr>
          <w:p w14:paraId="1C0DECF9" w14:textId="77777777" w:rsidR="007424F9" w:rsidRDefault="007424F9" w:rsidP="00FB2682">
            <w:pPr>
              <w:spacing w:after="120"/>
              <w:rPr>
                <w:color w:val="0070C0"/>
                <w:lang w:val="en-US" w:eastAsia="ja-JP"/>
              </w:rPr>
            </w:pPr>
          </w:p>
        </w:tc>
        <w:tc>
          <w:tcPr>
            <w:tcW w:w="8392" w:type="dxa"/>
          </w:tcPr>
          <w:p w14:paraId="5D48BBF6" w14:textId="77777777" w:rsidR="007424F9" w:rsidRDefault="007424F9" w:rsidP="00FB2682">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ListParagraph"/>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091"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092"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093" w:author="Qualcomm" w:date="2021-08-23T23:31:00Z">
              <w:r>
                <w:rPr>
                  <w:rFonts w:eastAsiaTheme="minorEastAsia"/>
                  <w:color w:val="0070C0"/>
                  <w:lang w:val="en-US" w:eastAsia="zh-CN"/>
                </w:rPr>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094"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095" w:author="Qualcomm" w:date="2021-08-23T23:31:00Z">
                    <w:rPr>
                      <w:rFonts w:eastAsiaTheme="minorEastAsia"/>
                      <w:color w:val="0070C0"/>
                      <w:lang w:val="en-US" w:eastAsia="zh-CN"/>
                    </w:rPr>
                  </w:rPrChange>
                </w:rPr>
                <w:t>FFS on how to capture the extra uncertain delay.</w:t>
              </w:r>
            </w:ins>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096"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097"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098"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099"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100"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101"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102" w:author="Qualcomm" w:date="2021-08-23T23:32:00Z">
              <w:r>
                <w:rPr>
                  <w:rFonts w:eastAsiaTheme="minorEastAsia"/>
                  <w:color w:val="0070C0"/>
                  <w:lang w:val="en-US" w:eastAsia="zh-CN"/>
                </w:rPr>
                <w:t>Option3</w:t>
              </w:r>
            </w:ins>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Heading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Heading1"/>
        <w:spacing w:line="259" w:lineRule="auto"/>
        <w:jc w:val="both"/>
        <w:rPr>
          <w:lang w:val="en-US" w:eastAsia="ja-JP"/>
        </w:rPr>
      </w:pPr>
      <w:r>
        <w:rPr>
          <w:lang w:val="en-US" w:eastAsia="ja-JP"/>
        </w:rPr>
        <w:t>Recommendations for Tdocs</w:t>
      </w:r>
    </w:p>
    <w:p w14:paraId="36E058B1" w14:textId="77777777" w:rsidR="009C66FA" w:rsidRDefault="00991A73">
      <w:pPr>
        <w:pStyle w:val="Heading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103" w:name="_Hlk72520928"/>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527244"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527244"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527244"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527244"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527244"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527244"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527244"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527244"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527244"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527244"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527244"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527244"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527244"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103"/>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Heading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Heading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104"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105"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106" w:author="JC[R4-100e]" w:date="2021-08-16T14:06:00Z">
              <w:r>
                <w:rPr>
                  <w:rFonts w:eastAsiaTheme="minorEastAsia"/>
                  <w:color w:val="0070C0"/>
                  <w:lang w:val="en-US" w:eastAsia="zh-CN"/>
                </w:rPr>
                <w:t>Jie_cui@apple.com</w:t>
              </w:r>
            </w:ins>
          </w:p>
        </w:tc>
      </w:tr>
      <w:tr w:rsidR="009C66FA" w14:paraId="04A5D1CA" w14:textId="77777777">
        <w:trPr>
          <w:ins w:id="1107" w:author="jingjing chen" w:date="2021-08-17T10:20:00Z"/>
        </w:trPr>
        <w:tc>
          <w:tcPr>
            <w:tcW w:w="3210" w:type="dxa"/>
          </w:tcPr>
          <w:p w14:paraId="59AA96A1" w14:textId="77777777" w:rsidR="009C66FA" w:rsidRDefault="00991A73">
            <w:pPr>
              <w:spacing w:after="120"/>
              <w:rPr>
                <w:ins w:id="1108" w:author="jingjing chen" w:date="2021-08-17T10:20:00Z"/>
                <w:rFonts w:eastAsiaTheme="minorEastAsia"/>
                <w:color w:val="0070C0"/>
                <w:lang w:val="en-US" w:eastAsia="zh-CN"/>
              </w:rPr>
            </w:pPr>
            <w:ins w:id="1109"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110" w:author="jingjing chen" w:date="2021-08-17T10:20:00Z"/>
                <w:rFonts w:eastAsiaTheme="minorEastAsia"/>
                <w:color w:val="0070C0"/>
                <w:lang w:val="en-US" w:eastAsia="zh-CN"/>
              </w:rPr>
            </w:pPr>
            <w:ins w:id="1111"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112" w:author="jingjing chen" w:date="2021-08-17T10:20:00Z"/>
                <w:rFonts w:eastAsiaTheme="minorEastAsia"/>
                <w:color w:val="0070C0"/>
                <w:lang w:val="en-US" w:eastAsia="zh-CN"/>
              </w:rPr>
            </w:pPr>
            <w:ins w:id="1113"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114" w:author="Ericsson" w:date="2021-08-17T16:47:00Z"/>
        </w:trPr>
        <w:tc>
          <w:tcPr>
            <w:tcW w:w="3210" w:type="dxa"/>
          </w:tcPr>
          <w:p w14:paraId="686DE81B" w14:textId="77777777" w:rsidR="009C66FA" w:rsidRDefault="00991A73">
            <w:pPr>
              <w:spacing w:after="120"/>
              <w:rPr>
                <w:ins w:id="1115" w:author="Ericsson" w:date="2021-08-17T16:47:00Z"/>
                <w:rFonts w:eastAsiaTheme="minorEastAsia"/>
                <w:color w:val="0070C0"/>
                <w:lang w:val="en-US" w:eastAsia="zh-CN"/>
              </w:rPr>
            </w:pPr>
            <w:ins w:id="1116"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117" w:author="Ericsson" w:date="2021-08-17T16:47:00Z"/>
                <w:rFonts w:eastAsiaTheme="minorEastAsia"/>
                <w:color w:val="0070C0"/>
                <w:lang w:val="en-US" w:eastAsia="zh-CN"/>
              </w:rPr>
            </w:pPr>
            <w:ins w:id="1118"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119" w:author="Ericsson" w:date="2021-08-17T16:47:00Z"/>
                <w:rFonts w:eastAsiaTheme="minorEastAsia"/>
                <w:color w:val="0070C0"/>
                <w:lang w:val="en-US" w:eastAsia="zh-CN"/>
              </w:rPr>
            </w:pPr>
            <w:ins w:id="1120" w:author="Ericsson" w:date="2021-08-17T16:48:00Z">
              <w:r>
                <w:rPr>
                  <w:rFonts w:eastAsiaTheme="minorEastAsia"/>
                  <w:color w:val="0070C0"/>
                  <w:lang w:val="en-US" w:eastAsia="zh-CN"/>
                </w:rPr>
                <w:t>joakim.axmon[at]ericsson.com</w:t>
              </w:r>
            </w:ins>
          </w:p>
        </w:tc>
      </w:tr>
      <w:tr w:rsidR="00F22F0D" w14:paraId="4AB93025" w14:textId="77777777">
        <w:trPr>
          <w:ins w:id="1121" w:author="CATT_RAN4#100e" w:date="2021-08-18T21:13:00Z"/>
        </w:trPr>
        <w:tc>
          <w:tcPr>
            <w:tcW w:w="3210" w:type="dxa"/>
          </w:tcPr>
          <w:p w14:paraId="29E1B861" w14:textId="77777777" w:rsidR="00F22F0D" w:rsidRPr="00F22F0D" w:rsidRDefault="00F22F0D">
            <w:pPr>
              <w:spacing w:after="120"/>
              <w:rPr>
                <w:ins w:id="1122" w:author="CATT_RAN4#100e" w:date="2021-08-18T21:13:00Z"/>
                <w:rFonts w:eastAsiaTheme="minorEastAsia"/>
                <w:color w:val="0070C0"/>
                <w:lang w:eastAsia="zh-CN"/>
                <w:rPrChange w:id="1123" w:author="CATT_RAN4#100e" w:date="2021-08-18T21:13:00Z">
                  <w:rPr>
                    <w:ins w:id="1124" w:author="CATT_RAN4#100e" w:date="2021-08-18T21:13:00Z"/>
                    <w:rFonts w:eastAsiaTheme="minorEastAsia"/>
                    <w:color w:val="0070C0"/>
                    <w:lang w:val="en-US" w:eastAsia="zh-CN"/>
                  </w:rPr>
                </w:rPrChange>
              </w:rPr>
            </w:pPr>
            <w:ins w:id="1125"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126" w:author="CATT_RAN4#100e" w:date="2021-08-18T21:13:00Z"/>
                <w:rFonts w:eastAsiaTheme="minorEastAsia"/>
                <w:color w:val="0070C0"/>
                <w:lang w:val="en-US" w:eastAsia="zh-CN"/>
              </w:rPr>
            </w:pPr>
            <w:ins w:id="1127"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128" w:author="CATT_RAN4#100e" w:date="2021-08-18T21:13:00Z"/>
                <w:rFonts w:eastAsiaTheme="minorEastAsia"/>
                <w:color w:val="0070C0"/>
                <w:lang w:val="en-US" w:eastAsia="zh-CN"/>
              </w:rPr>
            </w:pPr>
            <w:ins w:id="1129" w:author="CATT_RAN4#100e" w:date="2021-08-18T21:14:00Z">
              <w:r>
                <w:rPr>
                  <w:rFonts w:eastAsiaTheme="minorEastAsia" w:hint="eastAsia"/>
                  <w:color w:val="0070C0"/>
                  <w:lang w:val="en-US" w:eastAsia="zh-CN"/>
                </w:rPr>
                <w:t>guoqiuge@catt.cn</w:t>
              </w:r>
            </w:ins>
          </w:p>
        </w:tc>
      </w:tr>
      <w:tr w:rsidR="00C43291" w14:paraId="7B2B5B9F" w14:textId="77777777">
        <w:trPr>
          <w:ins w:id="1130" w:author="Nokia" w:date="2021-08-19T20:54:00Z"/>
        </w:trPr>
        <w:tc>
          <w:tcPr>
            <w:tcW w:w="3210" w:type="dxa"/>
          </w:tcPr>
          <w:p w14:paraId="064980AC" w14:textId="5779ED17" w:rsidR="00C43291" w:rsidRDefault="00C43291">
            <w:pPr>
              <w:spacing w:after="120"/>
              <w:rPr>
                <w:ins w:id="1131" w:author="Nokia" w:date="2021-08-19T20:54:00Z"/>
                <w:rFonts w:eastAsiaTheme="minorEastAsia"/>
                <w:color w:val="0070C0"/>
                <w:lang w:eastAsia="zh-CN"/>
              </w:rPr>
            </w:pPr>
            <w:ins w:id="1132"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133" w:author="Nokia" w:date="2021-08-19T20:54:00Z"/>
                <w:rFonts w:eastAsiaTheme="minorEastAsia"/>
                <w:color w:val="0070C0"/>
                <w:lang w:val="en-US" w:eastAsia="zh-CN"/>
              </w:rPr>
            </w:pPr>
            <w:ins w:id="1134"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135" w:author="Nokia" w:date="2021-08-19T20:54:00Z"/>
                <w:rFonts w:eastAsiaTheme="minorEastAsia"/>
                <w:color w:val="0070C0"/>
                <w:lang w:val="en-US" w:eastAsia="zh-CN"/>
              </w:rPr>
            </w:pPr>
            <w:ins w:id="1136"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137"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ListParagraph"/>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54C6" w14:textId="77777777" w:rsidR="00527244" w:rsidRDefault="00527244" w:rsidP="005E69B0">
      <w:pPr>
        <w:spacing w:after="0"/>
      </w:pPr>
      <w:r>
        <w:separator/>
      </w:r>
    </w:p>
  </w:endnote>
  <w:endnote w:type="continuationSeparator" w:id="0">
    <w:p w14:paraId="0088D86B" w14:textId="77777777" w:rsidR="00527244" w:rsidRDefault="00527244"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B3"/>
    <w:panose1 w:val="02020603050405020304"/>
    <w:charset w:val="00"/>
    <w:family w:val="auto"/>
    <w:pitch w:val="variable"/>
    <w:sig w:usb0="E00002FF" w:usb1="5000205A" w:usb2="00000000" w:usb3="00000000" w:csb0="0000019F" w:csb1="00000000"/>
  </w:font>
  <w:font w:name="Yu Mincho">
    <w:altName w:val="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39F6" w14:textId="77777777" w:rsidR="00527244" w:rsidRDefault="00527244" w:rsidP="005E69B0">
      <w:pPr>
        <w:spacing w:after="0"/>
      </w:pPr>
      <w:r>
        <w:separator/>
      </w:r>
    </w:p>
  </w:footnote>
  <w:footnote w:type="continuationSeparator" w:id="0">
    <w:p w14:paraId="36603B3C" w14:textId="77777777" w:rsidR="00527244" w:rsidRDefault="00527244"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50001"/>
    <w:rsid w:val="00050F70"/>
    <w:rsid w:val="00052041"/>
    <w:rsid w:val="0005326A"/>
    <w:rsid w:val="000552DC"/>
    <w:rsid w:val="00055BA8"/>
    <w:rsid w:val="00056815"/>
    <w:rsid w:val="00060297"/>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7A2"/>
    <w:rsid w:val="00154E68"/>
    <w:rsid w:val="00156F5D"/>
    <w:rsid w:val="00156FD4"/>
    <w:rsid w:val="00157687"/>
    <w:rsid w:val="00162548"/>
    <w:rsid w:val="0016537F"/>
    <w:rsid w:val="00167664"/>
    <w:rsid w:val="0017072E"/>
    <w:rsid w:val="00171C40"/>
    <w:rsid w:val="00172183"/>
    <w:rsid w:val="0017453B"/>
    <w:rsid w:val="00174F05"/>
    <w:rsid w:val="001751AB"/>
    <w:rsid w:val="00175A3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E1A"/>
    <w:rsid w:val="00275BC2"/>
    <w:rsid w:val="002760C5"/>
    <w:rsid w:val="002766CE"/>
    <w:rsid w:val="002775B1"/>
    <w:rsid w:val="002775B9"/>
    <w:rsid w:val="002811C4"/>
    <w:rsid w:val="00282213"/>
    <w:rsid w:val="0028356F"/>
    <w:rsid w:val="00284016"/>
    <w:rsid w:val="002858BF"/>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4093"/>
    <w:rsid w:val="002F4648"/>
    <w:rsid w:val="002F5636"/>
    <w:rsid w:val="002F5744"/>
    <w:rsid w:val="002F7035"/>
    <w:rsid w:val="00300E2B"/>
    <w:rsid w:val="003022A5"/>
    <w:rsid w:val="00302A43"/>
    <w:rsid w:val="0030421E"/>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E1B"/>
    <w:rsid w:val="00515CBE"/>
    <w:rsid w:val="00515E2B"/>
    <w:rsid w:val="005204DA"/>
    <w:rsid w:val="0052146A"/>
    <w:rsid w:val="00522A7E"/>
    <w:rsid w:val="00522F20"/>
    <w:rsid w:val="0052355B"/>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EE"/>
    <w:rsid w:val="00595B3E"/>
    <w:rsid w:val="005A083E"/>
    <w:rsid w:val="005A1774"/>
    <w:rsid w:val="005A6F13"/>
    <w:rsid w:val="005A75F2"/>
    <w:rsid w:val="005B315E"/>
    <w:rsid w:val="005B4802"/>
    <w:rsid w:val="005B730E"/>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501AF"/>
    <w:rsid w:val="00650DDE"/>
    <w:rsid w:val="00652F16"/>
    <w:rsid w:val="0065505B"/>
    <w:rsid w:val="00663074"/>
    <w:rsid w:val="006670AC"/>
    <w:rsid w:val="0067038F"/>
    <w:rsid w:val="00672307"/>
    <w:rsid w:val="00672C1B"/>
    <w:rsid w:val="006808C6"/>
    <w:rsid w:val="00682668"/>
    <w:rsid w:val="006831D2"/>
    <w:rsid w:val="0068345A"/>
    <w:rsid w:val="006849D3"/>
    <w:rsid w:val="00685E17"/>
    <w:rsid w:val="00686D8C"/>
    <w:rsid w:val="00690E13"/>
    <w:rsid w:val="00692A68"/>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77C8"/>
    <w:rsid w:val="00760C22"/>
    <w:rsid w:val="0076118B"/>
    <w:rsid w:val="00764247"/>
    <w:rsid w:val="00764F0A"/>
    <w:rsid w:val="007655D5"/>
    <w:rsid w:val="007678A4"/>
    <w:rsid w:val="00767F11"/>
    <w:rsid w:val="0077342A"/>
    <w:rsid w:val="00775543"/>
    <w:rsid w:val="00775E54"/>
    <w:rsid w:val="007763C1"/>
    <w:rsid w:val="00777E82"/>
    <w:rsid w:val="00781359"/>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9A3"/>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2089"/>
    <w:rsid w:val="008634ED"/>
    <w:rsid w:val="008660B4"/>
    <w:rsid w:val="00866D5B"/>
    <w:rsid w:val="00866FF5"/>
    <w:rsid w:val="00867654"/>
    <w:rsid w:val="0087332D"/>
    <w:rsid w:val="0087336B"/>
    <w:rsid w:val="008733DA"/>
    <w:rsid w:val="00873E1F"/>
    <w:rsid w:val="008740A8"/>
    <w:rsid w:val="00874C16"/>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1CAA"/>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130A1"/>
    <w:rsid w:val="00E130A3"/>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5420"/>
    <w:rsid w:val="00E45C7E"/>
    <w:rsid w:val="00E531EB"/>
    <w:rsid w:val="00E54874"/>
    <w:rsid w:val="00E54B6F"/>
    <w:rsid w:val="00E55ACA"/>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A5D"/>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11">
    <w:name w:val="修订11"/>
    <w:hidden/>
    <w:uiPriority w:val="99"/>
    <w:semiHidden/>
    <w:qFormat/>
    <w:pPr>
      <w:spacing w:after="160" w:line="259" w:lineRule="auto"/>
      <w:jc w:val="both"/>
    </w:pPr>
    <w:rPr>
      <w:lang w:val="en-GB" w:eastAsia="en-US"/>
    </w:rPr>
  </w:style>
  <w:style w:type="character" w:customStyle="1" w:styleId="110">
    <w:name w:val="不明显参考1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DB16CD-E9A0-4D05-BB14-E398955AE2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59</Pages>
  <Words>16949</Words>
  <Characters>96610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46</cp:revision>
  <cp:lastPrinted>2019-04-25T01:09:00Z</cp:lastPrinted>
  <dcterms:created xsi:type="dcterms:W3CDTF">2021-08-24T04:25:00Z</dcterms:created>
  <dcterms:modified xsi:type="dcterms:W3CDTF">2021-08-24T07:30:00Z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