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 xml:space="preserve">This email discussion summary covers topic HO with </w:t>
      </w:r>
      <w:proofErr w:type="spellStart"/>
      <w:r>
        <w:rPr>
          <w:rFonts w:eastAsia="Yu Mincho"/>
        </w:rPr>
        <w:t>PSCell</w:t>
      </w:r>
      <w:proofErr w:type="spellEnd"/>
      <w:r>
        <w:rPr>
          <w:rFonts w:eastAsia="Yu Mincho"/>
        </w:rPr>
        <w:t xml:space="preserve"> under agenda 9.10.2.2.</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953037">
            <w:pPr>
              <w:spacing w:before="120" w:after="120"/>
              <w:rPr>
                <w:rStyle w:val="aff0"/>
                <w:rFonts w:ascii="Arial" w:hAnsi="Arial" w:cs="Arial"/>
                <w:b/>
                <w:bCs/>
                <w:i w:val="0"/>
                <w:iCs w:val="0"/>
                <w:sz w:val="16"/>
                <w:szCs w:val="16"/>
              </w:rPr>
            </w:pPr>
            <w:hyperlink r:id="rId10" w:history="1">
              <w:r w:rsidR="00991A73">
                <w:rPr>
                  <w:rStyle w:val="aff0"/>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FR1+FR2 NR-DC for HO with </w:t>
            </w:r>
            <w:proofErr w:type="spellStart"/>
            <w:r>
              <w:rPr>
                <w:rFonts w:eastAsiaTheme="minorEastAsia"/>
                <w:b/>
              </w:rPr>
              <w:t>PSCell</w:t>
            </w:r>
            <w:proofErr w:type="spellEnd"/>
            <w:r>
              <w:rPr>
                <w:rFonts w:eastAsiaTheme="minorEastAsia"/>
                <w:b/>
              </w:rPr>
              <w:t xml:space="preserve"> from NR-DC to NR-DC</w:t>
            </w:r>
          </w:p>
          <w:p w14:paraId="742F734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 xml:space="preserve">FR1+LTE NE-DC for HO with </w:t>
            </w:r>
            <w:proofErr w:type="spellStart"/>
            <w:r>
              <w:rPr>
                <w:rFonts w:eastAsiaTheme="minorEastAsia"/>
                <w:b/>
              </w:rPr>
              <w:t>PSCell</w:t>
            </w:r>
            <w:proofErr w:type="spellEnd"/>
            <w:r>
              <w:rPr>
                <w:rFonts w:eastAsiaTheme="minorEastAsia"/>
                <w:b/>
              </w:rPr>
              <w:t xml:space="preserve">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rPr>
              <w:t xml:space="preserve"> </w:t>
            </w:r>
            <w:r>
              <w:rPr>
                <w:rFonts w:hint="eastAsia"/>
                <w:b/>
              </w:rPr>
              <w:t>will</w:t>
            </w:r>
            <w:r>
              <w:rPr>
                <w:b/>
              </w:rPr>
              <w:t xml:space="preserve">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w:t>
            </w:r>
            <w:proofErr w:type="gramStart"/>
            <w:r>
              <w:rPr>
                <w:b/>
                <w:lang w:val="en-US"/>
              </w:rPr>
              <w:t>max(</w:t>
            </w:r>
            <w:proofErr w:type="spellStart"/>
            <w:proofErr w:type="gramEnd"/>
            <w:r>
              <w:rPr>
                <w:b/>
                <w:lang w:val="en-US"/>
              </w:rPr>
              <w:t>T</w:t>
            </w:r>
            <w:r>
              <w:rPr>
                <w:b/>
                <w:vertAlign w:val="subscript"/>
                <w:lang w:val="en-US"/>
              </w:rPr>
              <w:t>interrupt</w:t>
            </w:r>
            <w:proofErr w:type="spellEnd"/>
            <w:r>
              <w:rPr>
                <w:b/>
                <w:lang w:val="en-US"/>
              </w:rPr>
              <w:t xml:space="preserve"> , </w:t>
            </w:r>
            <w:proofErr w:type="spellStart"/>
            <w:r>
              <w:rPr>
                <w:b/>
                <w:lang w:val="en-US"/>
              </w:rPr>
              <w:t>T</w:t>
            </w:r>
            <w:r>
              <w:rPr>
                <w:b/>
                <w:vertAlign w:val="subscript"/>
                <w:lang w:val="en-US"/>
              </w:rPr>
              <w:t>config_PSCell</w:t>
            </w:r>
            <w:proofErr w:type="spellEnd"/>
            <w:r>
              <w:rPr>
                <w:b/>
                <w:lang w:val="en-US"/>
              </w:rPr>
              <w:t xml:space="preserve"> – </w:t>
            </w:r>
            <w:proofErr w:type="spellStart"/>
            <w:r>
              <w:rPr>
                <w:b/>
                <w:lang w:val="en-US"/>
              </w:rPr>
              <w:t>T</w:t>
            </w:r>
            <w:r>
              <w:rPr>
                <w:b/>
                <w:vertAlign w:val="subscript"/>
                <w:lang w:val="en-US"/>
              </w:rPr>
              <w:t>RRC_delay</w:t>
            </w:r>
            <w:proofErr w:type="spellEnd"/>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 xml:space="preserve">2 step and 4 step RACH for HO with </w:t>
            </w:r>
            <w:proofErr w:type="spellStart"/>
            <w:r>
              <w:rPr>
                <w:b/>
              </w:rPr>
              <w:t>PSCell</w:t>
            </w:r>
            <w:proofErr w:type="spellEnd"/>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953037">
            <w:pPr>
              <w:spacing w:before="120" w:after="120"/>
              <w:rPr>
                <w:rStyle w:val="aff0"/>
                <w:rFonts w:ascii="Arial" w:hAnsi="Arial" w:cs="Arial"/>
                <w:b/>
                <w:bCs/>
                <w:i w:val="0"/>
                <w:iCs w:val="0"/>
                <w:sz w:val="16"/>
                <w:szCs w:val="16"/>
              </w:rPr>
            </w:pPr>
            <w:hyperlink r:id="rId11" w:history="1">
              <w:r w:rsidR="00991A73">
                <w:rPr>
                  <w:rStyle w:val="aff0"/>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 xml:space="preserve">Proposal 1: RAN4 specifies RRM requirement for HO with </w:t>
            </w:r>
            <w:proofErr w:type="spellStart"/>
            <w:r>
              <w:rPr>
                <w:rFonts w:cs="v4.2.0"/>
                <w:b/>
                <w:bCs/>
              </w:rPr>
              <w:t>PSCell</w:t>
            </w:r>
            <w:proofErr w:type="spellEnd"/>
            <w:r>
              <w:rPr>
                <w:rFonts w:cs="v4.2.0"/>
                <w:b/>
                <w:bCs/>
              </w:rPr>
              <w:t xml:space="preserve">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 xml:space="preserve">Proposal 2: In R17 </w:t>
            </w:r>
            <w:proofErr w:type="spellStart"/>
            <w:r>
              <w:rPr>
                <w:rFonts w:cs="v4.2.0"/>
                <w:b/>
                <w:bCs/>
              </w:rPr>
              <w:t>FeRRM</w:t>
            </w:r>
            <w:proofErr w:type="spellEnd"/>
            <w:r>
              <w:rPr>
                <w:rFonts w:cs="v4.2.0"/>
                <w:b/>
                <w:bCs/>
              </w:rPr>
              <w:t xml:space="preserve">, NR-DC and NE-DC mode in HO with </w:t>
            </w:r>
            <w:proofErr w:type="spellStart"/>
            <w:r>
              <w:rPr>
                <w:rFonts w:cs="v4.2.0"/>
                <w:b/>
                <w:bCs/>
              </w:rPr>
              <w:t>PSCell</w:t>
            </w:r>
            <w:proofErr w:type="spellEnd"/>
            <w:r>
              <w:rPr>
                <w:rFonts w:cs="v4.2.0"/>
                <w:b/>
                <w:bCs/>
              </w:rPr>
              <w:t xml:space="preserve"> are:</w:t>
            </w:r>
          </w:p>
          <w:p w14:paraId="1B47EC62" w14:textId="77777777" w:rsidR="009C66FA" w:rsidRDefault="00991A73">
            <w:pPr>
              <w:numPr>
                <w:ilvl w:val="0"/>
                <w:numId w:val="7"/>
              </w:numPr>
              <w:spacing w:before="100" w:beforeAutospacing="1" w:after="0"/>
              <w:jc w:val="both"/>
              <w:rPr>
                <w:rFonts w:cs="v4.2.0"/>
                <w:b/>
                <w:bCs/>
              </w:rPr>
            </w:pPr>
            <w:r>
              <w:rPr>
                <w:rFonts w:cs="v4.2.0"/>
                <w:b/>
                <w:bCs/>
              </w:rPr>
              <w:t xml:space="preserve">FR1+FR2 NR-DC for HO with </w:t>
            </w:r>
            <w:proofErr w:type="spellStart"/>
            <w:r>
              <w:rPr>
                <w:rFonts w:cs="v4.2.0"/>
                <w:b/>
                <w:bCs/>
              </w:rPr>
              <w:t>PSCell</w:t>
            </w:r>
            <w:proofErr w:type="spellEnd"/>
            <w:r>
              <w:rPr>
                <w:rFonts w:cs="v4.2.0"/>
                <w:b/>
                <w:bCs/>
              </w:rPr>
              <w:t xml:space="preserve">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 xml:space="preserve">FR1+LTE NE-DC for HO with </w:t>
            </w:r>
            <w:proofErr w:type="spellStart"/>
            <w:r>
              <w:rPr>
                <w:rFonts w:cs="v4.2.0"/>
                <w:b/>
                <w:bCs/>
              </w:rPr>
              <w:t>PSCell</w:t>
            </w:r>
            <w:proofErr w:type="spellEnd"/>
            <w:r>
              <w:rPr>
                <w:rFonts w:cs="v4.2.0"/>
                <w:b/>
                <w:bCs/>
              </w:rPr>
              <w:t xml:space="preserve"> from NE-DC to NE-DC.</w:t>
            </w:r>
          </w:p>
          <w:p w14:paraId="1F549DD3" w14:textId="77777777" w:rsidR="009C66FA" w:rsidRDefault="00991A73">
            <w:pPr>
              <w:spacing w:after="0"/>
              <w:jc w:val="both"/>
              <w:rPr>
                <w:rFonts w:cs="v4.2.0"/>
                <w:b/>
                <w:bCs/>
              </w:rPr>
            </w:pPr>
            <w:r>
              <w:rPr>
                <w:rFonts w:cs="v4.2.0"/>
                <w:b/>
                <w:bCs/>
              </w:rPr>
              <w:t xml:space="preserve">Proposal 3: RAN4 to recommend introducing full set of RRM requirements for FR1+FR1 NR-DC in R18 </w:t>
            </w:r>
            <w:proofErr w:type="spellStart"/>
            <w:r>
              <w:rPr>
                <w:rFonts w:cs="v4.2.0"/>
                <w:b/>
                <w:bCs/>
              </w:rPr>
              <w:t>eFeRRM</w:t>
            </w:r>
            <w:proofErr w:type="spellEnd"/>
            <w:r>
              <w:rPr>
                <w:rFonts w:cs="v4.2.0"/>
                <w:b/>
                <w:bCs/>
              </w:rPr>
              <w:t xml:space="preserve">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4: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w:t>
            </w:r>
            <w:proofErr w:type="spellStart"/>
            <w:r>
              <w:rPr>
                <w:rFonts w:cs="v4.2.0"/>
                <w:b/>
                <w:bCs/>
              </w:rPr>
              <w:t>PSCell</w:t>
            </w:r>
            <w:proofErr w:type="spellEnd"/>
            <w:r>
              <w:rPr>
                <w:rFonts w:cs="v4.2.0"/>
                <w:b/>
                <w:bCs/>
              </w:rPr>
              <w:t xml:space="preserve"> for NR-DC to NR-DC,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7B62961F"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xml:space="preserve"> if either source </w:t>
            </w:r>
            <w:proofErr w:type="spellStart"/>
            <w:r>
              <w:rPr>
                <w:rFonts w:cs="v4.2.0"/>
                <w:b/>
                <w:bCs/>
              </w:rPr>
              <w:t>PCell</w:t>
            </w:r>
            <w:proofErr w:type="spellEnd"/>
            <w:r>
              <w:rPr>
                <w:rFonts w:cs="v4.2.0"/>
                <w:b/>
                <w:bCs/>
              </w:rPr>
              <w:t xml:space="preserve"> or source </w:t>
            </w:r>
            <w:proofErr w:type="spellStart"/>
            <w:r>
              <w:rPr>
                <w:rFonts w:cs="v4.2.0"/>
                <w:b/>
                <w:bCs/>
              </w:rPr>
              <w:t>PSCell</w:t>
            </w:r>
            <w:proofErr w:type="spellEnd"/>
            <w:r>
              <w:rPr>
                <w:rFonts w:cs="v4.2.0"/>
                <w:b/>
                <w:bCs/>
              </w:rPr>
              <w:t xml:space="preserve">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from source </w:t>
            </w:r>
            <w:proofErr w:type="spellStart"/>
            <w:r>
              <w:rPr>
                <w:rFonts w:cs="v4.2.0"/>
                <w:b/>
                <w:bCs/>
              </w:rPr>
              <w:t>PCell</w:t>
            </w:r>
            <w:proofErr w:type="spellEnd"/>
            <w:r>
              <w:rPr>
                <w:rFonts w:cs="v4.2.0"/>
                <w:b/>
                <w:bCs/>
              </w:rPr>
              <w:t xml:space="preserve"> if both source </w:t>
            </w:r>
            <w:proofErr w:type="spellStart"/>
            <w:r>
              <w:rPr>
                <w:rFonts w:cs="v4.2.0"/>
                <w:b/>
                <w:bCs/>
              </w:rPr>
              <w:t>PCell</w:t>
            </w:r>
            <w:proofErr w:type="spellEnd"/>
            <w:r>
              <w:rPr>
                <w:rFonts w:cs="v4.2.0"/>
                <w:b/>
                <w:bCs/>
              </w:rPr>
              <w:t xml:space="preserve"> and source </w:t>
            </w:r>
            <w:proofErr w:type="spellStart"/>
            <w:r>
              <w:rPr>
                <w:rFonts w:cs="v4.2.0"/>
                <w:b/>
                <w:bCs/>
              </w:rPr>
              <w:t>PSCell</w:t>
            </w:r>
            <w:proofErr w:type="spellEnd"/>
            <w:r>
              <w:rPr>
                <w:rFonts w:cs="v4.2.0"/>
                <w:b/>
                <w:bCs/>
              </w:rPr>
              <w:t xml:space="preserve"> configured MOs having the same SSB frequency and subcarrier spacing as target </w:t>
            </w:r>
            <w:proofErr w:type="spellStart"/>
            <w:r>
              <w:rPr>
                <w:rFonts w:cs="v4.2.0"/>
                <w:b/>
                <w:bCs/>
              </w:rPr>
              <w:t>PSCell</w:t>
            </w:r>
            <w:proofErr w:type="spellEnd"/>
            <w:r>
              <w:rPr>
                <w:rFonts w:cs="v4.2.0"/>
                <w:b/>
                <w:bCs/>
              </w:rPr>
              <w:t>, or</w:t>
            </w:r>
          </w:p>
          <w:p w14:paraId="20FAABB0" w14:textId="77777777"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neither source </w:t>
            </w:r>
            <w:proofErr w:type="spellStart"/>
            <w:r>
              <w:rPr>
                <w:b/>
                <w:bCs/>
                <w:color w:val="000000"/>
              </w:rPr>
              <w:t>PCell</w:t>
            </w:r>
            <w:proofErr w:type="spellEnd"/>
            <w:r>
              <w:rPr>
                <w:b/>
                <w:bCs/>
                <w:color w:val="000000"/>
              </w:rPr>
              <w:t xml:space="preserve"> nor source </w:t>
            </w:r>
            <w:proofErr w:type="spellStart"/>
            <w:r>
              <w:rPr>
                <w:b/>
                <w:bCs/>
                <w:color w:val="000000"/>
              </w:rPr>
              <w:t>PSCell</w:t>
            </w:r>
            <w:proofErr w:type="spellEnd"/>
            <w:r>
              <w:rPr>
                <w:b/>
                <w:bCs/>
                <w:color w:val="000000"/>
              </w:rPr>
              <w:t xml:space="preserve"> configured MOs having the same SSB frequency and subcarrier spacing as the target </w:t>
            </w:r>
            <w:proofErr w:type="spellStart"/>
            <w:r>
              <w:rPr>
                <w:b/>
                <w:bCs/>
                <w:color w:val="000000"/>
              </w:rPr>
              <w:t>PSCell</w:t>
            </w:r>
            <w:proofErr w:type="spellEnd"/>
            <w:r>
              <w:rPr>
                <w:b/>
                <w:bCs/>
                <w:color w:val="000000"/>
              </w:rPr>
              <w:t>.</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6: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w:t>
            </w:r>
            <w:proofErr w:type="spellStart"/>
            <w:r>
              <w:rPr>
                <w:rFonts w:cs="v4.2.0"/>
                <w:b/>
                <w:bCs/>
              </w:rPr>
              <w:t>PSCell</w:t>
            </w:r>
            <w:proofErr w:type="spellEnd"/>
            <w:r>
              <w:rPr>
                <w:rFonts w:cs="v4.2.0"/>
                <w:b/>
                <w:bCs/>
              </w:rPr>
              <w:t xml:space="preserve"> for NR SA to EN-DC, if SMTC of target unknown </w:t>
            </w:r>
            <w:proofErr w:type="spellStart"/>
            <w:r>
              <w:rPr>
                <w:rFonts w:cs="v4.2.0"/>
                <w:b/>
                <w:bCs/>
              </w:rPr>
              <w:t>PSCell</w:t>
            </w:r>
            <w:proofErr w:type="spellEnd"/>
            <w:r>
              <w:rPr>
                <w:rFonts w:cs="v4.2.0"/>
                <w:b/>
                <w:bCs/>
              </w:rPr>
              <w:t xml:space="preserve"> is not configured in either targetcellSMTC-SCG-r16 or </w:t>
            </w:r>
            <w:proofErr w:type="spellStart"/>
            <w:r>
              <w:rPr>
                <w:rFonts w:cs="v4.2.0"/>
                <w:b/>
                <w:bCs/>
              </w:rPr>
              <w:t>reconfigurationWithSync</w:t>
            </w:r>
            <w:proofErr w:type="spellEnd"/>
            <w:r>
              <w:rPr>
                <w:rFonts w:cs="v4.2.0"/>
                <w:b/>
                <w:bCs/>
              </w:rPr>
              <w:t xml:space="preserve">, </w:t>
            </w:r>
          </w:p>
          <w:p w14:paraId="3ECF46F1"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w:t>
            </w:r>
            <w:proofErr w:type="spellStart"/>
            <w:r>
              <w:rPr>
                <w:rFonts w:cs="v4.2.0"/>
                <w:b/>
                <w:bCs/>
              </w:rPr>
              <w:t>PSCell</w:t>
            </w:r>
            <w:proofErr w:type="spellEnd"/>
            <w:r>
              <w:rPr>
                <w:rFonts w:cs="v4.2.0"/>
                <w:b/>
                <w:bCs/>
              </w:rPr>
              <w:t>, or</w:t>
            </w:r>
          </w:p>
          <w:p w14:paraId="30E15176" w14:textId="77777777"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w:t>
            </w:r>
            <w:proofErr w:type="spellStart"/>
            <w:r>
              <w:rPr>
                <w:b/>
                <w:bCs/>
                <w:color w:val="000000"/>
              </w:rPr>
              <w:t>PSCell</w:t>
            </w:r>
            <w:proofErr w:type="spellEnd"/>
            <w:r>
              <w:rPr>
                <w:b/>
                <w:bCs/>
                <w:color w:val="000000"/>
              </w:rPr>
              <w:t xml:space="preserve"> if source </w:t>
            </w:r>
            <w:proofErr w:type="spellStart"/>
            <w:r>
              <w:rPr>
                <w:b/>
                <w:bCs/>
                <w:color w:val="000000"/>
              </w:rPr>
              <w:t>PCell</w:t>
            </w:r>
            <w:proofErr w:type="spellEnd"/>
            <w:r>
              <w:rPr>
                <w:b/>
                <w:bCs/>
                <w:color w:val="000000"/>
              </w:rPr>
              <w:t xml:space="preserve"> didn’t configure MO having the same SSB frequency and subcarrier spacing as the target </w:t>
            </w:r>
            <w:proofErr w:type="spellStart"/>
            <w:r>
              <w:rPr>
                <w:b/>
                <w:bCs/>
                <w:color w:val="000000"/>
              </w:rPr>
              <w:t>PSCell</w:t>
            </w:r>
            <w:proofErr w:type="spellEnd"/>
            <w:r>
              <w:rPr>
                <w:b/>
                <w:bCs/>
                <w:color w:val="000000"/>
              </w:rPr>
              <w:t>.</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8: In HO with </w:t>
            </w:r>
            <w:proofErr w:type="spellStart"/>
            <w:r>
              <w:rPr>
                <w:rFonts w:cs="v4.2.0"/>
                <w:b/>
                <w:bCs/>
              </w:rPr>
              <w:t>PSCell</w:t>
            </w:r>
            <w:proofErr w:type="spellEnd"/>
            <w:r>
              <w:rPr>
                <w:rFonts w:cs="v4.2.0"/>
                <w:b/>
                <w:bCs/>
              </w:rPr>
              <w:t xml:space="preserve">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w:t>
            </w:r>
            <w:proofErr w:type="spellStart"/>
            <w:r>
              <w:rPr>
                <w:rFonts w:cs="v4.2.0"/>
                <w:b/>
                <w:bCs/>
              </w:rPr>
              <w:t>PSCell</w:t>
            </w:r>
            <w:proofErr w:type="spellEnd"/>
            <w:r>
              <w:rPr>
                <w:rFonts w:cs="v4.2.0"/>
                <w:b/>
                <w:bCs/>
              </w:rPr>
              <w:t xml:space="preserve"> for EN-DC to EN-DC, if SMTC of target unknown </w:t>
            </w:r>
            <w:proofErr w:type="spellStart"/>
            <w:r>
              <w:rPr>
                <w:rFonts w:cs="v4.2.0"/>
                <w:b/>
                <w:bCs/>
              </w:rPr>
              <w:t>PSCell</w:t>
            </w:r>
            <w:proofErr w:type="spellEnd"/>
            <w:r>
              <w:rPr>
                <w:rFonts w:cs="v4.2.0"/>
                <w:b/>
                <w:bCs/>
              </w:rPr>
              <w:t xml:space="preserve"> is not configured in </w:t>
            </w:r>
            <w:proofErr w:type="spellStart"/>
            <w:r>
              <w:rPr>
                <w:rFonts w:cs="v4.2.0"/>
                <w:b/>
                <w:bCs/>
              </w:rPr>
              <w:t>RRCConnectionReconfiguration</w:t>
            </w:r>
            <w:proofErr w:type="spellEnd"/>
            <w:r>
              <w:rPr>
                <w:rFonts w:cs="v4.2.0"/>
                <w:b/>
                <w:bCs/>
              </w:rPr>
              <w:t xml:space="preserve">, </w:t>
            </w:r>
          </w:p>
          <w:p w14:paraId="35EB009E"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having the same SSB frequency and subcarrier spacing as target NR </w:t>
            </w:r>
            <w:proofErr w:type="spellStart"/>
            <w:r>
              <w:rPr>
                <w:rFonts w:cs="v4.2.0"/>
                <w:b/>
                <w:bCs/>
              </w:rPr>
              <w:t>PSCell</w:t>
            </w:r>
            <w:proofErr w:type="spellEnd"/>
            <w:r>
              <w:rPr>
                <w:rFonts w:cs="v4.2.0"/>
                <w:b/>
                <w:bCs/>
              </w:rPr>
              <w:t xml:space="preserve"> if either source LTE </w:t>
            </w:r>
            <w:proofErr w:type="spellStart"/>
            <w:r>
              <w:rPr>
                <w:rFonts w:cs="v4.2.0"/>
                <w:b/>
                <w:bCs/>
              </w:rPr>
              <w:t>PCell</w:t>
            </w:r>
            <w:proofErr w:type="spellEnd"/>
            <w:r>
              <w:rPr>
                <w:rFonts w:cs="v4.2.0"/>
                <w:b/>
                <w:bCs/>
              </w:rPr>
              <w:t xml:space="preserve"> or source NR </w:t>
            </w:r>
            <w:proofErr w:type="spellStart"/>
            <w:r>
              <w:rPr>
                <w:rFonts w:cs="v4.2.0"/>
                <w:b/>
                <w:bCs/>
              </w:rPr>
              <w:t>PSCell</w:t>
            </w:r>
            <w:proofErr w:type="spellEnd"/>
            <w:r>
              <w:rPr>
                <w:rFonts w:cs="v4.2.0"/>
                <w:b/>
                <w:bCs/>
              </w:rPr>
              <w:t xml:space="preserve">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 xml:space="preserve">UE uses the SMTC in the MO from source LTE </w:t>
            </w:r>
            <w:proofErr w:type="spellStart"/>
            <w:r>
              <w:rPr>
                <w:rFonts w:cs="v4.2.0"/>
                <w:b/>
                <w:bCs/>
              </w:rPr>
              <w:t>PCell</w:t>
            </w:r>
            <w:proofErr w:type="spellEnd"/>
            <w:r>
              <w:rPr>
                <w:rFonts w:cs="v4.2.0"/>
                <w:b/>
                <w:bCs/>
              </w:rPr>
              <w:t xml:space="preserve"> if both source LTE </w:t>
            </w:r>
            <w:proofErr w:type="spellStart"/>
            <w:r>
              <w:rPr>
                <w:rFonts w:cs="v4.2.0"/>
                <w:b/>
                <w:bCs/>
              </w:rPr>
              <w:t>PCell</w:t>
            </w:r>
            <w:proofErr w:type="spellEnd"/>
            <w:r>
              <w:rPr>
                <w:rFonts w:cs="v4.2.0"/>
                <w:b/>
                <w:bCs/>
              </w:rPr>
              <w:t xml:space="preserve"> and source NR </w:t>
            </w:r>
            <w:proofErr w:type="spellStart"/>
            <w:r>
              <w:rPr>
                <w:rFonts w:cs="v4.2.0"/>
                <w:b/>
                <w:bCs/>
              </w:rPr>
              <w:t>PSCell</w:t>
            </w:r>
            <w:proofErr w:type="spellEnd"/>
            <w:r>
              <w:rPr>
                <w:rFonts w:cs="v4.2.0"/>
                <w:b/>
                <w:bCs/>
              </w:rPr>
              <w:t xml:space="preserve"> configured MOs having the same SSB frequency and subcarrier spacing as target NR </w:t>
            </w:r>
            <w:proofErr w:type="spellStart"/>
            <w:r>
              <w:rPr>
                <w:rFonts w:cs="v4.2.0"/>
                <w:b/>
                <w:bCs/>
              </w:rPr>
              <w:t>PSCell</w:t>
            </w:r>
            <w:proofErr w:type="spellEnd"/>
            <w:r>
              <w:rPr>
                <w:rFonts w:cs="v4.2.0"/>
                <w:b/>
                <w:bCs/>
              </w:rPr>
              <w:t>, or</w:t>
            </w:r>
          </w:p>
          <w:p w14:paraId="3832BD78" w14:textId="77777777" w:rsidR="009C66FA" w:rsidRDefault="00991A73">
            <w:pPr>
              <w:numPr>
                <w:ilvl w:val="0"/>
                <w:numId w:val="7"/>
              </w:numPr>
              <w:spacing w:before="100" w:beforeAutospacing="1" w:after="0"/>
              <w:jc w:val="both"/>
              <w:rPr>
                <w:rFonts w:cs="v4.2.0"/>
                <w:b/>
                <w:bCs/>
              </w:rPr>
            </w:pPr>
            <w:r>
              <w:rPr>
                <w:b/>
                <w:bCs/>
                <w:color w:val="000000"/>
              </w:rPr>
              <w:t xml:space="preserve">UE assumes 5ms as SSB periodicity for target NR </w:t>
            </w:r>
            <w:proofErr w:type="spellStart"/>
            <w:r>
              <w:rPr>
                <w:b/>
                <w:bCs/>
                <w:color w:val="000000"/>
              </w:rPr>
              <w:t>PSCell</w:t>
            </w:r>
            <w:proofErr w:type="spellEnd"/>
            <w:r>
              <w:rPr>
                <w:b/>
                <w:bCs/>
                <w:color w:val="000000"/>
              </w:rPr>
              <w:t xml:space="preserve"> if neither source LTE </w:t>
            </w:r>
            <w:proofErr w:type="spellStart"/>
            <w:r>
              <w:rPr>
                <w:b/>
                <w:bCs/>
                <w:color w:val="000000"/>
              </w:rPr>
              <w:t>PCell</w:t>
            </w:r>
            <w:proofErr w:type="spellEnd"/>
            <w:r>
              <w:rPr>
                <w:b/>
                <w:bCs/>
                <w:color w:val="000000"/>
              </w:rPr>
              <w:t xml:space="preserve"> nor source NR </w:t>
            </w:r>
            <w:proofErr w:type="spellStart"/>
            <w:r>
              <w:rPr>
                <w:b/>
                <w:bCs/>
                <w:color w:val="000000"/>
              </w:rPr>
              <w:t>PSCell</w:t>
            </w:r>
            <w:proofErr w:type="spellEnd"/>
            <w:r>
              <w:rPr>
                <w:b/>
                <w:bCs/>
                <w:color w:val="000000"/>
              </w:rPr>
              <w:t xml:space="preserve"> configured MOs having the same SSB frequency and subcarrier spacing as the target NR </w:t>
            </w:r>
            <w:proofErr w:type="spellStart"/>
            <w:r>
              <w:rPr>
                <w:b/>
                <w:bCs/>
                <w:color w:val="000000"/>
              </w:rPr>
              <w:t>PSCell</w:t>
            </w:r>
            <w:proofErr w:type="spellEnd"/>
            <w:r>
              <w:rPr>
                <w:b/>
                <w:bCs/>
                <w:color w:val="000000"/>
              </w:rPr>
              <w:t>.</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10: In HO with </w:t>
            </w:r>
            <w:proofErr w:type="spellStart"/>
            <w:r>
              <w:rPr>
                <w:rFonts w:cs="v4.2.0"/>
                <w:b/>
                <w:bCs/>
              </w:rPr>
              <w:t>PSCell</w:t>
            </w:r>
            <w:proofErr w:type="spellEnd"/>
            <w:r>
              <w:rPr>
                <w:rFonts w:cs="v4.2.0"/>
                <w:b/>
                <w:bCs/>
              </w:rPr>
              <w:t xml:space="preserve">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12: Regarding the parallel processing, </w:t>
            </w:r>
            <w:proofErr w:type="spellStart"/>
            <w:r>
              <w:rPr>
                <w:rFonts w:cs="v4.2.0"/>
                <w:b/>
                <w:bCs/>
              </w:rPr>
              <w:t>PCell</w:t>
            </w:r>
            <w:proofErr w:type="spellEnd"/>
            <w:r>
              <w:rPr>
                <w:rFonts w:cs="v4.2.0"/>
                <w:b/>
                <w:bCs/>
              </w:rPr>
              <w:t xml:space="preserve"> HO and </w:t>
            </w:r>
            <w:proofErr w:type="spellStart"/>
            <w:r>
              <w:rPr>
                <w:rFonts w:cs="v4.2.0"/>
                <w:b/>
                <w:bCs/>
              </w:rPr>
              <w:t>PSCell</w:t>
            </w:r>
            <w:proofErr w:type="spellEnd"/>
            <w:r>
              <w:rPr>
                <w:rFonts w:cs="v4.2.0"/>
                <w:b/>
                <w:bCs/>
              </w:rPr>
              <w:t xml:space="preserve"> addition, without considering RA procedures and </w:t>
            </w:r>
            <w:proofErr w:type="spellStart"/>
            <w:r>
              <w:rPr>
                <w:rFonts w:cs="v4.2.0"/>
                <w:b/>
                <w:bCs/>
              </w:rPr>
              <w:t>T</w:t>
            </w:r>
            <w:r>
              <w:rPr>
                <w:rFonts w:cs="v4.2.0"/>
                <w:b/>
                <w:bCs/>
                <w:vertAlign w:val="subscript"/>
              </w:rPr>
              <w:t>processing</w:t>
            </w:r>
            <w:proofErr w:type="spellEnd"/>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 xml:space="preserve">For sequential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is the sum of UE processing timing of HO and UE processing timing of </w:t>
            </w:r>
            <w:proofErr w:type="spellStart"/>
            <w:r>
              <w:rPr>
                <w:rFonts w:cs="v4.2.0"/>
                <w:b/>
                <w:bCs/>
              </w:rPr>
              <w:t>PSCell</w:t>
            </w:r>
            <w:proofErr w:type="spellEnd"/>
            <w:r>
              <w:rPr>
                <w:rFonts w:cs="v4.2.0"/>
                <w:b/>
                <w:bCs/>
              </w:rPr>
              <w:t xml:space="preserve"> addition.</w:t>
            </w:r>
          </w:p>
          <w:p w14:paraId="0E82A089" w14:textId="77777777" w:rsidR="009C66FA" w:rsidRDefault="00991A73">
            <w:pPr>
              <w:jc w:val="both"/>
              <w:rPr>
                <w:rFonts w:cs="v4.2.0"/>
                <w:b/>
                <w:bCs/>
              </w:rPr>
            </w:pPr>
            <w:r>
              <w:rPr>
                <w:rFonts w:cs="v4.2.0"/>
                <w:b/>
                <w:bCs/>
              </w:rPr>
              <w:t xml:space="preserve">For parallel processing for HO with </w:t>
            </w:r>
            <w:proofErr w:type="spellStart"/>
            <w:r>
              <w:rPr>
                <w:rFonts w:cs="v4.2.0"/>
                <w:b/>
                <w:bCs/>
              </w:rPr>
              <w:t>PSCell</w:t>
            </w:r>
            <w:proofErr w:type="spellEnd"/>
            <w:r>
              <w:rPr>
                <w:rFonts w:cs="v4.2.0"/>
                <w:b/>
                <w:bCs/>
              </w:rPr>
              <w:t xml:space="preserve">, the total UE processing time for HO with </w:t>
            </w:r>
            <w:proofErr w:type="spellStart"/>
            <w:r>
              <w:rPr>
                <w:rFonts w:cs="v4.2.0"/>
                <w:b/>
                <w:bCs/>
              </w:rPr>
              <w:t>PSCell</w:t>
            </w:r>
            <w:proofErr w:type="spellEnd"/>
            <w:r>
              <w:rPr>
                <w:rFonts w:cs="v4.2.0"/>
                <w:b/>
                <w:bCs/>
              </w:rPr>
              <w:t xml:space="preserve"> could be the maximum one between UE processing timing of HO and UE processing timing of </w:t>
            </w:r>
            <w:proofErr w:type="spellStart"/>
            <w:r>
              <w:rPr>
                <w:rFonts w:cs="v4.2.0"/>
                <w:b/>
                <w:bCs/>
              </w:rPr>
              <w:t>PSCell</w:t>
            </w:r>
            <w:proofErr w:type="spellEnd"/>
            <w:r>
              <w:rPr>
                <w:rFonts w:cs="v4.2.0"/>
                <w:b/>
                <w:bCs/>
              </w:rPr>
              <w:t xml:space="preserve"> addition</w:t>
            </w:r>
          </w:p>
          <w:p w14:paraId="445559D2" w14:textId="77777777" w:rsidR="009C66FA" w:rsidRDefault="00991A73">
            <w:pPr>
              <w:jc w:val="both"/>
              <w:rPr>
                <w:rFonts w:cs="v4.2.0"/>
                <w:b/>
                <w:bCs/>
              </w:rPr>
            </w:pPr>
            <w:r>
              <w:rPr>
                <w:rFonts w:cs="v4.2.0"/>
                <w:b/>
                <w:bCs/>
              </w:rPr>
              <w:t xml:space="preserve">Proposal 14: the UE processing time for HO with </w:t>
            </w:r>
            <w:proofErr w:type="spellStart"/>
            <w:r>
              <w:rPr>
                <w:rFonts w:cs="v4.2.0"/>
                <w:b/>
                <w:bCs/>
              </w:rPr>
              <w:t>PSCell</w:t>
            </w:r>
            <w:proofErr w:type="spellEnd"/>
            <w:r>
              <w:rPr>
                <w:rFonts w:cs="v4.2.0"/>
                <w:b/>
                <w:bCs/>
              </w:rPr>
              <w:t xml:space="preserve"> is:</w:t>
            </w:r>
          </w:p>
          <w:tbl>
            <w:tblPr>
              <w:tblStyle w:val="af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w:t>
                  </w:r>
                  <w:proofErr w:type="spellStart"/>
                  <w:r>
                    <w:rPr>
                      <w:rFonts w:cs="v4.2.0"/>
                      <w:b/>
                      <w:bCs/>
                    </w:rPr>
                    <w:t>T</w:t>
                  </w:r>
                  <w:r>
                    <w:rPr>
                      <w:rFonts w:cs="v4.2.0"/>
                      <w:b/>
                      <w:bCs/>
                      <w:vertAlign w:val="subscript"/>
                    </w:rPr>
                    <w:t>processing</w:t>
                  </w:r>
                  <w:proofErr w:type="spellEnd"/>
                  <w:r>
                    <w:rPr>
                      <w:rFonts w:cs="v4.2.0"/>
                      <w:b/>
                      <w:bCs/>
                    </w:rPr>
                    <w:t>)</w:t>
                  </w:r>
                </w:p>
              </w:tc>
              <w:tc>
                <w:tcPr>
                  <w:tcW w:w="2970" w:type="dxa"/>
                </w:tcPr>
                <w:p w14:paraId="20FDD86B" w14:textId="77777777" w:rsidR="009C66FA" w:rsidRDefault="00991A73">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 </w:t>
                  </w:r>
                  <w:proofErr w:type="spellStart"/>
                  <w:r>
                    <w:rPr>
                      <w:rFonts w:cs="v4.2.0"/>
                      <w:b/>
                      <w:bCs/>
                    </w:rPr>
                    <w:t>PSCell</w:t>
                  </w:r>
                  <w:proofErr w:type="spellEnd"/>
                  <w:r>
                    <w:rPr>
                      <w:rFonts w:cs="v4.2.0"/>
                      <w:b/>
                      <w:bCs/>
                    </w:rPr>
                    <w:t xml:space="preserve"> is in the same FR as old serving cell</w:t>
                  </w:r>
                </w:p>
              </w:tc>
              <w:tc>
                <w:tcPr>
                  <w:tcW w:w="3516" w:type="dxa"/>
                </w:tcPr>
                <w:p w14:paraId="456447FA" w14:textId="77777777" w:rsidR="009C66FA" w:rsidRDefault="00991A73">
                  <w:pPr>
                    <w:spacing w:after="0"/>
                    <w:jc w:val="both"/>
                    <w:rPr>
                      <w:rFonts w:cs="v4.2.0"/>
                      <w:b/>
                      <w:bCs/>
                    </w:rPr>
                  </w:pPr>
                  <w:r>
                    <w:rPr>
                      <w:rFonts w:cs="v4.2.0"/>
                      <w:b/>
                      <w:bCs/>
                    </w:rPr>
                    <w:t xml:space="preserve">Target </w:t>
                  </w:r>
                  <w:proofErr w:type="spellStart"/>
                  <w:r>
                    <w:rPr>
                      <w:rFonts w:cs="v4.2.0"/>
                      <w:b/>
                      <w:bCs/>
                    </w:rPr>
                    <w:t>PCell</w:t>
                  </w:r>
                  <w:proofErr w:type="spellEnd"/>
                  <w:r>
                    <w:rPr>
                      <w:rFonts w:cs="v4.2.0"/>
                      <w:b/>
                      <w:bCs/>
                    </w:rPr>
                    <w:t xml:space="preserve"> and/or target </w:t>
                  </w:r>
                  <w:proofErr w:type="spellStart"/>
                  <w:r>
                    <w:rPr>
                      <w:rFonts w:cs="v4.2.0"/>
                      <w:b/>
                      <w:bCs/>
                    </w:rPr>
                    <w:t>PSCell</w:t>
                  </w:r>
                  <w:proofErr w:type="spellEnd"/>
                  <w:r>
                    <w:rPr>
                      <w:rFonts w:cs="v4.2.0"/>
                      <w:b/>
                      <w:bCs/>
                    </w:rPr>
                    <w:t xml:space="preserve">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 xml:space="preserve">Proposal 15: the ending point of the delay requirement for HO with </w:t>
            </w:r>
            <w:proofErr w:type="spellStart"/>
            <w:r>
              <w:rPr>
                <w:rFonts w:cs="v4.2.0"/>
                <w:b/>
                <w:bCs/>
              </w:rPr>
              <w:t>PSCell</w:t>
            </w:r>
            <w:proofErr w:type="spellEnd"/>
            <w:r>
              <w:rPr>
                <w:rFonts w:cs="v4.2.0"/>
                <w:b/>
                <w:bCs/>
              </w:rPr>
              <w:t xml:space="preserve">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 xml:space="preserve">the later timing between “timing when UE shall be capable to transmit PRACH preamble towards target </w:t>
            </w:r>
            <w:proofErr w:type="spellStart"/>
            <w:r>
              <w:rPr>
                <w:rFonts w:cs="v4.2.0"/>
                <w:b/>
                <w:bCs/>
              </w:rPr>
              <w:t>PCell</w:t>
            </w:r>
            <w:proofErr w:type="spellEnd"/>
            <w:r>
              <w:rPr>
                <w:rFonts w:cs="v4.2.0"/>
                <w:b/>
                <w:bCs/>
              </w:rPr>
              <w:t xml:space="preserve">” and “the timing when UE shall be capable to transmit PRACH preamble towards target </w:t>
            </w:r>
            <w:proofErr w:type="spellStart"/>
            <w:r>
              <w:rPr>
                <w:rFonts w:cs="v4.2.0"/>
                <w:b/>
                <w:bCs/>
              </w:rPr>
              <w:t>PSCell</w:t>
            </w:r>
            <w:proofErr w:type="spellEnd"/>
            <w:r>
              <w:rPr>
                <w:rFonts w:cs="v4.2.0"/>
                <w:b/>
                <w:bCs/>
              </w:rPr>
              <w:t>” .</w:t>
            </w:r>
          </w:p>
          <w:p w14:paraId="550054B6" w14:textId="77777777" w:rsidR="009C66FA" w:rsidRDefault="00991A73">
            <w:pPr>
              <w:jc w:val="both"/>
              <w:rPr>
                <w:rFonts w:cs="v4.2.0"/>
                <w:b/>
                <w:bCs/>
              </w:rPr>
            </w:pPr>
            <w:r>
              <w:rPr>
                <w:rFonts w:cs="v4.2.0"/>
                <w:b/>
                <w:bCs/>
              </w:rPr>
              <w:t xml:space="preserve">Proposal 16: For UE which is already configured with DC, the UE’s behaviour is same regardless of whether the configured </w:t>
            </w:r>
            <w:proofErr w:type="spellStart"/>
            <w:r>
              <w:rPr>
                <w:rFonts w:cs="v4.2.0"/>
                <w:b/>
                <w:bCs/>
              </w:rPr>
              <w:t>PSCell</w:t>
            </w:r>
            <w:proofErr w:type="spellEnd"/>
            <w:r>
              <w:rPr>
                <w:rFonts w:cs="v4.2.0"/>
                <w:b/>
                <w:bCs/>
              </w:rPr>
              <w:t xml:space="preserve"> is same as the original one or not.</w:t>
            </w:r>
          </w:p>
          <w:p w14:paraId="08BEA3E3" w14:textId="77777777" w:rsidR="009C66FA" w:rsidRDefault="00991A73">
            <w:pPr>
              <w:jc w:val="both"/>
              <w:rPr>
                <w:rFonts w:cs="v4.2.0"/>
                <w:b/>
                <w:bCs/>
              </w:rPr>
            </w:pPr>
            <w:r>
              <w:rPr>
                <w:rFonts w:cs="v4.2.0"/>
                <w:b/>
                <w:bCs/>
              </w:rPr>
              <w:t xml:space="preserve">Proposal 17: for requirement of HO with </w:t>
            </w:r>
            <w:proofErr w:type="spellStart"/>
            <w:r>
              <w:rPr>
                <w:rFonts w:cs="v4.2.0"/>
                <w:b/>
                <w:bCs/>
              </w:rPr>
              <w:t>PSCell</w:t>
            </w:r>
            <w:proofErr w:type="spellEnd"/>
            <w:r>
              <w:rPr>
                <w:rFonts w:cs="v4.2.0"/>
                <w:b/>
                <w:bCs/>
              </w:rPr>
              <w:t>,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w:t>
            </w:r>
            <w:proofErr w:type="spellStart"/>
            <w:r>
              <w:rPr>
                <w:rFonts w:cs="v4.2.0"/>
                <w:b/>
                <w:bCs/>
              </w:rPr>
              <w:t>PSCell</w:t>
            </w:r>
            <w:proofErr w:type="spellEnd"/>
            <w:r>
              <w:rPr>
                <w:rFonts w:cs="v4.2.0"/>
                <w:b/>
                <w:bCs/>
              </w:rPr>
              <w:t xml:space="preserve">, </w:t>
            </w:r>
          </w:p>
          <w:p w14:paraId="2113BF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w:t>
            </w:r>
            <w:proofErr w:type="spellStart"/>
            <w:r>
              <w:rPr>
                <w:rFonts w:cs="v4.2.0"/>
                <w:b/>
                <w:bCs/>
                <w:sz w:val="24"/>
                <w:szCs w:val="24"/>
                <w:lang w:eastAsia="zh-CN"/>
              </w:rPr>
              <w:t>PSCell</w:t>
            </w:r>
            <w:proofErr w:type="spellEnd"/>
            <w:r>
              <w:rPr>
                <w:rFonts w:cs="v4.2.0"/>
                <w:b/>
                <w:bCs/>
                <w:sz w:val="24"/>
                <w:szCs w:val="24"/>
                <w:lang w:eastAsia="zh-CN"/>
              </w:rPr>
              <w:t xml:space="preserve"> RACH collision with </w:t>
            </w:r>
            <w:proofErr w:type="spellStart"/>
            <w:r>
              <w:rPr>
                <w:rFonts w:cs="v4.2.0"/>
                <w:b/>
                <w:bCs/>
                <w:sz w:val="24"/>
                <w:szCs w:val="24"/>
                <w:lang w:eastAsia="zh-CN"/>
              </w:rPr>
              <w:t>PCell</w:t>
            </w:r>
            <w:proofErr w:type="spellEnd"/>
            <w:r>
              <w:rPr>
                <w:rFonts w:cs="v4.2.0"/>
                <w:b/>
                <w:bCs/>
                <w:sz w:val="24"/>
                <w:szCs w:val="24"/>
                <w:lang w:eastAsia="zh-CN"/>
              </w:rPr>
              <w:t xml:space="preserve"> UL channels may be introduced if the </w:t>
            </w:r>
            <w:proofErr w:type="spellStart"/>
            <w:r>
              <w:rPr>
                <w:rFonts w:cs="v4.2.0"/>
                <w:b/>
                <w:bCs/>
                <w:sz w:val="24"/>
                <w:szCs w:val="24"/>
                <w:lang w:eastAsia="zh-CN"/>
              </w:rPr>
              <w:t>PSCell</w:t>
            </w:r>
            <w:proofErr w:type="spellEnd"/>
            <w:r>
              <w:rPr>
                <w:rFonts w:cs="v4.2.0"/>
                <w:b/>
                <w:bCs/>
                <w:sz w:val="24"/>
                <w:szCs w:val="24"/>
                <w:lang w:eastAsia="zh-CN"/>
              </w:rPr>
              <w:t xml:space="preserve"> RACH cannot be transmitted based on the criteria in TS38.213 section 7.6.1; </w:t>
            </w:r>
          </w:p>
          <w:p w14:paraId="0DA08730"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w:t>
            </w:r>
            <w:proofErr w:type="spellStart"/>
            <w:r>
              <w:rPr>
                <w:rFonts w:cs="v4.2.0"/>
                <w:b/>
                <w:bCs/>
                <w:sz w:val="24"/>
                <w:szCs w:val="24"/>
                <w:lang w:eastAsia="zh-CN"/>
              </w:rPr>
              <w:t>PCell</w:t>
            </w:r>
            <w:proofErr w:type="spellEnd"/>
            <w:r>
              <w:rPr>
                <w:rFonts w:cs="v4.2.0"/>
                <w:b/>
                <w:bCs/>
                <w:sz w:val="24"/>
                <w:szCs w:val="24"/>
                <w:lang w:eastAsia="zh-CN"/>
              </w:rPr>
              <w:t xml:space="preserve"> RACH collision with </w:t>
            </w:r>
            <w:proofErr w:type="spellStart"/>
            <w:r>
              <w:rPr>
                <w:rFonts w:cs="v4.2.0"/>
                <w:b/>
                <w:bCs/>
                <w:sz w:val="24"/>
                <w:szCs w:val="24"/>
                <w:lang w:eastAsia="zh-CN"/>
              </w:rPr>
              <w:t>PSCell</w:t>
            </w:r>
            <w:proofErr w:type="spellEnd"/>
            <w:r>
              <w:rPr>
                <w:rFonts w:cs="v4.2.0"/>
                <w:b/>
                <w:bCs/>
                <w:sz w:val="24"/>
                <w:szCs w:val="24"/>
                <w:lang w:eastAsia="zh-CN"/>
              </w:rPr>
              <w:t xml:space="preserve"> RACH may be introduced if the </w:t>
            </w:r>
            <w:proofErr w:type="spellStart"/>
            <w:r>
              <w:rPr>
                <w:rFonts w:cs="v4.2.0"/>
                <w:b/>
                <w:bCs/>
                <w:sz w:val="24"/>
                <w:szCs w:val="24"/>
                <w:lang w:eastAsia="zh-CN"/>
              </w:rPr>
              <w:t>PCell</w:t>
            </w:r>
            <w:proofErr w:type="spellEnd"/>
            <w:r>
              <w:rPr>
                <w:rFonts w:cs="v4.2.0"/>
                <w:b/>
                <w:bCs/>
                <w:sz w:val="24"/>
                <w:szCs w:val="24"/>
                <w:lang w:eastAsia="zh-CN"/>
              </w:rPr>
              <w:t xml:space="preserve"> RACH cannot be transmitted based on the criteria in TS38.213 section 7.6.2; </w:t>
            </w:r>
          </w:p>
          <w:p w14:paraId="626EE5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proofErr w:type="spellStart"/>
            <w:r>
              <w:rPr>
                <w:rFonts w:cs="v4.2.0"/>
                <w:b/>
                <w:bCs/>
                <w:sz w:val="24"/>
                <w:szCs w:val="24"/>
                <w:lang w:eastAsia="zh-CN"/>
              </w:rPr>
              <w:t>PCell</w:t>
            </w:r>
            <w:proofErr w:type="spellEnd"/>
            <w:r>
              <w:rPr>
                <w:rFonts w:cs="v4.2.0"/>
                <w:b/>
                <w:bCs/>
                <w:sz w:val="24"/>
                <w:szCs w:val="24"/>
                <w:lang w:eastAsia="zh-CN"/>
              </w:rPr>
              <w:t xml:space="preserve"> and </w:t>
            </w:r>
            <w:r>
              <w:rPr>
                <w:rFonts w:cs="v4.2.0"/>
                <w:b/>
                <w:bCs/>
                <w:sz w:val="24"/>
                <w:szCs w:val="24"/>
                <w:lang w:val="en-US" w:eastAsia="zh-CN"/>
              </w:rPr>
              <w:t xml:space="preserve">target </w:t>
            </w:r>
            <w:proofErr w:type="spellStart"/>
            <w:r>
              <w:rPr>
                <w:rFonts w:cs="v4.2.0"/>
                <w:b/>
                <w:bCs/>
                <w:sz w:val="24"/>
                <w:szCs w:val="24"/>
                <w:lang w:eastAsia="zh-CN"/>
              </w:rPr>
              <w:t>PSCell</w:t>
            </w:r>
            <w:proofErr w:type="spellEnd"/>
            <w:r>
              <w:rPr>
                <w:rFonts w:cs="v4.2.0"/>
                <w:b/>
                <w:bCs/>
                <w:sz w:val="24"/>
                <w:szCs w:val="24"/>
                <w:lang w:eastAsia="zh-CN"/>
              </w:rPr>
              <w:t xml:space="preserve">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 xml:space="preserve">Proposal 19: The NR-U scenario is out of scope of this R17 </w:t>
            </w:r>
            <w:proofErr w:type="spellStart"/>
            <w:r>
              <w:rPr>
                <w:rFonts w:cs="v4.2.0"/>
                <w:b/>
                <w:bCs/>
              </w:rPr>
              <w:t>FeRRM</w:t>
            </w:r>
            <w:proofErr w:type="spellEnd"/>
            <w:r>
              <w:rPr>
                <w:rFonts w:cs="v4.2.0"/>
                <w:b/>
                <w:bCs/>
              </w:rPr>
              <w:t xml:space="preserve">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w:t>
            </w:r>
            <w:proofErr w:type="spellStart"/>
            <w:r w:rsidRPr="005E69B0">
              <w:rPr>
                <w:b/>
                <w:bCs/>
                <w:lang w:val="en-US"/>
                <w:rPrChange w:id="1" w:author="CATT_RAN4#100e" w:date="2021-08-18T20:58:00Z">
                  <w:rPr>
                    <w:b/>
                    <w:bCs/>
                    <w:lang w:val="zh-CN"/>
                  </w:rPr>
                </w:rPrChange>
              </w:rPr>
              <w:t>Pcell</w:t>
            </w:r>
            <w:proofErr w:type="spellEnd"/>
            <w:r w:rsidRPr="005E69B0">
              <w:rPr>
                <w:b/>
                <w:bCs/>
                <w:lang w:val="en-US"/>
                <w:rPrChange w:id="2" w:author="CATT_RAN4#100e" w:date="2021-08-18T20:58:00Z">
                  <w:rPr>
                    <w:b/>
                    <w:bCs/>
                    <w:lang w:val="zh-CN"/>
                  </w:rPr>
                </w:rPrChange>
              </w:rPr>
              <w:t xml:space="preserve">. </w:t>
            </w:r>
            <w:r>
              <w:rPr>
                <w:b/>
                <w:bCs/>
                <w:lang w:val="zh-CN"/>
              </w:rPr>
              <w:t>No interruption is defined on PSCell.</w:t>
            </w:r>
          </w:p>
          <w:p w14:paraId="529C8E94"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w:t>
            </w:r>
            <w:proofErr w:type="spellStart"/>
            <w:r>
              <w:rPr>
                <w:b/>
                <w:bCs/>
                <w:sz w:val="24"/>
                <w:szCs w:val="24"/>
              </w:rPr>
              <w:t>PSCell</w:t>
            </w:r>
            <w:proofErr w:type="spellEnd"/>
            <w:r>
              <w:rPr>
                <w:b/>
                <w:bCs/>
                <w:sz w:val="24"/>
                <w:szCs w:val="24"/>
              </w:rPr>
              <w:t xml:space="preserve">, UE may have an interruption on new </w:t>
            </w:r>
            <w:proofErr w:type="spellStart"/>
            <w:r>
              <w:rPr>
                <w:b/>
                <w:bCs/>
                <w:sz w:val="24"/>
                <w:szCs w:val="24"/>
              </w:rPr>
              <w:t>PCell</w:t>
            </w:r>
            <w:proofErr w:type="spellEnd"/>
            <w:r>
              <w:rPr>
                <w:b/>
                <w:bCs/>
                <w:sz w:val="24"/>
                <w:szCs w:val="24"/>
              </w:rPr>
              <w:t xml:space="preserve"> due to the </w:t>
            </w:r>
            <w:proofErr w:type="spellStart"/>
            <w:r>
              <w:rPr>
                <w:b/>
                <w:bCs/>
                <w:sz w:val="24"/>
                <w:szCs w:val="24"/>
              </w:rPr>
              <w:t>PSCell</w:t>
            </w:r>
            <w:proofErr w:type="spellEnd"/>
            <w:r>
              <w:rPr>
                <w:b/>
                <w:bCs/>
                <w:sz w:val="24"/>
                <w:szCs w:val="24"/>
              </w:rPr>
              <w:t xml:space="preserve"> addition. </w:t>
            </w:r>
          </w:p>
          <w:p w14:paraId="5B16B3B5"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 xml:space="preserve">If parallel processing is used for HO with </w:t>
            </w:r>
            <w:proofErr w:type="spellStart"/>
            <w:r>
              <w:rPr>
                <w:b/>
                <w:bCs/>
                <w:sz w:val="24"/>
                <w:szCs w:val="24"/>
              </w:rPr>
              <w:t>PSCell</w:t>
            </w:r>
            <w:proofErr w:type="spellEnd"/>
            <w:r>
              <w:rPr>
                <w:b/>
                <w:bCs/>
                <w:sz w:val="24"/>
                <w:szCs w:val="24"/>
              </w:rPr>
              <w:t>,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a6"/>
              <w:numPr>
                <w:ilvl w:val="0"/>
                <w:numId w:val="10"/>
              </w:numPr>
              <w:spacing w:before="0" w:after="0"/>
            </w:pPr>
            <w:r>
              <w:lastRenderedPageBreak/>
              <w:t xml:space="preserve">If CSI-RS based CFRA is used for RACH on </w:t>
            </w:r>
            <w:proofErr w:type="spellStart"/>
            <w:r>
              <w:t>PSCell</w:t>
            </w:r>
            <w:proofErr w:type="spellEnd"/>
            <w:r>
              <w:t xml:space="preserve">, the additional CSI-RS measurement and the CSI-RS to RO association period shall be considered. </w:t>
            </w:r>
          </w:p>
          <w:p w14:paraId="4070D372" w14:textId="77777777" w:rsidR="009C66FA" w:rsidRDefault="00991A73">
            <w:pPr>
              <w:pStyle w:val="a6"/>
              <w:numPr>
                <w:ilvl w:val="0"/>
                <w:numId w:val="10"/>
              </w:numPr>
              <w:spacing w:before="0" w:after="0"/>
            </w:pPr>
            <w:r>
              <w:t xml:space="preserve">The baseline requirement of </w:t>
            </w:r>
            <w:proofErr w:type="spellStart"/>
            <w:r>
              <w:t>PSCell</w:t>
            </w:r>
            <w:proofErr w:type="spellEnd"/>
            <w:r>
              <w:t xml:space="preserve">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953037">
            <w:pPr>
              <w:spacing w:before="120" w:after="120"/>
              <w:rPr>
                <w:rStyle w:val="aff0"/>
                <w:rFonts w:ascii="Arial" w:hAnsi="Arial" w:cs="Arial"/>
                <w:b/>
                <w:bCs/>
                <w:i w:val="0"/>
                <w:iCs w:val="0"/>
                <w:sz w:val="16"/>
                <w:szCs w:val="16"/>
              </w:rPr>
            </w:pPr>
            <w:hyperlink r:id="rId12" w:history="1">
              <w:r w:rsidR="00991A73">
                <w:rPr>
                  <w:rStyle w:val="aff0"/>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No</w:t>
            </w:r>
            <w:proofErr w:type="gramEnd"/>
            <w:r>
              <w:rPr>
                <w:b/>
                <w:lang w:val="en-US" w:eastAsia="zh-CN"/>
              </w:rPr>
              <w:t xml:space="preserve"> more discussion on the new scenarios for HO with </w:t>
            </w:r>
            <w:proofErr w:type="spellStart"/>
            <w:r>
              <w:rPr>
                <w:b/>
                <w:lang w:val="en-US" w:eastAsia="zh-CN"/>
              </w:rPr>
              <w:t>PSCell</w:t>
            </w:r>
            <w:proofErr w:type="spellEnd"/>
            <w:r>
              <w:rPr>
                <w:b/>
                <w:lang w:val="en-US" w:eastAsia="zh-CN"/>
              </w:rPr>
              <w:t>.</w:t>
            </w:r>
          </w:p>
          <w:p w14:paraId="64EEF1C1" w14:textId="77777777" w:rsidR="009C66FA" w:rsidRDefault="00991A73">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in R17 RAN4 considers FR1+FR2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 xml:space="preserve">roposal 3: Take parallel processing for R17 HO with </w:t>
            </w:r>
            <w:proofErr w:type="spellStart"/>
            <w:r>
              <w:rPr>
                <w:b/>
                <w:lang w:eastAsia="zh-CN"/>
              </w:rPr>
              <w:t>PSCell</w:t>
            </w:r>
            <w:proofErr w:type="spellEnd"/>
            <w:r>
              <w:rPr>
                <w:b/>
                <w:lang w:eastAsia="zh-CN"/>
              </w:rPr>
              <w:t xml:space="preserve">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 xml:space="preserve">Proposal 4  RF chain activation and retuning time needs to be further discussed in the timeline of HO with </w:t>
            </w:r>
            <w:proofErr w:type="spellStart"/>
            <w:r>
              <w:rPr>
                <w:rFonts w:eastAsiaTheme="minorEastAsia"/>
                <w:b/>
                <w:lang w:eastAsia="zh-CN"/>
              </w:rPr>
              <w:t>PSCell</w:t>
            </w:r>
            <w:proofErr w:type="spellEnd"/>
            <w:r>
              <w:rPr>
                <w:rFonts w:eastAsiaTheme="minorEastAsia"/>
                <w:b/>
                <w:lang w:eastAsia="zh-CN"/>
              </w:rPr>
              <w:t>.</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 xml:space="preserve">30] </w:t>
            </w:r>
            <w:proofErr w:type="spellStart"/>
            <w:r>
              <w:rPr>
                <w:rFonts w:eastAsiaTheme="minorEastAsia"/>
                <w:b/>
                <w:lang w:eastAsia="zh-CN"/>
              </w:rPr>
              <w:t>ms</w:t>
            </w:r>
            <w:proofErr w:type="spellEnd"/>
            <w:r>
              <w:rPr>
                <w:rFonts w:eastAsiaTheme="minorEastAsia"/>
                <w:b/>
                <w:lang w:eastAsia="zh-CN"/>
              </w:rPr>
              <w:t xml:space="preserve"> for NRSA to ENDC, and the details can be further discussed. For other cases </w:t>
            </w:r>
            <w:proofErr w:type="spellStart"/>
            <w:r>
              <w:rPr>
                <w:rFonts w:eastAsiaTheme="minorEastAsia"/>
                <w:b/>
                <w:lang w:eastAsia="zh-CN"/>
              </w:rPr>
              <w:t>PSCell</w:t>
            </w:r>
            <w:proofErr w:type="spellEnd"/>
            <w:r>
              <w:rPr>
                <w:rFonts w:eastAsiaTheme="minorEastAsia"/>
                <w:b/>
                <w:lang w:eastAsia="zh-CN"/>
              </w:rPr>
              <w:t xml:space="preserve">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 xml:space="preserve">Proposal 6  For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4AE35D46" w14:textId="77777777" w:rsidR="009C66FA" w:rsidRDefault="00991A73">
            <w:pPr>
              <w:overflowPunct/>
              <w:autoSpaceDE/>
              <w:autoSpaceDN/>
              <w:adjustRightInd/>
              <w:jc w:val="both"/>
              <w:textAlignment w:val="auto"/>
              <w:rPr>
                <w:b/>
                <w:lang w:eastAsia="zh-CN"/>
              </w:rPr>
            </w:pPr>
            <w:r>
              <w:rPr>
                <w:b/>
                <w:lang w:eastAsia="zh-CN"/>
              </w:rPr>
              <w:t xml:space="preserve">Proposal 7  RAN4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 xml:space="preserve">nclude both 2-step RA and 4-step RA into the new requirements made for handover with </w:t>
            </w:r>
            <w:proofErr w:type="spellStart"/>
            <w:r>
              <w:rPr>
                <w:b/>
                <w:lang w:eastAsia="zh-CN"/>
              </w:rPr>
              <w:t>PSCell</w:t>
            </w:r>
            <w:proofErr w:type="spellEnd"/>
            <w:r>
              <w:rPr>
                <w:b/>
                <w:lang w:eastAsia="zh-CN"/>
              </w:rPr>
              <w:t xml:space="preserve">. No need to mention 2-step or 4-step in HO with </w:t>
            </w:r>
            <w:proofErr w:type="spellStart"/>
            <w:r>
              <w:rPr>
                <w:b/>
                <w:lang w:eastAsia="zh-CN"/>
              </w:rPr>
              <w:t>PSCell</w:t>
            </w:r>
            <w:proofErr w:type="spellEnd"/>
            <w:r>
              <w:rPr>
                <w:b/>
                <w:lang w:eastAsia="zh-CN"/>
              </w:rPr>
              <w:t xml:space="preserve"> requirements.</w:t>
            </w:r>
          </w:p>
        </w:tc>
      </w:tr>
      <w:tr w:rsidR="009C66FA" w14:paraId="57F343B0" w14:textId="77777777">
        <w:trPr>
          <w:trHeight w:val="468"/>
        </w:trPr>
        <w:tc>
          <w:tcPr>
            <w:tcW w:w="1271" w:type="dxa"/>
          </w:tcPr>
          <w:p w14:paraId="2DB6DF32" w14:textId="77777777" w:rsidR="009C66FA" w:rsidRDefault="00953037">
            <w:pPr>
              <w:spacing w:before="120" w:after="120"/>
              <w:rPr>
                <w:rStyle w:val="aff0"/>
                <w:rFonts w:ascii="Arial" w:hAnsi="Arial" w:cs="Arial"/>
                <w:b/>
                <w:bCs/>
                <w:i w:val="0"/>
                <w:iCs w:val="0"/>
                <w:sz w:val="16"/>
                <w:szCs w:val="16"/>
              </w:rPr>
            </w:pPr>
            <w:hyperlink r:id="rId13" w:history="1">
              <w:r w:rsidR="00991A73">
                <w:rPr>
                  <w:rStyle w:val="aff0"/>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w:t>
            </w:r>
            <w:proofErr w:type="spellStart"/>
            <w:r>
              <w:rPr>
                <w:b/>
              </w:rPr>
              <w:t>PSCell</w:t>
            </w:r>
            <w:proofErr w:type="spellEnd"/>
            <w:r>
              <w:rPr>
                <w:b/>
              </w:rPr>
              <w:t xml:space="preserve"> in </w:t>
            </w:r>
            <w:r>
              <w:rPr>
                <w:rFonts w:hint="eastAsia"/>
                <w:b/>
              </w:rPr>
              <w:t>R</w:t>
            </w:r>
            <w:r>
              <w:rPr>
                <w:b/>
              </w:rPr>
              <w:t>el-17.</w:t>
            </w:r>
          </w:p>
          <w:p w14:paraId="01264260"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aff6"/>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3" w:author="Ericsson" w:date="2021-08-17T16:11:00Z">
                  <w:rPr>
                    <w:b/>
                    <w:sz w:val="40"/>
                  </w:rPr>
                </w:rPrChange>
              </w:rPr>
            </w:pPr>
            <w:r>
              <w:rPr>
                <w:b/>
                <w:lang w:val="sv-SE"/>
                <w:rPrChange w:id="4" w:author="Ericsson" w:date="2021-08-17T16:11:00Z">
                  <w:rPr>
                    <w:b/>
                  </w:rPr>
                </w:rPrChange>
              </w:rPr>
              <w:t xml:space="preserve">from LTE SA to EN-DC </w:t>
            </w:r>
          </w:p>
          <w:p w14:paraId="6E44EB93" w14:textId="77777777" w:rsidR="009C66FA" w:rsidRDefault="00991A73">
            <w:pPr>
              <w:rPr>
                <w:b/>
              </w:rPr>
            </w:pPr>
            <w:r>
              <w:rPr>
                <w:b/>
              </w:rPr>
              <w:t xml:space="preserve">Proposal 2: For NR-DC and NE-DC mode in HO with </w:t>
            </w:r>
            <w:proofErr w:type="spellStart"/>
            <w:r>
              <w:rPr>
                <w:b/>
              </w:rPr>
              <w:t>PSCell</w:t>
            </w:r>
            <w:proofErr w:type="spellEnd"/>
            <w:r>
              <w:rPr>
                <w:b/>
              </w:rPr>
              <w:t>, RAN4 only consider to specify the RRM requirements for the following scenarios:</w:t>
            </w:r>
          </w:p>
          <w:p w14:paraId="650E548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FR1+FR2 NR-DC for HO with </w:t>
            </w:r>
            <w:proofErr w:type="spellStart"/>
            <w:r>
              <w:rPr>
                <w:b/>
              </w:rPr>
              <w:t>PSCell</w:t>
            </w:r>
            <w:proofErr w:type="spellEnd"/>
            <w:r>
              <w:rPr>
                <w:b/>
              </w:rPr>
              <w:t xml:space="preserve"> from NR-DC to NR-DC,</w:t>
            </w:r>
          </w:p>
          <w:p w14:paraId="71CE594C"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r>
              <w:rPr>
                <w:b/>
              </w:rPr>
              <w:t xml:space="preserve">FR1+LTE NE-DC for HO with </w:t>
            </w:r>
            <w:proofErr w:type="spellStart"/>
            <w:r>
              <w:rPr>
                <w:b/>
              </w:rPr>
              <w:t>PSCell</w:t>
            </w:r>
            <w:proofErr w:type="spellEnd"/>
            <w:r>
              <w:rPr>
                <w:b/>
              </w:rPr>
              <w:t xml:space="preserve"> from NE-DC to NE-DC.</w:t>
            </w:r>
          </w:p>
          <w:p w14:paraId="14449BAB" w14:textId="77777777" w:rsidR="009C66FA" w:rsidRDefault="00991A73">
            <w:pPr>
              <w:spacing w:after="240"/>
              <w:rPr>
                <w:b/>
              </w:rPr>
            </w:pPr>
            <w:r>
              <w:rPr>
                <w:b/>
              </w:rPr>
              <w:t xml:space="preserve">Proposal 3: The procedure of </w:t>
            </w:r>
            <w:proofErr w:type="spellStart"/>
            <w:r>
              <w:rPr>
                <w:b/>
              </w:rPr>
              <w:t>PCell</w:t>
            </w:r>
            <w:proofErr w:type="spellEnd"/>
            <w:r>
              <w:rPr>
                <w:b/>
              </w:rPr>
              <w:t xml:space="preserve"> HO and </w:t>
            </w:r>
            <w:proofErr w:type="spellStart"/>
            <w:r>
              <w:rPr>
                <w:b/>
              </w:rPr>
              <w:t>PSCell</w:t>
            </w:r>
            <w:proofErr w:type="spellEnd"/>
            <w:r>
              <w:rPr>
                <w:b/>
              </w:rPr>
              <w:t xml:space="preserve"> addition should be performed in parallel.</w:t>
            </w:r>
          </w:p>
          <w:p w14:paraId="2714A7B2" w14:textId="77777777" w:rsidR="009C66FA" w:rsidRDefault="00991A73">
            <w:pPr>
              <w:spacing w:before="240" w:after="240"/>
              <w:rPr>
                <w:b/>
              </w:rPr>
            </w:pPr>
            <w:r>
              <w:rPr>
                <w:b/>
              </w:rPr>
              <w:t xml:space="preserve">Proposal 4: The ending point of delay requirement for HO with </w:t>
            </w:r>
            <w:proofErr w:type="spellStart"/>
            <w:r>
              <w:rPr>
                <w:b/>
              </w:rPr>
              <w:t>PSCell</w:t>
            </w:r>
            <w:proofErr w:type="spellEnd"/>
            <w:r>
              <w:rPr>
                <w:b/>
              </w:rPr>
              <w:t xml:space="preserve"> is the later time between </w:t>
            </w:r>
            <w:r>
              <w:rPr>
                <w:rFonts w:hint="eastAsia"/>
                <w:b/>
              </w:rPr>
              <w:t>“</w:t>
            </w:r>
            <w:r>
              <w:rPr>
                <w:b/>
              </w:rPr>
              <w:t xml:space="preserve">the timing when UE shall be capable to transmit PRACH preamble towards target </w:t>
            </w:r>
            <w:proofErr w:type="spellStart"/>
            <w:r>
              <w:rPr>
                <w:b/>
              </w:rPr>
              <w:t>PCell</w:t>
            </w:r>
            <w:proofErr w:type="spellEnd"/>
            <w:r>
              <w:rPr>
                <w:b/>
              </w:rPr>
              <w:t xml:space="preserve">” and “the timing when UE shall be capable to transmit PRACH preamble towards target </w:t>
            </w:r>
            <w:proofErr w:type="spellStart"/>
            <w:r>
              <w:rPr>
                <w:b/>
              </w:rPr>
              <w:t>PSCell</w:t>
            </w:r>
            <w:proofErr w:type="spellEnd"/>
            <w:r>
              <w:rPr>
                <w:b/>
              </w:rPr>
              <w:t>”.</w:t>
            </w:r>
          </w:p>
          <w:p w14:paraId="5E721075" w14:textId="77777777" w:rsidR="009C66FA" w:rsidRDefault="00991A73">
            <w:pPr>
              <w:rPr>
                <w:b/>
              </w:rPr>
            </w:pPr>
            <w:r>
              <w:rPr>
                <w:b/>
              </w:rPr>
              <w:t xml:space="preserve">Proposal 5: the overall delay requirement for HO with </w:t>
            </w:r>
            <w:proofErr w:type="spellStart"/>
            <w:r>
              <w:rPr>
                <w:b/>
              </w:rPr>
              <w:t>PSCell</w:t>
            </w:r>
            <w:proofErr w:type="spellEnd"/>
            <w:r>
              <w:rPr>
                <w:b/>
              </w:rPr>
              <w:t xml:space="preserve"> is defined as </w:t>
            </w:r>
            <w:proofErr w:type="spellStart"/>
            <w:r>
              <w:rPr>
                <w:b/>
              </w:rPr>
              <w:t>T</w:t>
            </w:r>
            <w:r>
              <w:rPr>
                <w:b/>
                <w:vertAlign w:val="subscript"/>
              </w:rPr>
              <w:t>RRC_delay</w:t>
            </w:r>
            <w:proofErr w:type="spellEnd"/>
            <w:r>
              <w:rPr>
                <w:b/>
              </w:rPr>
              <w:t xml:space="preserve"> + max(</w:t>
            </w:r>
            <w:proofErr w:type="spellStart"/>
            <w:r>
              <w:rPr>
                <w:b/>
              </w:rPr>
              <w:t>T</w:t>
            </w:r>
            <w:r>
              <w:rPr>
                <w:b/>
                <w:vertAlign w:val="subscript"/>
              </w:rPr>
              <w:t>interrupt</w:t>
            </w:r>
            <w:proofErr w:type="spellEnd"/>
            <w:r>
              <w:rPr>
                <w:b/>
              </w:rPr>
              <w:t xml:space="preserve">, </w:t>
            </w:r>
            <w:proofErr w:type="spellStart"/>
            <w:r>
              <w:rPr>
                <w:b/>
              </w:rPr>
              <w:t>T</w:t>
            </w:r>
            <w:r>
              <w:rPr>
                <w:b/>
                <w:vertAlign w:val="subscript"/>
              </w:rPr>
              <w:t>Sync_PSCell</w:t>
            </w:r>
            <w:proofErr w:type="spellEnd"/>
            <w:r>
              <w:rPr>
                <w:b/>
              </w:rPr>
              <w:t>), where,</w:t>
            </w:r>
          </w:p>
          <w:p w14:paraId="58EE4C91"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proofErr w:type="spellStart"/>
            <w:r>
              <w:rPr>
                <w:b/>
              </w:rPr>
              <w:lastRenderedPageBreak/>
              <w:t>T</w:t>
            </w:r>
            <w:r>
              <w:rPr>
                <w:b/>
                <w:vertAlign w:val="subscript"/>
              </w:rPr>
              <w:t>interrupt</w:t>
            </w:r>
            <w:proofErr w:type="spellEnd"/>
            <w:r>
              <w:rPr>
                <w:b/>
              </w:rPr>
              <w:t xml:space="preserve"> is the interruption time for HO, which is defined in section 6.1 TS38.133;</w:t>
            </w:r>
          </w:p>
          <w:p w14:paraId="48FC3E60"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proofErr w:type="spellStart"/>
            <w:r>
              <w:rPr>
                <w:b/>
              </w:rPr>
              <w:t>T</w:t>
            </w:r>
            <w:r>
              <w:rPr>
                <w:b/>
                <w:vertAlign w:val="subscript"/>
              </w:rPr>
              <w:t>Sync_PSCell</w:t>
            </w:r>
            <w:proofErr w:type="spellEnd"/>
            <w:r>
              <w:rPr>
                <w:b/>
              </w:rPr>
              <w:t xml:space="preserve"> is the preparation time for synchronizing to target </w:t>
            </w:r>
            <w:proofErr w:type="spellStart"/>
            <w:r>
              <w:rPr>
                <w:b/>
              </w:rPr>
              <w:t>PSCell</w:t>
            </w:r>
            <w:proofErr w:type="spellEnd"/>
            <w:r>
              <w:rPr>
                <w:b/>
              </w:rPr>
              <w:t>, which is defined in section 8.8 or 8.9 TS38.133.</w:t>
            </w:r>
          </w:p>
          <w:p w14:paraId="0FF1D1B4" w14:textId="77777777" w:rsidR="009C66FA" w:rsidRDefault="00991A73">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4B069E49" w14:textId="77777777" w:rsidR="009C66FA" w:rsidRDefault="00991A73">
            <w:pPr>
              <w:rPr>
                <w:b/>
                <w:bCs/>
                <w:i/>
                <w:iCs/>
              </w:rPr>
            </w:pPr>
            <w:r>
              <w:rPr>
                <w:b/>
              </w:rPr>
              <w:t xml:space="preserve">Proposal 7: No interruption requirement should be defined for HO with </w:t>
            </w:r>
            <w:proofErr w:type="spellStart"/>
            <w:r>
              <w:rPr>
                <w:b/>
              </w:rPr>
              <w:t>PSCell</w:t>
            </w:r>
            <w:proofErr w:type="spellEnd"/>
            <w:r>
              <w:rPr>
                <w:b/>
              </w:rPr>
              <w:t>.</w:t>
            </w:r>
          </w:p>
        </w:tc>
      </w:tr>
      <w:tr w:rsidR="009C66FA" w14:paraId="33A2B1DF" w14:textId="77777777">
        <w:trPr>
          <w:trHeight w:val="468"/>
        </w:trPr>
        <w:tc>
          <w:tcPr>
            <w:tcW w:w="1271" w:type="dxa"/>
          </w:tcPr>
          <w:p w14:paraId="2A78A9BB" w14:textId="77777777" w:rsidR="009C66FA" w:rsidRDefault="00953037">
            <w:pPr>
              <w:spacing w:before="120" w:after="120"/>
              <w:rPr>
                <w:rStyle w:val="aff0"/>
                <w:rFonts w:ascii="Arial" w:hAnsi="Arial" w:cs="Arial"/>
                <w:b/>
                <w:bCs/>
                <w:i w:val="0"/>
                <w:iCs w:val="0"/>
                <w:sz w:val="16"/>
                <w:szCs w:val="16"/>
              </w:rPr>
            </w:pPr>
            <w:hyperlink r:id="rId14" w:history="1">
              <w:r w:rsidR="00991A73">
                <w:rPr>
                  <w:rStyle w:val="aff0"/>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 xml:space="preserve">timeline for HO with </w:t>
            </w:r>
            <w:proofErr w:type="spellStart"/>
            <w:r>
              <w:rPr>
                <w:b/>
                <w:bCs/>
              </w:rPr>
              <w:t>PSCell</w:t>
            </w:r>
            <w:proofErr w:type="spellEnd"/>
            <w:r>
              <w:rPr>
                <w:b/>
                <w:bCs/>
              </w:rPr>
              <w:t>, it is proposed that</w:t>
            </w:r>
          </w:p>
          <w:p w14:paraId="12A077C8" w14:textId="77777777" w:rsidR="009C66FA" w:rsidRDefault="00991A73">
            <w:pPr>
              <w:widowControl w:val="0"/>
              <w:numPr>
                <w:ilvl w:val="0"/>
                <w:numId w:val="12"/>
              </w:numPr>
              <w:spacing w:line="240" w:lineRule="exact"/>
              <w:jc w:val="both"/>
              <w:rPr>
                <w:b/>
                <w:bCs/>
              </w:rPr>
            </w:pPr>
            <w:r>
              <w:rPr>
                <w:b/>
                <w:bCs/>
              </w:rPr>
              <w:t xml:space="preserve">for the case that targetCellSMTC-SCG-r16 is configured, the timeline for HO with </w:t>
            </w:r>
            <w:proofErr w:type="spellStart"/>
            <w:r>
              <w:rPr>
                <w:b/>
                <w:bCs/>
              </w:rPr>
              <w:t>PSCell</w:t>
            </w:r>
            <w:proofErr w:type="spellEnd"/>
            <w:r>
              <w:rPr>
                <w:b/>
                <w:bCs/>
              </w:rPr>
              <w:t xml:space="preserve">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 xml:space="preserve">Observation 2: according to RAN2 reply LS, there is no restriction on the order on which the UE shall perform RACH towards the </w:t>
            </w:r>
            <w:proofErr w:type="spellStart"/>
            <w:r>
              <w:rPr>
                <w:b/>
                <w:bCs/>
              </w:rPr>
              <w:t>PCell</w:t>
            </w:r>
            <w:proofErr w:type="spellEnd"/>
            <w:r>
              <w:rPr>
                <w:b/>
                <w:bCs/>
              </w:rPr>
              <w:t xml:space="preserve"> and </w:t>
            </w:r>
            <w:proofErr w:type="spellStart"/>
            <w:r>
              <w:rPr>
                <w:b/>
                <w:bCs/>
              </w:rPr>
              <w:t>PSCell</w:t>
            </w:r>
            <w:proofErr w:type="spellEnd"/>
            <w:r>
              <w:rPr>
                <w:b/>
                <w:bCs/>
              </w:rPr>
              <w:t xml:space="preserve"> in handover with MR-DC configuration.</w:t>
            </w:r>
          </w:p>
          <w:p w14:paraId="0DD82A12" w14:textId="77777777" w:rsidR="009C66FA" w:rsidRDefault="00991A73">
            <w:pPr>
              <w:spacing w:line="240" w:lineRule="exact"/>
              <w:rPr>
                <w:b/>
                <w:bCs/>
              </w:rPr>
            </w:pPr>
            <w:r>
              <w:rPr>
                <w:b/>
                <w:bCs/>
              </w:rPr>
              <w:t xml:space="preserve">Proposal 2: we are OK with either of following options on the ending point of the delay requirement for HO with </w:t>
            </w:r>
            <w:proofErr w:type="spellStart"/>
            <w:r>
              <w:rPr>
                <w:b/>
                <w:bCs/>
              </w:rPr>
              <w:t>PSCell</w:t>
            </w:r>
            <w:proofErr w:type="spellEnd"/>
            <w:r>
              <w:rPr>
                <w:b/>
                <w:bCs/>
              </w:rPr>
              <w:t>:</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 xml:space="preserve">the ending point is the later timing between “timing when UE shall be capable to transmit PRACH preamble towards target </w:t>
            </w:r>
            <w:proofErr w:type="spellStart"/>
            <w:r>
              <w:rPr>
                <w:b/>
                <w:bCs/>
              </w:rPr>
              <w:t>Pcell</w:t>
            </w:r>
            <w:proofErr w:type="spellEnd"/>
            <w:r>
              <w:rPr>
                <w:b/>
                <w:bCs/>
              </w:rPr>
              <w:t xml:space="preserve">” and “the timing when UE shall be capable to transmit PRACH preamble towards target </w:t>
            </w:r>
            <w:proofErr w:type="spellStart"/>
            <w:r>
              <w:rPr>
                <w:b/>
                <w:bCs/>
              </w:rPr>
              <w:t>PSCell</w:t>
            </w:r>
            <w:proofErr w:type="spellEnd"/>
            <w:r>
              <w:rPr>
                <w:b/>
                <w:bCs/>
              </w:rPr>
              <w:t>”</w:t>
            </w:r>
          </w:p>
          <w:p w14:paraId="049B7218" w14:textId="77777777" w:rsidR="009C66FA" w:rsidRDefault="00991A73">
            <w:pPr>
              <w:widowControl w:val="0"/>
              <w:numPr>
                <w:ilvl w:val="0"/>
                <w:numId w:val="13"/>
              </w:numPr>
              <w:spacing w:line="240" w:lineRule="exact"/>
              <w:jc w:val="both"/>
              <w:rPr>
                <w:b/>
                <w:bCs/>
              </w:rPr>
            </w:pPr>
            <w:r>
              <w:rPr>
                <w:b/>
                <w:bCs/>
              </w:rPr>
              <w:t xml:space="preserve">Option 2: defining delay requirements for HO and </w:t>
            </w:r>
            <w:proofErr w:type="spellStart"/>
            <w:r>
              <w:rPr>
                <w:b/>
                <w:bCs/>
              </w:rPr>
              <w:t>PSCell</w:t>
            </w:r>
            <w:proofErr w:type="spellEnd"/>
            <w:r>
              <w:rPr>
                <w:b/>
                <w:bCs/>
              </w:rPr>
              <w:t xml:space="preserve"> addition/change separately with the ending points defined as </w:t>
            </w:r>
            <w:proofErr w:type="spellStart"/>
            <w:r>
              <w:rPr>
                <w:b/>
                <w:bCs/>
              </w:rPr>
              <w:t>Pcell</w:t>
            </w:r>
            <w:proofErr w:type="spellEnd"/>
            <w:r>
              <w:rPr>
                <w:b/>
                <w:bCs/>
              </w:rPr>
              <w:t xml:space="preserve"> PRACH and </w:t>
            </w:r>
            <w:proofErr w:type="spellStart"/>
            <w:r>
              <w:rPr>
                <w:b/>
                <w:bCs/>
              </w:rPr>
              <w:t>PSCell</w:t>
            </w:r>
            <w:proofErr w:type="spellEnd"/>
            <w:r>
              <w:rPr>
                <w:b/>
                <w:bCs/>
              </w:rPr>
              <w:t xml:space="preserve">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w:t>
            </w:r>
            <w:proofErr w:type="spellStart"/>
            <w:r>
              <w:rPr>
                <w:b/>
                <w:bCs/>
              </w:rPr>
              <w:t>PSCell</w:t>
            </w:r>
            <w:proofErr w:type="spellEnd"/>
            <w:r>
              <w:rPr>
                <w:b/>
                <w:bCs/>
              </w:rPr>
              <w:t xml:space="preserve"> is maximum (</w:t>
            </w:r>
            <w:proofErr w:type="spellStart"/>
            <w:r>
              <w:rPr>
                <w:b/>
                <w:bCs/>
              </w:rPr>
              <w:t>PSCell</w:t>
            </w:r>
            <w:proofErr w:type="spellEnd"/>
            <w:r>
              <w:rPr>
                <w:b/>
                <w:bCs/>
              </w:rPr>
              <w:t xml:space="preserve"> addition delay, HO delay) </w:t>
            </w:r>
          </w:p>
          <w:p w14:paraId="5D6FD0EA" w14:textId="77777777" w:rsidR="009C66FA" w:rsidRDefault="00991A73">
            <w:pPr>
              <w:widowControl w:val="0"/>
              <w:numPr>
                <w:ilvl w:val="0"/>
                <w:numId w:val="14"/>
              </w:numPr>
              <w:spacing w:line="240" w:lineRule="exact"/>
              <w:jc w:val="both"/>
              <w:rPr>
                <w:b/>
                <w:bCs/>
              </w:rPr>
            </w:pPr>
            <w:proofErr w:type="spellStart"/>
            <w:r>
              <w:rPr>
                <w:b/>
                <w:bCs/>
              </w:rPr>
              <w:t>PSCell</w:t>
            </w:r>
            <w:proofErr w:type="spellEnd"/>
            <w:r>
              <w:rPr>
                <w:b/>
                <w:bCs/>
              </w:rPr>
              <w:t xml:space="preserve"> addition delay= </w:t>
            </w:r>
            <w:proofErr w:type="spellStart"/>
            <w:r>
              <w:rPr>
                <w:b/>
                <w:bCs/>
              </w:rPr>
              <w:t>T</w:t>
            </w:r>
            <w:r>
              <w:rPr>
                <w:b/>
                <w:bCs/>
                <w:vertAlign w:val="subscript"/>
              </w:rPr>
              <w:t>RRC_delay</w:t>
            </w:r>
            <w:proofErr w:type="spellEnd"/>
            <w:r>
              <w:rPr>
                <w:b/>
                <w:bCs/>
              </w:rPr>
              <w:t xml:space="preserve"> + </w:t>
            </w:r>
            <w:proofErr w:type="spellStart"/>
            <w:r>
              <w:rPr>
                <w:b/>
                <w:bCs/>
              </w:rPr>
              <w:t>T</w:t>
            </w:r>
            <w:r>
              <w:rPr>
                <w:b/>
                <w:bCs/>
                <w:vertAlign w:val="subscript"/>
              </w:rPr>
              <w:t>processing</w:t>
            </w:r>
            <w:proofErr w:type="spellEnd"/>
            <w:r>
              <w:rPr>
                <w:b/>
                <w:bCs/>
              </w:rPr>
              <w:t xml:space="preserve"> + </w:t>
            </w:r>
            <w:proofErr w:type="spellStart"/>
            <w:r>
              <w:rPr>
                <w:b/>
                <w:bCs/>
              </w:rPr>
              <w:t>T</w:t>
            </w:r>
            <w:r>
              <w:rPr>
                <w:b/>
                <w:bCs/>
                <w:vertAlign w:val="subscript"/>
              </w:rPr>
              <w:t>search</w:t>
            </w:r>
            <w:proofErr w:type="spellEnd"/>
            <w:r>
              <w:rPr>
                <w:b/>
                <w:bCs/>
              </w:rPr>
              <w:t xml:space="preserve"> + T</w:t>
            </w:r>
            <w:r>
              <w:rPr>
                <w:b/>
                <w:bCs/>
                <w:vertAlign w:val="subscript"/>
              </w:rPr>
              <w:t>∆</w:t>
            </w:r>
            <w:r>
              <w:rPr>
                <w:b/>
                <w:bCs/>
              </w:rPr>
              <w:t xml:space="preserve"> + </w:t>
            </w:r>
            <w:proofErr w:type="spellStart"/>
            <w:r>
              <w:rPr>
                <w:b/>
                <w:bCs/>
              </w:rPr>
              <w:t>T</w:t>
            </w:r>
            <w:r>
              <w:rPr>
                <w:b/>
                <w:bCs/>
                <w:vertAlign w:val="subscript"/>
              </w:rPr>
              <w:t>PSCell</w:t>
            </w:r>
            <w:proofErr w:type="spellEnd"/>
            <w:r>
              <w:rPr>
                <w:b/>
                <w:bCs/>
                <w:vertAlign w:val="subscript"/>
              </w:rPr>
              <w:t>_ DU</w:t>
            </w:r>
            <w:r>
              <w:rPr>
                <w:b/>
                <w:bCs/>
              </w:rPr>
              <w:t xml:space="preserve"> + 2 </w:t>
            </w:r>
            <w:proofErr w:type="spellStart"/>
            <w:r>
              <w:rPr>
                <w:b/>
                <w:bCs/>
              </w:rPr>
              <w:t>ms</w:t>
            </w:r>
            <w:proofErr w:type="spellEnd"/>
            <w:r>
              <w:rPr>
                <w:b/>
                <w:bCs/>
              </w:rPr>
              <w:t xml:space="preserve">  </w:t>
            </w:r>
          </w:p>
          <w:p w14:paraId="25AE87F6" w14:textId="77777777" w:rsidR="009C66FA" w:rsidRDefault="00991A73">
            <w:pPr>
              <w:widowControl w:val="0"/>
              <w:numPr>
                <w:ilvl w:val="0"/>
                <w:numId w:val="14"/>
              </w:numPr>
              <w:spacing w:line="240" w:lineRule="exact"/>
              <w:jc w:val="both"/>
              <w:rPr>
                <w:rFonts w:cstheme="minorHAnsi"/>
                <w:bCs/>
              </w:rPr>
            </w:pPr>
            <w:r>
              <w:rPr>
                <w:b/>
                <w:bCs/>
              </w:rPr>
              <w:t xml:space="preserve">HO delay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interrupt</w:t>
            </w:r>
            <w:proofErr w:type="spellEnd"/>
            <w:r>
              <w:rPr>
                <w:b/>
                <w:bCs/>
              </w:rPr>
              <w:t xml:space="preserve"> = </w:t>
            </w:r>
            <w:proofErr w:type="spellStart"/>
            <w:r>
              <w:rPr>
                <w:b/>
                <w:bCs/>
              </w:rPr>
              <w:t>T</w:t>
            </w:r>
            <w:r>
              <w:rPr>
                <w:b/>
                <w:bCs/>
                <w:vertAlign w:val="subscript"/>
              </w:rPr>
              <w:t>RRC_delay</w:t>
            </w:r>
            <w:proofErr w:type="spellEnd"/>
            <w:r>
              <w:rPr>
                <w:b/>
                <w:bCs/>
              </w:rPr>
              <w:t xml:space="preserve"> +</w:t>
            </w:r>
            <w:proofErr w:type="spellStart"/>
            <w:r>
              <w:rPr>
                <w:b/>
                <w:bCs/>
              </w:rPr>
              <w:t>T</w:t>
            </w:r>
            <w:r>
              <w:rPr>
                <w:b/>
                <w:bCs/>
                <w:vertAlign w:val="subscript"/>
              </w:rPr>
              <w:t>search</w:t>
            </w:r>
            <w:proofErr w:type="spellEnd"/>
            <w:r>
              <w:rPr>
                <w:b/>
                <w:bCs/>
              </w:rPr>
              <w:t xml:space="preserve"> + T</w:t>
            </w:r>
            <w:r>
              <w:rPr>
                <w:b/>
                <w:bCs/>
                <w:vertAlign w:val="subscript"/>
              </w:rPr>
              <w:t>IU</w:t>
            </w:r>
            <w:r>
              <w:rPr>
                <w:b/>
                <w:bCs/>
              </w:rPr>
              <w:t xml:space="preserve"> + </w:t>
            </w:r>
            <w:proofErr w:type="spellStart"/>
            <w:r>
              <w:rPr>
                <w:b/>
                <w:bCs/>
              </w:rPr>
              <w:t>T</w:t>
            </w:r>
            <w:r>
              <w:rPr>
                <w:b/>
                <w:bCs/>
                <w:vertAlign w:val="subscript"/>
              </w:rPr>
              <w:t>processing</w:t>
            </w:r>
            <w:proofErr w:type="spellEnd"/>
            <w:r>
              <w:rPr>
                <w:b/>
                <w:bCs/>
              </w:rPr>
              <w:t xml:space="preserve"> </w:t>
            </w:r>
            <w:r>
              <w:rPr>
                <w:b/>
                <w:bCs/>
                <w:vertAlign w:val="subscript"/>
              </w:rPr>
              <w:t xml:space="preserve"> </w:t>
            </w:r>
            <w:r>
              <w:rPr>
                <w:b/>
                <w:bCs/>
              </w:rPr>
              <w:t>+ T</w:t>
            </w:r>
            <w:r>
              <w:rPr>
                <w:b/>
                <w:bCs/>
                <w:vertAlign w:val="subscript"/>
              </w:rPr>
              <w:t>∆</w:t>
            </w:r>
            <w:r>
              <w:rPr>
                <w:b/>
                <w:bCs/>
              </w:rPr>
              <w:t xml:space="preserve"> + </w:t>
            </w:r>
            <w:proofErr w:type="spellStart"/>
            <w:r>
              <w:rPr>
                <w:b/>
                <w:bCs/>
              </w:rPr>
              <w:t>T</w:t>
            </w:r>
            <w:r>
              <w:rPr>
                <w:b/>
                <w:bCs/>
                <w:vertAlign w:val="subscript"/>
              </w:rPr>
              <w:t>margin</w:t>
            </w:r>
            <w:proofErr w:type="spellEnd"/>
            <w:r>
              <w:rPr>
                <w:b/>
                <w:bCs/>
                <w:vertAlign w:val="subscript"/>
              </w:rPr>
              <w:t xml:space="preserve"> </w:t>
            </w:r>
            <w:proofErr w:type="spellStart"/>
            <w:r>
              <w:rPr>
                <w:b/>
                <w:bCs/>
              </w:rPr>
              <w:t>ms</w:t>
            </w:r>
            <w:proofErr w:type="spellEnd"/>
          </w:p>
        </w:tc>
      </w:tr>
      <w:tr w:rsidR="009C66FA" w14:paraId="53A44FDE" w14:textId="77777777">
        <w:trPr>
          <w:trHeight w:val="468"/>
        </w:trPr>
        <w:tc>
          <w:tcPr>
            <w:tcW w:w="1271" w:type="dxa"/>
          </w:tcPr>
          <w:p w14:paraId="038E991F" w14:textId="77777777" w:rsidR="009C66FA" w:rsidRDefault="00953037">
            <w:pPr>
              <w:spacing w:before="120" w:after="120"/>
              <w:rPr>
                <w:rStyle w:val="aff0"/>
                <w:rFonts w:ascii="Arial" w:hAnsi="Arial" w:cs="Arial"/>
                <w:b/>
                <w:bCs/>
                <w:i w:val="0"/>
                <w:iCs w:val="0"/>
                <w:sz w:val="16"/>
                <w:szCs w:val="16"/>
              </w:rPr>
            </w:pPr>
            <w:hyperlink r:id="rId15" w:history="1">
              <w:r w:rsidR="00991A73">
                <w:rPr>
                  <w:rStyle w:val="aff0"/>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afa"/>
              <w:spacing w:before="0" w:beforeAutospacing="0" w:after="120" w:afterAutospacing="0"/>
              <w:rPr>
                <w:b/>
                <w:bCs/>
                <w:kern w:val="24"/>
                <w:sz w:val="20"/>
                <w:szCs w:val="20"/>
              </w:rPr>
            </w:pPr>
            <w:r>
              <w:rPr>
                <w:b/>
                <w:bCs/>
                <w:kern w:val="24"/>
                <w:sz w:val="20"/>
                <w:szCs w:val="20"/>
              </w:rPr>
              <w:t xml:space="preserve">Proposal 1: Don’t consider FR1+FR1 NR-DC case for HO with </w:t>
            </w:r>
            <w:proofErr w:type="spellStart"/>
            <w:r>
              <w:rPr>
                <w:b/>
                <w:bCs/>
                <w:kern w:val="24"/>
                <w:sz w:val="20"/>
                <w:szCs w:val="20"/>
              </w:rPr>
              <w:t>PSCell</w:t>
            </w:r>
            <w:proofErr w:type="spellEnd"/>
            <w:r>
              <w:rPr>
                <w:b/>
                <w:bCs/>
                <w:kern w:val="24"/>
                <w:sz w:val="20"/>
                <w:szCs w:val="20"/>
              </w:rPr>
              <w:t xml:space="preserve"> from NR-DC to NR-DC in Rel-17.</w:t>
            </w:r>
          </w:p>
          <w:p w14:paraId="7880C886" w14:textId="77777777" w:rsidR="009C66FA" w:rsidRDefault="00991A73">
            <w:pPr>
              <w:pStyle w:val="afa"/>
              <w:spacing w:before="0" w:beforeAutospacing="0" w:after="120" w:afterAutospacing="0"/>
              <w:rPr>
                <w:b/>
                <w:bCs/>
                <w:kern w:val="24"/>
                <w:sz w:val="20"/>
                <w:szCs w:val="20"/>
              </w:rPr>
            </w:pPr>
            <w:r>
              <w:rPr>
                <w:b/>
                <w:bCs/>
                <w:kern w:val="24"/>
                <w:sz w:val="20"/>
                <w:szCs w:val="20"/>
              </w:rPr>
              <w:t xml:space="preserve">Proposal 2: After RRC processing, parallel processing including RACH can be performed for </w:t>
            </w:r>
            <w:proofErr w:type="spellStart"/>
            <w:r>
              <w:rPr>
                <w:b/>
                <w:bCs/>
                <w:kern w:val="24"/>
                <w:sz w:val="20"/>
                <w:szCs w:val="20"/>
              </w:rPr>
              <w:t>PCell</w:t>
            </w:r>
            <w:proofErr w:type="spellEnd"/>
            <w:r>
              <w:rPr>
                <w:b/>
                <w:bCs/>
                <w:kern w:val="24"/>
                <w:sz w:val="20"/>
                <w:szCs w:val="20"/>
              </w:rPr>
              <w:t xml:space="preserve"> HO and </w:t>
            </w:r>
            <w:proofErr w:type="spellStart"/>
            <w:r>
              <w:rPr>
                <w:b/>
                <w:bCs/>
                <w:kern w:val="24"/>
                <w:sz w:val="20"/>
                <w:szCs w:val="20"/>
              </w:rPr>
              <w:t>PSCell</w:t>
            </w:r>
            <w:proofErr w:type="spellEnd"/>
            <w:r>
              <w:rPr>
                <w:b/>
                <w:bCs/>
                <w:kern w:val="24"/>
                <w:sz w:val="20"/>
                <w:szCs w:val="20"/>
              </w:rPr>
              <w:t xml:space="preserve"> addition.</w:t>
            </w:r>
          </w:p>
          <w:p w14:paraId="7F99B277" w14:textId="77777777" w:rsidR="009C66FA" w:rsidRDefault="00991A73">
            <w:pPr>
              <w:pStyle w:val="afa"/>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afa"/>
              <w:spacing w:before="0" w:beforeAutospacing="0" w:after="120" w:afterAutospacing="0"/>
              <w:rPr>
                <w:b/>
                <w:bCs/>
                <w:kern w:val="24"/>
                <w:sz w:val="20"/>
                <w:szCs w:val="20"/>
              </w:rPr>
            </w:pPr>
            <w:r>
              <w:rPr>
                <w:b/>
                <w:bCs/>
                <w:kern w:val="24"/>
                <w:sz w:val="20"/>
                <w:szCs w:val="20"/>
              </w:rPr>
              <w:t xml:space="preserve">Proposal 4: Define delay requirements for HO and </w:t>
            </w:r>
            <w:proofErr w:type="spellStart"/>
            <w:r>
              <w:rPr>
                <w:b/>
                <w:bCs/>
                <w:kern w:val="24"/>
                <w:sz w:val="20"/>
                <w:szCs w:val="20"/>
              </w:rPr>
              <w:t>PSCell</w:t>
            </w:r>
            <w:proofErr w:type="spellEnd"/>
            <w:r>
              <w:rPr>
                <w:b/>
                <w:bCs/>
                <w:kern w:val="24"/>
                <w:sz w:val="20"/>
                <w:szCs w:val="20"/>
              </w:rPr>
              <w:t xml:space="preserve"> addition/change separately with the ending points defined as </w:t>
            </w:r>
            <w:proofErr w:type="spellStart"/>
            <w:r>
              <w:rPr>
                <w:b/>
                <w:bCs/>
                <w:kern w:val="24"/>
                <w:sz w:val="20"/>
                <w:szCs w:val="20"/>
              </w:rPr>
              <w:t>Pcell</w:t>
            </w:r>
            <w:proofErr w:type="spellEnd"/>
            <w:r>
              <w:rPr>
                <w:b/>
                <w:bCs/>
                <w:kern w:val="24"/>
                <w:sz w:val="20"/>
                <w:szCs w:val="20"/>
              </w:rPr>
              <w:t xml:space="preserve"> PRACH and </w:t>
            </w:r>
            <w:proofErr w:type="spellStart"/>
            <w:r>
              <w:rPr>
                <w:b/>
                <w:bCs/>
                <w:kern w:val="24"/>
                <w:sz w:val="20"/>
                <w:szCs w:val="20"/>
              </w:rPr>
              <w:t>PSCell</w:t>
            </w:r>
            <w:proofErr w:type="spellEnd"/>
            <w:r>
              <w:rPr>
                <w:b/>
                <w:bCs/>
                <w:kern w:val="24"/>
                <w:sz w:val="20"/>
                <w:szCs w:val="20"/>
              </w:rPr>
              <w:t xml:space="preserve"> PRACH respectively.</w:t>
            </w:r>
          </w:p>
          <w:p w14:paraId="7C5F3597" w14:textId="77777777" w:rsidR="009C66FA" w:rsidRDefault="00991A73">
            <w:pPr>
              <w:spacing w:after="120"/>
              <w:rPr>
                <w:b/>
                <w:bCs/>
                <w:kern w:val="24"/>
              </w:rPr>
            </w:pPr>
            <w:r>
              <w:rPr>
                <w:b/>
                <w:bCs/>
              </w:rPr>
              <w:t>Proposal 5:</w:t>
            </w:r>
            <w:r>
              <w:t xml:space="preserve"> </w:t>
            </w:r>
            <w:r>
              <w:rPr>
                <w:b/>
                <w:bCs/>
                <w:kern w:val="24"/>
              </w:rPr>
              <w:t xml:space="preserve">The delay requirements for HO with </w:t>
            </w:r>
            <w:proofErr w:type="spellStart"/>
            <w:r>
              <w:rPr>
                <w:b/>
                <w:bCs/>
                <w:kern w:val="24"/>
              </w:rPr>
              <w:t>PSCell</w:t>
            </w:r>
            <w:proofErr w:type="spellEnd"/>
            <w:r>
              <w:rPr>
                <w:b/>
                <w:bCs/>
                <w:kern w:val="24"/>
              </w:rPr>
              <w:t xml:space="preserve"> can be described as:</w:t>
            </w:r>
          </w:p>
          <w:p w14:paraId="6B97CFB3" w14:textId="77777777" w:rsidR="009C66FA" w:rsidRDefault="00991A73">
            <w:pPr>
              <w:jc w:val="center"/>
              <w:rPr>
                <w:b/>
                <w:bCs/>
                <w:kern w:val="24"/>
              </w:rPr>
            </w:pPr>
            <w:proofErr w:type="spellStart"/>
            <w:r>
              <w:rPr>
                <w:b/>
                <w:bCs/>
                <w:kern w:val="24"/>
              </w:rPr>
              <w:lastRenderedPageBreak/>
              <w:t>T</w:t>
            </w:r>
            <w:r>
              <w:rPr>
                <w:b/>
                <w:bCs/>
                <w:kern w:val="24"/>
                <w:vertAlign w:val="subscript"/>
              </w:rPr>
              <w:t>HO_PSCell</w:t>
            </w:r>
            <w:proofErr w:type="spellEnd"/>
            <w:r>
              <w:rPr>
                <w:b/>
                <w:bCs/>
                <w:kern w:val="24"/>
              </w:rPr>
              <w:t>= maximum (</w:t>
            </w:r>
            <w:proofErr w:type="spellStart"/>
            <w:r>
              <w:rPr>
                <w:b/>
                <w:bCs/>
              </w:rPr>
              <w:t>T</w:t>
            </w:r>
            <w:r>
              <w:rPr>
                <w:b/>
                <w:bCs/>
                <w:vertAlign w:val="subscript"/>
              </w:rPr>
              <w:t>HO</w:t>
            </w:r>
            <w:r>
              <w:rPr>
                <w:b/>
                <w:bCs/>
              </w:rPr>
              <w:t>_</w:t>
            </w:r>
            <w:r>
              <w:rPr>
                <w:b/>
                <w:bCs/>
                <w:vertAlign w:val="subscript"/>
              </w:rPr>
              <w:t>delay</w:t>
            </w:r>
            <w:proofErr w:type="spellEnd"/>
            <w:r>
              <w:rPr>
                <w:b/>
                <w:bCs/>
                <w:vertAlign w:val="subscript"/>
              </w:rPr>
              <w:t xml:space="preserve">, </w:t>
            </w:r>
            <w:proofErr w:type="spellStart"/>
            <w:r>
              <w:rPr>
                <w:b/>
                <w:bCs/>
              </w:rPr>
              <w:t>T</w:t>
            </w:r>
            <w:r>
              <w:rPr>
                <w:b/>
                <w:bCs/>
                <w:vertAlign w:val="subscript"/>
              </w:rPr>
              <w:t>config_PSCell</w:t>
            </w:r>
            <w:proofErr w:type="spellEnd"/>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w:t>
            </w:r>
            <w:proofErr w:type="spellStart"/>
            <w:r>
              <w:rPr>
                <w:b/>
                <w:bCs/>
                <w:kern w:val="24"/>
              </w:rPr>
              <w:t>PCell</w:t>
            </w:r>
            <w:proofErr w:type="spellEnd"/>
            <w:r>
              <w:rPr>
                <w:b/>
                <w:bCs/>
                <w:kern w:val="24"/>
              </w:rPr>
              <w:t>.</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953037">
            <w:pPr>
              <w:spacing w:before="120" w:after="120"/>
              <w:rPr>
                <w:rStyle w:val="aff0"/>
                <w:rFonts w:ascii="Arial" w:hAnsi="Arial" w:cs="Arial"/>
                <w:b/>
                <w:bCs/>
                <w:i w:val="0"/>
                <w:iCs w:val="0"/>
                <w:sz w:val="16"/>
                <w:szCs w:val="16"/>
              </w:rPr>
            </w:pPr>
            <w:hyperlink r:id="rId16" w:history="1">
              <w:r w:rsidR="00991A73">
                <w:rPr>
                  <w:rStyle w:val="aff0"/>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w:t>
            </w:r>
            <w:proofErr w:type="spellStart"/>
            <w:r>
              <w:rPr>
                <w:b/>
                <w:bCs/>
                <w:lang w:val="en-US" w:eastAsia="zh-CN"/>
              </w:rPr>
              <w:t>PSCell</w:t>
            </w:r>
            <w:proofErr w:type="spellEnd"/>
            <w:r>
              <w:rPr>
                <w:b/>
                <w:bCs/>
                <w:lang w:val="en-US" w:eastAsia="zh-CN"/>
              </w:rPr>
              <w:t xml:space="preserve">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 xml:space="preserve">Proposal 2: Include both 2-step RA and 4-step RA into the new requirements made for handover with </w:t>
            </w:r>
            <w:proofErr w:type="spellStart"/>
            <w:r>
              <w:rPr>
                <w:rFonts w:hint="eastAsia"/>
                <w:b/>
                <w:bCs/>
                <w:lang w:val="en-US" w:eastAsia="zh-CN"/>
              </w:rPr>
              <w:t>PSCell</w:t>
            </w:r>
            <w:proofErr w:type="spellEnd"/>
            <w:r>
              <w:rPr>
                <w:rFonts w:hint="eastAsia"/>
                <w:b/>
                <w:bCs/>
                <w:lang w:val="en-US" w:eastAsia="zh-CN"/>
              </w:rPr>
              <w:t>.</w:t>
            </w:r>
          </w:p>
        </w:tc>
      </w:tr>
      <w:tr w:rsidR="009C66FA" w14:paraId="2EB4F23B" w14:textId="77777777">
        <w:trPr>
          <w:trHeight w:val="468"/>
        </w:trPr>
        <w:tc>
          <w:tcPr>
            <w:tcW w:w="1271" w:type="dxa"/>
          </w:tcPr>
          <w:p w14:paraId="28D4660C" w14:textId="77777777" w:rsidR="009C66FA" w:rsidRDefault="00953037">
            <w:pPr>
              <w:spacing w:before="120" w:after="120"/>
              <w:rPr>
                <w:rStyle w:val="aff0"/>
                <w:rFonts w:ascii="Arial" w:hAnsi="Arial" w:cs="Arial"/>
                <w:b/>
                <w:bCs/>
                <w:i w:val="0"/>
                <w:iCs w:val="0"/>
                <w:sz w:val="16"/>
                <w:szCs w:val="16"/>
              </w:rPr>
            </w:pPr>
            <w:hyperlink r:id="rId17" w:history="1">
              <w:r w:rsidR="00991A73">
                <w:rPr>
                  <w:rStyle w:val="aff0"/>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w:t>
            </w:r>
            <w:proofErr w:type="spellStart"/>
            <w:r>
              <w:rPr>
                <w:rFonts w:eastAsia="等线"/>
                <w:b/>
                <w:iCs/>
                <w:sz w:val="21"/>
                <w:szCs w:val="21"/>
                <w:lang w:eastAsia="zh-CN"/>
              </w:rPr>
              <w:t>PSCell</w:t>
            </w:r>
            <w:proofErr w:type="spellEnd"/>
            <w:r>
              <w:rPr>
                <w:rFonts w:eastAsia="等线"/>
                <w:b/>
                <w:iCs/>
                <w:sz w:val="21"/>
                <w:szCs w:val="21"/>
                <w:lang w:eastAsia="zh-CN"/>
              </w:rPr>
              <w:t xml:space="preserve">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 xml:space="preserve">Proposal 1: In R17 RAN4 only considers: FR1+FR2 NR-DC for HO with </w:t>
            </w:r>
            <w:proofErr w:type="spellStart"/>
            <w:r>
              <w:rPr>
                <w:b/>
                <w:iCs/>
                <w:sz w:val="21"/>
                <w:szCs w:val="21"/>
                <w:lang w:eastAsia="ja-JP"/>
              </w:rPr>
              <w:t>PSCell</w:t>
            </w:r>
            <w:proofErr w:type="spellEnd"/>
            <w:r>
              <w:rPr>
                <w:b/>
                <w:iCs/>
                <w:sz w:val="21"/>
                <w:szCs w:val="21"/>
                <w:lang w:eastAsia="ja-JP"/>
              </w:rPr>
              <w:t xml:space="preserve"> from NR-DC to NR-DC, FR1+LTE NE-DC for HO with </w:t>
            </w:r>
            <w:proofErr w:type="spellStart"/>
            <w:r>
              <w:rPr>
                <w:b/>
                <w:iCs/>
                <w:sz w:val="21"/>
                <w:szCs w:val="21"/>
                <w:lang w:eastAsia="ja-JP"/>
              </w:rPr>
              <w:t>PSCell</w:t>
            </w:r>
            <w:proofErr w:type="spellEnd"/>
            <w:r>
              <w:rPr>
                <w:b/>
                <w:iCs/>
                <w:sz w:val="21"/>
                <w:szCs w:val="21"/>
                <w:lang w:eastAsia="ja-JP"/>
              </w:rPr>
              <w:t xml:space="preserve"> from NE-DC to NE-DC.</w:t>
            </w:r>
          </w:p>
          <w:p w14:paraId="0AB7F703" w14:textId="77777777" w:rsidR="009C66FA" w:rsidRDefault="00991A73">
            <w:pPr>
              <w:jc w:val="both"/>
              <w:rPr>
                <w:b/>
                <w:iCs/>
                <w:lang w:val="en-US" w:eastAsia="ja-JP"/>
              </w:rPr>
            </w:pPr>
            <w:r>
              <w:rPr>
                <w:rFonts w:eastAsia="等线"/>
                <w:b/>
                <w:iCs/>
                <w:sz w:val="21"/>
                <w:szCs w:val="21"/>
                <w:lang w:val="en-US" w:eastAsia="zh-CN"/>
              </w:rPr>
              <w:t xml:space="preserve">Proposal 2: </w:t>
            </w:r>
            <w:proofErr w:type="spellStart"/>
            <w:r>
              <w:rPr>
                <w:b/>
                <w:iCs/>
                <w:lang w:eastAsia="ja-JP"/>
              </w:rPr>
              <w:t>PCell</w:t>
            </w:r>
            <w:proofErr w:type="spellEnd"/>
            <w:r>
              <w:rPr>
                <w:b/>
                <w:iCs/>
                <w:lang w:eastAsia="ja-JP"/>
              </w:rPr>
              <w:t xml:space="preserve"> HO and </w:t>
            </w:r>
            <w:proofErr w:type="spellStart"/>
            <w:r>
              <w:rPr>
                <w:b/>
                <w:iCs/>
                <w:lang w:eastAsia="ja-JP"/>
              </w:rPr>
              <w:t>PSCell</w:t>
            </w:r>
            <w:proofErr w:type="spellEnd"/>
            <w:r>
              <w:rPr>
                <w:b/>
                <w:iCs/>
                <w:lang w:eastAsia="ja-JP"/>
              </w:rPr>
              <w:t xml:space="preserve"> addition, without considering RA procedures and </w:t>
            </w:r>
            <w:proofErr w:type="spellStart"/>
            <w:r>
              <w:rPr>
                <w:b/>
                <w:iCs/>
                <w:lang w:val="en-US" w:eastAsia="ja-JP"/>
              </w:rPr>
              <w:t>T</w:t>
            </w:r>
            <w:r>
              <w:rPr>
                <w:b/>
                <w:iCs/>
                <w:vertAlign w:val="subscript"/>
                <w:lang w:val="en-US" w:eastAsia="ja-JP"/>
              </w:rPr>
              <w:t>processing</w:t>
            </w:r>
            <w:proofErr w:type="spellEnd"/>
            <w:r>
              <w:rPr>
                <w:b/>
                <w:iCs/>
                <w:lang w:eastAsia="ja-JP"/>
              </w:rPr>
              <w:t>, are performed in parallel independently.</w:t>
            </w:r>
          </w:p>
          <w:p w14:paraId="4E8BF426" w14:textId="77777777" w:rsidR="009C66FA" w:rsidRDefault="00991A73">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w:t>
            </w:r>
            <w:proofErr w:type="spellStart"/>
            <w:r>
              <w:rPr>
                <w:rFonts w:eastAsia="等线"/>
                <w:b/>
                <w:iCs/>
                <w:sz w:val="21"/>
                <w:szCs w:val="21"/>
                <w:lang w:eastAsia="zh-CN"/>
              </w:rPr>
              <w:t>PSCell</w:t>
            </w:r>
            <w:proofErr w:type="spellEnd"/>
            <w:r>
              <w:rPr>
                <w:rFonts w:eastAsia="等线"/>
                <w:b/>
                <w:iCs/>
                <w:sz w:val="21"/>
                <w:szCs w:val="21"/>
                <w:lang w:eastAsia="zh-CN"/>
              </w:rPr>
              <w:t>.</w:t>
            </w:r>
          </w:p>
          <w:p w14:paraId="6A222946" w14:textId="77777777" w:rsidR="009C66FA" w:rsidRDefault="00991A73">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0]</w:t>
            </w:r>
            <w:proofErr w:type="spellStart"/>
            <w:r>
              <w:rPr>
                <w:rFonts w:eastAsia="等线"/>
                <w:b/>
                <w:iCs/>
                <w:sz w:val="21"/>
                <w:szCs w:val="21"/>
                <w:lang w:val="en-US" w:eastAsia="zh-CN"/>
              </w:rPr>
              <w:t>ms</w:t>
            </w:r>
            <w:proofErr w:type="spellEnd"/>
            <w:r>
              <w:rPr>
                <w:rFonts w:eastAsia="等线"/>
                <w:b/>
                <w:iCs/>
                <w:sz w:val="21"/>
                <w:szCs w:val="21"/>
                <w:lang w:val="en-US" w:eastAsia="zh-CN"/>
              </w:rPr>
              <w:t xml:space="preserve"> assuming </w:t>
            </w:r>
            <w:r>
              <w:rPr>
                <w:rFonts w:ascii="Tms Rmn" w:hAnsi="Tms Rmn"/>
                <w:b/>
                <w:iCs/>
                <w:sz w:val="21"/>
                <w:szCs w:val="21"/>
                <w:lang w:eastAsia="ja-JP"/>
              </w:rPr>
              <w:t xml:space="preserve">sequential </w:t>
            </w:r>
            <w:r>
              <w:rPr>
                <w:rFonts w:eastAsia="等线"/>
                <w:b/>
                <w:iCs/>
                <w:sz w:val="21"/>
                <w:szCs w:val="21"/>
                <w:lang w:val="en-US" w:eastAsia="zh-CN"/>
              </w:rPr>
              <w:t xml:space="preserve">UE processing timing of HO and </w:t>
            </w:r>
            <w:proofErr w:type="spellStart"/>
            <w:r>
              <w:rPr>
                <w:rFonts w:eastAsia="等线"/>
                <w:b/>
                <w:iCs/>
                <w:sz w:val="21"/>
                <w:szCs w:val="21"/>
                <w:lang w:val="en-US" w:eastAsia="zh-CN"/>
              </w:rPr>
              <w:t>PSCell</w:t>
            </w:r>
            <w:proofErr w:type="spellEnd"/>
            <w:r>
              <w:rPr>
                <w:rFonts w:eastAsia="等线"/>
                <w:b/>
                <w:iCs/>
                <w:sz w:val="21"/>
                <w:szCs w:val="21"/>
                <w:lang w:val="en-US" w:eastAsia="zh-CN"/>
              </w:rPr>
              <w:t xml:space="preserve"> addition.</w:t>
            </w:r>
          </w:p>
          <w:p w14:paraId="3B96499B" w14:textId="77777777" w:rsidR="009C66FA" w:rsidRDefault="00991A73">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within the same FR of target </w:t>
            </w:r>
            <w:proofErr w:type="spellStart"/>
            <w:r>
              <w:rPr>
                <w:rFonts w:ascii="Tms Rmn" w:hAnsi="Tms Rmn"/>
                <w:b/>
                <w:iCs/>
                <w:sz w:val="21"/>
                <w:szCs w:val="21"/>
                <w:lang w:eastAsia="ja-JP"/>
              </w:rPr>
              <w:t>PCell</w:t>
            </w:r>
            <w:proofErr w:type="spellEnd"/>
            <w:r>
              <w:rPr>
                <w:rFonts w:ascii="Tms Rmn" w:hAnsi="Tms Rmn"/>
                <w:b/>
                <w:iCs/>
                <w:sz w:val="21"/>
                <w:szCs w:val="21"/>
                <w:lang w:eastAsia="ja-JP"/>
              </w:rPr>
              <w:t xml:space="preserve"> and </w:t>
            </w:r>
            <w:proofErr w:type="spellStart"/>
            <w:r>
              <w:rPr>
                <w:rFonts w:ascii="Tms Rmn" w:hAnsi="Tms Rmn"/>
                <w:b/>
                <w:iCs/>
                <w:sz w:val="21"/>
                <w:szCs w:val="21"/>
                <w:lang w:eastAsia="ja-JP"/>
              </w:rPr>
              <w:t>PSCell</w:t>
            </w:r>
            <w:proofErr w:type="spellEnd"/>
            <w:r>
              <w:rPr>
                <w:rFonts w:ascii="Tms Rmn" w:hAnsi="Tms Rmn"/>
                <w:b/>
                <w:iCs/>
                <w:sz w:val="21"/>
                <w:szCs w:val="21"/>
                <w:lang w:eastAsia="ja-JP"/>
              </w:rPr>
              <w:t>;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w:t>
            </w:r>
            <w:proofErr w:type="spellStart"/>
            <w:r>
              <w:rPr>
                <w:rFonts w:ascii="Tms Rmn" w:hAnsi="Tms Rmn"/>
                <w:b/>
                <w:iCs/>
                <w:sz w:val="21"/>
                <w:szCs w:val="21"/>
                <w:lang w:eastAsia="ja-JP"/>
              </w:rPr>
              <w:t>ms</w:t>
            </w:r>
            <w:proofErr w:type="spellEnd"/>
            <w:r>
              <w:rPr>
                <w:rFonts w:ascii="Tms Rmn" w:hAnsi="Tms Rmn"/>
                <w:b/>
                <w:iCs/>
                <w:sz w:val="21"/>
                <w:szCs w:val="21"/>
                <w:lang w:eastAsia="ja-JP"/>
              </w:rPr>
              <w:t xml:space="preserve"> as the legacy </w:t>
            </w:r>
            <w:proofErr w:type="spellStart"/>
            <w:r>
              <w:rPr>
                <w:rFonts w:ascii="Tms Rmn" w:hAnsi="Tms Rmn"/>
                <w:b/>
                <w:iCs/>
                <w:sz w:val="21"/>
                <w:szCs w:val="21"/>
                <w:lang w:eastAsia="ja-JP"/>
              </w:rPr>
              <w:t>PSCell</w:t>
            </w:r>
            <w:proofErr w:type="spellEnd"/>
            <w:r>
              <w:rPr>
                <w:rFonts w:ascii="Tms Rmn" w:hAnsi="Tms Rmn"/>
                <w:b/>
                <w:iCs/>
                <w:sz w:val="21"/>
                <w:szCs w:val="21"/>
                <w:lang w:eastAsia="ja-JP"/>
              </w:rPr>
              <w:t xml:space="preserve">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 xml:space="preserve">Proposal 5: The ending point of the delay requirements for HO with </w:t>
            </w:r>
            <w:proofErr w:type="spellStart"/>
            <w:r>
              <w:rPr>
                <w:b/>
                <w:iCs/>
                <w:sz w:val="21"/>
                <w:szCs w:val="21"/>
                <w:lang w:eastAsia="ja-JP"/>
              </w:rPr>
              <w:t>PSCell</w:t>
            </w:r>
            <w:proofErr w:type="spellEnd"/>
            <w:r>
              <w:rPr>
                <w:b/>
                <w:iCs/>
                <w:sz w:val="21"/>
                <w:szCs w:val="21"/>
                <w:lang w:eastAsia="ja-JP"/>
              </w:rPr>
              <w:t xml:space="preserve"> is the timing when UE shall be capable to transmit PRACH preamble towards target </w:t>
            </w:r>
            <w:proofErr w:type="spellStart"/>
            <w:r>
              <w:rPr>
                <w:b/>
                <w:iCs/>
                <w:sz w:val="21"/>
                <w:szCs w:val="21"/>
                <w:lang w:eastAsia="ja-JP"/>
              </w:rPr>
              <w:t>PSCell</w:t>
            </w:r>
            <w:proofErr w:type="spellEnd"/>
            <w:r>
              <w:rPr>
                <w:b/>
                <w:iCs/>
                <w:sz w:val="21"/>
                <w:szCs w:val="21"/>
                <w:lang w:eastAsia="ja-JP"/>
              </w:rPr>
              <w:t>.</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 xml:space="preserve">Proposal 6: For UE which is already configured with DC, the UE’s behaviour is same when the configured </w:t>
            </w:r>
            <w:proofErr w:type="spellStart"/>
            <w:r>
              <w:rPr>
                <w:b/>
                <w:iCs/>
                <w:sz w:val="21"/>
                <w:szCs w:val="21"/>
                <w:lang w:eastAsia="ja-JP"/>
              </w:rPr>
              <w:t>PSCell</w:t>
            </w:r>
            <w:proofErr w:type="spellEnd"/>
            <w:r>
              <w:rPr>
                <w:b/>
                <w:iCs/>
                <w:sz w:val="21"/>
                <w:szCs w:val="21"/>
                <w:lang w:eastAsia="ja-JP"/>
              </w:rPr>
              <w:t xml:space="preserve">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 xml:space="preserve">Proposal 7: Additional interruption may be expected on </w:t>
            </w:r>
            <w:proofErr w:type="spellStart"/>
            <w:r>
              <w:rPr>
                <w:b/>
                <w:iCs/>
                <w:sz w:val="21"/>
                <w:szCs w:val="21"/>
                <w:lang w:val="en-US" w:eastAsia="ja-JP"/>
              </w:rPr>
              <w:t>PCell</w:t>
            </w:r>
            <w:proofErr w:type="spellEnd"/>
            <w:r>
              <w:rPr>
                <w:b/>
                <w:iCs/>
                <w:sz w:val="21"/>
                <w:szCs w:val="21"/>
                <w:lang w:val="en-US" w:eastAsia="ja-JP"/>
              </w:rPr>
              <w:t xml:space="preserve"> due to </w:t>
            </w:r>
            <w:proofErr w:type="spellStart"/>
            <w:r>
              <w:rPr>
                <w:b/>
                <w:iCs/>
                <w:sz w:val="21"/>
                <w:szCs w:val="21"/>
                <w:lang w:val="en-US" w:eastAsia="ja-JP"/>
              </w:rPr>
              <w:t>PSCell</w:t>
            </w:r>
            <w:proofErr w:type="spellEnd"/>
            <w:r>
              <w:rPr>
                <w:b/>
                <w:iCs/>
                <w:sz w:val="21"/>
                <w:szCs w:val="21"/>
                <w:lang w:val="en-US" w:eastAsia="ja-JP"/>
              </w:rPr>
              <w:t xml:space="preserve">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953037">
            <w:pPr>
              <w:spacing w:before="120" w:after="120"/>
              <w:rPr>
                <w:rStyle w:val="aff0"/>
                <w:rFonts w:ascii="Arial" w:hAnsi="Arial" w:cs="Arial"/>
                <w:b/>
                <w:bCs/>
                <w:i w:val="0"/>
                <w:iCs w:val="0"/>
                <w:sz w:val="16"/>
                <w:szCs w:val="16"/>
              </w:rPr>
            </w:pPr>
            <w:hyperlink r:id="rId18" w:history="1">
              <w:r w:rsidR="00991A73">
                <w:rPr>
                  <w:rStyle w:val="aff0"/>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w:t>
            </w:r>
            <w:proofErr w:type="spellStart"/>
            <w:r>
              <w:rPr>
                <w:rFonts w:eastAsiaTheme="minorEastAsia"/>
                <w:b/>
                <w:lang w:val="en-US" w:eastAsia="zh-CN"/>
              </w:rPr>
              <w:t>PSCell</w:t>
            </w:r>
            <w:proofErr w:type="spellEnd"/>
            <w:r>
              <w:rPr>
                <w:rFonts w:eastAsiaTheme="minorEastAsia"/>
                <w:b/>
                <w:lang w:val="en-US" w:eastAsia="zh-CN"/>
              </w:rPr>
              <w:t xml:space="preserve"> in NR-DC case, </w:t>
            </w:r>
            <w:proofErr w:type="gramStart"/>
            <w:r>
              <w:rPr>
                <w:rFonts w:eastAsiaTheme="minorEastAsia"/>
                <w:b/>
                <w:lang w:val="en-US" w:eastAsia="zh-CN"/>
              </w:rPr>
              <w:t>If</w:t>
            </w:r>
            <w:proofErr w:type="gramEnd"/>
            <w:r>
              <w:rPr>
                <w:rFonts w:eastAsiaTheme="minorEastAsia"/>
                <w:b/>
                <w:lang w:val="en-US" w:eastAsia="zh-CN"/>
              </w:rPr>
              <w:t xml:space="preserve">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UE shall apply the SMTC configuration of target of target </w:t>
            </w:r>
            <w:proofErr w:type="spellStart"/>
            <w:r>
              <w:rPr>
                <w:rFonts w:eastAsiaTheme="minorEastAsia"/>
                <w:b/>
                <w:lang w:val="en-US" w:eastAsia="zh-CN"/>
              </w:rPr>
              <w:t>PSCell</w:t>
            </w:r>
            <w:proofErr w:type="spellEnd"/>
            <w:r>
              <w:rPr>
                <w:rFonts w:eastAsiaTheme="minorEastAsia"/>
                <w:b/>
                <w:lang w:val="en-US" w:eastAsia="zh-CN"/>
              </w:rPr>
              <w:t xml:space="preserve"> based on target </w:t>
            </w:r>
            <w:proofErr w:type="spellStart"/>
            <w:r>
              <w:rPr>
                <w:rFonts w:eastAsiaTheme="minorEastAsia"/>
                <w:b/>
                <w:lang w:val="en-US" w:eastAsia="zh-CN"/>
              </w:rPr>
              <w:t>PCell</w:t>
            </w:r>
            <w:proofErr w:type="spellEnd"/>
            <w:r>
              <w:rPr>
                <w:rFonts w:eastAsiaTheme="minorEastAsia"/>
                <w:b/>
                <w:lang w:val="en-US" w:eastAsia="zh-CN"/>
              </w:rPr>
              <w:t xml:space="preserve">.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w:t>
            </w:r>
            <w:proofErr w:type="spellStart"/>
            <w:r>
              <w:rPr>
                <w:rFonts w:eastAsiaTheme="minorEastAsia"/>
                <w:b/>
                <w:lang w:val="en-US" w:eastAsia="zh-CN"/>
              </w:rPr>
              <w:t>PSCell</w:t>
            </w:r>
            <w:proofErr w:type="spellEnd"/>
            <w:r>
              <w:rPr>
                <w:rFonts w:eastAsiaTheme="minorEastAsia"/>
                <w:b/>
                <w:lang w:val="en-US" w:eastAsia="zh-CN"/>
              </w:rPr>
              <w:t xml:space="preserve"> in NR-DC, cell searching and fine timing tracking shall be performed sequentially when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 xml:space="preserve">Proposal 2: </w:t>
            </w:r>
            <w:proofErr w:type="spellStart"/>
            <w:r>
              <w:rPr>
                <w:rFonts w:eastAsiaTheme="minorEastAsia"/>
                <w:b/>
                <w:lang w:val="en-US" w:eastAsia="zh-CN"/>
              </w:rPr>
              <w:t>T</w:t>
            </w:r>
            <w:r>
              <w:rPr>
                <w:rFonts w:eastAsiaTheme="minorEastAsia"/>
                <w:b/>
                <w:vertAlign w:val="subscript"/>
                <w:lang w:val="en-US" w:eastAsia="zh-CN"/>
              </w:rPr>
              <w:t>processing</w:t>
            </w:r>
            <w:proofErr w:type="spellEnd"/>
            <w:r>
              <w:rPr>
                <w:rFonts w:eastAsiaTheme="minorEastAsia"/>
                <w:b/>
                <w:lang w:val="en-US" w:eastAsia="zh-CN"/>
              </w:rPr>
              <w:t xml:space="preserve"> is the maximum one between UE processing timing of HO and UE processing timing of </w:t>
            </w:r>
            <w:proofErr w:type="spellStart"/>
            <w:r>
              <w:rPr>
                <w:rFonts w:eastAsiaTheme="minorEastAsia"/>
                <w:b/>
                <w:lang w:val="en-US" w:eastAsia="zh-CN"/>
              </w:rPr>
              <w:t>PSCell</w:t>
            </w:r>
            <w:proofErr w:type="spellEnd"/>
            <w:r>
              <w:rPr>
                <w:rFonts w:eastAsiaTheme="minorEastAsia"/>
                <w:b/>
                <w:lang w:val="en-US" w:eastAsia="zh-CN"/>
              </w:rPr>
              <w:t xml:space="preserve"> addition/change regardless whether </w:t>
            </w:r>
            <w:proofErr w:type="spellStart"/>
            <w:r>
              <w:rPr>
                <w:rFonts w:eastAsiaTheme="minorEastAsia"/>
                <w:b/>
                <w:i/>
                <w:lang w:val="en-US" w:eastAsia="zh-CN"/>
              </w:rPr>
              <w:t>targetCellSMTC</w:t>
            </w:r>
            <w:proofErr w:type="spellEnd"/>
            <w:r>
              <w:rPr>
                <w:rFonts w:eastAsiaTheme="minorEastAsia"/>
                <w:b/>
                <w:i/>
                <w:lang w:val="en-US" w:eastAsia="zh-CN"/>
              </w:rPr>
              <w:t xml:space="preserve">-SCG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 xml:space="preserve">Observation 2: There is no restrictions on orders of RACH towards </w:t>
            </w:r>
            <w:proofErr w:type="spellStart"/>
            <w:r>
              <w:rPr>
                <w:rFonts w:eastAsiaTheme="minorEastAsia"/>
                <w:b/>
                <w:lang w:val="en-US" w:eastAsia="zh-CN"/>
              </w:rPr>
              <w:t>PCell</w:t>
            </w:r>
            <w:proofErr w:type="spellEnd"/>
            <w:r>
              <w:rPr>
                <w:rFonts w:eastAsiaTheme="minorEastAsia"/>
                <w:b/>
                <w:lang w:val="en-US" w:eastAsia="zh-CN"/>
              </w:rPr>
              <w:t xml:space="preserve"> and RACH towards </w:t>
            </w:r>
            <w:proofErr w:type="spellStart"/>
            <w:r>
              <w:rPr>
                <w:rFonts w:eastAsiaTheme="minorEastAsia"/>
                <w:b/>
                <w:lang w:val="en-US" w:eastAsia="zh-CN"/>
              </w:rPr>
              <w:t>PSCell</w:t>
            </w:r>
            <w:proofErr w:type="spellEnd"/>
            <w:r>
              <w:rPr>
                <w:rFonts w:eastAsiaTheme="minorEastAsia"/>
                <w:b/>
                <w:lang w:val="en-US" w:eastAsia="zh-CN"/>
              </w:rPr>
              <w:t>.</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the delay of HO and delay of </w:t>
            </w:r>
            <w:proofErr w:type="spellStart"/>
            <w:r>
              <w:rPr>
                <w:rFonts w:eastAsiaTheme="minorEastAsia"/>
                <w:b/>
                <w:lang w:val="en-US" w:eastAsia="zh-CN"/>
              </w:rPr>
              <w:t>PSCell</w:t>
            </w:r>
            <w:proofErr w:type="spellEnd"/>
            <w:r>
              <w:rPr>
                <w:rFonts w:eastAsiaTheme="minorEastAsia"/>
                <w:b/>
                <w:lang w:val="en-US" w:eastAsia="zh-CN"/>
              </w:rPr>
              <w:t xml:space="preserve"> addition/change separately. The ending point is the time </w:t>
            </w:r>
            <w:r>
              <w:rPr>
                <w:rFonts w:eastAsiaTheme="minorEastAsia"/>
                <w:b/>
                <w:lang w:val="en-US" w:eastAsia="zh-CN"/>
              </w:rPr>
              <w:lastRenderedPageBreak/>
              <w:t xml:space="preserve">when UE is capable to transmit PRACH towards target </w:t>
            </w:r>
            <w:proofErr w:type="spellStart"/>
            <w:r>
              <w:rPr>
                <w:rFonts w:eastAsiaTheme="minorEastAsia"/>
                <w:b/>
                <w:lang w:val="en-US" w:eastAsia="zh-CN"/>
              </w:rPr>
              <w:t>PCell</w:t>
            </w:r>
            <w:proofErr w:type="spellEnd"/>
            <w:r>
              <w:rPr>
                <w:rFonts w:eastAsiaTheme="minorEastAsia"/>
                <w:b/>
                <w:lang w:val="en-US" w:eastAsia="zh-CN"/>
              </w:rPr>
              <w:t xml:space="preserve"> and towards target </w:t>
            </w:r>
            <w:proofErr w:type="spellStart"/>
            <w:r>
              <w:rPr>
                <w:rFonts w:eastAsiaTheme="minorEastAsia"/>
                <w:b/>
                <w:lang w:val="en-US" w:eastAsia="zh-CN"/>
              </w:rPr>
              <w:t>PSCell</w:t>
            </w:r>
            <w:proofErr w:type="spellEnd"/>
            <w:r>
              <w:rPr>
                <w:rFonts w:eastAsiaTheme="minorEastAsia"/>
                <w:b/>
                <w:lang w:val="en-US" w:eastAsia="zh-CN"/>
              </w:rPr>
              <w:t xml:space="preserve">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w:t>
            </w:r>
            <w:proofErr w:type="spellStart"/>
            <w:r>
              <w:rPr>
                <w:rFonts w:eastAsiaTheme="minorEastAsia"/>
                <w:b/>
                <w:lang w:val="en-US" w:eastAsia="zh-CN"/>
              </w:rPr>
              <w:t>PSCell</w:t>
            </w:r>
            <w:proofErr w:type="spellEnd"/>
            <w:r>
              <w:rPr>
                <w:rFonts w:eastAsiaTheme="minorEastAsia"/>
                <w:b/>
                <w:lang w:val="en-US" w:eastAsia="zh-CN"/>
              </w:rPr>
              <w:t xml:space="preserve"> as above for each </w:t>
            </w:r>
            <w:proofErr w:type="gramStart"/>
            <w:r>
              <w:rPr>
                <w:rFonts w:eastAsiaTheme="minorEastAsia"/>
                <w:b/>
                <w:lang w:val="en-US" w:eastAsia="zh-CN"/>
              </w:rPr>
              <w:t>cases</w:t>
            </w:r>
            <w:proofErr w:type="gramEnd"/>
            <w:r>
              <w:rPr>
                <w:rFonts w:eastAsiaTheme="minorEastAsia"/>
                <w:b/>
                <w:lang w:val="en-US" w:eastAsia="zh-CN"/>
              </w:rPr>
              <w:t>.</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953037">
            <w:pPr>
              <w:spacing w:before="120" w:after="120"/>
              <w:rPr>
                <w:rStyle w:val="aff0"/>
                <w:rFonts w:ascii="Arial" w:hAnsi="Arial" w:cs="Arial"/>
                <w:b/>
                <w:bCs/>
                <w:i w:val="0"/>
                <w:iCs w:val="0"/>
                <w:sz w:val="16"/>
                <w:szCs w:val="16"/>
              </w:rPr>
            </w:pPr>
            <w:hyperlink r:id="rId19" w:history="1">
              <w:r w:rsidR="00991A73">
                <w:rPr>
                  <w:rStyle w:val="aff0"/>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1: RAN4 will not specify the requirement of HO with </w:t>
            </w:r>
            <w:proofErr w:type="spellStart"/>
            <w:r>
              <w:rPr>
                <w:rFonts w:eastAsiaTheme="minorEastAsia"/>
                <w:b/>
                <w:lang w:val="en-US" w:eastAsia="zh-CN"/>
              </w:rPr>
              <w:t>PSCell</w:t>
            </w:r>
            <w:proofErr w:type="spellEnd"/>
            <w:r>
              <w:rPr>
                <w:rFonts w:eastAsiaTheme="minorEastAsia"/>
                <w:b/>
                <w:lang w:val="en-US" w:eastAsia="zh-CN"/>
              </w:rPr>
              <w:t xml:space="preserve">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2: In R17, RAN4 only considers FR1+FR2 NR-DC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NR-DC to NR-DC,</w:t>
            </w:r>
            <w:r>
              <w:rPr>
                <w:rFonts w:eastAsiaTheme="minorEastAsia" w:hint="eastAsia"/>
                <w:b/>
                <w:lang w:val="en-US" w:eastAsia="zh-CN"/>
              </w:rPr>
              <w:t xml:space="preserve"> and </w:t>
            </w:r>
            <w:r>
              <w:rPr>
                <w:rFonts w:eastAsiaTheme="minorEastAsia"/>
                <w:b/>
                <w:lang w:val="en-US" w:eastAsia="zh-CN"/>
              </w:rPr>
              <w:t xml:space="preserve">FR1+LTE NE-DC HO with </w:t>
            </w:r>
            <w:proofErr w:type="spellStart"/>
            <w:r>
              <w:rPr>
                <w:rFonts w:eastAsiaTheme="minorEastAsia"/>
                <w:b/>
                <w:lang w:val="en-US" w:eastAsia="zh-CN"/>
              </w:rPr>
              <w:t>PSCell</w:t>
            </w:r>
            <w:proofErr w:type="spellEnd"/>
            <w:r>
              <w:rPr>
                <w:rFonts w:eastAsiaTheme="minorEastAsia"/>
                <w:b/>
                <w:lang w:val="en-US" w:eastAsia="zh-CN"/>
              </w:rPr>
              <w:t xml:space="preserve">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4: For NR-DC to NR-DC, sequential processing cell search and timing sync is needed when </w:t>
            </w:r>
            <w:proofErr w:type="spellStart"/>
            <w:r>
              <w:rPr>
                <w:rFonts w:eastAsiaTheme="minorEastAsia"/>
                <w:b/>
                <w:lang w:val="en-US" w:eastAsia="zh-CN"/>
              </w:rPr>
              <w:t>targetCellSMTC</w:t>
            </w:r>
            <w:proofErr w:type="spellEnd"/>
            <w:r>
              <w:rPr>
                <w:rFonts w:eastAsiaTheme="minorEastAsia"/>
                <w:b/>
                <w:lang w:val="en-US" w:eastAsia="zh-CN"/>
              </w:rPr>
              <w:t>-SCG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5: The overall </w:t>
            </w:r>
            <w:proofErr w:type="spellStart"/>
            <w:r>
              <w:rPr>
                <w:rFonts w:eastAsiaTheme="minorEastAsia"/>
                <w:b/>
                <w:lang w:val="en-US" w:eastAsia="zh-CN"/>
              </w:rPr>
              <w:t>Tprocessing</w:t>
            </w:r>
            <w:proofErr w:type="spellEnd"/>
            <w:r>
              <w:rPr>
                <w:rFonts w:eastAsiaTheme="minorEastAsia" w:hint="eastAsia"/>
                <w:b/>
                <w:lang w:val="en-US" w:eastAsia="zh-CN"/>
              </w:rPr>
              <w:t xml:space="preserve"> </w:t>
            </w:r>
            <w:r>
              <w:rPr>
                <w:rFonts w:eastAsiaTheme="minorEastAsia"/>
                <w:b/>
                <w:lang w:val="en-US" w:eastAsia="zh-CN"/>
              </w:rPr>
              <w:t xml:space="preserve">for HO with </w:t>
            </w:r>
            <w:proofErr w:type="spellStart"/>
            <w:r>
              <w:rPr>
                <w:rFonts w:eastAsiaTheme="minorEastAsia"/>
                <w:b/>
                <w:lang w:val="en-US" w:eastAsia="zh-CN"/>
              </w:rPr>
              <w:t>PSCell</w:t>
            </w:r>
            <w:proofErr w:type="spellEnd"/>
            <w:r>
              <w:rPr>
                <w:rFonts w:eastAsiaTheme="minorEastAsia"/>
                <w:b/>
                <w:lang w:val="en-US" w:eastAsia="zh-CN"/>
              </w:rPr>
              <w:t xml:space="preserve"> should be </w:t>
            </w:r>
            <w:proofErr w:type="gramStart"/>
            <w:r>
              <w:rPr>
                <w:rFonts w:eastAsiaTheme="minorEastAsia"/>
                <w:b/>
                <w:lang w:val="en-US" w:eastAsia="zh-CN"/>
              </w:rPr>
              <w:t>max(</w:t>
            </w:r>
            <w:proofErr w:type="spellStart"/>
            <w:proofErr w:type="gramEnd"/>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PCell</w:t>
            </w:r>
            <w:proofErr w:type="spellEnd"/>
            <w:r>
              <w:rPr>
                <w:rFonts w:eastAsiaTheme="minorEastAsia"/>
                <w:b/>
                <w:lang w:val="en-US" w:eastAsia="zh-CN"/>
              </w:rPr>
              <w:t xml:space="preserve"> HO, </w:t>
            </w:r>
            <w:proofErr w:type="spellStart"/>
            <w:r>
              <w:rPr>
                <w:rFonts w:eastAsiaTheme="minorEastAsia"/>
                <w:b/>
                <w:lang w:val="en-US" w:eastAsia="zh-CN"/>
              </w:rPr>
              <w:t>Tprocessing</w:t>
            </w:r>
            <w:proofErr w:type="spellEnd"/>
            <w:r>
              <w:rPr>
                <w:rFonts w:eastAsiaTheme="minorEastAsia"/>
                <w:b/>
                <w:lang w:val="en-US" w:eastAsia="zh-CN"/>
              </w:rPr>
              <w:t xml:space="preserve"> for </w:t>
            </w:r>
            <w:proofErr w:type="spellStart"/>
            <w:r>
              <w:rPr>
                <w:rFonts w:eastAsiaTheme="minorEastAsia"/>
                <w:b/>
                <w:lang w:val="en-US" w:eastAsia="zh-CN"/>
              </w:rPr>
              <w:t>PSCell</w:t>
            </w:r>
            <w:proofErr w:type="spellEnd"/>
            <w:r>
              <w:rPr>
                <w:rFonts w:eastAsiaTheme="minorEastAsia"/>
                <w:b/>
                <w:lang w:val="en-US" w:eastAsia="zh-CN"/>
              </w:rPr>
              <w:t xml:space="preserve">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6: Define delay requirements for HO and </w:t>
            </w:r>
            <w:proofErr w:type="spellStart"/>
            <w:r>
              <w:rPr>
                <w:rFonts w:eastAsiaTheme="minorEastAsia"/>
                <w:b/>
                <w:lang w:val="en-US" w:eastAsia="zh-CN"/>
              </w:rPr>
              <w:t>PSCell</w:t>
            </w:r>
            <w:proofErr w:type="spellEnd"/>
            <w:r>
              <w:rPr>
                <w:rFonts w:eastAsiaTheme="minorEastAsia"/>
                <w:b/>
                <w:lang w:val="en-US" w:eastAsia="zh-CN"/>
              </w:rPr>
              <w:t xml:space="preserve"> addition/change separately by the time that UE transmits </w:t>
            </w:r>
            <w:proofErr w:type="spellStart"/>
            <w:r>
              <w:rPr>
                <w:rFonts w:eastAsiaTheme="minorEastAsia"/>
                <w:b/>
                <w:lang w:val="en-US" w:eastAsia="zh-CN"/>
              </w:rPr>
              <w:t>PCell</w:t>
            </w:r>
            <w:proofErr w:type="spellEnd"/>
            <w:r>
              <w:rPr>
                <w:rFonts w:eastAsiaTheme="minorEastAsia"/>
                <w:b/>
                <w:lang w:val="en-US" w:eastAsia="zh-CN"/>
              </w:rPr>
              <w:t xml:space="preserve"> PRACH and </w:t>
            </w:r>
            <w:proofErr w:type="spellStart"/>
            <w:r>
              <w:rPr>
                <w:rFonts w:eastAsiaTheme="minorEastAsia"/>
                <w:b/>
                <w:lang w:val="en-US" w:eastAsia="zh-CN"/>
              </w:rPr>
              <w:t>PSCell</w:t>
            </w:r>
            <w:proofErr w:type="spellEnd"/>
            <w:r>
              <w:rPr>
                <w:rFonts w:eastAsiaTheme="minorEastAsia"/>
                <w:b/>
                <w:lang w:val="en-US" w:eastAsia="zh-CN"/>
              </w:rPr>
              <w:t xml:space="preserve">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 xml:space="preserve">Proposal 7: No new interruption requirement for HO with </w:t>
            </w:r>
            <w:proofErr w:type="spellStart"/>
            <w:r>
              <w:rPr>
                <w:rFonts w:eastAsiaTheme="minorEastAsia"/>
                <w:b/>
                <w:lang w:val="en-US" w:eastAsia="zh-CN"/>
              </w:rPr>
              <w:t>PSCell</w:t>
            </w:r>
            <w:proofErr w:type="spellEnd"/>
            <w:r>
              <w:rPr>
                <w:rFonts w:eastAsiaTheme="minorEastAsia"/>
                <w:b/>
                <w:lang w:val="en-US" w:eastAsia="zh-CN"/>
              </w:rPr>
              <w:t xml:space="preserve"> is needed. Interruption in legacy handover delay requirement can still be applied for the </w:t>
            </w:r>
            <w:proofErr w:type="spellStart"/>
            <w:r>
              <w:rPr>
                <w:rFonts w:eastAsiaTheme="minorEastAsia"/>
                <w:b/>
                <w:lang w:val="en-US" w:eastAsia="zh-CN"/>
              </w:rPr>
              <w:t>PCell</w:t>
            </w:r>
            <w:proofErr w:type="spellEnd"/>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953037">
            <w:pPr>
              <w:spacing w:before="120" w:after="120"/>
              <w:rPr>
                <w:rStyle w:val="aff0"/>
                <w:rFonts w:ascii="Arial" w:hAnsi="Arial" w:cs="Arial"/>
                <w:b/>
                <w:bCs/>
                <w:i w:val="0"/>
                <w:iCs w:val="0"/>
                <w:sz w:val="16"/>
                <w:szCs w:val="16"/>
              </w:rPr>
            </w:pPr>
            <w:hyperlink r:id="rId20" w:history="1">
              <w:r w:rsidR="00991A73">
                <w:rPr>
                  <w:rStyle w:val="aff0"/>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 xml:space="preserve">There shall be no extension of applicable scenarios for HO with </w:t>
            </w:r>
            <w:proofErr w:type="spellStart"/>
            <w:r>
              <w:rPr>
                <w:color w:val="000000" w:themeColor="text1"/>
                <w:sz w:val="22"/>
                <w:szCs w:val="22"/>
                <w:lang w:val="en-US"/>
              </w:rPr>
              <w:t>PSCell</w:t>
            </w:r>
            <w:proofErr w:type="spellEnd"/>
            <w:r>
              <w:rPr>
                <w:color w:val="000000" w:themeColor="text1"/>
                <w:sz w:val="22"/>
                <w:szCs w:val="22"/>
                <w:lang w:val="en-US"/>
              </w:rPr>
              <w:t xml:space="preserve">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Parallel processing shall be the baseline for delay requirements. This includes RA as well as other parts of the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1CAFB80" w14:textId="77777777" w:rsidR="009C66FA" w:rsidRDefault="00991A73">
            <w:pPr>
              <w:pStyle w:val="aff6"/>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RAN4 to further study whether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unlicensed carrier with CCA shall be prioritized over RA for </w:t>
            </w:r>
            <w:proofErr w:type="spellStart"/>
            <w:r>
              <w:rPr>
                <w:rFonts w:eastAsia="Times New Roman"/>
                <w:color w:val="000000" w:themeColor="text1"/>
                <w:sz w:val="22"/>
                <w:szCs w:val="22"/>
                <w:lang w:eastAsia="ko-KR"/>
              </w:rPr>
              <w:t>spCell</w:t>
            </w:r>
            <w:proofErr w:type="spellEnd"/>
            <w:r>
              <w:rPr>
                <w:rFonts w:eastAsia="Times New Roman"/>
                <w:color w:val="000000" w:themeColor="text1"/>
                <w:sz w:val="22"/>
                <w:szCs w:val="22"/>
                <w:lang w:eastAsia="ko-KR"/>
              </w:rPr>
              <w:t xml:space="preserve"> on licensed carrier, once CCA is successful.</w:t>
            </w:r>
          </w:p>
        </w:tc>
      </w:tr>
      <w:tr w:rsidR="009C66FA" w14:paraId="165CD902" w14:textId="77777777">
        <w:trPr>
          <w:trHeight w:val="468"/>
        </w:trPr>
        <w:tc>
          <w:tcPr>
            <w:tcW w:w="1271" w:type="dxa"/>
          </w:tcPr>
          <w:p w14:paraId="06175993" w14:textId="77777777" w:rsidR="009C66FA" w:rsidRDefault="00953037">
            <w:pPr>
              <w:spacing w:before="120" w:after="120"/>
              <w:rPr>
                <w:rStyle w:val="aff0"/>
                <w:rFonts w:ascii="Arial" w:hAnsi="Arial" w:cs="Arial"/>
                <w:b/>
                <w:bCs/>
                <w:i w:val="0"/>
                <w:iCs w:val="0"/>
                <w:sz w:val="16"/>
                <w:szCs w:val="16"/>
              </w:rPr>
            </w:pPr>
            <w:hyperlink r:id="rId21" w:history="1">
              <w:r w:rsidR="00991A73">
                <w:rPr>
                  <w:rStyle w:val="aff0"/>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w:t>
            </w:r>
            <w:proofErr w:type="spellStart"/>
            <w:r>
              <w:t>PSCell</w:t>
            </w:r>
            <w:proofErr w:type="spellEnd"/>
            <w:r>
              <w:t xml:space="preserve">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w:t>
            </w:r>
            <w:proofErr w:type="spellStart"/>
            <w:r>
              <w:t>PSCell</w:t>
            </w:r>
            <w:proofErr w:type="spellEnd"/>
            <w:r>
              <w:t xml:space="preserve">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w:t>
            </w:r>
          </w:p>
          <w:p w14:paraId="7365A15C" w14:textId="77777777" w:rsidR="009C66FA" w:rsidRDefault="00991A73">
            <w:pPr>
              <w:pStyle w:val="RAN4proposal"/>
              <w:spacing w:line="240" w:lineRule="auto"/>
              <w:ind w:left="360" w:hanging="360"/>
              <w:jc w:val="left"/>
            </w:pPr>
            <w:r>
              <w:t xml:space="preserve">HO with </w:t>
            </w:r>
            <w:proofErr w:type="spellStart"/>
            <w:r>
              <w:t>PSCell</w:t>
            </w:r>
            <w:proofErr w:type="spellEnd"/>
            <w:r>
              <w:t xml:space="preserve"> RRM requirements can refer to existing handover requirements and </w:t>
            </w:r>
            <w:proofErr w:type="spellStart"/>
            <w:r>
              <w:t>PSCell</w:t>
            </w:r>
            <w:proofErr w:type="spellEnd"/>
            <w:r>
              <w:t xml:space="preserve">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 xml:space="preserve">No additional interruption should be defined during HO with </w:t>
            </w:r>
            <w:proofErr w:type="spellStart"/>
            <w:r>
              <w:t>PSCell</w:t>
            </w:r>
            <w:proofErr w:type="spellEnd"/>
            <w:r>
              <w:t>.</w:t>
            </w:r>
          </w:p>
          <w:p w14:paraId="5CB49249" w14:textId="77777777" w:rsidR="009C66FA" w:rsidRDefault="00991A73">
            <w:pPr>
              <w:pStyle w:val="RAN4proposal"/>
              <w:spacing w:line="240" w:lineRule="auto"/>
              <w:ind w:left="360" w:hanging="360"/>
              <w:jc w:val="left"/>
              <w:rPr>
                <w:bCs/>
                <w:iCs w:val="0"/>
              </w:rPr>
            </w:pPr>
            <w:r>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tc>
      </w:tr>
      <w:tr w:rsidR="009C66FA" w14:paraId="6E87EB86" w14:textId="77777777">
        <w:trPr>
          <w:trHeight w:val="468"/>
        </w:trPr>
        <w:tc>
          <w:tcPr>
            <w:tcW w:w="1271" w:type="dxa"/>
          </w:tcPr>
          <w:p w14:paraId="02FDD714" w14:textId="77777777" w:rsidR="009C66FA" w:rsidRDefault="00953037">
            <w:pPr>
              <w:spacing w:before="120" w:after="120"/>
              <w:rPr>
                <w:rStyle w:val="aff0"/>
                <w:rFonts w:ascii="Arial" w:hAnsi="Arial" w:cs="Arial"/>
                <w:b/>
                <w:bCs/>
                <w:i w:val="0"/>
                <w:iCs w:val="0"/>
                <w:sz w:val="16"/>
                <w:szCs w:val="16"/>
              </w:rPr>
            </w:pPr>
            <w:hyperlink r:id="rId22" w:history="1">
              <w:r w:rsidR="00991A73">
                <w:rPr>
                  <w:rStyle w:val="aff0"/>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 xml:space="preserve">Proposal1: Introduce a common term of search time budgeted for the joint </w:t>
            </w:r>
            <w:proofErr w:type="spellStart"/>
            <w:r>
              <w:rPr>
                <w:b/>
                <w:bCs/>
                <w:lang w:eastAsia="zh-CN"/>
              </w:rPr>
              <w:t>PCell</w:t>
            </w:r>
            <w:proofErr w:type="spellEnd"/>
            <w:r>
              <w:rPr>
                <w:b/>
                <w:bCs/>
                <w:lang w:eastAsia="zh-CN"/>
              </w:rPr>
              <w:t xml:space="preserve"> HO with </w:t>
            </w:r>
            <w:proofErr w:type="spellStart"/>
            <w:r>
              <w:rPr>
                <w:b/>
                <w:bCs/>
                <w:lang w:eastAsia="zh-CN"/>
              </w:rPr>
              <w:t>PSCell</w:t>
            </w:r>
            <w:proofErr w:type="spellEnd"/>
            <w:r>
              <w:rPr>
                <w:b/>
                <w:bCs/>
                <w:lang w:eastAsia="zh-CN"/>
              </w:rPr>
              <w:t xml:space="preserve">, which is twice of the legacy search time </w:t>
            </w:r>
            <w:proofErr w:type="spellStart"/>
            <w:r>
              <w:rPr>
                <w:b/>
                <w:bCs/>
                <w:lang w:eastAsia="zh-CN"/>
              </w:rPr>
              <w:t>T</w:t>
            </w:r>
            <w:r>
              <w:rPr>
                <w:b/>
                <w:bCs/>
                <w:vertAlign w:val="subscript"/>
                <w:lang w:eastAsia="zh-CN"/>
              </w:rPr>
              <w:t>search</w:t>
            </w:r>
            <w:proofErr w:type="spellEnd"/>
            <w:r>
              <w:rPr>
                <w:b/>
                <w:bCs/>
                <w:lang w:eastAsia="zh-CN"/>
              </w:rPr>
              <w:t xml:space="preserve"> reserved for HO i.e. </w:t>
            </w:r>
            <w:proofErr w:type="spellStart"/>
            <w:r>
              <w:rPr>
                <w:b/>
                <w:bCs/>
                <w:lang w:eastAsia="zh-CN"/>
              </w:rPr>
              <w:t>T</w:t>
            </w:r>
            <w:r>
              <w:rPr>
                <w:b/>
                <w:bCs/>
                <w:vertAlign w:val="subscript"/>
                <w:lang w:eastAsia="zh-CN"/>
              </w:rPr>
              <w:t>srch</w:t>
            </w:r>
            <w:proofErr w:type="spellEnd"/>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 xml:space="preserve">Proposal1.1: Also introduce a common margin time Tm which is twice of the time of legacy </w:t>
            </w:r>
            <w:proofErr w:type="spellStart"/>
            <w:r>
              <w:rPr>
                <w:b/>
                <w:bCs/>
                <w:lang w:eastAsia="zh-CN"/>
              </w:rPr>
              <w:t>Tmargin</w:t>
            </w:r>
            <w:proofErr w:type="spellEnd"/>
            <w:r>
              <w:rPr>
                <w:b/>
                <w:bCs/>
                <w:lang w:eastAsia="zh-CN"/>
              </w:rPr>
              <w:t xml:space="preserve">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w:t>
            </w:r>
            <w:proofErr w:type="spellStart"/>
            <w:r>
              <w:rPr>
                <w:szCs w:val="18"/>
              </w:rPr>
              <w:t>doesnot</w:t>
            </w:r>
            <w:proofErr w:type="spellEnd"/>
            <w:r>
              <w:rPr>
                <w:szCs w:val="18"/>
              </w:rPr>
              <w:t xml:space="preserve"> restrict the UE in the </w:t>
            </w:r>
            <w:proofErr w:type="spellStart"/>
            <w:r>
              <w:rPr>
                <w:szCs w:val="18"/>
              </w:rPr>
              <w:t>oder</w:t>
            </w:r>
            <w:proofErr w:type="spellEnd"/>
            <w:r>
              <w:rPr>
                <w:szCs w:val="18"/>
              </w:rPr>
              <w:t xml:space="preserve"> to perform RACH towards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61660C95" w14:textId="77777777" w:rsidR="009C66FA" w:rsidRDefault="00991A73">
            <w:pPr>
              <w:spacing w:before="120"/>
              <w:rPr>
                <w:szCs w:val="18"/>
              </w:rPr>
            </w:pPr>
            <w:r>
              <w:rPr>
                <w:szCs w:val="18"/>
              </w:rPr>
              <w:t xml:space="preserve">Obervation2: UE has no motivations to complicate the handling of </w:t>
            </w:r>
            <w:proofErr w:type="spellStart"/>
            <w:r>
              <w:rPr>
                <w:szCs w:val="18"/>
              </w:rPr>
              <w:t>PSCell</w:t>
            </w:r>
            <w:proofErr w:type="spellEnd"/>
            <w:r>
              <w:rPr>
                <w:szCs w:val="18"/>
              </w:rPr>
              <w:t xml:space="preserve"> RACH by creating the contingency on </w:t>
            </w:r>
            <w:proofErr w:type="spellStart"/>
            <w:r>
              <w:rPr>
                <w:szCs w:val="18"/>
              </w:rPr>
              <w:t>PCell</w:t>
            </w:r>
            <w:proofErr w:type="spellEnd"/>
            <w:r>
              <w:rPr>
                <w:szCs w:val="18"/>
              </w:rPr>
              <w:t xml:space="preserve">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w:t>
            </w:r>
            <w:proofErr w:type="spellStart"/>
            <w:r>
              <w:rPr>
                <w:b/>
                <w:bCs/>
                <w:szCs w:val="18"/>
              </w:rPr>
              <w:t>Pcell</w:t>
            </w:r>
            <w:proofErr w:type="spellEnd"/>
            <w:r>
              <w:rPr>
                <w:b/>
                <w:bCs/>
                <w:szCs w:val="18"/>
              </w:rPr>
              <w:t xml:space="preserve"> PRACH and </w:t>
            </w:r>
            <w:proofErr w:type="spellStart"/>
            <w:r>
              <w:rPr>
                <w:b/>
                <w:bCs/>
                <w:szCs w:val="18"/>
              </w:rPr>
              <w:t>PSCell</w:t>
            </w:r>
            <w:proofErr w:type="spellEnd"/>
            <w:r>
              <w:rPr>
                <w:b/>
                <w:bCs/>
                <w:szCs w:val="18"/>
              </w:rPr>
              <w:t xml:space="preserve">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 xml:space="preserve">Proposal5: Considers following schemes for NR-DC and NE-DC mode in HO with </w:t>
            </w:r>
            <w:proofErr w:type="spellStart"/>
            <w:r>
              <w:rPr>
                <w:b/>
                <w:bCs/>
                <w:szCs w:val="18"/>
              </w:rPr>
              <w:t>PSCell</w:t>
            </w:r>
            <w:proofErr w:type="spellEnd"/>
            <w:r>
              <w:rPr>
                <w:b/>
                <w:bCs/>
                <w:szCs w:val="18"/>
              </w:rPr>
              <w:t>.</w:t>
            </w:r>
          </w:p>
          <w:p w14:paraId="34E18A2C" w14:textId="77777777" w:rsidR="009C66FA" w:rsidRDefault="00991A73">
            <w:pPr>
              <w:numPr>
                <w:ilvl w:val="0"/>
                <w:numId w:val="19"/>
              </w:numPr>
              <w:spacing w:after="0"/>
              <w:jc w:val="both"/>
              <w:rPr>
                <w:b/>
                <w:bCs/>
                <w:szCs w:val="18"/>
                <w:lang w:val="en-US"/>
              </w:rPr>
            </w:pPr>
            <w:r>
              <w:rPr>
                <w:b/>
                <w:bCs/>
                <w:szCs w:val="18"/>
              </w:rPr>
              <w:t xml:space="preserve">FR1+FR2 NR-DC for HO with </w:t>
            </w:r>
            <w:proofErr w:type="spellStart"/>
            <w:r>
              <w:rPr>
                <w:b/>
                <w:bCs/>
                <w:szCs w:val="18"/>
              </w:rPr>
              <w:t>PSCell</w:t>
            </w:r>
            <w:proofErr w:type="spellEnd"/>
            <w:r>
              <w:rPr>
                <w:b/>
                <w:bCs/>
                <w:szCs w:val="18"/>
              </w:rPr>
              <w:t xml:space="preserve"> from NR-DC to NR-DC,</w:t>
            </w:r>
          </w:p>
          <w:p w14:paraId="4B7E7EC5" w14:textId="77777777" w:rsidR="009C66FA" w:rsidRDefault="00991A73">
            <w:pPr>
              <w:numPr>
                <w:ilvl w:val="0"/>
                <w:numId w:val="19"/>
              </w:numPr>
              <w:spacing w:after="120"/>
              <w:jc w:val="both"/>
              <w:rPr>
                <w:b/>
                <w:bCs/>
                <w:szCs w:val="18"/>
                <w:lang w:val="en-US"/>
              </w:rPr>
            </w:pPr>
            <w:r>
              <w:rPr>
                <w:b/>
                <w:bCs/>
                <w:szCs w:val="18"/>
              </w:rPr>
              <w:t xml:space="preserve">FR1+LTE NE-DC for HO with </w:t>
            </w:r>
            <w:proofErr w:type="spellStart"/>
            <w:r>
              <w:rPr>
                <w:b/>
                <w:bCs/>
                <w:szCs w:val="18"/>
              </w:rPr>
              <w:t>PSCell</w:t>
            </w:r>
            <w:proofErr w:type="spellEnd"/>
            <w:r>
              <w:rPr>
                <w:b/>
                <w:bCs/>
                <w:szCs w:val="18"/>
              </w:rPr>
              <w:t xml:space="preserve"> from NE-DC to NE-DC.</w:t>
            </w:r>
          </w:p>
          <w:p w14:paraId="4ED21BAA" w14:textId="77777777" w:rsidR="009C66FA" w:rsidRDefault="00991A73">
            <w:pPr>
              <w:spacing w:before="120"/>
              <w:rPr>
                <w:b/>
                <w:bCs/>
                <w:szCs w:val="18"/>
                <w:lang w:val="en-US"/>
              </w:rPr>
            </w:pPr>
            <w:r>
              <w:rPr>
                <w:b/>
                <w:bCs/>
                <w:szCs w:val="18"/>
                <w:lang w:val="en-US"/>
              </w:rPr>
              <w:t xml:space="preserve">Proposal6: Requirement definition assumes UE run independent loop </w:t>
            </w:r>
            <w:proofErr w:type="spellStart"/>
            <w:r>
              <w:rPr>
                <w:b/>
                <w:bCs/>
                <w:szCs w:val="18"/>
                <w:lang w:val="en-US"/>
              </w:rPr>
              <w:t>processings</w:t>
            </w:r>
            <w:proofErr w:type="spellEnd"/>
            <w:r>
              <w:rPr>
                <w:b/>
                <w:bCs/>
                <w:szCs w:val="18"/>
                <w:lang w:val="en-US"/>
              </w:rPr>
              <w:t xml:space="preserve"> and RACHs towards </w:t>
            </w:r>
            <w:proofErr w:type="spellStart"/>
            <w:r>
              <w:rPr>
                <w:b/>
                <w:bCs/>
                <w:szCs w:val="18"/>
                <w:lang w:val="en-US"/>
              </w:rPr>
              <w:t>PCell</w:t>
            </w:r>
            <w:proofErr w:type="spellEnd"/>
            <w:r>
              <w:rPr>
                <w:b/>
                <w:bCs/>
                <w:szCs w:val="18"/>
                <w:lang w:val="en-US"/>
              </w:rPr>
              <w:t xml:space="preserve"> and </w:t>
            </w:r>
            <w:proofErr w:type="spellStart"/>
            <w:r>
              <w:rPr>
                <w:b/>
                <w:bCs/>
                <w:szCs w:val="18"/>
                <w:lang w:val="en-US"/>
              </w:rPr>
              <w:t>PSCell</w:t>
            </w:r>
            <w:proofErr w:type="spellEnd"/>
            <w:r>
              <w:rPr>
                <w:b/>
                <w:bCs/>
                <w:szCs w:val="18"/>
                <w:lang w:val="en-US"/>
              </w:rPr>
              <w:t xml:space="preserve"> respectively.</w:t>
            </w:r>
          </w:p>
          <w:p w14:paraId="6D7C2943" w14:textId="77777777" w:rsidR="009C66FA" w:rsidRDefault="00991A73">
            <w:pPr>
              <w:spacing w:before="120"/>
              <w:rPr>
                <w:b/>
                <w:bCs/>
                <w:szCs w:val="18"/>
              </w:rPr>
            </w:pPr>
            <w:r>
              <w:rPr>
                <w:b/>
                <w:bCs/>
                <w:szCs w:val="18"/>
                <w:lang w:val="en-US"/>
              </w:rPr>
              <w:t xml:space="preserve">Proposal7: </w:t>
            </w:r>
            <w:r>
              <w:rPr>
                <w:b/>
                <w:bCs/>
                <w:szCs w:val="18"/>
              </w:rPr>
              <w:t xml:space="preserve">RAN4 to specify the delay requirement for HO with </w:t>
            </w:r>
            <w:proofErr w:type="spellStart"/>
            <w:r>
              <w:rPr>
                <w:b/>
                <w:bCs/>
                <w:szCs w:val="18"/>
              </w:rPr>
              <w:t>PSCell</w:t>
            </w:r>
            <w:proofErr w:type="spellEnd"/>
            <w:r>
              <w:rPr>
                <w:b/>
                <w:bCs/>
                <w:szCs w:val="18"/>
              </w:rPr>
              <w:t xml:space="preserve">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w:t>
            </w:r>
            <w:proofErr w:type="spellStart"/>
            <w:r>
              <w:rPr>
                <w:b/>
                <w:bCs/>
                <w:szCs w:val="18"/>
              </w:rPr>
              <w:t>bw</w:t>
            </w:r>
            <w:proofErr w:type="spellEnd"/>
            <w:r>
              <w:rPr>
                <w:b/>
                <w:bCs/>
                <w:szCs w:val="18"/>
              </w:rPr>
              <w:t xml:space="preserve">/ </w:t>
            </w:r>
            <w:proofErr w:type="spellStart"/>
            <w:r>
              <w:rPr>
                <w:b/>
                <w:bCs/>
                <w:szCs w:val="18"/>
              </w:rPr>
              <w:t>PCell</w:t>
            </w:r>
            <w:proofErr w:type="spellEnd"/>
            <w:r>
              <w:rPr>
                <w:b/>
                <w:bCs/>
                <w:szCs w:val="18"/>
              </w:rPr>
              <w:t xml:space="preserve"> and </w:t>
            </w:r>
            <w:proofErr w:type="spellStart"/>
            <w:r>
              <w:rPr>
                <w:b/>
                <w:bCs/>
                <w:szCs w:val="18"/>
              </w:rPr>
              <w:t>PSCell</w:t>
            </w:r>
            <w:proofErr w:type="spellEnd"/>
            <w:r>
              <w:rPr>
                <w:b/>
                <w:bCs/>
                <w:szCs w:val="18"/>
              </w:rPr>
              <w:t xml:space="preserve">,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w:t>
            </w:r>
            <w:proofErr w:type="spellStart"/>
            <w:r>
              <w:rPr>
                <w:szCs w:val="18"/>
              </w:rPr>
              <w:t>proceudures</w:t>
            </w:r>
            <w:proofErr w:type="spellEnd"/>
            <w:r>
              <w:rPr>
                <w:szCs w:val="18"/>
              </w:rPr>
              <w:t xml:space="preserve"> common to both </w:t>
            </w:r>
            <w:proofErr w:type="spellStart"/>
            <w:r>
              <w:rPr>
                <w:szCs w:val="18"/>
              </w:rPr>
              <w:t>PCell</w:t>
            </w:r>
            <w:proofErr w:type="spellEnd"/>
            <w:r>
              <w:rPr>
                <w:szCs w:val="18"/>
              </w:rPr>
              <w:t xml:space="preserve"> and </w:t>
            </w:r>
            <w:proofErr w:type="spellStart"/>
            <w:r>
              <w:rPr>
                <w:szCs w:val="18"/>
              </w:rPr>
              <w:t>PSCell</w:t>
            </w:r>
            <w:proofErr w:type="spellEnd"/>
            <w:r>
              <w:rPr>
                <w:szCs w:val="18"/>
              </w:rPr>
              <w:t xml:space="preserve">. </w:t>
            </w:r>
          </w:p>
          <w:p w14:paraId="4A473281" w14:textId="77777777" w:rsidR="009C66FA" w:rsidRDefault="00991A73">
            <w:pPr>
              <w:rPr>
                <w:b/>
                <w:bCs/>
              </w:rPr>
            </w:pPr>
            <w:r>
              <w:rPr>
                <w:b/>
                <w:bCs/>
              </w:rPr>
              <w:t>Proposal8: Extending the UE processing time for NRSA to EN-DC joint handover by [FFS]</w:t>
            </w:r>
            <w:proofErr w:type="spellStart"/>
            <w:r>
              <w:rPr>
                <w:b/>
                <w:bCs/>
              </w:rPr>
              <w:t>ms</w:t>
            </w:r>
            <w:proofErr w:type="spellEnd"/>
            <w:r>
              <w:rPr>
                <w:b/>
                <w:bCs/>
              </w:rPr>
              <w:t xml:space="preserve"> and [FFS] can be 10ms as the starting point, i.e. </w:t>
            </w:r>
            <w:proofErr w:type="spellStart"/>
            <w:r>
              <w:rPr>
                <w:b/>
                <w:bCs/>
              </w:rPr>
              <w:t>T</w:t>
            </w:r>
            <w:r>
              <w:rPr>
                <w:b/>
                <w:bCs/>
                <w:vertAlign w:val="subscript"/>
              </w:rPr>
              <w:t>processing</w:t>
            </w:r>
            <w:proofErr w:type="spellEnd"/>
            <w:r>
              <w:rPr>
                <w:b/>
                <w:bCs/>
              </w:rPr>
              <w:t xml:space="preserve"> = [30]</w:t>
            </w:r>
            <w:proofErr w:type="spellStart"/>
            <w:r>
              <w:rPr>
                <w:b/>
                <w:bCs/>
              </w:rPr>
              <w:t>ms</w:t>
            </w:r>
            <w:proofErr w:type="spellEnd"/>
            <w:r>
              <w:rPr>
                <w:b/>
                <w:bCs/>
              </w:rPr>
              <w:t xml:space="preserve">. </w:t>
            </w:r>
          </w:p>
          <w:p w14:paraId="28696657" w14:textId="77777777" w:rsidR="009C66FA" w:rsidRDefault="00991A73">
            <w:pPr>
              <w:rPr>
                <w:b/>
                <w:bCs/>
              </w:rPr>
            </w:pPr>
            <w:r>
              <w:rPr>
                <w:b/>
                <w:bCs/>
              </w:rPr>
              <w:t xml:space="preserve">Proposal8.1: For NRDC to NRDC, the UE processing time </w:t>
            </w:r>
            <w:proofErr w:type="spellStart"/>
            <w:r>
              <w:rPr>
                <w:b/>
                <w:bCs/>
              </w:rPr>
              <w:t>T</w:t>
            </w:r>
            <w:r>
              <w:rPr>
                <w:b/>
                <w:bCs/>
                <w:vertAlign w:val="subscript"/>
              </w:rPr>
              <w:t>processing</w:t>
            </w:r>
            <w:proofErr w:type="spellEnd"/>
            <w:r>
              <w:rPr>
                <w:b/>
                <w:bCs/>
              </w:rPr>
              <w:t xml:space="preserve"> to be 20ms without FR mode switch on </w:t>
            </w:r>
            <w:proofErr w:type="spellStart"/>
            <w:r>
              <w:rPr>
                <w:b/>
                <w:bCs/>
              </w:rPr>
              <w:t>PSCell</w:t>
            </w:r>
            <w:proofErr w:type="spellEnd"/>
            <w:r>
              <w:rPr>
                <w:b/>
                <w:bCs/>
              </w:rPr>
              <w:t xml:space="preserve">; otherwise, </w:t>
            </w:r>
            <w:proofErr w:type="spellStart"/>
            <w:r>
              <w:rPr>
                <w:b/>
                <w:bCs/>
              </w:rPr>
              <w:t>T</w:t>
            </w:r>
            <w:r>
              <w:rPr>
                <w:b/>
                <w:bCs/>
                <w:vertAlign w:val="subscript"/>
              </w:rPr>
              <w:t>processing</w:t>
            </w:r>
            <w:proofErr w:type="spellEnd"/>
            <w:r>
              <w:rPr>
                <w:b/>
                <w:bCs/>
              </w:rPr>
              <w:t xml:space="preserve"> shall be 40ms as the legacy </w:t>
            </w:r>
            <w:proofErr w:type="spellStart"/>
            <w:r>
              <w:rPr>
                <w:b/>
                <w:bCs/>
              </w:rPr>
              <w:t>PSCell</w:t>
            </w:r>
            <w:proofErr w:type="spellEnd"/>
            <w:r>
              <w:rPr>
                <w:b/>
                <w:bCs/>
              </w:rPr>
              <w:t xml:space="preserve"> change requirement.</w:t>
            </w:r>
          </w:p>
        </w:tc>
      </w:tr>
    </w:tbl>
    <w:p w14:paraId="6F635E4D" w14:textId="77777777" w:rsidR="009C66FA" w:rsidRDefault="009C66FA"/>
    <w:p w14:paraId="52259C18" w14:textId="77777777" w:rsidR="009C66FA" w:rsidRDefault="00991A73">
      <w:pPr>
        <w:pStyle w:val="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1(CATT, Apple, vivo, Xiaomi, MTK, Ericsson, Nokia, Qualcomm): 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RAN4 specifies RRM requirement for HO with </w:t>
      </w:r>
      <w:proofErr w:type="spellStart"/>
      <w:r>
        <w:rPr>
          <w:color w:val="0070C0"/>
          <w:szCs w:val="24"/>
          <w:lang w:eastAsia="zh-CN"/>
        </w:rPr>
        <w:t>PSCell</w:t>
      </w:r>
      <w:proofErr w:type="spellEnd"/>
      <w:r>
        <w:rPr>
          <w:color w:val="0070C0"/>
          <w:szCs w:val="24"/>
          <w:lang w:eastAsia="zh-CN"/>
        </w:rPr>
        <w:t xml:space="preserve">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5"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6"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7"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8"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9"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10"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11"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2"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3"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4"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5"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6"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7"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8"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9"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20"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21"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2"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3"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4"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5"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6"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7" w:author="Althea Huang (黃汀華)" w:date="2021-08-19T22:10:00Z">
              <w:r w:rsidRPr="003345D5">
                <w:rPr>
                  <w:rFonts w:eastAsiaTheme="minorEastAsia"/>
                  <w:bCs/>
                  <w:color w:val="0070C0"/>
                  <w:lang w:val="en-US" w:eastAsia="zh-CN"/>
                  <w:rPrChange w:id="28"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9"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30"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31"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2"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3"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4"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5" w:author="Qualcomm" w:date="2021-08-16T20:26:00Z">
              <w:r>
                <w:rPr>
                  <w:rFonts w:eastAsiaTheme="minorEastAsia"/>
                  <w:color w:val="0070C0"/>
                  <w:lang w:val="en-US" w:eastAsia="zh-CN"/>
                </w:rPr>
                <w:t xml:space="preserve">Option1 is supported and we think FR2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6"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7"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8"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9"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40"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41"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2"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3"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4"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5"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6"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7"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8"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9"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50"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51"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4" w:author="Althea Huang (黃汀華)" w:date="2021-08-19T22:11:00Z">
                  <w:rPr>
                    <w:rFonts w:eastAsiaTheme="minorEastAsia"/>
                    <w:color w:val="0070C0"/>
                    <w:lang w:val="en-US" w:eastAsia="zh-CN"/>
                  </w:rPr>
                </w:rPrChange>
              </w:rPr>
            </w:pPr>
            <w:ins w:id="55"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 xml:space="preserve">RAN4 to recommend introducing full set of RRM requirements for FR1+FR1 NR-DC in R18 </w:t>
      </w:r>
      <w:proofErr w:type="spellStart"/>
      <w:r>
        <w:rPr>
          <w:iCs/>
          <w:color w:val="0070C0"/>
          <w:lang w:eastAsia="zh-CN"/>
        </w:rPr>
        <w:t>eFeRRM</w:t>
      </w:r>
      <w:proofErr w:type="spellEnd"/>
      <w:r>
        <w:rPr>
          <w:iCs/>
          <w:color w:val="0070C0"/>
          <w:lang w:eastAsia="zh-CN"/>
        </w:rPr>
        <w:t xml:space="preserve">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 xml:space="preserve">RAN4 needs to consider whether or where to handle the baseline requirements of FR1+FR1 NR-DC for HO with </w:t>
      </w:r>
      <w:proofErr w:type="spellStart"/>
      <w:r>
        <w:rPr>
          <w:iCs/>
          <w:color w:val="0070C0"/>
          <w:lang w:eastAsia="zh-CN"/>
        </w:rPr>
        <w:t>PSCell</w:t>
      </w:r>
      <w:proofErr w:type="spellEnd"/>
      <w:r>
        <w:rPr>
          <w:iCs/>
          <w:color w:val="0070C0"/>
          <w:lang w:eastAsia="zh-CN"/>
        </w:rPr>
        <w:t xml:space="preserve">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6"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7"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8"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9"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60"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61" w:author="Qualcomm" w:date="2021-08-16T20:26:00Z"/>
                <w:rFonts w:eastAsiaTheme="minorEastAsia"/>
                <w:color w:val="0070C0"/>
                <w:lang w:val="en-US" w:eastAsia="zh-CN"/>
              </w:rPr>
            </w:pPr>
            <w:ins w:id="62"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3" w:author="Qualcomm" w:date="2021-08-16T20:26:00Z">
              <w:r>
                <w:rPr>
                  <w:rFonts w:eastAsiaTheme="minorEastAsia"/>
                  <w:color w:val="0070C0"/>
                  <w:lang w:val="en-US" w:eastAsia="zh-CN"/>
                </w:rPr>
                <w:t xml:space="preserve">From work load </w:t>
              </w:r>
              <w:proofErr w:type="spellStart"/>
              <w:r>
                <w:rPr>
                  <w:rFonts w:eastAsiaTheme="minorEastAsia"/>
                  <w:color w:val="0070C0"/>
                  <w:lang w:val="en-US" w:eastAsia="zh-CN"/>
                </w:rPr>
                <w:t>pov</w:t>
              </w:r>
              <w:proofErr w:type="spellEnd"/>
              <w:r>
                <w:rPr>
                  <w:rFonts w:eastAsiaTheme="minorEastAsia"/>
                  <w:color w:val="0070C0"/>
                  <w:lang w:val="en-US" w:eastAsia="zh-CN"/>
                </w:rPr>
                <w:t>,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5"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6"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7"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8"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9"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70"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71"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2"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3"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4"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5"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6"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7" w:author="Althea Huang (黃汀華)" w:date="2021-08-19T22:12:00Z">
                  <w:rPr>
                    <w:color w:val="0070C0"/>
                    <w:lang w:val="en-US" w:eastAsia="ja-JP"/>
                  </w:rPr>
                </w:rPrChange>
              </w:rPr>
            </w:pPr>
            <w:ins w:id="78"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32237799" w14:textId="77777777" w:rsidR="009C66FA" w:rsidRDefault="00991A73">
      <w:pPr>
        <w:numPr>
          <w:ilvl w:val="3"/>
          <w:numId w:val="21"/>
        </w:numPr>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p>
    <w:p w14:paraId="15AFE7E6" w14:textId="77777777" w:rsidR="009C66FA" w:rsidRDefault="00991A73">
      <w:pPr>
        <w:numPr>
          <w:ilvl w:val="3"/>
          <w:numId w:val="21"/>
        </w:numPr>
        <w:rPr>
          <w:iCs/>
          <w:color w:val="0070C0"/>
          <w:lang w:eastAsia="zh-CN"/>
        </w:rPr>
      </w:pPr>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p>
    <w:p w14:paraId="186028B1" w14:textId="77777777" w:rsidR="009C66FA" w:rsidRDefault="00991A73">
      <w:pPr>
        <w:numPr>
          <w:ilvl w:val="3"/>
          <w:numId w:val="21"/>
        </w:numPr>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 xml:space="preserve">-SCG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 xml:space="preserve">Take parallel processing for R17 HO with </w:t>
      </w:r>
      <w:proofErr w:type="spellStart"/>
      <w:r>
        <w:rPr>
          <w:iCs/>
          <w:color w:val="0070C0"/>
          <w:lang w:eastAsia="zh-CN"/>
        </w:rPr>
        <w:t>PSCell</w:t>
      </w:r>
      <w:proofErr w:type="spellEnd"/>
      <w:r>
        <w:rPr>
          <w:iCs/>
          <w:color w:val="0070C0"/>
          <w:lang w:eastAsia="zh-CN"/>
        </w:rPr>
        <w:t xml:space="preserve">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 xml:space="preserve">After RRC processing, parallel processing including RACH can be performed for </w:t>
      </w: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without considering RA procedures and </w:t>
      </w:r>
      <w:proofErr w:type="spellStart"/>
      <w:r>
        <w:rPr>
          <w:iCs/>
          <w:color w:val="0070C0"/>
          <w:lang w:eastAsia="zh-CN"/>
        </w:rPr>
        <w:t>Tprocessing</w:t>
      </w:r>
      <w:proofErr w:type="spellEnd"/>
      <w:r>
        <w:rPr>
          <w:iCs/>
          <w:color w:val="0070C0"/>
          <w:lang w:eastAsia="zh-CN"/>
        </w:rPr>
        <w:t>,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9"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80" w:author="JC[R4-100e]" w:date="2021-08-16T13:59:00Z"/>
                <w:rFonts w:eastAsiaTheme="minorEastAsia"/>
                <w:color w:val="0070C0"/>
                <w:lang w:val="en-US" w:eastAsia="zh-CN"/>
              </w:rPr>
            </w:pPr>
            <w:ins w:id="81"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2" w:author="JC[R4-100e]" w:date="2021-08-16T13:59:00Z"/>
                <w:color w:val="0070C0"/>
                <w:szCs w:val="24"/>
                <w:lang w:eastAsia="zh-CN"/>
              </w:rPr>
            </w:pPr>
            <w:ins w:id="83"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lastRenderedPageBreak/>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6" w:author="JC[R4-100e]" w:date="2021-08-16T13:59:00Z"/>
                <w:iCs/>
                <w:color w:val="0070C0"/>
                <w:lang w:eastAsia="zh-CN"/>
              </w:rPr>
            </w:pPr>
            <w:ins w:id="8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NR-DC to NR-DC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either targetcellSMTC-SCG-r16 or </w:t>
              </w:r>
              <w:proofErr w:type="spellStart"/>
              <w:r>
                <w:rPr>
                  <w:iCs/>
                  <w:color w:val="0070C0"/>
                  <w:lang w:eastAsia="zh-CN"/>
                </w:rPr>
                <w:t>reconfigurationWithSync</w:t>
              </w:r>
              <w:proofErr w:type="spellEnd"/>
              <w:r>
                <w:rPr>
                  <w:iCs/>
                  <w:color w:val="0070C0"/>
                  <w:lang w:eastAsia="zh-CN"/>
                </w:rPr>
                <w:t xml:space="preserve">, </w:t>
              </w:r>
            </w:ins>
          </w:p>
          <w:p w14:paraId="6E855F3B"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xml:space="preserve"> if either source </w:t>
              </w:r>
              <w:proofErr w:type="spellStart"/>
              <w:r>
                <w:rPr>
                  <w:iCs/>
                  <w:color w:val="0070C0"/>
                  <w:lang w:eastAsia="zh-CN"/>
                </w:rPr>
                <w:t>PCell</w:t>
              </w:r>
              <w:proofErr w:type="spellEnd"/>
              <w:r>
                <w:rPr>
                  <w:iCs/>
                  <w:color w:val="0070C0"/>
                  <w:lang w:eastAsia="zh-CN"/>
                </w:rPr>
                <w:t xml:space="preserve"> or source </w:t>
              </w:r>
              <w:proofErr w:type="spellStart"/>
              <w:r>
                <w:rPr>
                  <w:iCs/>
                  <w:color w:val="0070C0"/>
                  <w:lang w:eastAsia="zh-CN"/>
                </w:rPr>
                <w:t>PSCell</w:t>
              </w:r>
              <w:proofErr w:type="spellEnd"/>
              <w:r>
                <w:rPr>
                  <w:iCs/>
                  <w:color w:val="0070C0"/>
                  <w:lang w:eastAsia="zh-CN"/>
                </w:rPr>
                <w:t xml:space="preserve"> configured this MO, or</w:t>
              </w:r>
            </w:ins>
          </w:p>
          <w:p w14:paraId="0DA34BF4"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 xml:space="preserve">UE uses the SMTC in the MO from source </w:t>
              </w:r>
              <w:proofErr w:type="spellStart"/>
              <w:r>
                <w:rPr>
                  <w:iCs/>
                  <w:color w:val="0070C0"/>
                  <w:lang w:eastAsia="zh-CN"/>
                </w:rPr>
                <w:t>PCell</w:t>
              </w:r>
              <w:proofErr w:type="spellEnd"/>
              <w:r>
                <w:rPr>
                  <w:iCs/>
                  <w:color w:val="0070C0"/>
                  <w:lang w:eastAsia="zh-CN"/>
                </w:rPr>
                <w:t xml:space="preserve"> if both source </w:t>
              </w:r>
              <w:proofErr w:type="spellStart"/>
              <w:r>
                <w:rPr>
                  <w:iCs/>
                  <w:color w:val="0070C0"/>
                  <w:lang w:eastAsia="zh-CN"/>
                </w:rPr>
                <w:t>PCell</w:t>
              </w:r>
              <w:proofErr w:type="spellEnd"/>
              <w:r>
                <w:rPr>
                  <w:iCs/>
                  <w:color w:val="0070C0"/>
                  <w:lang w:eastAsia="zh-CN"/>
                </w:rPr>
                <w:t xml:space="preserve"> and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w:t>
              </w:r>
              <w:proofErr w:type="spellStart"/>
              <w:r>
                <w:rPr>
                  <w:iCs/>
                  <w:color w:val="0070C0"/>
                  <w:lang w:eastAsia="zh-CN"/>
                </w:rPr>
                <w:t>PSCell</w:t>
              </w:r>
              <w:proofErr w:type="spellEnd"/>
              <w:r>
                <w:rPr>
                  <w:iCs/>
                  <w:color w:val="0070C0"/>
                  <w:lang w:eastAsia="zh-CN"/>
                </w:rPr>
                <w:t>, or</w:t>
              </w:r>
            </w:ins>
          </w:p>
          <w:p w14:paraId="4CA58A4F" w14:textId="77777777" w:rsidR="009C66FA" w:rsidRDefault="00991A73">
            <w:pPr>
              <w:numPr>
                <w:ilvl w:val="3"/>
                <w:numId w:val="21"/>
              </w:numPr>
              <w:rPr>
                <w:ins w:id="92" w:author="JC[R4-100e]" w:date="2021-08-16T13:59:00Z"/>
                <w:iCs/>
                <w:color w:val="0070C0"/>
                <w:lang w:eastAsia="zh-CN"/>
              </w:rPr>
            </w:pPr>
            <w:ins w:id="93"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neither source </w:t>
              </w:r>
              <w:proofErr w:type="spellStart"/>
              <w:r>
                <w:rPr>
                  <w:iCs/>
                  <w:color w:val="0070C0"/>
                  <w:lang w:eastAsia="zh-CN"/>
                </w:rPr>
                <w:t>PCell</w:t>
              </w:r>
              <w:proofErr w:type="spellEnd"/>
              <w:r>
                <w:rPr>
                  <w:iCs/>
                  <w:color w:val="0070C0"/>
                  <w:lang w:eastAsia="zh-CN"/>
                </w:rPr>
                <w:t xml:space="preserve"> nor source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w:t>
              </w:r>
              <w:proofErr w:type="spellStart"/>
              <w:r>
                <w:rPr>
                  <w:iCs/>
                  <w:color w:val="0070C0"/>
                  <w:lang w:eastAsia="zh-CN"/>
                </w:rPr>
                <w:t>PSCell</w:t>
              </w:r>
              <w:proofErr w:type="spellEnd"/>
              <w:r>
                <w:rPr>
                  <w:iCs/>
                  <w:color w:val="0070C0"/>
                  <w:lang w:eastAsia="zh-CN"/>
                </w:rPr>
                <w:t>.</w:t>
              </w:r>
            </w:ins>
          </w:p>
          <w:p w14:paraId="05B7DB29"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configured </w:t>
              </w:r>
              <w:r>
                <w:rPr>
                  <w:iCs/>
                  <w:color w:val="0070C0"/>
                  <w:highlight w:val="cyan"/>
                  <w:lang w:eastAsia="zh-CN"/>
                </w:rPr>
                <w:t xml:space="preserve">in </w:t>
              </w:r>
              <w:proofErr w:type="spellStart"/>
              <w:r>
                <w:rPr>
                  <w:rFonts w:eastAsiaTheme="minorEastAsia"/>
                  <w:color w:val="0070C0"/>
                  <w:highlight w:val="cyan"/>
                  <w:lang w:val="en-US" w:eastAsia="zh-CN"/>
                </w:rPr>
                <w:t>RRCConnectionReconfiguration</w:t>
              </w:r>
              <w:proofErr w:type="spellEnd"/>
              <w:r>
                <w:rPr>
                  <w:rFonts w:eastAsiaTheme="minorEastAsia"/>
                  <w:color w:val="0070C0"/>
                  <w:highlight w:val="cyan"/>
                  <w:lang w:val="en-US" w:eastAsia="zh-CN"/>
                </w:rPr>
                <w:t xml:space="preserve"> in </w:t>
              </w:r>
              <w:proofErr w:type="spellStart"/>
              <w:r>
                <w:rPr>
                  <w:rFonts w:eastAsiaTheme="minorEastAsia"/>
                  <w:color w:val="0070C0"/>
                  <w:highlight w:val="cyan"/>
                  <w:lang w:val="en-US" w:eastAsia="zh-CN"/>
                </w:rPr>
                <w:t>targetRAT-MessageContainer</w:t>
              </w:r>
              <w:proofErr w:type="spellEnd"/>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6" w:author="JC[R4-100e]" w:date="2021-08-16T13:59:00Z"/>
                <w:iCs/>
                <w:color w:val="0070C0"/>
                <w:lang w:eastAsia="zh-CN"/>
              </w:rPr>
            </w:pPr>
            <w:ins w:id="97"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NR SA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w:t>
              </w:r>
              <w:r>
                <w:rPr>
                  <w:iCs/>
                  <w:strike/>
                  <w:color w:val="0070C0"/>
                  <w:lang w:eastAsia="zh-CN"/>
                </w:rPr>
                <w:t xml:space="preserve">in either targetcellSMTC-SCG-r16 or </w:t>
              </w:r>
              <w:proofErr w:type="spellStart"/>
              <w:r>
                <w:rPr>
                  <w:iCs/>
                  <w:strike/>
                  <w:color w:val="0070C0"/>
                  <w:lang w:eastAsia="zh-CN"/>
                </w:rPr>
                <w:t>reconfigurationWithSync</w:t>
              </w:r>
              <w:proofErr w:type="spellEnd"/>
              <w:r>
                <w:rPr>
                  <w:iCs/>
                  <w:color w:val="0070C0"/>
                  <w:lang w:eastAsia="zh-CN"/>
                </w:rPr>
                <w:t xml:space="preserve">, </w:t>
              </w:r>
            </w:ins>
          </w:p>
          <w:p w14:paraId="5A304EA6"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 xml:space="preserve">UE uses the SMTC in the MO having the same SSB frequency and subcarrier spacing as target </w:t>
              </w:r>
              <w:proofErr w:type="spellStart"/>
              <w:r>
                <w:rPr>
                  <w:iCs/>
                  <w:color w:val="0070C0"/>
                  <w:lang w:eastAsia="zh-CN"/>
                </w:rPr>
                <w:t>PSCell</w:t>
              </w:r>
              <w:proofErr w:type="spellEnd"/>
              <w:r>
                <w:rPr>
                  <w:iCs/>
                  <w:color w:val="0070C0"/>
                  <w:lang w:eastAsia="zh-CN"/>
                </w:rPr>
                <w:t>, or</w:t>
              </w:r>
            </w:ins>
          </w:p>
          <w:p w14:paraId="0A462F9E" w14:textId="77777777" w:rsidR="009C66FA" w:rsidRDefault="00991A73">
            <w:pPr>
              <w:numPr>
                <w:ilvl w:val="3"/>
                <w:numId w:val="21"/>
              </w:numPr>
              <w:tabs>
                <w:tab w:val="left" w:pos="2500"/>
              </w:tabs>
              <w:rPr>
                <w:ins w:id="100" w:author="JC[R4-100e]" w:date="2021-08-16T13:59:00Z"/>
                <w:iCs/>
                <w:color w:val="0070C0"/>
                <w:lang w:eastAsia="zh-CN"/>
              </w:rPr>
            </w:pPr>
            <w:ins w:id="101" w:author="JC[R4-100e]" w:date="2021-08-16T13:59:00Z">
              <w:r>
                <w:rPr>
                  <w:iCs/>
                  <w:color w:val="0070C0"/>
                  <w:lang w:eastAsia="zh-CN"/>
                </w:rPr>
                <w:t xml:space="preserve">UE assumes 5ms as SSB periodicity for target </w:t>
              </w:r>
              <w:proofErr w:type="spellStart"/>
              <w:r>
                <w:rPr>
                  <w:iCs/>
                  <w:color w:val="0070C0"/>
                  <w:lang w:eastAsia="zh-CN"/>
                </w:rPr>
                <w:t>PSCell</w:t>
              </w:r>
              <w:proofErr w:type="spellEnd"/>
              <w:r>
                <w:rPr>
                  <w:iCs/>
                  <w:color w:val="0070C0"/>
                  <w:lang w:eastAsia="zh-CN"/>
                </w:rPr>
                <w:t xml:space="preserve"> if source </w:t>
              </w:r>
              <w:proofErr w:type="spellStart"/>
              <w:r>
                <w:rPr>
                  <w:iCs/>
                  <w:color w:val="0070C0"/>
                  <w:lang w:eastAsia="zh-CN"/>
                </w:rPr>
                <w:t>PCell</w:t>
              </w:r>
              <w:proofErr w:type="spellEnd"/>
              <w:r>
                <w:rPr>
                  <w:iCs/>
                  <w:color w:val="0070C0"/>
                  <w:lang w:eastAsia="zh-CN"/>
                </w:rPr>
                <w:t xml:space="preserve"> didn’t configure MO having the same SSB frequency and subcarrier spacing as the target </w:t>
              </w:r>
              <w:proofErr w:type="spellStart"/>
              <w:r>
                <w:rPr>
                  <w:iCs/>
                  <w:color w:val="0070C0"/>
                  <w:lang w:eastAsia="zh-CN"/>
                </w:rPr>
                <w:t>PSCell</w:t>
              </w:r>
              <w:proofErr w:type="spellEnd"/>
              <w:r>
                <w:rPr>
                  <w:iCs/>
                  <w:color w:val="0070C0"/>
                  <w:lang w:eastAsia="zh-CN"/>
                </w:rPr>
                <w:t>.</w:t>
              </w:r>
            </w:ins>
          </w:p>
          <w:p w14:paraId="419D76CC"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4" w:author="JC[R4-100e]" w:date="2021-08-16T13:59:00Z"/>
                <w:iCs/>
                <w:color w:val="0070C0"/>
                <w:lang w:eastAsia="zh-CN"/>
              </w:rPr>
            </w:pPr>
            <w:ins w:id="105"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EN-DC to EN-DC</w:t>
              </w:r>
              <w:r>
                <w:rPr>
                  <w:iCs/>
                  <w:color w:val="0070C0"/>
                  <w:lang w:eastAsia="zh-CN"/>
                </w:rPr>
                <w:t xml:space="preserve">, if SMTC of target unknown </w:t>
              </w:r>
              <w:proofErr w:type="spellStart"/>
              <w:r>
                <w:rPr>
                  <w:iCs/>
                  <w:color w:val="0070C0"/>
                  <w:lang w:eastAsia="zh-CN"/>
                </w:rPr>
                <w:t>PSCell</w:t>
              </w:r>
              <w:proofErr w:type="spellEnd"/>
              <w:r>
                <w:rPr>
                  <w:iCs/>
                  <w:color w:val="0070C0"/>
                  <w:lang w:eastAsia="zh-CN"/>
                </w:rPr>
                <w:t xml:space="preserve"> is not configured in </w:t>
              </w:r>
              <w:proofErr w:type="spellStart"/>
              <w:r>
                <w:rPr>
                  <w:iCs/>
                  <w:color w:val="0070C0"/>
                  <w:lang w:eastAsia="zh-CN"/>
                </w:rPr>
                <w:t>RRCConnectionReconfiguration</w:t>
              </w:r>
              <w:proofErr w:type="spellEnd"/>
              <w:r>
                <w:rPr>
                  <w:iCs/>
                  <w:color w:val="0070C0"/>
                  <w:lang w:eastAsia="zh-CN"/>
                </w:rPr>
                <w:t xml:space="preserve">, </w:t>
              </w:r>
            </w:ins>
          </w:p>
          <w:p w14:paraId="39DB097C"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 xml:space="preserve">UE uses the SMTC in the MO having the same SSB frequency and subcarrier spacing as target NR </w:t>
              </w:r>
              <w:proofErr w:type="spellStart"/>
              <w:r>
                <w:rPr>
                  <w:iCs/>
                  <w:color w:val="0070C0"/>
                  <w:lang w:eastAsia="zh-CN"/>
                </w:rPr>
                <w:t>PSCell</w:t>
              </w:r>
              <w:proofErr w:type="spellEnd"/>
              <w:r>
                <w:rPr>
                  <w:iCs/>
                  <w:color w:val="0070C0"/>
                  <w:lang w:eastAsia="zh-CN"/>
                </w:rPr>
                <w:t xml:space="preserve"> if either source LTE </w:t>
              </w:r>
              <w:proofErr w:type="spellStart"/>
              <w:r>
                <w:rPr>
                  <w:iCs/>
                  <w:color w:val="0070C0"/>
                  <w:lang w:eastAsia="zh-CN"/>
                </w:rPr>
                <w:t>PCell</w:t>
              </w:r>
              <w:proofErr w:type="spellEnd"/>
              <w:r>
                <w:rPr>
                  <w:iCs/>
                  <w:color w:val="0070C0"/>
                  <w:lang w:eastAsia="zh-CN"/>
                </w:rPr>
                <w:t xml:space="preserve"> or source NR </w:t>
              </w:r>
              <w:proofErr w:type="spellStart"/>
              <w:r>
                <w:rPr>
                  <w:iCs/>
                  <w:color w:val="0070C0"/>
                  <w:lang w:eastAsia="zh-CN"/>
                </w:rPr>
                <w:t>PSCell</w:t>
              </w:r>
              <w:proofErr w:type="spellEnd"/>
              <w:r>
                <w:rPr>
                  <w:iCs/>
                  <w:color w:val="0070C0"/>
                  <w:lang w:eastAsia="zh-CN"/>
                </w:rPr>
                <w:t xml:space="preserve"> configured this MO, or</w:t>
              </w:r>
            </w:ins>
          </w:p>
          <w:p w14:paraId="2307B6E3"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 xml:space="preserve">UE uses the SMTC in the MO from source LTE </w:t>
              </w:r>
              <w:proofErr w:type="spellStart"/>
              <w:r>
                <w:rPr>
                  <w:iCs/>
                  <w:color w:val="0070C0"/>
                  <w:lang w:eastAsia="zh-CN"/>
                </w:rPr>
                <w:t>PCell</w:t>
              </w:r>
              <w:proofErr w:type="spellEnd"/>
              <w:r>
                <w:rPr>
                  <w:iCs/>
                  <w:color w:val="0070C0"/>
                  <w:lang w:eastAsia="zh-CN"/>
                </w:rPr>
                <w:t xml:space="preserve"> if both source LTE </w:t>
              </w:r>
              <w:proofErr w:type="spellStart"/>
              <w:r>
                <w:rPr>
                  <w:iCs/>
                  <w:color w:val="0070C0"/>
                  <w:lang w:eastAsia="zh-CN"/>
                </w:rPr>
                <w:t>PCell</w:t>
              </w:r>
              <w:proofErr w:type="spellEnd"/>
              <w:r>
                <w:rPr>
                  <w:iCs/>
                  <w:color w:val="0070C0"/>
                  <w:lang w:eastAsia="zh-CN"/>
                </w:rPr>
                <w:t xml:space="preserve"> and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target NR </w:t>
              </w:r>
              <w:proofErr w:type="spellStart"/>
              <w:r>
                <w:rPr>
                  <w:iCs/>
                  <w:color w:val="0070C0"/>
                  <w:lang w:eastAsia="zh-CN"/>
                </w:rPr>
                <w:t>PSCell</w:t>
              </w:r>
              <w:proofErr w:type="spellEnd"/>
              <w:r>
                <w:rPr>
                  <w:iCs/>
                  <w:color w:val="0070C0"/>
                  <w:lang w:eastAsia="zh-CN"/>
                </w:rPr>
                <w:t>, or</w:t>
              </w:r>
            </w:ins>
          </w:p>
          <w:p w14:paraId="79FFD7F6" w14:textId="77777777" w:rsidR="009C66FA" w:rsidRDefault="00991A73">
            <w:pPr>
              <w:numPr>
                <w:ilvl w:val="3"/>
                <w:numId w:val="21"/>
              </w:numPr>
              <w:tabs>
                <w:tab w:val="left" w:pos="2500"/>
              </w:tabs>
              <w:rPr>
                <w:ins w:id="110" w:author="JC[R4-100e]" w:date="2021-08-16T13:59:00Z"/>
                <w:iCs/>
                <w:color w:val="0070C0"/>
                <w:lang w:eastAsia="zh-CN"/>
              </w:rPr>
            </w:pPr>
            <w:ins w:id="111" w:author="JC[R4-100e]" w:date="2021-08-16T13:59:00Z">
              <w:r>
                <w:rPr>
                  <w:iCs/>
                  <w:color w:val="0070C0"/>
                  <w:lang w:eastAsia="zh-CN"/>
                </w:rPr>
                <w:t xml:space="preserve">UE assumes 5ms as SSB periodicity for target NR </w:t>
              </w:r>
              <w:proofErr w:type="spellStart"/>
              <w:r>
                <w:rPr>
                  <w:iCs/>
                  <w:color w:val="0070C0"/>
                  <w:lang w:eastAsia="zh-CN"/>
                </w:rPr>
                <w:t>PSCell</w:t>
              </w:r>
              <w:proofErr w:type="spellEnd"/>
              <w:r>
                <w:rPr>
                  <w:iCs/>
                  <w:color w:val="0070C0"/>
                  <w:lang w:eastAsia="zh-CN"/>
                </w:rPr>
                <w:t xml:space="preserve"> if neither source LTE </w:t>
              </w:r>
              <w:proofErr w:type="spellStart"/>
              <w:r>
                <w:rPr>
                  <w:iCs/>
                  <w:color w:val="0070C0"/>
                  <w:lang w:eastAsia="zh-CN"/>
                </w:rPr>
                <w:t>PCell</w:t>
              </w:r>
              <w:proofErr w:type="spellEnd"/>
              <w:r>
                <w:rPr>
                  <w:iCs/>
                  <w:color w:val="0070C0"/>
                  <w:lang w:eastAsia="zh-CN"/>
                </w:rPr>
                <w:t xml:space="preserve"> nor source NR </w:t>
              </w:r>
              <w:proofErr w:type="spellStart"/>
              <w:r>
                <w:rPr>
                  <w:iCs/>
                  <w:color w:val="0070C0"/>
                  <w:lang w:eastAsia="zh-CN"/>
                </w:rPr>
                <w:t>PSCell</w:t>
              </w:r>
              <w:proofErr w:type="spellEnd"/>
              <w:r>
                <w:rPr>
                  <w:iCs/>
                  <w:color w:val="0070C0"/>
                  <w:lang w:eastAsia="zh-CN"/>
                </w:rPr>
                <w:t xml:space="preserve"> configured MOs having the same SSB frequency and subcarrier spacing as the target NR </w:t>
              </w:r>
              <w:proofErr w:type="spellStart"/>
              <w:r>
                <w:rPr>
                  <w:iCs/>
                  <w:color w:val="0070C0"/>
                  <w:lang w:eastAsia="zh-CN"/>
                </w:rPr>
                <w:t>PSCell</w:t>
              </w:r>
              <w:proofErr w:type="spellEnd"/>
              <w:r>
                <w:rPr>
                  <w:iCs/>
                  <w:color w:val="0070C0"/>
                  <w:lang w:eastAsia="zh-CN"/>
                </w:rPr>
                <w:t>.</w:t>
              </w:r>
            </w:ins>
          </w:p>
          <w:p w14:paraId="670CECBB" w14:textId="77777777" w:rsidR="009C66FA" w:rsidRDefault="00991A73">
            <w:pPr>
              <w:numPr>
                <w:ilvl w:val="2"/>
                <w:numId w:val="21"/>
              </w:numPr>
              <w:tabs>
                <w:tab w:val="clear" w:pos="2160"/>
              </w:tabs>
              <w:rPr>
                <w:ins w:id="112" w:author="JC[R4-100e]" w:date="2021-08-16T13:59:00Z"/>
                <w:iCs/>
                <w:color w:val="0070C0"/>
                <w:lang w:eastAsia="zh-CN"/>
              </w:rPr>
            </w:pPr>
            <w:ins w:id="113" w:author="JC[R4-100e]" w:date="2021-08-16T13:59:00Z">
              <w:r>
                <w:rPr>
                  <w:iCs/>
                  <w:color w:val="0070C0"/>
                  <w:lang w:eastAsia="zh-CN"/>
                </w:rPr>
                <w:t xml:space="preserve">In HO with </w:t>
              </w:r>
              <w:proofErr w:type="spellStart"/>
              <w:r>
                <w:rPr>
                  <w:iCs/>
                  <w:color w:val="0070C0"/>
                  <w:lang w:eastAsia="zh-CN"/>
                </w:rPr>
                <w:t>PSCell</w:t>
              </w:r>
              <w:proofErr w:type="spellEnd"/>
              <w:r>
                <w:rPr>
                  <w:iCs/>
                  <w:color w:val="0070C0"/>
                  <w:lang w:eastAsia="zh-CN"/>
                </w:rPr>
                <w:t xml:space="preserve">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4" w:author="JC[R4-100e]" w:date="2021-08-16T13:59:00Z"/>
                <w:rFonts w:eastAsiaTheme="minorEastAsia"/>
                <w:color w:val="0070C0"/>
                <w:lang w:val="en-US" w:eastAsia="zh-CN"/>
              </w:rPr>
            </w:pPr>
            <w:ins w:id="115"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aff6"/>
              <w:framePr w:w="10206" w:h="794" w:hRule="exact" w:wrap="notBeside" w:vAnchor="page" w:hAnchor="margin" w:y="1135"/>
              <w:widowControl w:val="0"/>
              <w:numPr>
                <w:ilvl w:val="0"/>
                <w:numId w:val="22"/>
              </w:numPr>
              <w:pBdr>
                <w:bottom w:val="single" w:sz="12" w:space="1" w:color="auto"/>
              </w:pBdr>
              <w:spacing w:after="120"/>
              <w:ind w:firstLineChars="0"/>
              <w:jc w:val="right"/>
              <w:rPr>
                <w:ins w:id="116" w:author="JC[R4-100e]" w:date="2021-08-16T14:10:00Z"/>
                <w:rFonts w:eastAsiaTheme="minorEastAsia"/>
                <w:color w:val="0070C0"/>
                <w:lang w:val="en-US" w:eastAsia="zh-CN"/>
                <w:rPrChange w:id="117" w:author="JC[R4-100e]" w:date="2021-08-16T14:10:00Z">
                  <w:rPr>
                    <w:ins w:id="118" w:author="JC[R4-100e]" w:date="2021-08-16T14:10:00Z"/>
                    <w:iCs/>
                    <w:color w:val="0070C0"/>
                    <w:sz w:val="40"/>
                    <w:lang w:eastAsia="zh-CN"/>
                  </w:rPr>
                </w:rPrChange>
              </w:rPr>
            </w:pPr>
            <w:ins w:id="119" w:author="JC[R4-100e]" w:date="2021-08-16T13:59:00Z">
              <w:r>
                <w:rPr>
                  <w:rFonts w:eastAsiaTheme="minorEastAsia"/>
                  <w:color w:val="0070C0"/>
                  <w:lang w:val="en-US" w:eastAsia="zh-CN"/>
                </w:rPr>
                <w:t xml:space="preserve">In NR-DC to NR-DC </w:t>
              </w:r>
              <w:proofErr w:type="gramStart"/>
              <w:r>
                <w:rPr>
                  <w:rFonts w:eastAsiaTheme="minorEastAsia"/>
                  <w:color w:val="0070C0"/>
                  <w:lang w:val="en-US" w:eastAsia="zh-CN"/>
                </w:rPr>
                <w:t xml:space="preserve">case,  </w:t>
              </w:r>
              <w:proofErr w:type="spellStart"/>
              <w:r>
                <w:rPr>
                  <w:rFonts w:eastAsiaTheme="minorEastAsia"/>
                  <w:color w:val="0070C0"/>
                  <w:lang w:val="en-US" w:eastAsia="zh-CN"/>
                </w:rPr>
                <w:t>smtc</w:t>
              </w:r>
              <w:proofErr w:type="spellEnd"/>
              <w:proofErr w:type="gramEnd"/>
              <w:r>
                <w:rPr>
                  <w:rFonts w:eastAsiaTheme="minorEastAsia"/>
                  <w:color w:val="0070C0"/>
                  <w:lang w:val="en-US" w:eastAsia="zh-CN"/>
                </w:rPr>
                <w:t xml:space="preserve"> configuration in </w:t>
              </w:r>
              <w:proofErr w:type="spellStart"/>
              <w:r>
                <w:rPr>
                  <w:iCs/>
                  <w:color w:val="0070C0"/>
                  <w:lang w:eastAsia="zh-CN"/>
                </w:rPr>
                <w:t>reconfigurationWithSync</w:t>
              </w:r>
              <w:proofErr w:type="spellEnd"/>
              <w:r>
                <w:rPr>
                  <w:iCs/>
                  <w:color w:val="0070C0"/>
                  <w:lang w:eastAsia="zh-CN"/>
                </w:rPr>
                <w:t xml:space="preserve"> is a very common case, and RAN2 also clarified this case in last meeting in CR R2-2106754</w:t>
              </w:r>
            </w:ins>
          </w:p>
          <w:p w14:paraId="1923104F" w14:textId="77777777" w:rsidR="009C66FA" w:rsidRPr="009C66FA" w:rsidRDefault="00991A73">
            <w:pPr>
              <w:pStyle w:val="aff6"/>
              <w:numPr>
                <w:ilvl w:val="0"/>
                <w:numId w:val="22"/>
              </w:numPr>
              <w:spacing w:after="120"/>
              <w:ind w:firstLineChars="0"/>
              <w:rPr>
                <w:rFonts w:eastAsiaTheme="minorEastAsia"/>
                <w:color w:val="0070C0"/>
                <w:lang w:val="en-US" w:eastAsia="zh-CN"/>
                <w:rPrChange w:id="120" w:author="JC[R4-100e]" w:date="2021-08-16T14:10:00Z">
                  <w:rPr>
                    <w:rFonts w:eastAsia="宋体"/>
                    <w:sz w:val="40"/>
                    <w:lang w:val="en-US" w:eastAsia="zh-CN"/>
                  </w:rPr>
                </w:rPrChange>
              </w:rPr>
              <w:pPrChange w:id="121"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2" w:author="JC[R4-100e]" w:date="2021-08-16T13:59:00Z">
              <w:r>
                <w:rPr>
                  <w:rFonts w:eastAsiaTheme="minorEastAsia"/>
                  <w:color w:val="0070C0"/>
                  <w:lang w:val="en-US" w:eastAsia="zh-CN"/>
                  <w:rPrChange w:id="123" w:author="JC[R4-100e]" w:date="2021-08-16T14:10:00Z">
                    <w:rPr>
                      <w:rFonts w:eastAsia="宋体"/>
                      <w:lang w:val="en-US" w:eastAsia="zh-CN"/>
                    </w:rPr>
                  </w:rPrChange>
                </w:rPr>
                <w:lastRenderedPageBreak/>
                <w:t xml:space="preserve">In NR-SA to EN-DC, the </w:t>
              </w:r>
              <w:proofErr w:type="spellStart"/>
              <w:r>
                <w:rPr>
                  <w:rFonts w:eastAsiaTheme="minorEastAsia"/>
                  <w:color w:val="0070C0"/>
                  <w:lang w:val="en-US" w:eastAsia="zh-CN"/>
                  <w:rPrChange w:id="124" w:author="JC[R4-100e]" w:date="2021-08-16T14:10:00Z">
                    <w:rPr>
                      <w:rFonts w:eastAsia="宋体"/>
                      <w:lang w:val="en-US" w:eastAsia="zh-CN"/>
                    </w:rPr>
                  </w:rPrChange>
                </w:rPr>
                <w:t>PSCell</w:t>
              </w:r>
              <w:proofErr w:type="spellEnd"/>
              <w:r>
                <w:rPr>
                  <w:rFonts w:eastAsiaTheme="minorEastAsia"/>
                  <w:color w:val="0070C0"/>
                  <w:lang w:val="en-US" w:eastAsia="zh-CN"/>
                  <w:rPrChange w:id="125" w:author="JC[R4-100e]" w:date="2021-08-16T14:10:00Z">
                    <w:rPr>
                      <w:rFonts w:eastAsia="宋体"/>
                      <w:lang w:val="en-US" w:eastAsia="zh-CN"/>
                    </w:rPr>
                  </w:rPrChange>
                </w:rPr>
                <w:t xml:space="preserve"> SMTC can only be configured in </w:t>
              </w:r>
              <w:proofErr w:type="spellStart"/>
              <w:r>
                <w:rPr>
                  <w:rFonts w:eastAsiaTheme="minorEastAsia"/>
                  <w:color w:val="0070C0"/>
                  <w:lang w:val="en-US" w:eastAsia="zh-CN"/>
                  <w:rPrChange w:id="126" w:author="JC[R4-100e]" w:date="2021-08-16T14:10:00Z">
                    <w:rPr>
                      <w:rFonts w:eastAsia="宋体"/>
                      <w:lang w:val="en-US" w:eastAsia="zh-CN"/>
                    </w:rPr>
                  </w:rPrChange>
                </w:rPr>
                <w:t>RRCConnectionReconfiguration</w:t>
              </w:r>
              <w:proofErr w:type="spellEnd"/>
              <w:r>
                <w:rPr>
                  <w:rFonts w:eastAsiaTheme="minorEastAsia"/>
                  <w:color w:val="0070C0"/>
                  <w:lang w:val="en-US" w:eastAsia="zh-CN"/>
                  <w:rPrChange w:id="127" w:author="JC[R4-100e]" w:date="2021-08-16T14:10:00Z">
                    <w:rPr>
                      <w:rFonts w:eastAsia="宋体"/>
                      <w:lang w:val="en-US" w:eastAsia="zh-CN"/>
                    </w:rPr>
                  </w:rPrChange>
                </w:rPr>
                <w:t xml:space="preserve"> in </w:t>
              </w:r>
              <w:proofErr w:type="spellStart"/>
              <w:r>
                <w:rPr>
                  <w:rFonts w:eastAsiaTheme="minorEastAsia"/>
                  <w:color w:val="0070C0"/>
                  <w:lang w:val="en-US" w:eastAsia="zh-CN"/>
                  <w:rPrChange w:id="128" w:author="JC[R4-100e]" w:date="2021-08-16T14:10:00Z">
                    <w:rPr>
                      <w:rFonts w:eastAsia="宋体"/>
                      <w:lang w:val="en-US" w:eastAsia="zh-CN"/>
                    </w:rPr>
                  </w:rPrChange>
                </w:rPr>
                <w:t>targetRAT-MessageContainer</w:t>
              </w:r>
              <w:proofErr w:type="spellEnd"/>
              <w:r>
                <w:rPr>
                  <w:rFonts w:eastAsiaTheme="minorEastAsia"/>
                  <w:color w:val="0070C0"/>
                  <w:lang w:val="en-US" w:eastAsia="zh-CN"/>
                  <w:rPrChange w:id="129" w:author="JC[R4-100e]" w:date="2021-08-16T14:10:00Z">
                    <w:rPr>
                      <w:rFonts w:eastAsia="宋体"/>
                      <w:lang w:val="en-US" w:eastAsia="zh-CN"/>
                    </w:rPr>
                  </w:rPrChange>
                </w:rPr>
                <w:t xml:space="preserve">; and this SMTC can only be based on reference timing from target LTE </w:t>
              </w:r>
              <w:proofErr w:type="spellStart"/>
              <w:r>
                <w:rPr>
                  <w:rFonts w:eastAsiaTheme="minorEastAsia"/>
                  <w:color w:val="0070C0"/>
                  <w:lang w:val="en-US" w:eastAsia="zh-CN"/>
                  <w:rPrChange w:id="130" w:author="JC[R4-100e]" w:date="2021-08-16T14:10:00Z">
                    <w:rPr>
                      <w:rFonts w:eastAsia="宋体"/>
                      <w:lang w:val="en-US" w:eastAsia="zh-CN"/>
                    </w:rPr>
                  </w:rPrChange>
                </w:rPr>
                <w:t>PCell</w:t>
              </w:r>
              <w:proofErr w:type="spellEnd"/>
              <w:r>
                <w:rPr>
                  <w:rFonts w:eastAsiaTheme="minorEastAsia"/>
                  <w:color w:val="0070C0"/>
                  <w:lang w:val="en-US" w:eastAsia="zh-CN"/>
                  <w:rPrChange w:id="131" w:author="JC[R4-100e]" w:date="2021-08-16T14:10:00Z">
                    <w:rPr>
                      <w:rFonts w:eastAsia="宋体"/>
                      <w:lang w:val="en-US" w:eastAsia="zh-CN"/>
                    </w:rPr>
                  </w:rPrChange>
                </w:rPr>
                <w:t>,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3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3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34" w:author="Xiaomi" w:date="2021-08-17T09:56:00Z">
              <w:r>
                <w:rPr>
                  <w:rFonts w:eastAsiaTheme="minorEastAsia"/>
                  <w:color w:val="0070C0"/>
                  <w:lang w:val="en-US" w:eastAsia="zh-CN"/>
                </w:rPr>
                <w:t>of “</w:t>
              </w:r>
            </w:ins>
            <w:ins w:id="135" w:author="Xiaomi" w:date="2021-08-17T10:02:00Z">
              <w:r>
                <w:rPr>
                  <w:iCs/>
                  <w:color w:val="0070C0"/>
                  <w:lang w:eastAsia="zh-CN"/>
                </w:rPr>
                <w:t xml:space="preserve">For HO with </w:t>
              </w:r>
              <w:proofErr w:type="spellStart"/>
              <w:r>
                <w:rPr>
                  <w:iCs/>
                  <w:color w:val="0070C0"/>
                  <w:lang w:eastAsia="zh-CN"/>
                </w:rPr>
                <w:t>PSCell</w:t>
              </w:r>
              <w:proofErr w:type="spellEnd"/>
              <w:r>
                <w:rPr>
                  <w:iCs/>
                  <w:color w:val="0070C0"/>
                  <w:lang w:eastAsia="zh-CN"/>
                </w:rPr>
                <w:t xml:space="preserve"> in NR-DC, cell searching and fine timing tracking shall be performed sequentially when </w:t>
              </w:r>
              <w:proofErr w:type="spellStart"/>
              <w:r>
                <w:rPr>
                  <w:iCs/>
                  <w:color w:val="0070C0"/>
                  <w:lang w:eastAsia="zh-CN"/>
                </w:rPr>
                <w:t>targetCellSMTC</w:t>
              </w:r>
              <w:proofErr w:type="spellEnd"/>
              <w:r>
                <w:rPr>
                  <w:iCs/>
                  <w:color w:val="0070C0"/>
                  <w:lang w:eastAsia="zh-CN"/>
                </w:rPr>
                <w:t>-SCG is configured.</w:t>
              </w:r>
            </w:ins>
            <w:ins w:id="136" w:author="Xiaomi" w:date="2021-08-17T09:56:00Z">
              <w:r>
                <w:rPr>
                  <w:iCs/>
                  <w:color w:val="0070C0"/>
                  <w:lang w:eastAsia="zh-CN"/>
                </w:rPr>
                <w:t xml:space="preserve">” And for other cases, the parallel </w:t>
              </w:r>
            </w:ins>
            <w:ins w:id="13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3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39" w:author="jingjing chen" w:date="2021-08-17T10:17:00Z"/>
                <w:iCs/>
                <w:color w:val="0070C0"/>
                <w:lang w:eastAsia="zh-CN"/>
              </w:rPr>
            </w:pPr>
            <w:ins w:id="14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4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as reference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4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43" w:author="Qualcomm" w:date="2021-08-16T20:26:00Z"/>
                <w:rFonts w:eastAsiaTheme="minorEastAsia"/>
                <w:color w:val="0070C0"/>
                <w:lang w:val="en-US" w:eastAsia="zh-CN"/>
              </w:rPr>
            </w:pPr>
            <w:ins w:id="14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45" w:author="Qualcomm" w:date="2021-08-16T20:26:00Z"/>
                <w:iCs/>
                <w:color w:val="0070C0"/>
                <w:lang w:eastAsia="zh-CN"/>
              </w:rPr>
            </w:pPr>
            <w:ins w:id="14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4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4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49" w:author="Qualcomm" w:date="2021-08-16T22:16:00Z">
              <w:r>
                <w:rPr>
                  <w:rFonts w:eastAsiaTheme="minorEastAsia"/>
                  <w:color w:val="0070C0"/>
                  <w:lang w:val="en-US" w:eastAsia="zh-CN"/>
                </w:rPr>
                <w:t xml:space="preserve">Qualcomm post </w:t>
              </w:r>
            </w:ins>
            <w:ins w:id="150" w:author="Qualcomm" w:date="2021-08-16T22:35:00Z">
              <w:r>
                <w:rPr>
                  <w:rFonts w:eastAsiaTheme="minorEastAsia"/>
                  <w:color w:val="0070C0"/>
                  <w:lang w:val="en-US" w:eastAsia="zh-CN"/>
                </w:rPr>
                <w:t xml:space="preserve">0816 </w:t>
              </w:r>
            </w:ins>
            <w:ins w:id="15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52" w:author="Qualcomm" w:date="2021-08-16T22:28:00Z"/>
                <w:rFonts w:eastAsiaTheme="minorEastAsia"/>
                <w:color w:val="0070C0"/>
                <w:lang w:val="en-US" w:eastAsia="zh-CN"/>
              </w:rPr>
            </w:pPr>
            <w:ins w:id="153" w:author="Qualcomm" w:date="2021-08-16T22:16:00Z">
              <w:r>
                <w:rPr>
                  <w:rFonts w:eastAsiaTheme="minorEastAsia"/>
                  <w:color w:val="0070C0"/>
                  <w:lang w:val="en-US" w:eastAsia="zh-CN"/>
                </w:rPr>
                <w:t xml:space="preserve">Per GTW, it seems to us that the </w:t>
              </w:r>
            </w:ins>
            <w:ins w:id="15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55" w:author="Qualcomm" w:date="2021-08-16T22:18:00Z">
              <w:r>
                <w:rPr>
                  <w:rFonts w:eastAsiaTheme="minorEastAsia"/>
                  <w:color w:val="0070C0"/>
                  <w:lang w:val="en-US" w:eastAsia="zh-CN"/>
                </w:rPr>
                <w:t>R2-2106754</w:t>
              </w:r>
            </w:ins>
            <w:ins w:id="156" w:author="Qualcomm" w:date="2021-08-16T22:28:00Z">
              <w:r>
                <w:rPr>
                  <w:rFonts w:eastAsiaTheme="minorEastAsia"/>
                  <w:color w:val="0070C0"/>
                  <w:lang w:val="en-US" w:eastAsia="zh-CN"/>
                </w:rPr>
                <w:t xml:space="preserve"> as below.</w:t>
              </w:r>
            </w:ins>
          </w:p>
          <w:tbl>
            <w:tblPr>
              <w:tblStyle w:val="af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57" w:author="Qualcomm" w:date="2021-08-16T22:47:00Z"/>
              </w:trPr>
              <w:tc>
                <w:tcPr>
                  <w:tcW w:w="2722" w:type="dxa"/>
                </w:tcPr>
                <w:p w14:paraId="2557447E" w14:textId="77777777" w:rsidR="009C66FA" w:rsidRDefault="00991A73">
                  <w:pPr>
                    <w:spacing w:after="120"/>
                    <w:rPr>
                      <w:ins w:id="158" w:author="Qualcomm" w:date="2021-08-16T22:47:00Z"/>
                      <w:b/>
                      <w:bCs/>
                      <w:i/>
                      <w:iCs/>
                      <w:sz w:val="16"/>
                      <w:szCs w:val="14"/>
                      <w:lang w:val="en-US" w:eastAsia="ko-KR"/>
                    </w:rPr>
                  </w:pPr>
                  <w:ins w:id="159" w:author="Qualcomm" w:date="2021-08-16T22:47:00Z">
                    <w:r>
                      <w:rPr>
                        <w:b/>
                        <w:bCs/>
                        <w:i/>
                        <w:iCs/>
                        <w:sz w:val="16"/>
                        <w:szCs w:val="14"/>
                        <w:lang w:val="en-US" w:eastAsia="ko-KR"/>
                      </w:rPr>
                      <w:t xml:space="preserve">Target </w:t>
                    </w:r>
                    <w:proofErr w:type="spellStart"/>
                    <w:r>
                      <w:rPr>
                        <w:b/>
                        <w:bCs/>
                        <w:i/>
                        <w:iCs/>
                        <w:sz w:val="16"/>
                        <w:szCs w:val="14"/>
                        <w:lang w:val="en-US" w:eastAsia="ko-KR"/>
                      </w:rPr>
                      <w:t>PSCell</w:t>
                    </w:r>
                    <w:proofErr w:type="spellEnd"/>
                    <w:r>
                      <w:rPr>
                        <w:b/>
                        <w:bCs/>
                        <w:i/>
                        <w:iCs/>
                        <w:sz w:val="16"/>
                        <w:szCs w:val="14"/>
                        <w:lang w:val="en-US" w:eastAsia="ko-KR"/>
                      </w:rPr>
                      <w:t xml:space="preserve"> time reference</w:t>
                    </w:r>
                  </w:ins>
                </w:p>
              </w:tc>
              <w:tc>
                <w:tcPr>
                  <w:tcW w:w="2722" w:type="dxa"/>
                </w:tcPr>
                <w:p w14:paraId="1FEB4AAD" w14:textId="77777777" w:rsidR="009C66FA" w:rsidRDefault="00991A73">
                  <w:pPr>
                    <w:spacing w:after="120"/>
                    <w:rPr>
                      <w:ins w:id="160" w:author="Qualcomm" w:date="2021-08-16T22:47:00Z"/>
                      <w:rFonts w:eastAsiaTheme="minorEastAsia"/>
                      <w:color w:val="0070C0"/>
                      <w:lang w:val="en-US" w:eastAsia="zh-CN"/>
                    </w:rPr>
                  </w:pPr>
                  <w:proofErr w:type="spellStart"/>
                  <w:ins w:id="161" w:author="Qualcomm" w:date="2021-08-16T22:47:00Z">
                    <w:r>
                      <w:rPr>
                        <w:i/>
                        <w:iCs/>
                        <w:sz w:val="16"/>
                        <w:szCs w:val="14"/>
                        <w:lang w:val="en-US" w:eastAsia="ko-KR"/>
                      </w:rPr>
                      <w:t>reconfigurationWithSync</w:t>
                    </w:r>
                    <w:proofErr w:type="spellEnd"/>
                    <w:r>
                      <w:rPr>
                        <w:i/>
                        <w:iCs/>
                        <w:sz w:val="16"/>
                        <w:szCs w:val="14"/>
                        <w:lang w:val="en-US" w:eastAsia="ko-KR"/>
                      </w:rPr>
                      <w:t xml:space="preserve"> present</w:t>
                    </w:r>
                  </w:ins>
                </w:p>
              </w:tc>
              <w:tc>
                <w:tcPr>
                  <w:tcW w:w="2722" w:type="dxa"/>
                </w:tcPr>
                <w:p w14:paraId="209C8B78" w14:textId="77777777" w:rsidR="009C66FA" w:rsidRDefault="00991A73">
                  <w:pPr>
                    <w:spacing w:after="120"/>
                    <w:rPr>
                      <w:ins w:id="162" w:author="Qualcomm" w:date="2021-08-16T22:47:00Z"/>
                      <w:rFonts w:eastAsiaTheme="minorEastAsia"/>
                      <w:color w:val="0070C0"/>
                      <w:lang w:val="en-US" w:eastAsia="zh-CN"/>
                    </w:rPr>
                  </w:pPr>
                  <w:proofErr w:type="spellStart"/>
                  <w:ins w:id="163" w:author="Qualcomm" w:date="2021-08-16T22:47:00Z">
                    <w:r>
                      <w:rPr>
                        <w:i/>
                        <w:iCs/>
                        <w:sz w:val="16"/>
                        <w:szCs w:val="14"/>
                        <w:lang w:val="en-US" w:eastAsia="ko-KR"/>
                      </w:rPr>
                      <w:t>reconfigurationWithSync</w:t>
                    </w:r>
                    <w:proofErr w:type="spellEnd"/>
                    <w:r>
                      <w:rPr>
                        <w:i/>
                        <w:iCs/>
                        <w:sz w:val="16"/>
                        <w:szCs w:val="14"/>
                        <w:lang w:val="en-US" w:eastAsia="ko-KR"/>
                      </w:rPr>
                      <w:t xml:space="preserve"> not present</w:t>
                    </w:r>
                  </w:ins>
                </w:p>
              </w:tc>
            </w:tr>
            <w:tr w:rsidR="009C66FA" w14:paraId="261B726F" w14:textId="77777777">
              <w:trPr>
                <w:ins w:id="164" w:author="Qualcomm" w:date="2021-08-16T22:47:00Z"/>
              </w:trPr>
              <w:tc>
                <w:tcPr>
                  <w:tcW w:w="2722" w:type="dxa"/>
                </w:tcPr>
                <w:p w14:paraId="65699DB3" w14:textId="77777777" w:rsidR="009C66FA" w:rsidRDefault="00991A73">
                  <w:pPr>
                    <w:snapToGrid w:val="0"/>
                    <w:spacing w:after="0"/>
                    <w:ind w:right="-101"/>
                    <w:textAlignment w:val="auto"/>
                    <w:rPr>
                      <w:ins w:id="165" w:author="Qualcomm" w:date="2021-08-16T22:47:00Z"/>
                      <w:i/>
                      <w:iCs/>
                      <w:sz w:val="16"/>
                      <w:szCs w:val="14"/>
                      <w:lang w:val="en-US" w:eastAsia="ko-KR"/>
                    </w:rPr>
                  </w:pPr>
                  <w:proofErr w:type="spellStart"/>
                  <w:ins w:id="166" w:author="Qualcomm" w:date="2021-08-16T22:47:00Z">
                    <w:r>
                      <w:rPr>
                        <w:i/>
                        <w:iCs/>
                        <w:sz w:val="16"/>
                        <w:szCs w:val="14"/>
                        <w:lang w:val="en-US" w:eastAsia="ko-KR"/>
                      </w:rPr>
                      <w:t>targetCellSMTC</w:t>
                    </w:r>
                    <w:proofErr w:type="spellEnd"/>
                    <w:r>
                      <w:rPr>
                        <w:i/>
                        <w:iCs/>
                        <w:sz w:val="16"/>
                        <w:szCs w:val="14"/>
                        <w:lang w:val="en-US" w:eastAsia="ko-KR"/>
                      </w:rPr>
                      <w:t>-SCG received</w:t>
                    </w:r>
                  </w:ins>
                </w:p>
              </w:tc>
              <w:tc>
                <w:tcPr>
                  <w:tcW w:w="2722" w:type="dxa"/>
                </w:tcPr>
                <w:p w14:paraId="1FD3D7F6" w14:textId="77777777" w:rsidR="009C66FA" w:rsidRDefault="00991A73">
                  <w:pPr>
                    <w:spacing w:after="120"/>
                    <w:rPr>
                      <w:ins w:id="167" w:author="Qualcomm" w:date="2021-08-16T22:47:00Z"/>
                      <w:rFonts w:eastAsiaTheme="minorEastAsia"/>
                      <w:b/>
                      <w:bCs/>
                      <w:color w:val="0070C0"/>
                      <w:lang w:val="en-US" w:eastAsia="zh-CN"/>
                    </w:rPr>
                  </w:pPr>
                  <w:ins w:id="168" w:author="Qualcomm" w:date="2021-08-16T22:47:00Z">
                    <w:r>
                      <w:rPr>
                        <w:rFonts w:eastAsiaTheme="minorEastAsia"/>
                        <w:b/>
                        <w:bCs/>
                        <w:color w:val="0070C0"/>
                        <w:lang w:val="en-US" w:eastAsia="zh-CN"/>
                      </w:rPr>
                      <w:t xml:space="preserve">Case1: Follow target NR </w:t>
                    </w:r>
                    <w:proofErr w:type="spellStart"/>
                    <w:r>
                      <w:rPr>
                        <w:rFonts w:eastAsiaTheme="minorEastAsia"/>
                        <w:b/>
                        <w:bCs/>
                        <w:color w:val="0070C0"/>
                        <w:lang w:val="en-US" w:eastAsia="zh-CN"/>
                      </w:rPr>
                      <w:t>PCell</w:t>
                    </w:r>
                    <w:proofErr w:type="spellEnd"/>
                  </w:ins>
                </w:p>
              </w:tc>
              <w:tc>
                <w:tcPr>
                  <w:tcW w:w="2722" w:type="dxa"/>
                </w:tcPr>
                <w:p w14:paraId="1D10BC7B" w14:textId="77777777" w:rsidR="009C66FA" w:rsidRDefault="00991A73">
                  <w:pPr>
                    <w:spacing w:after="120"/>
                    <w:rPr>
                      <w:ins w:id="169" w:author="Qualcomm" w:date="2021-08-16T22:47:00Z"/>
                      <w:rFonts w:eastAsiaTheme="minorEastAsia"/>
                      <w:b/>
                      <w:bCs/>
                      <w:color w:val="0070C0"/>
                      <w:lang w:val="en-US" w:eastAsia="zh-CN"/>
                    </w:rPr>
                  </w:pPr>
                  <w:ins w:id="170" w:author="Qualcomm" w:date="2021-08-16T22:47:00Z">
                    <w:r>
                      <w:rPr>
                        <w:rFonts w:eastAsiaTheme="minorEastAsia"/>
                        <w:b/>
                        <w:bCs/>
                        <w:color w:val="0070C0"/>
                        <w:lang w:val="en-US" w:eastAsia="zh-CN"/>
                      </w:rPr>
                      <w:t xml:space="preserve">Case2: Follow target NR </w:t>
                    </w:r>
                    <w:proofErr w:type="spellStart"/>
                    <w:r>
                      <w:rPr>
                        <w:rFonts w:eastAsiaTheme="minorEastAsia"/>
                        <w:b/>
                        <w:bCs/>
                        <w:color w:val="0070C0"/>
                        <w:lang w:val="en-US" w:eastAsia="zh-CN"/>
                      </w:rPr>
                      <w:t>PCell</w:t>
                    </w:r>
                    <w:proofErr w:type="spellEnd"/>
                  </w:ins>
                </w:p>
              </w:tc>
            </w:tr>
            <w:tr w:rsidR="009C66FA" w14:paraId="717BB133" w14:textId="77777777">
              <w:trPr>
                <w:ins w:id="171" w:author="Qualcomm" w:date="2021-08-16T22:47:00Z"/>
              </w:trPr>
              <w:tc>
                <w:tcPr>
                  <w:tcW w:w="2722" w:type="dxa"/>
                </w:tcPr>
                <w:p w14:paraId="0601C533" w14:textId="77777777" w:rsidR="009C66FA" w:rsidRDefault="00991A73">
                  <w:pPr>
                    <w:spacing w:after="120"/>
                    <w:rPr>
                      <w:ins w:id="172" w:author="Qualcomm" w:date="2021-08-16T22:47:00Z"/>
                      <w:rFonts w:eastAsiaTheme="minorEastAsia"/>
                      <w:color w:val="0070C0"/>
                      <w:lang w:val="en-US" w:eastAsia="zh-CN"/>
                    </w:rPr>
                  </w:pPr>
                  <w:proofErr w:type="spellStart"/>
                  <w:ins w:id="173" w:author="Qualcomm" w:date="2021-08-16T22:47:00Z">
                    <w:r>
                      <w:rPr>
                        <w:i/>
                        <w:iCs/>
                        <w:sz w:val="16"/>
                        <w:szCs w:val="14"/>
                        <w:lang w:val="en-US" w:eastAsia="ko-KR"/>
                      </w:rPr>
                      <w:t>targetCellSMTC</w:t>
                    </w:r>
                    <w:proofErr w:type="spellEnd"/>
                    <w:r>
                      <w:rPr>
                        <w:i/>
                        <w:iCs/>
                        <w:sz w:val="16"/>
                        <w:szCs w:val="14"/>
                        <w:lang w:val="en-US" w:eastAsia="ko-KR"/>
                      </w:rPr>
                      <w:t>-SCG not received</w:t>
                    </w:r>
                  </w:ins>
                </w:p>
              </w:tc>
              <w:tc>
                <w:tcPr>
                  <w:tcW w:w="2722" w:type="dxa"/>
                </w:tcPr>
                <w:p w14:paraId="0CF6E3D6" w14:textId="77777777" w:rsidR="009C66FA" w:rsidRDefault="00991A73">
                  <w:pPr>
                    <w:spacing w:after="120"/>
                    <w:rPr>
                      <w:ins w:id="174" w:author="Qualcomm" w:date="2021-08-16T22:47:00Z"/>
                      <w:rFonts w:eastAsiaTheme="minorEastAsia"/>
                      <w:b/>
                      <w:bCs/>
                      <w:color w:val="0070C0"/>
                      <w:lang w:val="en-US" w:eastAsia="zh-CN"/>
                    </w:rPr>
                  </w:pPr>
                  <w:ins w:id="175" w:author="Qualcomm" w:date="2021-08-16T22:47:00Z">
                    <w:r>
                      <w:rPr>
                        <w:rFonts w:eastAsiaTheme="minorEastAsia"/>
                        <w:b/>
                        <w:bCs/>
                        <w:color w:val="0070C0"/>
                        <w:lang w:val="en-US" w:eastAsia="zh-CN"/>
                      </w:rPr>
                      <w:t xml:space="preserve">Case2: source </w:t>
                    </w:r>
                    <w:proofErr w:type="spellStart"/>
                    <w:r>
                      <w:rPr>
                        <w:rFonts w:eastAsiaTheme="minorEastAsia"/>
                        <w:b/>
                        <w:bCs/>
                        <w:color w:val="0070C0"/>
                        <w:lang w:val="en-US" w:eastAsia="zh-CN"/>
                      </w:rPr>
                      <w:t>PSCell</w:t>
                    </w:r>
                    <w:proofErr w:type="spellEnd"/>
                  </w:ins>
                </w:p>
              </w:tc>
              <w:tc>
                <w:tcPr>
                  <w:tcW w:w="2722" w:type="dxa"/>
                </w:tcPr>
                <w:p w14:paraId="768F45F5" w14:textId="77777777" w:rsidR="009C66FA" w:rsidRDefault="00991A73">
                  <w:pPr>
                    <w:spacing w:after="120"/>
                    <w:rPr>
                      <w:ins w:id="176" w:author="Qualcomm" w:date="2021-08-16T22:47:00Z"/>
                      <w:rFonts w:eastAsiaTheme="minorEastAsia"/>
                      <w:b/>
                      <w:bCs/>
                      <w:color w:val="0070C0"/>
                      <w:lang w:val="en-US" w:eastAsia="zh-CN"/>
                    </w:rPr>
                  </w:pPr>
                  <w:ins w:id="177" w:author="Qualcomm" w:date="2021-08-16T22:47:00Z">
                    <w:r>
                      <w:rPr>
                        <w:rFonts w:eastAsiaTheme="minorEastAsia"/>
                        <w:b/>
                        <w:bCs/>
                        <w:color w:val="0070C0"/>
                        <w:lang w:val="en-US" w:eastAsia="zh-CN"/>
                      </w:rPr>
                      <w:t xml:space="preserve">Case4: SMTC in the </w:t>
                    </w:r>
                    <w:proofErr w:type="spellStart"/>
                    <w:r>
                      <w:rPr>
                        <w:rFonts w:eastAsiaTheme="minorEastAsia"/>
                        <w:b/>
                        <w:bCs/>
                        <w:color w:val="0070C0"/>
                        <w:lang w:val="en-US" w:eastAsia="zh-CN"/>
                      </w:rPr>
                      <w:t>measObjectNR</w:t>
                    </w:r>
                    <w:proofErr w:type="spellEnd"/>
                  </w:ins>
                </w:p>
              </w:tc>
            </w:tr>
          </w:tbl>
          <w:p w14:paraId="3149F2A1" w14:textId="77777777" w:rsidR="009C66FA" w:rsidRDefault="00991A73">
            <w:pPr>
              <w:spacing w:after="120"/>
              <w:rPr>
                <w:ins w:id="178" w:author="Qualcomm" w:date="2021-08-16T22:28:00Z"/>
                <w:rFonts w:eastAsiaTheme="minorEastAsia"/>
                <w:color w:val="0070C0"/>
                <w:lang w:val="en-US" w:eastAsia="zh-CN"/>
              </w:rPr>
            </w:pPr>
            <w:ins w:id="179" w:author="Qualcomm" w:date="2021-08-16T22:47:00Z">
              <w:r>
                <w:rPr>
                  <w:rFonts w:eastAsiaTheme="minorEastAsia"/>
                  <w:color w:val="0070C0"/>
                  <w:lang w:val="en-US" w:eastAsia="zh-CN"/>
                </w:rPr>
                <w:t xml:space="preserve"> </w:t>
              </w:r>
            </w:ins>
            <w:ins w:id="180" w:author="Qualcomm" w:date="2021-08-16T22:28:00Z">
              <w:r>
                <w:rPr>
                  <w:rFonts w:eastAsiaTheme="minorEastAsia"/>
                  <w:color w:val="0070C0"/>
                  <w:lang w:val="en-US" w:eastAsia="zh-CN"/>
                </w:rPr>
                <w:t>It seems case1 and case2</w:t>
              </w:r>
            </w:ins>
            <w:ins w:id="181" w:author="Qualcomm" w:date="2021-08-16T22:29:00Z">
              <w:r>
                <w:rPr>
                  <w:rFonts w:eastAsiaTheme="minorEastAsia"/>
                  <w:color w:val="0070C0"/>
                  <w:lang w:val="en-US" w:eastAsia="zh-CN"/>
                </w:rPr>
                <w:t xml:space="preserve"> </w:t>
              </w:r>
            </w:ins>
            <w:ins w:id="182" w:author="Qualcomm" w:date="2021-08-16T22:30:00Z">
              <w:r>
                <w:rPr>
                  <w:rFonts w:eastAsiaTheme="minorEastAsia"/>
                  <w:color w:val="0070C0"/>
                  <w:lang w:val="en-US" w:eastAsia="zh-CN"/>
                </w:rPr>
                <w:t>creates</w:t>
              </w:r>
            </w:ins>
            <w:ins w:id="183" w:author="Qualcomm" w:date="2021-08-16T22:29:00Z">
              <w:r>
                <w:rPr>
                  <w:rFonts w:eastAsiaTheme="minorEastAsia"/>
                  <w:color w:val="0070C0"/>
                  <w:lang w:val="en-US" w:eastAsia="zh-CN"/>
                </w:rPr>
                <w:t xml:space="preserve"> the dependency of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as a time reference.</w:t>
              </w:r>
            </w:ins>
          </w:p>
          <w:p w14:paraId="7CEDE320" w14:textId="77777777" w:rsidR="009C66FA" w:rsidRDefault="00991A73">
            <w:pPr>
              <w:spacing w:after="120"/>
              <w:rPr>
                <w:rFonts w:eastAsiaTheme="minorEastAsia"/>
                <w:color w:val="0070C0"/>
                <w:lang w:val="en-US" w:eastAsia="zh-CN"/>
              </w:rPr>
            </w:pPr>
            <w:ins w:id="184" w:author="Qualcomm" w:date="2021-08-16T22:33:00Z">
              <w:r>
                <w:rPr>
                  <w:rFonts w:eastAsiaTheme="minorEastAsia"/>
                  <w:color w:val="0070C0"/>
                  <w:lang w:val="en-US" w:eastAsia="zh-CN"/>
                </w:rPr>
                <w:t xml:space="preserve">Further question remains on whether and how to capture the requirements in the baseline </w:t>
              </w:r>
            </w:ins>
            <w:ins w:id="18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8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87" w:author="Roy Hu" w:date="2021-08-17T18:28:00Z"/>
                <w:iCs/>
                <w:color w:val="0070C0"/>
                <w:lang w:eastAsia="zh-CN"/>
              </w:rPr>
            </w:pPr>
            <w:ins w:id="18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89" w:author="Roy Hu" w:date="2021-08-17T18:26:00Z">
              <w:r>
                <w:rPr>
                  <w:rFonts w:eastAsiaTheme="minorEastAsia"/>
                  <w:color w:val="0070C0"/>
                  <w:lang w:val="en-US" w:eastAsia="zh-CN"/>
                </w:rPr>
                <w:t>agreed</w:t>
              </w:r>
            </w:ins>
            <w:ins w:id="190" w:author="Roy Hu" w:date="2021-08-17T18:24:00Z">
              <w:r>
                <w:rPr>
                  <w:rFonts w:eastAsiaTheme="minorEastAsia"/>
                  <w:color w:val="0070C0"/>
                  <w:lang w:val="en-US" w:eastAsia="zh-CN"/>
                </w:rPr>
                <w:t xml:space="preserve"> in </w:t>
              </w:r>
              <w:proofErr w:type="gramStart"/>
              <w:r>
                <w:rPr>
                  <w:rFonts w:eastAsiaTheme="minorEastAsia"/>
                  <w:color w:val="0070C0"/>
                  <w:lang w:val="en-US" w:eastAsia="zh-CN"/>
                </w:rPr>
                <w:t xml:space="preserve">GTW, </w:t>
              </w:r>
            </w:ins>
            <w:ins w:id="191" w:author="Roy Hu" w:date="2021-08-17T18:28:00Z">
              <w:r>
                <w:rPr>
                  <w:iCs/>
                  <w:color w:val="0070C0"/>
                  <w:lang w:eastAsia="zh-CN"/>
                </w:rPr>
                <w:t xml:space="preserve"> </w:t>
              </w:r>
            </w:ins>
            <w:ins w:id="192" w:author="Roy Hu" w:date="2021-08-17T18:29:00Z">
              <w:r>
                <w:rPr>
                  <w:iCs/>
                  <w:color w:val="0070C0"/>
                  <w:lang w:eastAsia="zh-CN"/>
                </w:rPr>
                <w:t>parallel</w:t>
              </w:r>
              <w:proofErr w:type="gramEnd"/>
              <w:r>
                <w:rPr>
                  <w:iCs/>
                  <w:color w:val="0070C0"/>
                  <w:lang w:eastAsia="zh-CN"/>
                </w:rPr>
                <w:t xml:space="preserve"> processing is baseline and sequ</w:t>
              </w:r>
            </w:ins>
            <w:ins w:id="193" w:author="Roy Hu" w:date="2021-08-17T18:30:00Z">
              <w:r>
                <w:rPr>
                  <w:iCs/>
                  <w:color w:val="0070C0"/>
                  <w:lang w:eastAsia="zh-CN"/>
                </w:rPr>
                <w:t xml:space="preserve">ential processing </w:t>
              </w:r>
            </w:ins>
            <w:ins w:id="194" w:author="Roy Hu" w:date="2021-08-17T18:29:00Z">
              <w:r>
                <w:rPr>
                  <w:iCs/>
                  <w:color w:val="0070C0"/>
                  <w:lang w:eastAsia="zh-CN"/>
                </w:rPr>
                <w:t xml:space="preserve">under some condition </w:t>
              </w:r>
            </w:ins>
            <w:ins w:id="19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96" w:author="Roy Hu" w:date="2021-08-17T18:26:00Z"/>
                <w:sz w:val="40"/>
                <w:highlight w:val="green"/>
                <w:lang w:eastAsia="ja-JP"/>
              </w:rPr>
              <w:pPrChange w:id="197" w:author="Roy Hu" w:date="2021-08-17T18:28:00Z">
                <w:pPr>
                  <w:pStyle w:val="aff6"/>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98" w:author="Roy Hu" w:date="2021-08-17T18:26:00Z">
              <w:r>
                <w:rPr>
                  <w:highlight w:val="green"/>
                  <w:lang w:eastAsia="ja-JP"/>
                </w:rPr>
                <w:t>Agreements:</w:t>
              </w:r>
            </w:ins>
          </w:p>
          <w:p w14:paraId="3E9278AC" w14:textId="77777777" w:rsidR="009C66FA" w:rsidRDefault="00991A73">
            <w:pPr>
              <w:pStyle w:val="aff6"/>
              <w:numPr>
                <w:ilvl w:val="1"/>
                <w:numId w:val="23"/>
              </w:numPr>
              <w:overflowPunct/>
              <w:autoSpaceDE/>
              <w:autoSpaceDN/>
              <w:adjustRightInd/>
              <w:spacing w:after="120" w:line="252" w:lineRule="auto"/>
              <w:ind w:firstLineChars="0"/>
              <w:textAlignment w:val="auto"/>
              <w:rPr>
                <w:ins w:id="199" w:author="Roy Hu" w:date="2021-08-17T18:26:00Z"/>
                <w:highlight w:val="green"/>
                <w:lang w:eastAsia="ja-JP"/>
              </w:rPr>
            </w:pPr>
            <w:ins w:id="200" w:author="Roy Hu" w:date="2021-08-17T18:26:00Z">
              <w:r>
                <w:rPr>
                  <w:bCs/>
                  <w:highlight w:val="green"/>
                </w:rPr>
                <w:t xml:space="preserve">In HO with </w:t>
              </w:r>
              <w:proofErr w:type="spellStart"/>
              <w:r>
                <w:rPr>
                  <w:bCs/>
                  <w:highlight w:val="green"/>
                </w:rPr>
                <w:t>PSCell</w:t>
              </w:r>
              <w:proofErr w:type="spellEnd"/>
              <w:r>
                <w:rPr>
                  <w:bCs/>
                  <w:highlight w:val="green"/>
                </w:rPr>
                <w:t xml:space="preserve"> for NR-DC to NR-DC</w:t>
              </w:r>
            </w:ins>
          </w:p>
          <w:p w14:paraId="142C40B8" w14:textId="77777777" w:rsidR="009C66FA" w:rsidRDefault="00991A73">
            <w:pPr>
              <w:pStyle w:val="aff6"/>
              <w:numPr>
                <w:ilvl w:val="2"/>
                <w:numId w:val="23"/>
              </w:numPr>
              <w:overflowPunct/>
              <w:autoSpaceDE/>
              <w:autoSpaceDN/>
              <w:adjustRightInd/>
              <w:spacing w:after="120" w:line="252" w:lineRule="auto"/>
              <w:ind w:firstLineChars="0"/>
              <w:textAlignment w:val="auto"/>
              <w:rPr>
                <w:ins w:id="201" w:author="Roy Hu" w:date="2021-08-17T18:26:00Z"/>
                <w:bCs/>
                <w:highlight w:val="green"/>
              </w:rPr>
            </w:pPr>
            <w:ins w:id="202" w:author="Roy Hu" w:date="2021-08-17T18:26:00Z">
              <w:r>
                <w:rPr>
                  <w:bCs/>
                  <w:highlight w:val="green"/>
                </w:rPr>
                <w:t xml:space="preserve">Parallel processing shall be the baseline for delay requirements </w:t>
              </w:r>
            </w:ins>
          </w:p>
          <w:p w14:paraId="00BB8B58" w14:textId="77777777" w:rsidR="009C66FA" w:rsidRDefault="00991A73">
            <w:pPr>
              <w:pStyle w:val="aff6"/>
              <w:numPr>
                <w:ilvl w:val="2"/>
                <w:numId w:val="23"/>
              </w:numPr>
              <w:overflowPunct/>
              <w:autoSpaceDE/>
              <w:autoSpaceDN/>
              <w:adjustRightInd/>
              <w:spacing w:after="120" w:line="252" w:lineRule="auto"/>
              <w:ind w:firstLineChars="0"/>
              <w:textAlignment w:val="auto"/>
              <w:rPr>
                <w:ins w:id="203" w:author="Roy Hu" w:date="2021-08-17T18:26:00Z"/>
                <w:bCs/>
                <w:highlight w:val="green"/>
              </w:rPr>
            </w:pPr>
            <w:ins w:id="204" w:author="Roy Hu" w:date="2021-08-17T18:26:00Z">
              <w:r>
                <w:rPr>
                  <w:bCs/>
                  <w:highlight w:val="green"/>
                </w:rPr>
                <w:t>Sequential processing shall be assumed for the following cases</w:t>
              </w:r>
            </w:ins>
          </w:p>
          <w:p w14:paraId="35DD60CC" w14:textId="77777777" w:rsidR="009C66FA" w:rsidRDefault="00991A73">
            <w:pPr>
              <w:pStyle w:val="aff6"/>
              <w:numPr>
                <w:ilvl w:val="3"/>
                <w:numId w:val="23"/>
              </w:numPr>
              <w:overflowPunct/>
              <w:autoSpaceDE/>
              <w:autoSpaceDN/>
              <w:adjustRightInd/>
              <w:spacing w:after="120" w:line="252" w:lineRule="auto"/>
              <w:ind w:firstLineChars="0"/>
              <w:textAlignment w:val="auto"/>
              <w:rPr>
                <w:ins w:id="205" w:author="Roy Hu" w:date="2021-08-17T18:26:00Z"/>
                <w:bCs/>
                <w:highlight w:val="green"/>
              </w:rPr>
            </w:pPr>
            <w:ins w:id="206" w:author="Roy Hu" w:date="2021-08-17T18:26:00Z">
              <w:r>
                <w:rPr>
                  <w:bCs/>
                  <w:highlight w:val="green"/>
                </w:rPr>
                <w:t xml:space="preserve">Case 1: If SMTC of target unknown </w:t>
              </w:r>
              <w:proofErr w:type="spellStart"/>
              <w:r>
                <w:rPr>
                  <w:bCs/>
                  <w:highlight w:val="green"/>
                </w:rPr>
                <w:t>PSCell</w:t>
              </w:r>
              <w:proofErr w:type="spellEnd"/>
              <w:r>
                <w:rPr>
                  <w:bCs/>
                  <w:highlight w:val="green"/>
                </w:rPr>
                <w:t xml:space="preserve"> is configured in targetcellSMTC-SCG-r16 but not configured in </w:t>
              </w:r>
              <w:proofErr w:type="spellStart"/>
              <w:r>
                <w:rPr>
                  <w:bCs/>
                  <w:highlight w:val="green"/>
                </w:rPr>
                <w:t>reconfigurationWithSync</w:t>
              </w:r>
              <w:proofErr w:type="spellEnd"/>
              <w:r>
                <w:rPr>
                  <w:bCs/>
                  <w:highlight w:val="green"/>
                </w:rPr>
                <w:t>.</w:t>
              </w:r>
            </w:ins>
          </w:p>
          <w:p w14:paraId="08D743F0" w14:textId="77777777" w:rsidR="009C66FA" w:rsidRPr="009C66FA" w:rsidRDefault="00991A73">
            <w:pPr>
              <w:pStyle w:val="aff6"/>
              <w:numPr>
                <w:ilvl w:val="3"/>
                <w:numId w:val="23"/>
              </w:numPr>
              <w:overflowPunct/>
              <w:autoSpaceDE/>
              <w:autoSpaceDN/>
              <w:adjustRightInd/>
              <w:spacing w:after="120" w:line="252" w:lineRule="auto"/>
              <w:ind w:firstLineChars="0"/>
              <w:textAlignment w:val="auto"/>
              <w:rPr>
                <w:highlight w:val="green"/>
                <w:lang w:val="en-US" w:eastAsia="ja-JP"/>
                <w:rPrChange w:id="207" w:author="Roy Hu" w:date="2021-08-17T18:26:00Z">
                  <w:rPr>
                    <w:rFonts w:eastAsia="宋体"/>
                    <w:sz w:val="40"/>
                    <w:lang w:val="en-US" w:eastAsia="zh-CN"/>
                  </w:rPr>
                </w:rPrChange>
              </w:rPr>
              <w:pPrChange w:id="20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20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1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11" w:author="Huawei" w:date="2021-08-17T19:16:00Z"/>
                <w:rFonts w:eastAsiaTheme="minorEastAsia"/>
                <w:color w:val="0070C0"/>
                <w:lang w:val="en-US" w:eastAsia="zh-CN"/>
              </w:rPr>
            </w:pPr>
            <w:ins w:id="212" w:author="Huawei" w:date="2021-08-17T19:14:00Z">
              <w:r>
                <w:rPr>
                  <w:rFonts w:eastAsiaTheme="minorEastAsia"/>
                  <w:color w:val="0070C0"/>
                  <w:lang w:val="en-US" w:eastAsia="zh-CN"/>
                </w:rPr>
                <w:t>Generally fine with option 1a</w:t>
              </w:r>
            </w:ins>
            <w:ins w:id="213" w:author="Huawei" w:date="2021-08-17T19:15:00Z">
              <w:r>
                <w:rPr>
                  <w:rFonts w:eastAsiaTheme="minorEastAsia"/>
                  <w:color w:val="0070C0"/>
                  <w:lang w:val="en-US" w:eastAsia="zh-CN"/>
                </w:rPr>
                <w:t>(revised)</w:t>
              </w:r>
            </w:ins>
            <w:ins w:id="214" w:author="Huawei" w:date="2021-08-17T19:14:00Z">
              <w:r>
                <w:rPr>
                  <w:rFonts w:eastAsiaTheme="minorEastAsia"/>
                  <w:color w:val="0070C0"/>
                  <w:lang w:val="en-US" w:eastAsia="zh-CN"/>
                </w:rPr>
                <w:t>/b/c/d</w:t>
              </w:r>
            </w:ins>
            <w:ins w:id="21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16" w:author="Huawei" w:date="2021-08-17T19:18:00Z"/>
                <w:rFonts w:eastAsiaTheme="minorEastAsia"/>
                <w:color w:val="0070C0"/>
                <w:lang w:val="en-US" w:eastAsia="zh-CN"/>
              </w:rPr>
            </w:pPr>
            <w:ins w:id="217" w:author="Huawei" w:date="2021-08-17T19:16:00Z">
              <w:r>
                <w:rPr>
                  <w:rFonts w:eastAsiaTheme="minorEastAsia"/>
                  <w:color w:val="0070C0"/>
                  <w:lang w:val="en-US" w:eastAsia="zh-CN"/>
                </w:rPr>
                <w:t xml:space="preserve">Regarding the cases mentioned in the GTW session and in QC’s comments (case 1) when both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and </w:t>
              </w:r>
              <w:proofErr w:type="spellStart"/>
              <w:r>
                <w:rPr>
                  <w:rFonts w:eastAsiaTheme="minorEastAsia"/>
                  <w:color w:val="0070C0"/>
                  <w:lang w:val="en-US" w:eastAsia="zh-CN"/>
                </w:rPr>
                <w:t>reconfigurationWithSync</w:t>
              </w:r>
            </w:ins>
            <w:proofErr w:type="spellEnd"/>
            <w:ins w:id="218" w:author="Huawei" w:date="2021-08-17T19:17:00Z">
              <w:r>
                <w:rPr>
                  <w:rFonts w:eastAsiaTheme="minorEastAsia"/>
                  <w:color w:val="0070C0"/>
                  <w:lang w:val="en-US" w:eastAsia="zh-CN"/>
                </w:rPr>
                <w:t xml:space="preserve"> are configured. We think it is not a </w:t>
              </w:r>
              <w:proofErr w:type="gramStart"/>
              <w:r>
                <w:rPr>
                  <w:rFonts w:eastAsiaTheme="minorEastAsia"/>
                  <w:color w:val="0070C0"/>
                  <w:lang w:val="en-US" w:eastAsia="zh-CN"/>
                </w:rPr>
                <w:t>typical cases</w:t>
              </w:r>
              <w:proofErr w:type="gramEnd"/>
              <w:r>
                <w:rPr>
                  <w:rFonts w:eastAsiaTheme="minorEastAsia"/>
                  <w:color w:val="0070C0"/>
                  <w:lang w:val="en-US" w:eastAsia="zh-CN"/>
                </w:rPr>
                <w:t>. It impl</w:t>
              </w:r>
            </w:ins>
            <w:ins w:id="219" w:author="Huawei" w:date="2021-08-17T19:18:00Z">
              <w:r>
                <w:rPr>
                  <w:rFonts w:eastAsiaTheme="minorEastAsia"/>
                  <w:color w:val="0070C0"/>
                  <w:lang w:val="en-US" w:eastAsia="zh-CN"/>
                </w:rPr>
                <w:t xml:space="preserve">ies that UE shall determine the SMTC based on the timing of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source </w:t>
              </w:r>
              <w:proofErr w:type="spellStart"/>
              <w:r>
                <w:rPr>
                  <w:rFonts w:eastAsiaTheme="minorEastAsia"/>
                  <w:color w:val="0070C0"/>
                  <w:lang w:val="en-US" w:eastAsia="zh-CN"/>
                </w:rPr>
                <w:t>PCell</w:t>
              </w:r>
              <w:proofErr w:type="spellEnd"/>
              <w:r>
                <w:rPr>
                  <w:rFonts w:eastAsiaTheme="minorEastAsia"/>
                  <w:color w:val="0070C0"/>
                  <w:lang w:val="en-US" w:eastAsia="zh-CN"/>
                </w:rPr>
                <w:t>?</w:t>
              </w:r>
            </w:ins>
          </w:p>
          <w:p w14:paraId="2E007970" w14:textId="77777777" w:rsidR="009C66FA" w:rsidRDefault="00991A73">
            <w:pPr>
              <w:spacing w:after="120"/>
              <w:rPr>
                <w:ins w:id="220" w:author="Huawei" w:date="2021-08-17T19:21:00Z"/>
                <w:rFonts w:eastAsiaTheme="minorEastAsia"/>
                <w:color w:val="0070C0"/>
                <w:lang w:val="en-US" w:eastAsia="zh-CN"/>
              </w:rPr>
            </w:pPr>
            <w:ins w:id="221" w:author="Huawei" w:date="2021-08-17T19:19:00Z">
              <w:r>
                <w:rPr>
                  <w:rFonts w:eastAsiaTheme="minorEastAsia"/>
                  <w:color w:val="0070C0"/>
                  <w:lang w:val="en-US" w:eastAsia="zh-CN"/>
                </w:rPr>
                <w:lastRenderedPageBreak/>
                <w:t xml:space="preserve">Companies have different views on whether timing tracking shall be included in the sequential processing. From our understanding, </w:t>
              </w:r>
            </w:ins>
            <w:ins w:id="222" w:author="Huawei" w:date="2021-08-17T19:20:00Z">
              <w:r>
                <w:rPr>
                  <w:rFonts w:eastAsiaTheme="minorEastAsia"/>
                  <w:color w:val="0070C0"/>
                  <w:lang w:val="en-US" w:eastAsia="zh-CN"/>
                </w:rPr>
                <w:t xml:space="preserve">the common understanding in RAN4 is that UE will obtain the SFN in </w:t>
              </w:r>
              <w:proofErr w:type="spellStart"/>
              <w:r>
                <w:rPr>
                  <w:rFonts w:eastAsiaTheme="minorEastAsia"/>
                  <w:color w:val="0070C0"/>
                  <w:lang w:val="en-US" w:eastAsia="zh-CN"/>
                </w:rPr>
                <w:t>Tdelta</w:t>
              </w:r>
              <w:proofErr w:type="spellEnd"/>
              <w:r>
                <w:rPr>
                  <w:rFonts w:eastAsiaTheme="minorEastAsia"/>
                  <w:color w:val="0070C0"/>
                  <w:lang w:val="en-US" w:eastAsia="zh-CN"/>
                </w:rPr>
                <w:t xml:space="preserve">. Then to determine the SMTC based on the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SFN is needed. Then Cell Search </w:t>
              </w:r>
            </w:ins>
            <w:ins w:id="22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24" w:author="Huawei" w:date="2021-08-17T19:21:00Z">
              <w:r>
                <w:rPr>
                  <w:rFonts w:eastAsiaTheme="minorEastAsia"/>
                  <w:color w:val="0070C0"/>
                  <w:lang w:val="en-US" w:eastAsia="zh-CN"/>
                </w:rPr>
                <w:t>For the case of NR SA to EN-DC as</w:t>
              </w:r>
            </w:ins>
            <w:ins w:id="22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2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27" w:author="Li, Hua" w:date="2021-08-17T21:10:00Z">
              <w:r>
                <w:rPr>
                  <w:rFonts w:eastAsiaTheme="minorEastAsia"/>
                  <w:color w:val="0070C0"/>
                  <w:lang w:val="en-US" w:eastAsia="zh-CN"/>
                </w:rPr>
                <w:t xml:space="preserve">Already discussed in the GTW session. Further discuss the partially sequentially processing in more detail if </w:t>
              </w:r>
              <w:proofErr w:type="spellStart"/>
              <w:r>
                <w:rPr>
                  <w:rFonts w:eastAsiaTheme="minorEastAsia"/>
                  <w:color w:val="0070C0"/>
                  <w:lang w:val="en-US" w:eastAsia="zh-CN"/>
                </w:rPr>
                <w:t>targetCellSMTC</w:t>
              </w:r>
              <w:proofErr w:type="spellEnd"/>
              <w:r>
                <w:rPr>
                  <w:rFonts w:eastAsiaTheme="minorEastAsia"/>
                  <w:color w:val="0070C0"/>
                  <w:lang w:val="en-US" w:eastAsia="zh-CN"/>
                </w:rPr>
                <w:t xml:space="preserve">-SCG is configured, e.g. how to consider the case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2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29" w:author="CATT_RAN4#100e" w:date="2021-08-18T21:01:00Z"/>
                <w:rFonts w:eastAsiaTheme="minorEastAsia"/>
                <w:color w:val="0070C0"/>
                <w:lang w:val="en-US" w:eastAsia="zh-CN"/>
              </w:rPr>
            </w:pPr>
            <w:ins w:id="23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31" w:author="CATT_RAN4#100e" w:date="2021-08-18T21:01:00Z"/>
                <w:bCs/>
                <w:highlight w:val="green"/>
              </w:rPr>
            </w:pPr>
            <w:ins w:id="232" w:author="CATT_RAN4#100e" w:date="2021-08-18T21:01:00Z">
              <w:r>
                <w:rPr>
                  <w:bCs/>
                  <w:highlight w:val="green"/>
                </w:rPr>
                <w:t xml:space="preserve">1. SMTC of target unknown </w:t>
              </w:r>
              <w:proofErr w:type="spellStart"/>
              <w:r>
                <w:rPr>
                  <w:bCs/>
                  <w:highlight w:val="green"/>
                </w:rPr>
                <w:t>PSCell</w:t>
              </w:r>
              <w:proofErr w:type="spellEnd"/>
              <w:r>
                <w:rPr>
                  <w:bCs/>
                  <w:highlight w:val="green"/>
                </w:rPr>
                <w:t xml:space="preserve"> is configured in targetcellSMTC-SCG-r16</w:t>
              </w:r>
            </w:ins>
          </w:p>
          <w:p w14:paraId="5F2D6EF8"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Pr>
                  <w:bCs/>
                  <w:highlight w:val="green"/>
                </w:rPr>
                <w:t xml:space="preserve">2. SMTC of target unknown </w:t>
              </w:r>
              <w:proofErr w:type="spellStart"/>
              <w:r>
                <w:rPr>
                  <w:bCs/>
                  <w:highlight w:val="green"/>
                </w:rPr>
                <w:t>PSCell</w:t>
              </w:r>
              <w:proofErr w:type="spellEnd"/>
              <w:r>
                <w:rPr>
                  <w:bCs/>
                  <w:highlight w:val="green"/>
                </w:rPr>
                <w:t xml:space="preserve"> is not configured in </w:t>
              </w:r>
              <w:proofErr w:type="spellStart"/>
              <w:r>
                <w:rPr>
                  <w:bCs/>
                  <w:highlight w:val="green"/>
                </w:rPr>
                <w:t>reconfigurationWithSync</w:t>
              </w:r>
              <w:proofErr w:type="spellEnd"/>
            </w:ins>
          </w:p>
          <w:p w14:paraId="6D070458" w14:textId="77777777" w:rsidR="0004400A" w:rsidRDefault="0004400A" w:rsidP="003345D5">
            <w:pPr>
              <w:spacing w:after="120"/>
              <w:rPr>
                <w:ins w:id="235" w:author="CATT_RAN4#100e" w:date="2021-08-18T21:01:00Z"/>
                <w:rFonts w:eastAsiaTheme="minorEastAsia"/>
                <w:color w:val="0070C0"/>
                <w:lang w:eastAsia="zh-CN"/>
              </w:rPr>
            </w:pPr>
            <w:ins w:id="23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37" w:author="CATT_RAN4#100e" w:date="2021-08-18T21:01:00Z"/>
                <w:rFonts w:eastAsiaTheme="minorEastAsia"/>
                <w:color w:val="0070C0"/>
                <w:lang w:eastAsia="zh-CN"/>
              </w:rPr>
            </w:pPr>
            <w:ins w:id="23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39" w:author="CATT_RAN4#100e" w:date="2021-08-18T21:01:00Z"/>
                <w:rFonts w:eastAsiaTheme="minorEastAsia"/>
                <w:color w:val="0070C0"/>
                <w:lang w:eastAsia="zh-CN"/>
              </w:rPr>
            </w:pPr>
            <w:ins w:id="240" w:author="CATT_RAN4#100e" w:date="2021-08-18T21:01:00Z">
              <w:r>
                <w:rPr>
                  <w:rFonts w:eastAsiaTheme="minorEastAsia"/>
                  <w:color w:val="0070C0"/>
                  <w:lang w:eastAsia="zh-CN"/>
                </w:rPr>
                <w:t>“</w:t>
              </w:r>
              <w:r w:rsidRPr="00A14A8F">
                <w:t xml:space="preserve">In (NG)EN-DC and NR-DC, SMTC can be used for </w:t>
              </w:r>
              <w:proofErr w:type="spellStart"/>
              <w:r w:rsidRPr="00A14A8F">
                <w:t>PSCell</w:t>
              </w:r>
              <w:proofErr w:type="spellEnd"/>
              <w:r w:rsidRPr="00A14A8F">
                <w:t xml:space="preserve"> addition/</w:t>
              </w:r>
              <w:proofErr w:type="spellStart"/>
              <w:r w:rsidRPr="00A14A8F">
                <w:t>PSCell</w:t>
              </w:r>
              <w:proofErr w:type="spellEnd"/>
              <w:r w:rsidRPr="00A14A8F">
                <w:t xml:space="preserve"> change to assist the UE in finding the SSB in the target </w:t>
              </w:r>
              <w:proofErr w:type="spellStart"/>
              <w:r w:rsidRPr="00A14A8F">
                <w:t>PSCell</w:t>
              </w:r>
              <w:proofErr w:type="spellEnd"/>
              <w:r w:rsidRPr="00A14A8F">
                <w:t xml:space="preserve">. </w:t>
              </w:r>
              <w:r w:rsidRPr="00F73761">
                <w:rPr>
                  <w:highlight w:val="yellow"/>
                </w:rPr>
                <w:t xml:space="preserve">In case the SMTC of the target </w:t>
              </w:r>
              <w:proofErr w:type="spellStart"/>
              <w:r w:rsidRPr="00F73761">
                <w:rPr>
                  <w:highlight w:val="yellow"/>
                </w:rPr>
                <w:t>PSCell</w:t>
              </w:r>
              <w:proofErr w:type="spellEnd"/>
              <w:r w:rsidRPr="00F73761">
                <w:rPr>
                  <w:highlight w:val="yellow"/>
                </w:rPr>
                <w:t xml:space="preserve">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41" w:author="CATT_RAN4#100e" w:date="2021-08-18T21:01:00Z"/>
                <w:lang w:eastAsia="zh-CN"/>
              </w:rPr>
            </w:pPr>
            <w:ins w:id="242" w:author="CATT_RAN4#100e" w:date="2021-08-18T21:01:00Z">
              <w:r>
                <w:rPr>
                  <w:rFonts w:hint="eastAsia"/>
                  <w:lang w:eastAsia="zh-CN"/>
                </w:rPr>
                <w:t>T</w:t>
              </w:r>
              <w:r>
                <w:rPr>
                  <w:lang w:eastAsia="zh-CN"/>
                </w:rPr>
                <w:t xml:space="preserve">his is similar to the RACH discussion. Since it is up to UE implementation, UE should use the source </w:t>
              </w:r>
              <w:proofErr w:type="spellStart"/>
              <w:r>
                <w:rPr>
                  <w:lang w:eastAsia="zh-CN"/>
                </w:rPr>
                <w:t>PSCell</w:t>
              </w:r>
              <w:proofErr w:type="spellEnd"/>
              <w:r>
                <w:rPr>
                  <w:lang w:eastAsia="zh-CN"/>
                </w:rPr>
                <w:t xml:space="preserve"> as reference timing for target </w:t>
              </w:r>
              <w:proofErr w:type="spellStart"/>
              <w:r>
                <w:rPr>
                  <w:lang w:eastAsia="zh-CN"/>
                </w:rPr>
                <w:t>PSCell</w:t>
              </w:r>
              <w:proofErr w:type="spellEnd"/>
              <w:r>
                <w:rPr>
                  <w:lang w:eastAsia="zh-CN"/>
                </w:rPr>
                <w:t xml:space="preserve"> so as to prevent the necessary sequential processing. </w:t>
              </w:r>
            </w:ins>
          </w:p>
          <w:p w14:paraId="1690DE01" w14:textId="77777777" w:rsidR="0004400A" w:rsidRDefault="0004400A" w:rsidP="003345D5">
            <w:pPr>
              <w:spacing w:after="120"/>
              <w:rPr>
                <w:ins w:id="243" w:author="CATT_RAN4#100e" w:date="2021-08-18T21:01:00Z"/>
                <w:rFonts w:eastAsiaTheme="minorEastAsia"/>
                <w:color w:val="0070C0"/>
                <w:lang w:eastAsia="zh-CN"/>
              </w:rPr>
            </w:pPr>
            <w:ins w:id="24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w:t>
              </w:r>
              <w:proofErr w:type="spellStart"/>
              <w:r>
                <w:rPr>
                  <w:rFonts w:eastAsiaTheme="minorEastAsia"/>
                  <w:color w:val="0070C0"/>
                  <w:lang w:eastAsia="zh-CN"/>
                </w:rPr>
                <w:t>PCell</w:t>
              </w:r>
              <w:proofErr w:type="spellEnd"/>
              <w:r>
                <w:rPr>
                  <w:rFonts w:eastAsiaTheme="minorEastAsia"/>
                  <w:color w:val="0070C0"/>
                  <w:lang w:eastAsia="zh-CN"/>
                </w:rPr>
                <w:t xml:space="preserve"> timing can be used, and sequential processing is also needed. However, since in most cases the NR SA cell and the </w:t>
              </w:r>
              <w:proofErr w:type="spellStart"/>
              <w:r>
                <w:rPr>
                  <w:rFonts w:eastAsiaTheme="minorEastAsia"/>
                  <w:color w:val="0070C0"/>
                  <w:lang w:eastAsia="zh-CN"/>
                </w:rPr>
                <w:t>PSCell</w:t>
              </w:r>
              <w:proofErr w:type="spellEnd"/>
              <w:r>
                <w:rPr>
                  <w:rFonts w:eastAsiaTheme="minorEastAsia"/>
                  <w:color w:val="0070C0"/>
                  <w:lang w:eastAsia="zh-CN"/>
                </w:rPr>
                <w:t xml:space="preserve"> in EN-DC should share the same </w:t>
              </w:r>
              <w:proofErr w:type="spellStart"/>
              <w:r>
                <w:rPr>
                  <w:rFonts w:eastAsiaTheme="minorEastAsia"/>
                  <w:color w:val="0070C0"/>
                  <w:lang w:eastAsia="zh-CN"/>
                </w:rPr>
                <w:t>freq</w:t>
              </w:r>
              <w:proofErr w:type="spellEnd"/>
              <w:r>
                <w:rPr>
                  <w:rFonts w:eastAsiaTheme="minorEastAsia"/>
                  <w:color w:val="0070C0"/>
                  <w:lang w:eastAsia="zh-CN"/>
                </w:rPr>
                <w:t xml:space="preserve">, network may also allow parallel processing by ensuring the SMTC of target </w:t>
              </w:r>
              <w:proofErr w:type="spellStart"/>
              <w:r>
                <w:rPr>
                  <w:rFonts w:eastAsiaTheme="minorEastAsia"/>
                  <w:color w:val="0070C0"/>
                  <w:lang w:eastAsia="zh-CN"/>
                </w:rPr>
                <w:t>PSCell</w:t>
              </w:r>
              <w:proofErr w:type="spellEnd"/>
              <w:r>
                <w:rPr>
                  <w:rFonts w:eastAsiaTheme="minorEastAsia"/>
                  <w:color w:val="0070C0"/>
                  <w:lang w:eastAsia="zh-CN"/>
                </w:rPr>
                <w:t xml:space="preserve"> is configure in source cell MO. </w:t>
              </w:r>
            </w:ins>
          </w:p>
          <w:p w14:paraId="4EA17F77" w14:textId="77777777" w:rsidR="0004400A" w:rsidRDefault="0004400A">
            <w:pPr>
              <w:spacing w:after="120"/>
              <w:rPr>
                <w:color w:val="0070C0"/>
                <w:lang w:val="en-US" w:eastAsia="ja-JP"/>
              </w:rPr>
            </w:pPr>
            <w:ins w:id="24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4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4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4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49" w:author="Nokia" w:date="2021-08-19T20:51:00Z"/>
                <w:rFonts w:eastAsiaTheme="minorEastAsia"/>
                <w:color w:val="0070C0"/>
                <w:lang w:val="en-US" w:eastAsia="zh-CN"/>
              </w:rPr>
            </w:pPr>
            <w:ins w:id="25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51" w:author="Nokia" w:date="2021-08-19T20:51:00Z"/>
                <w:color w:val="0070C0"/>
                <w:lang w:val="en-US" w:eastAsia="ja-JP"/>
              </w:rPr>
            </w:pPr>
            <w:ins w:id="25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w:t>
              </w:r>
              <w:proofErr w:type="spellStart"/>
              <w:r>
                <w:rPr>
                  <w:color w:val="0070C0"/>
                  <w:lang w:val="en-US" w:eastAsia="ja-JP"/>
                </w:rPr>
                <w:t>PSCell</w:t>
              </w:r>
              <w:proofErr w:type="spellEnd"/>
              <w:r>
                <w:rPr>
                  <w:color w:val="0070C0"/>
                  <w:lang w:val="en-US" w:eastAsia="ja-JP"/>
                </w:rPr>
                <w:t xml:space="preserve"> for other defined scenarios also. </w:t>
              </w:r>
            </w:ins>
          </w:p>
          <w:p w14:paraId="68C83335" w14:textId="2E828AC7" w:rsidR="005D75A3" w:rsidRDefault="005D75A3" w:rsidP="005D75A3">
            <w:pPr>
              <w:spacing w:after="120"/>
              <w:rPr>
                <w:rFonts w:eastAsiaTheme="minorEastAsia"/>
                <w:color w:val="0070C0"/>
                <w:lang w:val="en-US" w:eastAsia="zh-CN"/>
              </w:rPr>
            </w:pPr>
            <w:ins w:id="25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54" w:author="Althea Huang (黃汀華)" w:date="2021-08-19T22:17:00Z">
                  <w:rPr>
                    <w:color w:val="0070C0"/>
                    <w:lang w:val="en-US" w:eastAsia="zh-CN"/>
                  </w:rPr>
                </w:rPrChange>
              </w:rPr>
            </w:pPr>
            <w:ins w:id="25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56" w:author="Althea Huang (黃汀華)" w:date="2021-08-19T22:17:00Z"/>
                <w:rFonts w:eastAsia="PMingLiU"/>
                <w:color w:val="0070C0"/>
                <w:lang w:val="en-US" w:eastAsia="zh-TW"/>
              </w:rPr>
            </w:pPr>
            <w:ins w:id="25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5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59" w:author="Althea Huang (黃汀華)" w:date="2021-08-19T22:17:00Z"/>
                      <w:rFonts w:ascii="Calibri" w:eastAsia="PMingLiU" w:hAnsi="Calibri" w:cs="Calibri"/>
                      <w:color w:val="000000"/>
                      <w:sz w:val="24"/>
                      <w:szCs w:val="24"/>
                      <w:lang w:val="en-US" w:eastAsia="zh-TW"/>
                    </w:rPr>
                  </w:pPr>
                  <w:ins w:id="26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61" w:author="Althea Huang (黃汀華)" w:date="2021-08-19T22:17:00Z"/>
                      <w:rFonts w:ascii="Calibri" w:eastAsia="PMingLiU" w:hAnsi="Calibri" w:cs="Calibri"/>
                      <w:color w:val="000000"/>
                      <w:sz w:val="24"/>
                      <w:szCs w:val="24"/>
                      <w:lang w:val="en-US" w:eastAsia="zh-TW"/>
                    </w:rPr>
                  </w:pPr>
                  <w:ins w:id="262" w:author="Althea Huang (黃汀華)" w:date="2021-08-19T22:19:00Z">
                    <w:r w:rsidRPr="00F520B7">
                      <w:rPr>
                        <w:rFonts w:ascii="Calibri" w:eastAsia="PMingLiU" w:hAnsi="Calibri" w:cs="Calibri"/>
                        <w:color w:val="000000"/>
                        <w:szCs w:val="24"/>
                      </w:rPr>
                      <w:t xml:space="preserve">Target </w:t>
                    </w:r>
                    <w:proofErr w:type="spellStart"/>
                    <w:r w:rsidRPr="00F520B7">
                      <w:rPr>
                        <w:rFonts w:ascii="Calibri" w:eastAsia="PMingLiU" w:hAnsi="Calibri" w:cs="Calibri"/>
                        <w:color w:val="000000"/>
                        <w:szCs w:val="24"/>
                      </w:rPr>
                      <w:t>PSCell</w:t>
                    </w:r>
                    <w:proofErr w:type="spellEnd"/>
                    <w:r w:rsidRPr="00F520B7">
                      <w:rPr>
                        <w:rFonts w:ascii="Calibri" w:eastAsia="PMingLiU" w:hAnsi="Calibri" w:cs="Calibri"/>
                        <w:color w:val="000000"/>
                        <w:szCs w:val="24"/>
                      </w:rPr>
                      <w:t xml:space="preserve">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63" w:author="Althea Huang (黃汀華)" w:date="2021-08-19T22:17:00Z"/>
                      <w:rFonts w:ascii="Calibri" w:eastAsia="PMingLiU" w:hAnsi="Calibri" w:cs="Calibri"/>
                      <w:color w:val="000000"/>
                      <w:sz w:val="24"/>
                      <w:szCs w:val="24"/>
                      <w:lang w:val="en-US" w:eastAsia="zh-TW"/>
                    </w:rPr>
                  </w:pPr>
                  <w:ins w:id="26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6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afa"/>
                    <w:spacing w:before="0" w:after="0"/>
                    <w:rPr>
                      <w:ins w:id="266" w:author="Althea Huang (黃汀華)" w:date="2021-08-19T22:19:00Z"/>
                      <w:rFonts w:ascii="Calibri" w:eastAsia="PMingLiU" w:hAnsi="Calibri" w:cs="Calibri"/>
                      <w:color w:val="000000"/>
                    </w:rPr>
                  </w:pPr>
                  <w:ins w:id="26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68" w:author="Althea Huang (黃汀華)" w:date="2021-08-19T22:17:00Z"/>
                      <w:rFonts w:ascii="Calibri" w:eastAsia="PMingLiU" w:hAnsi="Calibri" w:cs="Calibri"/>
                      <w:color w:val="000000"/>
                      <w:sz w:val="24"/>
                      <w:szCs w:val="24"/>
                      <w:lang w:val="en-US" w:eastAsia="zh-TW"/>
                    </w:rPr>
                  </w:pPr>
                  <w:ins w:id="26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PCell</w:t>
                    </w:r>
                    <w:proofErr w:type="spellEnd"/>
                    <w:r w:rsidRPr="00F520B7">
                      <w:rPr>
                        <w:rFonts w:ascii="Calibri" w:eastAsia="PMingLiU" w:hAnsi="Calibri" w:cs="Calibri"/>
                        <w:color w:val="000000"/>
                        <w:szCs w:val="24"/>
                      </w:rPr>
                      <w:t xml:space="preserve">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 xml:space="preserve">source and target LTE </w:t>
                    </w:r>
                    <w:proofErr w:type="spellStart"/>
                    <w:r w:rsidRPr="001E30AF">
                      <w:rPr>
                        <w:rFonts w:ascii="Calibri" w:eastAsia="PMingLiU" w:hAnsi="Calibri" w:cs="Calibri"/>
                        <w:color w:val="000000"/>
                        <w:szCs w:val="24"/>
                      </w:rPr>
                      <w:t>PCell</w:t>
                    </w:r>
                    <w:proofErr w:type="spellEnd"/>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72" w:author="Althea Huang (黃汀華)" w:date="2021-08-19T22:17:00Z"/>
                      <w:rFonts w:ascii="PMingLiU" w:eastAsia="PMingLiU" w:hAnsi="PMingLiU" w:cs="PMingLiU"/>
                      <w:sz w:val="24"/>
                      <w:szCs w:val="24"/>
                      <w:lang w:val="en-US" w:eastAsia="zh-TW"/>
                    </w:rPr>
                  </w:pPr>
                  <w:ins w:id="27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config_PSCell</w:t>
                    </w:r>
                    <w:proofErr w:type="spellEnd"/>
                    <w:r w:rsidRPr="00F520B7">
                      <w:rPr>
                        <w:rFonts w:ascii="Calibri" w:eastAsia="PMingLiU" w:hAnsi="Calibri" w:cs="Calibri"/>
                        <w:szCs w:val="24"/>
                      </w:rPr>
                      <w:t xml:space="preserve"> = </w:t>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RRC_delay</w:t>
                    </w:r>
                    <w:proofErr w:type="spellEnd"/>
                    <w:r w:rsidRPr="00F520B7">
                      <w:rPr>
                        <w:rFonts w:ascii="Calibri" w:eastAsia="PMingLiU" w:hAnsi="Calibri" w:cs="Calibri"/>
                        <w:szCs w:val="24"/>
                      </w:rPr>
                      <w:t xml:space="preserve">+ </w:t>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processing</w:t>
                    </w:r>
                    <w:proofErr w:type="spellEnd"/>
                    <w:r w:rsidRPr="00F520B7">
                      <w:rPr>
                        <w:rFonts w:ascii="Calibri" w:eastAsia="PMingLiU" w:hAnsi="Calibri" w:cs="Calibri"/>
                        <w:szCs w:val="24"/>
                      </w:rPr>
                      <w:t xml:space="preserve"> + </w:t>
                    </w:r>
                    <w:proofErr w:type="spellStart"/>
                    <w:r w:rsidRPr="00F520B7">
                      <w:rPr>
                        <w:rFonts w:ascii="Calibri" w:eastAsia="PMingLiU" w:hAnsi="Calibri" w:cs="Calibri"/>
                        <w:szCs w:val="24"/>
                      </w:rPr>
                      <w:t>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proofErr w:type="spellEnd"/>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proofErr w:type="spellStart"/>
                    <w:r>
                      <w:rPr>
                        <w:rFonts w:ascii="Calibri" w:eastAsia="PMingLiU" w:hAnsi="Calibri" w:cs="Calibri"/>
                        <w:szCs w:val="24"/>
                        <w:vertAlign w:val="subscript"/>
                      </w:rPr>
                      <w:t>PSCell</w:t>
                    </w:r>
                    <w:proofErr w:type="spellEnd"/>
                    <w:r w:rsidRPr="00F520B7">
                      <w:rPr>
                        <w:rFonts w:ascii="Calibri" w:eastAsia="PMingLiU" w:hAnsi="Calibri" w:cs="Calibri"/>
                        <w:szCs w:val="24"/>
                      </w:rPr>
                      <w:t xml:space="preserve"> + </w:t>
                    </w:r>
                  </w:ins>
                  <w:proofErr w:type="spellStart"/>
                  <w:ins w:id="274" w:author="Althea Huang (黃汀華)" w:date="2021-08-19T22:26:00Z">
                    <w:r w:rsidR="00726CE4" w:rsidRPr="00C02C5C">
                      <w:rPr>
                        <w:rFonts w:ascii="Calibri" w:hAnsi="Calibri" w:cs="Calibri"/>
                        <w:b/>
                        <w:color w:val="000000"/>
                        <w:highlight w:val="yellow"/>
                        <w:rPrChange w:id="27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76" w:author="Althea Huang (黃汀華)" w:date="2021-08-19T22:41:00Z">
                          <w:rPr>
                            <w:rFonts w:ascii="Calibri" w:hAnsi="Calibri" w:cs="Calibri"/>
                            <w:color w:val="000000"/>
                            <w:vertAlign w:val="subscript"/>
                          </w:rPr>
                        </w:rPrChange>
                      </w:rPr>
                      <w:t>PCell_DU</w:t>
                    </w:r>
                    <w:proofErr w:type="spellEnd"/>
                    <w:r w:rsidR="00726CE4" w:rsidRPr="00726CE4">
                      <w:rPr>
                        <w:rFonts w:ascii="Calibri" w:hAnsi="Calibri" w:cs="Calibri"/>
                        <w:b/>
                        <w:color w:val="000000"/>
                        <w:vertAlign w:val="subscript"/>
                        <w:rPrChange w:id="27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proofErr w:type="spellStart"/>
                  <w:ins w:id="27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w:t>
                    </w:r>
                    <w:proofErr w:type="spellEnd"/>
                    <w:r w:rsidRPr="00F520B7">
                      <w:rPr>
                        <w:rFonts w:ascii="Calibri" w:eastAsia="PMingLiU" w:hAnsi="Calibri" w:cs="Calibri"/>
                        <w:szCs w:val="24"/>
                        <w:vertAlign w:val="subscript"/>
                      </w:rPr>
                      <w:t>_ DU</w:t>
                    </w:r>
                    <w:r w:rsidRPr="00F520B7">
                      <w:rPr>
                        <w:rFonts w:ascii="Calibri" w:eastAsia="PMingLiU" w:hAnsi="Calibri" w:cs="Calibri"/>
                        <w:szCs w:val="24"/>
                      </w:rPr>
                      <w:t xml:space="preserve"> + 2 </w:t>
                    </w:r>
                    <w:proofErr w:type="spellStart"/>
                    <w:r w:rsidRPr="00F520B7">
                      <w:rPr>
                        <w:rFonts w:ascii="Calibri" w:eastAsia="PMingLiU" w:hAnsi="Calibri" w:cs="Calibri"/>
                        <w:szCs w:val="24"/>
                      </w:rPr>
                      <w:t>ms</w:t>
                    </w:r>
                  </w:ins>
                  <w:proofErr w:type="spellEnd"/>
                </w:p>
              </w:tc>
            </w:tr>
            <w:tr w:rsidR="003345D5" w:rsidRPr="003345D5" w14:paraId="6E358BC8" w14:textId="77777777" w:rsidTr="003345D5">
              <w:trPr>
                <w:ins w:id="27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80" w:author="Althea Huang (黃汀華)" w:date="2021-08-19T22:17:00Z"/>
                      <w:rFonts w:ascii="Calibri" w:eastAsia="PMingLiU" w:hAnsi="Calibri" w:cs="Calibri"/>
                      <w:color w:val="000000"/>
                      <w:sz w:val="24"/>
                      <w:szCs w:val="24"/>
                      <w:lang w:val="en-US" w:eastAsia="zh-TW"/>
                    </w:rPr>
                  </w:pPr>
                  <w:ins w:id="281" w:author="Althea Huang (黃汀華)" w:date="2021-08-19T22:19:00Z">
                    <w:r w:rsidRPr="00F520B7">
                      <w:rPr>
                        <w:rFonts w:ascii="Calibri" w:eastAsia="PMingLiU" w:hAnsi="Calibri" w:cs="Calibri"/>
                        <w:color w:val="000000"/>
                        <w:sz w:val="24"/>
                        <w:szCs w:val="24"/>
                      </w:rPr>
                      <w:lastRenderedPageBreak/>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82" w:author="Althea Huang (黃汀華)" w:date="2021-08-19T22:19:00Z"/>
                      <w:rFonts w:ascii="Calibri" w:eastAsia="PMingLiU" w:hAnsi="Calibri" w:cs="Calibri"/>
                      <w:color w:val="000000"/>
                      <w:szCs w:val="24"/>
                    </w:rPr>
                  </w:pPr>
                  <w:ins w:id="283" w:author="Althea Huang (黃汀華)" w:date="2021-08-19T22:19:00Z">
                    <w:r w:rsidRPr="00F520B7">
                      <w:rPr>
                        <w:rFonts w:ascii="Calibri" w:eastAsia="PMingLiU" w:hAnsi="Calibri" w:cs="Calibri"/>
                        <w:color w:val="000000"/>
                        <w:szCs w:val="24"/>
                      </w:rPr>
                      <w:t xml:space="preserve">Target </w:t>
                    </w:r>
                    <w:proofErr w:type="spellStart"/>
                    <w:r w:rsidRPr="00F520B7">
                      <w:rPr>
                        <w:rFonts w:ascii="Calibri" w:eastAsia="PMingLiU" w:hAnsi="Calibri" w:cs="Calibri"/>
                        <w:color w:val="000000"/>
                        <w:szCs w:val="24"/>
                      </w:rPr>
                      <w:t>PCell</w:t>
                    </w:r>
                    <w:proofErr w:type="spellEnd"/>
                    <w:r w:rsidRPr="00F520B7">
                      <w:rPr>
                        <w:rFonts w:ascii="Calibri" w:eastAsia="PMingLiU" w:hAnsi="Calibri" w:cs="Calibri"/>
                        <w:color w:val="000000"/>
                        <w:szCs w:val="24"/>
                      </w:rPr>
                      <w:t xml:space="preserve"> </w:t>
                    </w:r>
                  </w:ins>
                  <w:ins w:id="284" w:author="Althea Huang (黃汀華)" w:date="2021-08-19T22:35:00Z">
                    <w:r w:rsidR="005635D1">
                      <w:rPr>
                        <w:rFonts w:ascii="Calibri" w:eastAsia="PMingLiU" w:hAnsi="Calibri" w:cs="Calibri"/>
                        <w:color w:val="000000"/>
                        <w:szCs w:val="24"/>
                      </w:rPr>
                      <w:t xml:space="preserve">or source </w:t>
                    </w:r>
                    <w:proofErr w:type="spellStart"/>
                    <w:r w:rsidR="005635D1">
                      <w:rPr>
                        <w:rFonts w:ascii="Calibri" w:eastAsia="PMingLiU" w:hAnsi="Calibri" w:cs="Calibri"/>
                        <w:color w:val="000000"/>
                        <w:szCs w:val="24"/>
                      </w:rPr>
                      <w:t>PSCell</w:t>
                    </w:r>
                  </w:ins>
                  <w:proofErr w:type="spellEnd"/>
                </w:p>
                <w:p w14:paraId="7A830314" w14:textId="77777777" w:rsidR="003345D5" w:rsidRDefault="003345D5" w:rsidP="003345D5">
                  <w:pPr>
                    <w:rPr>
                      <w:ins w:id="28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8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87" w:author="Althea Huang (黃汀華)" w:date="2021-08-19T22:19:00Z"/>
                      <w:rFonts w:ascii="Calibri" w:eastAsia="PMingLiU" w:hAnsi="Calibri" w:cs="Calibri"/>
                      <w:color w:val="000000"/>
                      <w:szCs w:val="24"/>
                      <w:highlight w:val="cyan"/>
                    </w:rPr>
                  </w:pPr>
                  <w:ins w:id="28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8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90" w:author="Althea Huang (黃汀華)" w:date="2021-08-19T22:19:00Z"/>
                      <w:rFonts w:ascii="Calibri" w:eastAsia="PMingLiU" w:hAnsi="Calibri" w:cs="Calibri"/>
                      <w:color w:val="000000"/>
                      <w:szCs w:val="24"/>
                    </w:rPr>
                  </w:pPr>
                  <w:ins w:id="29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proofErr w:type="spellStart"/>
                    <w:r w:rsidRPr="00726CE4">
                      <w:rPr>
                        <w:iCs/>
                        <w:color w:val="0070C0"/>
                        <w:lang w:eastAsia="zh-CN"/>
                        <w:rPrChange w:id="292" w:author="Althea Huang (黃汀華)" w:date="2021-08-19T22:20:00Z">
                          <w:rPr>
                            <w:rFonts w:eastAsia="PMingLiU"/>
                            <w:color w:val="000000"/>
                            <w:szCs w:val="24"/>
                          </w:rPr>
                        </w:rPrChange>
                      </w:rPr>
                      <w:t>targetCellSMTC</w:t>
                    </w:r>
                    <w:proofErr w:type="spellEnd"/>
                    <w:r w:rsidRPr="00726CE4">
                      <w:rPr>
                        <w:iCs/>
                        <w:color w:val="0070C0"/>
                        <w:lang w:eastAsia="zh-CN"/>
                        <w:rPrChange w:id="293" w:author="Althea Huang (黃汀華)" w:date="2021-08-19T22:20:00Z">
                          <w:rPr>
                            <w:rFonts w:eastAsia="PMingLiU"/>
                            <w:color w:val="000000"/>
                            <w:szCs w:val="24"/>
                          </w:rPr>
                        </w:rPrChange>
                      </w:rPr>
                      <w:t>-SCG</w:t>
                    </w:r>
                    <w:r w:rsidRPr="00F520B7">
                      <w:rPr>
                        <w:rFonts w:eastAsia="PMingLiU"/>
                        <w:color w:val="000000"/>
                        <w:szCs w:val="24"/>
                      </w:rPr>
                      <w:t xml:space="preserve"> </w:t>
                    </w:r>
                  </w:ins>
                  <w:ins w:id="294" w:author="Althea Huang (黃汀華)" w:date="2021-08-19T22:20:00Z">
                    <w:r>
                      <w:rPr>
                        <w:rFonts w:eastAsia="PMingLiU"/>
                        <w:color w:val="000000"/>
                        <w:szCs w:val="24"/>
                      </w:rPr>
                      <w:t xml:space="preserve">and </w:t>
                    </w:r>
                    <w:proofErr w:type="spellStart"/>
                    <w:r>
                      <w:rPr>
                        <w:iCs/>
                        <w:color w:val="0070C0"/>
                        <w:lang w:eastAsia="zh-CN"/>
                      </w:rPr>
                      <w:t>reconfigurationWithSync</w:t>
                    </w:r>
                    <w:proofErr w:type="spellEnd"/>
                    <w:r w:rsidRPr="00F520B7">
                      <w:rPr>
                        <w:rFonts w:eastAsia="PMingLiU"/>
                        <w:color w:val="000000"/>
                        <w:szCs w:val="24"/>
                      </w:rPr>
                      <w:t xml:space="preserve"> </w:t>
                    </w:r>
                    <w:r w:rsidR="00726CE4">
                      <w:rPr>
                        <w:rFonts w:eastAsia="PMingLiU"/>
                        <w:color w:val="000000"/>
                        <w:szCs w:val="24"/>
                      </w:rPr>
                      <w:t>are</w:t>
                    </w:r>
                  </w:ins>
                  <w:ins w:id="295"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96"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aff6"/>
                    <w:widowControl w:val="0"/>
                    <w:numPr>
                      <w:ilvl w:val="0"/>
                      <w:numId w:val="31"/>
                    </w:numPr>
                    <w:spacing w:after="0"/>
                    <w:ind w:firstLineChars="0"/>
                    <w:rPr>
                      <w:ins w:id="297" w:author="Althea Huang (黃汀華)" w:date="2021-08-19T22:29:00Z"/>
                      <w:rFonts w:ascii="Calibri" w:eastAsia="PMingLiU" w:hAnsi="Calibri" w:cs="Calibri"/>
                      <w:color w:val="000000"/>
                      <w:szCs w:val="24"/>
                    </w:rPr>
                  </w:pPr>
                  <w:ins w:id="298" w:author="Althea Huang (黃汀華)" w:date="2021-08-19T22:21:00Z">
                    <w:r w:rsidRPr="00726CE4">
                      <w:rPr>
                        <w:rFonts w:ascii="Calibri" w:eastAsia="PMingLiU" w:hAnsi="Calibri" w:cs="Calibri"/>
                        <w:color w:val="000000"/>
                        <w:szCs w:val="24"/>
                        <w:rPrChange w:id="299" w:author="Althea Huang (黃汀華)" w:date="2021-08-19T22:21:00Z">
                          <w:rPr/>
                        </w:rPrChange>
                      </w:rPr>
                      <w:t xml:space="preserve">Case 1: </w:t>
                    </w:r>
                  </w:ins>
                  <w:ins w:id="300" w:author="Althea Huang (黃汀華)" w:date="2021-08-19T22:19:00Z">
                    <w:r w:rsidR="003345D5" w:rsidRPr="00726CE4">
                      <w:rPr>
                        <w:rFonts w:ascii="Calibri" w:eastAsia="PMingLiU" w:hAnsi="Calibri" w:cs="Calibri"/>
                        <w:color w:val="000000"/>
                        <w:szCs w:val="24"/>
                        <w:rPrChange w:id="301" w:author="Althea Huang (黃汀華)" w:date="2021-08-19T22:21:00Z">
                          <w:rPr/>
                        </w:rPrChange>
                      </w:rPr>
                      <w:t xml:space="preserve">If </w:t>
                    </w:r>
                  </w:ins>
                  <w:ins w:id="302" w:author="Althea Huang (黃汀華)" w:date="2021-08-19T22:22:00Z">
                    <w:r>
                      <w:rPr>
                        <w:rFonts w:ascii="Calibri" w:eastAsia="PMingLiU" w:hAnsi="Calibri" w:cs="Calibri"/>
                        <w:color w:val="000000"/>
                        <w:szCs w:val="24"/>
                      </w:rPr>
                      <w:t xml:space="preserve">both </w:t>
                    </w:r>
                    <w:proofErr w:type="spellStart"/>
                    <w:r w:rsidRPr="00154937">
                      <w:rPr>
                        <w:rFonts w:eastAsia="宋体"/>
                        <w:iCs/>
                        <w:color w:val="0070C0"/>
                        <w:lang w:eastAsia="zh-CN"/>
                      </w:rPr>
                      <w:t>targetCellSMTC</w:t>
                    </w:r>
                    <w:proofErr w:type="spellEnd"/>
                    <w:r w:rsidRPr="00154937">
                      <w:rPr>
                        <w:rFonts w:eastAsia="宋体"/>
                        <w:iCs/>
                        <w:color w:val="0070C0"/>
                        <w:lang w:eastAsia="zh-CN"/>
                      </w:rPr>
                      <w:t>-SCG</w:t>
                    </w:r>
                    <w:r w:rsidRPr="00F520B7">
                      <w:rPr>
                        <w:rFonts w:eastAsia="PMingLiU"/>
                        <w:color w:val="000000"/>
                        <w:szCs w:val="24"/>
                      </w:rPr>
                      <w:t xml:space="preserve"> </w:t>
                    </w:r>
                    <w:r>
                      <w:rPr>
                        <w:rFonts w:eastAsia="PMingLiU"/>
                        <w:color w:val="000000"/>
                        <w:szCs w:val="24"/>
                      </w:rPr>
                      <w:t xml:space="preserve">and </w:t>
                    </w:r>
                    <w:proofErr w:type="spellStart"/>
                    <w:r>
                      <w:rPr>
                        <w:iCs/>
                        <w:color w:val="0070C0"/>
                        <w:lang w:eastAsia="zh-CN"/>
                      </w:rPr>
                      <w:t>reconfigurationWithSync</w:t>
                    </w:r>
                    <w:proofErr w:type="spellEnd"/>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303" w:author="Althea Huang (黃汀華)" w:date="2021-08-19T22:19:00Z">
                    <w:r w:rsidR="003345D5" w:rsidRPr="00726CE4">
                      <w:rPr>
                        <w:rFonts w:ascii="Calibri" w:eastAsia="PMingLiU" w:hAnsi="Calibri" w:cs="Calibri"/>
                        <w:color w:val="000000"/>
                        <w:szCs w:val="24"/>
                        <w:rPrChange w:id="304" w:author="Althea Huang (黃汀華)" w:date="2021-08-19T22:21:00Z">
                          <w:rPr/>
                        </w:rPrChange>
                      </w:rPr>
                      <w:t xml:space="preserve"> </w:t>
                    </w:r>
                  </w:ins>
                  <w:ins w:id="305" w:author="Althea Huang (黃汀華)" w:date="2021-08-19T22:22:00Z">
                    <w:r w:rsidRPr="00EF120F">
                      <w:rPr>
                        <w:rFonts w:ascii="Calibri" w:eastAsia="PMingLiU" w:hAnsi="Calibri" w:cs="Calibri"/>
                        <w:color w:val="000000"/>
                        <w:szCs w:val="24"/>
                        <w:highlight w:val="yellow"/>
                      </w:rPr>
                      <w:t>(Parallel processing)</w:t>
                    </w:r>
                  </w:ins>
                  <w:ins w:id="306"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307" w:author="Althea Huang (黃汀華)" w:date="2021-08-19T22:33:00Z">
                    <w:r w:rsidR="005635D1">
                      <w:rPr>
                        <w:rFonts w:ascii="Calibri" w:eastAsia="PMingLiU" w:hAnsi="Calibri" w:cs="Calibri"/>
                        <w:color w:val="000000"/>
                        <w:szCs w:val="24"/>
                        <w:lang w:eastAsia="zh-TW"/>
                      </w:rPr>
                      <w:t xml:space="preserve">Specified in </w:t>
                    </w:r>
                  </w:ins>
                  <w:ins w:id="308" w:author="Althea Huang (黃汀華)" w:date="2021-08-19T22:28:00Z">
                    <w:r>
                      <w:rPr>
                        <w:rFonts w:ascii="Calibri" w:eastAsia="PMingLiU" w:hAnsi="Calibri" w:cs="Calibri" w:hint="eastAsia"/>
                        <w:color w:val="000000"/>
                        <w:szCs w:val="24"/>
                        <w:lang w:eastAsia="zh-TW"/>
                      </w:rPr>
                      <w:t>RAN2 spec</w:t>
                    </w:r>
                  </w:ins>
                  <w:ins w:id="309" w:author="Althea Huang (黃汀華)" w:date="2021-08-19T22:29:00Z">
                    <w:r w:rsidRPr="00726CE4">
                      <w:rPr>
                        <w:rFonts w:ascii="Calibri" w:eastAsia="PMingLiU" w:hAnsi="Calibri" w:cs="Calibri"/>
                        <w:color w:val="000000"/>
                        <w:szCs w:val="24"/>
                      </w:rPr>
                      <w:t xml:space="preserve"> 37.340 7.2</w:t>
                    </w:r>
                  </w:ins>
                  <w:ins w:id="310" w:author="Althea Huang (黃汀華)" w:date="2021-08-19T22:30:00Z">
                    <w:r w:rsidR="005635D1">
                      <w:rPr>
                        <w:rFonts w:ascii="Calibri" w:eastAsia="PMingLiU" w:hAnsi="Calibri" w:cs="Calibri"/>
                        <w:color w:val="000000"/>
                        <w:szCs w:val="24"/>
                      </w:rPr>
                      <w:t xml:space="preserve">, UE can choose to </w:t>
                    </w:r>
                  </w:ins>
                  <w:ins w:id="311" w:author="Althea Huang (黃汀華)" w:date="2021-08-19T22:33:00Z">
                    <w:r w:rsidR="005635D1">
                      <w:rPr>
                        <w:rFonts w:ascii="Calibri" w:eastAsia="PMingLiU" w:hAnsi="Calibri" w:cs="Calibri"/>
                        <w:color w:val="000000"/>
                        <w:szCs w:val="24"/>
                      </w:rPr>
                      <w:t xml:space="preserve">refer the timing based on </w:t>
                    </w:r>
                  </w:ins>
                  <w:ins w:id="312" w:author="Althea Huang (黃汀華)" w:date="2021-08-19T22:30:00Z">
                    <w:r w:rsidR="005635D1">
                      <w:rPr>
                        <w:rFonts w:ascii="Calibri" w:eastAsia="PMingLiU" w:hAnsi="Calibri" w:cs="Calibri"/>
                        <w:color w:val="000000"/>
                        <w:szCs w:val="24"/>
                      </w:rPr>
                      <w:t xml:space="preserve"> the </w:t>
                    </w:r>
                  </w:ins>
                  <w:ins w:id="313" w:author="Althea Huang (黃汀華)" w:date="2021-08-19T22:33:00Z">
                    <w:r w:rsidR="005635D1">
                      <w:rPr>
                        <w:rFonts w:ascii="Calibri" w:eastAsia="PMingLiU" w:hAnsi="Calibri" w:cs="Calibri"/>
                        <w:color w:val="000000"/>
                        <w:szCs w:val="24"/>
                      </w:rPr>
                      <w:t>configuration 1 (</w:t>
                    </w:r>
                  </w:ins>
                  <w:ins w:id="314" w:author="Althea Huang (黃汀華)" w:date="2021-08-19T22:36:00Z">
                    <w:r w:rsidR="005635D1">
                      <w:rPr>
                        <w:rFonts w:ascii="Calibri" w:eastAsia="PMingLiU" w:hAnsi="Calibri" w:cs="Calibri"/>
                        <w:color w:val="000000"/>
                        <w:szCs w:val="24"/>
                      </w:rPr>
                      <w:t xml:space="preserve">perform </w:t>
                    </w:r>
                    <w:proofErr w:type="spellStart"/>
                    <w:r w:rsidR="005635D1" w:rsidRPr="005635D1">
                      <w:rPr>
                        <w:rFonts w:ascii="Calibri" w:eastAsia="PMingLiU" w:hAnsi="Calibri" w:cs="Calibri"/>
                        <w:color w:val="000000"/>
                        <w:szCs w:val="24"/>
                      </w:rPr>
                      <w:t>PSCell</w:t>
                    </w:r>
                    <w:proofErr w:type="spellEnd"/>
                    <w:r w:rsidR="005635D1" w:rsidRPr="005635D1">
                      <w:rPr>
                        <w:rFonts w:ascii="Calibri" w:eastAsia="PMingLiU" w:hAnsi="Calibri" w:cs="Calibri"/>
                        <w:color w:val="000000"/>
                        <w:szCs w:val="24"/>
                      </w:rPr>
                      <w:t xml:space="preserve">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w:t>
                    </w:r>
                    <w:proofErr w:type="spellStart"/>
                    <w:r w:rsidR="005635D1" w:rsidRPr="005635D1">
                      <w:rPr>
                        <w:rFonts w:ascii="Calibri" w:eastAsia="PMingLiU" w:hAnsi="Calibri" w:cs="Calibri"/>
                        <w:color w:val="000000"/>
                        <w:szCs w:val="24"/>
                      </w:rPr>
                      <w:t>PSCell</w:t>
                    </w:r>
                    <w:proofErr w:type="spellEnd"/>
                    <w:r w:rsidR="005635D1" w:rsidRPr="005635D1">
                      <w:rPr>
                        <w:rFonts w:ascii="Calibri" w:eastAsia="PMingLiU" w:hAnsi="Calibri" w:cs="Calibri"/>
                        <w:color w:val="000000"/>
                        <w:szCs w:val="24"/>
                      </w:rPr>
                      <w:t xml:space="preserve"> timing</w:t>
                    </w:r>
                  </w:ins>
                  <w:ins w:id="315" w:author="Althea Huang (黃汀華)" w:date="2021-08-19T22:33:00Z">
                    <w:r w:rsidR="005635D1">
                      <w:rPr>
                        <w:rFonts w:ascii="Calibri" w:eastAsia="PMingLiU" w:hAnsi="Calibri" w:cs="Calibri"/>
                        <w:color w:val="000000"/>
                        <w:szCs w:val="24"/>
                      </w:rPr>
                      <w:t xml:space="preserve">) </w:t>
                    </w:r>
                  </w:ins>
                  <w:ins w:id="316" w:author="Althea Huang (黃汀華)" w:date="2021-08-19T22:34:00Z">
                    <w:r w:rsidR="005635D1">
                      <w:rPr>
                        <w:rFonts w:ascii="Calibri" w:eastAsia="PMingLiU" w:hAnsi="Calibri" w:cs="Calibri"/>
                        <w:color w:val="000000"/>
                        <w:szCs w:val="24"/>
                      </w:rPr>
                      <w:t>or configuration 2 (</w:t>
                    </w:r>
                  </w:ins>
                  <w:ins w:id="317" w:author="Althea Huang (黃汀華)" w:date="2021-08-19T22:35:00Z">
                    <w:r w:rsidR="005635D1">
                      <w:rPr>
                        <w:rFonts w:ascii="Calibri" w:eastAsia="PMingLiU" w:hAnsi="Calibri" w:cs="Calibri"/>
                        <w:color w:val="000000"/>
                        <w:szCs w:val="24"/>
                      </w:rPr>
                      <w:t xml:space="preserve">perform </w:t>
                    </w:r>
                  </w:ins>
                  <w:proofErr w:type="spellStart"/>
                  <w:ins w:id="318" w:author="Althea Huang (黃汀華)" w:date="2021-08-19T22:34:00Z">
                    <w:r w:rsidR="005635D1" w:rsidRPr="005635D1">
                      <w:rPr>
                        <w:rFonts w:ascii="Calibri" w:eastAsia="PMingLiU" w:hAnsi="Calibri" w:cs="Calibri"/>
                        <w:color w:val="000000"/>
                        <w:szCs w:val="24"/>
                      </w:rPr>
                      <w:t>PSCell</w:t>
                    </w:r>
                    <w:proofErr w:type="spellEnd"/>
                    <w:r w:rsidR="005635D1" w:rsidRPr="005635D1">
                      <w:rPr>
                        <w:rFonts w:ascii="Calibri" w:eastAsia="PMingLiU" w:hAnsi="Calibri" w:cs="Calibri"/>
                        <w:color w:val="000000"/>
                        <w:szCs w:val="24"/>
                      </w:rPr>
                      <w:t xml:space="preserve"> change</w:t>
                    </w:r>
                  </w:ins>
                  <w:ins w:id="319"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 xml:space="preserve">source </w:t>
                    </w:r>
                    <w:proofErr w:type="spellStart"/>
                    <w:r w:rsidR="005635D1" w:rsidRPr="005635D1">
                      <w:rPr>
                        <w:rFonts w:ascii="Calibri" w:eastAsia="PMingLiU" w:hAnsi="Calibri" w:cs="Calibri"/>
                        <w:color w:val="000000"/>
                        <w:szCs w:val="24"/>
                      </w:rPr>
                      <w:t>PSCell</w:t>
                    </w:r>
                    <w:proofErr w:type="spellEnd"/>
                    <w:r w:rsidR="005635D1" w:rsidRPr="005635D1">
                      <w:rPr>
                        <w:rFonts w:ascii="Calibri" w:eastAsia="PMingLiU" w:hAnsi="Calibri" w:cs="Calibri"/>
                        <w:color w:val="000000"/>
                        <w:szCs w:val="24"/>
                      </w:rPr>
                      <w:t xml:space="preserve"> timing</w:t>
                    </w:r>
                  </w:ins>
                  <w:ins w:id="320" w:author="Althea Huang (黃汀華)" w:date="2021-08-19T22:34:00Z">
                    <w:r w:rsidR="005635D1">
                      <w:rPr>
                        <w:rFonts w:ascii="Calibri" w:eastAsia="PMingLiU" w:hAnsi="Calibri" w:cs="Calibri"/>
                        <w:color w:val="000000"/>
                        <w:szCs w:val="24"/>
                      </w:rPr>
                      <w:t>)</w:t>
                    </w:r>
                  </w:ins>
                  <w:ins w:id="321" w:author="Althea Huang (黃汀華)" w:date="2021-08-19T22:37:00Z">
                    <w:r w:rsidR="005635D1">
                      <w:rPr>
                        <w:rFonts w:ascii="Calibri" w:eastAsia="PMingLiU" w:hAnsi="Calibri" w:cs="Calibri"/>
                        <w:color w:val="000000"/>
                        <w:szCs w:val="24"/>
                      </w:rPr>
                      <w:t xml:space="preserve">. Considering that UE already know the source </w:t>
                    </w:r>
                    <w:proofErr w:type="spellStart"/>
                    <w:r w:rsidR="005635D1">
                      <w:rPr>
                        <w:rFonts w:ascii="Calibri" w:eastAsia="PMingLiU" w:hAnsi="Calibri" w:cs="Calibri"/>
                        <w:color w:val="000000"/>
                        <w:szCs w:val="24"/>
                      </w:rPr>
                      <w:t>PSCell</w:t>
                    </w:r>
                    <w:proofErr w:type="spellEnd"/>
                    <w:r w:rsidR="005635D1">
                      <w:rPr>
                        <w:rFonts w:ascii="Calibri" w:eastAsia="PMingLiU" w:hAnsi="Calibri" w:cs="Calibri"/>
                        <w:color w:val="000000"/>
                        <w:szCs w:val="24"/>
                      </w:rPr>
                      <w:t xml:space="preserve"> timing, it is possible for UE to perform parallel processing</w:t>
                    </w:r>
                  </w:ins>
                </w:p>
                <w:p w14:paraId="0D7465AD" w14:textId="77777777" w:rsidR="00726CE4" w:rsidRPr="00726CE4" w:rsidRDefault="00726CE4">
                  <w:pPr>
                    <w:pStyle w:val="aff6"/>
                    <w:widowControl w:val="0"/>
                    <w:spacing w:after="0"/>
                    <w:ind w:left="480" w:firstLineChars="0" w:firstLine="0"/>
                    <w:rPr>
                      <w:ins w:id="322" w:author="Althea Huang (黃汀華)" w:date="2021-08-19T22:29:00Z"/>
                      <w:rFonts w:ascii="Calibri" w:eastAsia="PMingLiU" w:hAnsi="Calibri" w:cs="Calibri"/>
                      <w:color w:val="000000"/>
                      <w:szCs w:val="24"/>
                    </w:rPr>
                    <w:pPrChange w:id="323" w:author="Althea Huang (黃汀華)" w:date="2021-08-19T22:30:00Z">
                      <w:pPr>
                        <w:pStyle w:val="aff6"/>
                        <w:widowControl w:val="0"/>
                        <w:numPr>
                          <w:numId w:val="31"/>
                        </w:numPr>
                        <w:spacing w:after="0"/>
                        <w:ind w:left="480" w:firstLineChars="0" w:hanging="480"/>
                      </w:pPr>
                    </w:pPrChange>
                  </w:pPr>
                </w:p>
                <w:p w14:paraId="7B55E8D5" w14:textId="21B07716" w:rsidR="005635D1" w:rsidRDefault="005635D1" w:rsidP="00726CE4">
                  <w:pPr>
                    <w:pStyle w:val="aff6"/>
                    <w:widowControl w:val="0"/>
                    <w:overflowPunct/>
                    <w:autoSpaceDE/>
                    <w:autoSpaceDN/>
                    <w:adjustRightInd/>
                    <w:spacing w:after="0"/>
                    <w:ind w:left="480" w:firstLineChars="0" w:firstLine="0"/>
                    <w:textAlignment w:val="auto"/>
                    <w:rPr>
                      <w:ins w:id="324" w:author="Althea Huang (黃汀華)" w:date="2021-08-19T22:37:00Z"/>
                      <w:rFonts w:ascii="Calibri" w:eastAsia="PMingLiU" w:hAnsi="Calibri" w:cs="Calibri"/>
                      <w:color w:val="000000"/>
                      <w:szCs w:val="24"/>
                    </w:rPr>
                  </w:pPr>
                </w:p>
                <w:tbl>
                  <w:tblPr>
                    <w:tblStyle w:val="afd"/>
                    <w:tblW w:w="0" w:type="auto"/>
                    <w:tblInd w:w="480" w:type="dxa"/>
                    <w:tblLook w:val="04A0" w:firstRow="1" w:lastRow="0" w:firstColumn="1" w:lastColumn="0" w:noHBand="0" w:noVBand="1"/>
                  </w:tblPr>
                  <w:tblGrid>
                    <w:gridCol w:w="4387"/>
                  </w:tblGrid>
                  <w:tr w:rsidR="005635D1" w14:paraId="11ACB778" w14:textId="77777777" w:rsidTr="005635D1">
                    <w:trPr>
                      <w:ins w:id="325" w:author="Althea Huang (黃汀華)" w:date="2021-08-19T22:37:00Z"/>
                    </w:trPr>
                    <w:tc>
                      <w:tcPr>
                        <w:tcW w:w="4862" w:type="dxa"/>
                      </w:tcPr>
                      <w:p w14:paraId="0150BE99" w14:textId="09D54556" w:rsidR="005635D1" w:rsidRDefault="005635D1" w:rsidP="00726CE4">
                        <w:pPr>
                          <w:pStyle w:val="aff6"/>
                          <w:widowControl w:val="0"/>
                          <w:overflowPunct/>
                          <w:autoSpaceDE/>
                          <w:autoSpaceDN/>
                          <w:adjustRightInd/>
                          <w:spacing w:after="0"/>
                          <w:ind w:firstLineChars="0" w:firstLine="0"/>
                          <w:textAlignment w:val="auto"/>
                          <w:rPr>
                            <w:ins w:id="326" w:author="Althea Huang (黃汀華)" w:date="2021-08-19T22:37:00Z"/>
                            <w:rFonts w:ascii="Calibri" w:eastAsia="PMingLiU" w:hAnsi="Calibri" w:cs="Calibri"/>
                            <w:color w:val="000000"/>
                            <w:szCs w:val="24"/>
                          </w:rPr>
                        </w:pPr>
                        <w:ins w:id="327" w:author="Althea Huang (黃汀華)" w:date="2021-08-19T22:37:00Z">
                          <w:r w:rsidRPr="00726CE4">
                            <w:rPr>
                              <w:rFonts w:ascii="Calibri" w:eastAsia="PMingLiU" w:hAnsi="Calibri" w:cs="Calibri"/>
                              <w:color w:val="000000"/>
                              <w:szCs w:val="24"/>
                            </w:rPr>
                            <w:t xml:space="preserve">In case the SMTC of the target </w:t>
                          </w:r>
                          <w:proofErr w:type="spellStart"/>
                          <w:r w:rsidRPr="00726CE4">
                            <w:rPr>
                              <w:rFonts w:ascii="Calibri" w:eastAsia="PMingLiU" w:hAnsi="Calibri" w:cs="Calibri"/>
                              <w:color w:val="000000"/>
                              <w:szCs w:val="24"/>
                            </w:rPr>
                            <w:t>PSCell</w:t>
                          </w:r>
                          <w:proofErr w:type="spellEnd"/>
                          <w:r w:rsidRPr="00726CE4">
                            <w:rPr>
                              <w:rFonts w:ascii="Calibri" w:eastAsia="PMingLiU" w:hAnsi="Calibri" w:cs="Calibri"/>
                              <w:color w:val="000000"/>
                              <w:szCs w:val="24"/>
                            </w:rPr>
                            <w:t xml:space="preserve">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aff6"/>
                    <w:widowControl w:val="0"/>
                    <w:overflowPunct/>
                    <w:autoSpaceDE/>
                    <w:autoSpaceDN/>
                    <w:adjustRightInd/>
                    <w:spacing w:after="0"/>
                    <w:ind w:left="480" w:firstLineChars="0" w:firstLine="0"/>
                    <w:textAlignment w:val="auto"/>
                    <w:rPr>
                      <w:ins w:id="328" w:author="Althea Huang (黃汀華)" w:date="2021-08-19T22:22:00Z"/>
                      <w:rFonts w:ascii="Calibri" w:eastAsia="PMingLiU" w:hAnsi="Calibri" w:cs="Calibri"/>
                      <w:color w:val="000000"/>
                      <w:szCs w:val="24"/>
                    </w:rPr>
                    <w:pPrChange w:id="329" w:author="Althea Huang (黃汀華)" w:date="2021-08-19T22:30:00Z">
                      <w:pPr>
                        <w:pStyle w:val="aff6"/>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aff6"/>
                    <w:widowControl w:val="0"/>
                    <w:overflowPunct/>
                    <w:autoSpaceDE/>
                    <w:autoSpaceDN/>
                    <w:adjustRightInd/>
                    <w:spacing w:after="0"/>
                    <w:ind w:left="480" w:firstLineChars="0" w:firstLine="0"/>
                    <w:textAlignment w:val="auto"/>
                    <w:rPr>
                      <w:ins w:id="330" w:author="Althea Huang (黃汀華)" w:date="2021-08-19T22:22:00Z"/>
                      <w:rFonts w:ascii="Calibri" w:eastAsia="PMingLiU" w:hAnsi="Calibri" w:cs="Calibri"/>
                      <w:color w:val="000000"/>
                      <w:szCs w:val="24"/>
                    </w:rPr>
                    <w:pPrChange w:id="331" w:author="Althea Huang (黃汀華)" w:date="2021-08-19T22:22:00Z">
                      <w:pPr>
                        <w:pStyle w:val="aff6"/>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aff6"/>
                    <w:widowControl w:val="0"/>
                    <w:numPr>
                      <w:ilvl w:val="0"/>
                      <w:numId w:val="31"/>
                    </w:numPr>
                    <w:overflowPunct/>
                    <w:autoSpaceDE/>
                    <w:autoSpaceDN/>
                    <w:adjustRightInd/>
                    <w:spacing w:after="0"/>
                    <w:ind w:firstLineChars="0"/>
                    <w:textAlignment w:val="auto"/>
                    <w:rPr>
                      <w:ins w:id="332" w:author="Althea Huang (黃汀華)" w:date="2021-08-19T22:22:00Z"/>
                      <w:rFonts w:ascii="Calibri" w:eastAsia="PMingLiU" w:hAnsi="Calibri" w:cs="Calibri"/>
                      <w:color w:val="000000"/>
                      <w:szCs w:val="24"/>
                      <w:rPrChange w:id="333" w:author="Althea Huang (黃汀華)" w:date="2021-08-19T22:23:00Z">
                        <w:rPr>
                          <w:ins w:id="334" w:author="Althea Huang (黃汀華)" w:date="2021-08-19T22:22:00Z"/>
                        </w:rPr>
                      </w:rPrChange>
                    </w:rPr>
                  </w:pPr>
                  <w:ins w:id="335"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36" w:author="Althea Huang (黃汀華)" w:date="2021-08-19T22:23:00Z">
                    <w:r>
                      <w:rPr>
                        <w:rFonts w:ascii="Calibri" w:eastAsia="PMingLiU" w:hAnsi="Calibri" w:cs="Calibri"/>
                        <w:color w:val="000000"/>
                        <w:szCs w:val="24"/>
                      </w:rPr>
                      <w:t>only</w:t>
                    </w:r>
                  </w:ins>
                  <w:ins w:id="337" w:author="Althea Huang (黃汀華)" w:date="2021-08-19T22:22:00Z">
                    <w:r>
                      <w:rPr>
                        <w:rFonts w:ascii="Calibri" w:eastAsia="PMingLiU" w:hAnsi="Calibri" w:cs="Calibri"/>
                        <w:color w:val="000000"/>
                        <w:szCs w:val="24"/>
                      </w:rPr>
                      <w:t xml:space="preserve"> </w:t>
                    </w:r>
                    <w:proofErr w:type="spellStart"/>
                    <w:r w:rsidRPr="00154937">
                      <w:rPr>
                        <w:rFonts w:eastAsia="宋体"/>
                        <w:iCs/>
                        <w:color w:val="0070C0"/>
                        <w:lang w:eastAsia="zh-CN"/>
                      </w:rPr>
                      <w:t>targetCellSMTC</w:t>
                    </w:r>
                    <w:proofErr w:type="spellEnd"/>
                    <w:r w:rsidRPr="00154937">
                      <w:rPr>
                        <w:rFonts w:eastAsia="宋体"/>
                        <w:iCs/>
                        <w:color w:val="0070C0"/>
                        <w:lang w:eastAsia="zh-CN"/>
                      </w:rPr>
                      <w:t>-SCG</w:t>
                    </w:r>
                    <w:r w:rsidRPr="00F520B7">
                      <w:rPr>
                        <w:rFonts w:eastAsia="PMingLiU"/>
                        <w:color w:val="000000"/>
                        <w:szCs w:val="24"/>
                      </w:rPr>
                      <w:t xml:space="preserve"> </w:t>
                    </w:r>
                  </w:ins>
                  <w:ins w:id="338" w:author="Althea Huang (黃汀華)" w:date="2021-08-19T22:23:00Z">
                    <w:r>
                      <w:rPr>
                        <w:rFonts w:eastAsia="PMingLiU"/>
                        <w:color w:val="000000"/>
                        <w:szCs w:val="24"/>
                      </w:rPr>
                      <w:t xml:space="preserve">is </w:t>
                    </w:r>
                  </w:ins>
                  <w:ins w:id="339"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40" w:author="Althea Huang (黃汀華)" w:date="2021-08-19T22:23:00Z">
                          <w:rPr>
                            <w:highlight w:val="green"/>
                          </w:rPr>
                        </w:rPrChange>
                      </w:rPr>
                      <w:t>(Sequential processing)</w:t>
                    </w:r>
                  </w:ins>
                </w:p>
                <w:p w14:paraId="0AA47989" w14:textId="77777777" w:rsidR="00726CE4" w:rsidRDefault="00726CE4">
                  <w:pPr>
                    <w:widowControl w:val="0"/>
                    <w:spacing w:after="0"/>
                    <w:rPr>
                      <w:ins w:id="341" w:author="Althea Huang (黃汀華)" w:date="2021-08-19T22:22:00Z"/>
                      <w:rFonts w:ascii="Calibri" w:eastAsia="PMingLiU" w:hAnsi="Calibri" w:cs="Calibri"/>
                      <w:color w:val="000000"/>
                      <w:szCs w:val="24"/>
                    </w:rPr>
                    <w:pPrChange w:id="342"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43" w:author="Althea Huang (黃汀華)" w:date="2021-08-19T22:19:00Z"/>
                      <w:rFonts w:ascii="Calibri" w:eastAsia="PMingLiU" w:hAnsi="Calibri" w:cs="Calibri"/>
                      <w:color w:val="000000"/>
                      <w:szCs w:val="24"/>
                      <w:rPrChange w:id="344" w:author="Althea Huang (黃汀華)" w:date="2021-08-19T22:21:00Z">
                        <w:rPr>
                          <w:ins w:id="345" w:author="Althea Huang (黃汀華)" w:date="2021-08-19T22:19:00Z"/>
                        </w:rPr>
                      </w:rPrChange>
                    </w:rPr>
                    <w:pPrChange w:id="346"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47" w:author="Althea Huang (黃汀華)" w:date="2021-08-19T22:19:00Z"/>
                      <w:rFonts w:ascii="Calibri" w:eastAsia="PMingLiU" w:hAnsi="Calibri" w:cs="Calibri"/>
                      <w:color w:val="000000"/>
                      <w:szCs w:val="24"/>
                      <w:highlight w:val="cyan"/>
                    </w:rPr>
                  </w:pPr>
                  <w:ins w:id="348"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49" w:author="Althea Huang (黃汀華)" w:date="2021-08-19T22:19:00Z"/>
                      <w:rFonts w:ascii="Calibri" w:eastAsia="PMingLiU" w:hAnsi="Calibri" w:cs="Calibri"/>
                      <w:color w:val="000000"/>
                      <w:szCs w:val="24"/>
                    </w:rPr>
                  </w:pPr>
                  <w:proofErr w:type="spellStart"/>
                  <w:ins w:id="350"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RRC_delay</w:t>
                    </w:r>
                    <w:proofErr w:type="spellEnd"/>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processing</w:t>
                    </w:r>
                    <w:proofErr w:type="spellEnd"/>
                    <w:r w:rsidRPr="00F520B7">
                      <w:rPr>
                        <w:rFonts w:ascii="Calibri" w:eastAsia="PMingLiU" w:hAnsi="Calibri" w:cs="Calibri"/>
                        <w:color w:val="000000"/>
                        <w:szCs w:val="24"/>
                        <w:vertAlign w:val="subscript"/>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vertAlign w:val="subscript"/>
                      </w:rPr>
                      <w:t>_ DU</w:t>
                    </w:r>
                    <w:r w:rsidRPr="00F520B7">
                      <w:rPr>
                        <w:rFonts w:ascii="Calibri" w:eastAsia="PMingLiU" w:hAnsi="Calibri" w:cs="Calibri"/>
                        <w:color w:val="000000"/>
                        <w:szCs w:val="24"/>
                      </w:rPr>
                      <w:t xml:space="preserve"> + </w:t>
                    </w:r>
                  </w:ins>
                  <w:ins w:id="351" w:author="Althea Huang (黃汀華)" w:date="2021-08-19T22:40:00Z">
                    <w:r w:rsidR="005635D1" w:rsidRPr="005635D1">
                      <w:rPr>
                        <w:rFonts w:ascii="Calibri" w:eastAsia="PMingLiU" w:hAnsi="Calibri" w:cs="Calibri"/>
                        <w:color w:val="000000"/>
                        <w:szCs w:val="24"/>
                        <w:highlight w:val="green"/>
                        <w:rPrChange w:id="352" w:author="Althea Huang (黃汀華)" w:date="2021-08-19T22:40:00Z">
                          <w:rPr>
                            <w:rFonts w:ascii="Calibri" w:eastAsia="PMingLiU" w:hAnsi="Calibri" w:cs="Calibri"/>
                            <w:color w:val="000000"/>
                            <w:szCs w:val="24"/>
                          </w:rPr>
                        </w:rPrChange>
                      </w:rPr>
                      <w:t>2*</w:t>
                    </w:r>
                  </w:ins>
                  <w:ins w:id="353" w:author="Althea Huang (黃汀華)" w:date="2021-08-19T22:19:00Z">
                    <w:r w:rsidRPr="00F520B7">
                      <w:rPr>
                        <w:rFonts w:ascii="Calibri" w:eastAsia="PMingLiU" w:hAnsi="Calibri" w:cs="Calibri"/>
                        <w:color w:val="000000"/>
                        <w:szCs w:val="24"/>
                      </w:rPr>
                      <w:t xml:space="preserve">2 </w:t>
                    </w:r>
                    <w:proofErr w:type="spellStart"/>
                    <w:r w:rsidRPr="00F520B7">
                      <w:rPr>
                        <w:rFonts w:ascii="Calibri" w:eastAsia="PMingLiU" w:hAnsi="Calibri" w:cs="Calibri"/>
                        <w:color w:val="000000"/>
                        <w:szCs w:val="24"/>
                      </w:rPr>
                      <w:t>ms</w:t>
                    </w:r>
                    <w:proofErr w:type="spellEnd"/>
                  </w:ins>
                </w:p>
                <w:p w14:paraId="7B3B9553" w14:textId="77777777" w:rsidR="003345D5" w:rsidRPr="00C02C5C" w:rsidRDefault="003345D5" w:rsidP="003345D5">
                  <w:pPr>
                    <w:ind w:left="288"/>
                    <w:rPr>
                      <w:ins w:id="354"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55" w:author="Althea Huang (黃汀華)" w:date="2021-08-19T22:19:00Z"/>
                      <w:rFonts w:ascii="Calibri" w:eastAsia="PMingLiU" w:hAnsi="Calibri" w:cs="Calibri"/>
                      <w:color w:val="000000"/>
                      <w:szCs w:val="24"/>
                      <w:highlight w:val="cyan"/>
                    </w:rPr>
                  </w:pPr>
                  <w:ins w:id="356"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57" w:author="Althea Huang (黃汀華)" w:date="2021-08-19T22:19:00Z"/>
                      <w:rFonts w:ascii="Calibri" w:eastAsia="PMingLiU" w:hAnsi="Calibri" w:cs="Calibri"/>
                      <w:color w:val="000000"/>
                      <w:szCs w:val="24"/>
                    </w:rPr>
                  </w:pPr>
                  <w:proofErr w:type="spellStart"/>
                  <w:ins w:id="358"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RRC_delay</w:t>
                    </w:r>
                    <w:proofErr w:type="spellEnd"/>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processing</w:t>
                    </w:r>
                    <w:proofErr w:type="spellEnd"/>
                    <w:r w:rsidRPr="00F520B7">
                      <w:rPr>
                        <w:rFonts w:ascii="Calibri" w:eastAsia="PMingLiU" w:hAnsi="Calibri" w:cs="Calibri"/>
                        <w:color w:val="000000"/>
                        <w:szCs w:val="24"/>
                        <w:vertAlign w:val="subscript"/>
                      </w:rPr>
                      <w:t xml:space="preserve"> </w:t>
                    </w:r>
                  </w:ins>
                  <w:ins w:id="359" w:author="Althea Huang (黃汀華)" w:date="2021-08-19T22:40:00Z">
                    <w:r w:rsidR="00C02C5C" w:rsidRPr="00F520B7">
                      <w:rPr>
                        <w:rFonts w:ascii="Calibri" w:eastAsia="PMingLiU" w:hAnsi="Calibri" w:cs="Calibri"/>
                        <w:color w:val="000000"/>
                        <w:szCs w:val="24"/>
                      </w:rPr>
                      <w:t>+</w:t>
                    </w:r>
                  </w:ins>
                  <w:proofErr w:type="spellStart"/>
                  <w:ins w:id="360"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proofErr w:type="spellEnd"/>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vertAlign w:val="subscript"/>
                      </w:rPr>
                      <w:t>_ DU</w:t>
                    </w:r>
                    <w:r w:rsidRPr="00F520B7">
                      <w:rPr>
                        <w:rFonts w:ascii="Calibri" w:eastAsia="PMingLiU" w:hAnsi="Calibri" w:cs="Calibri"/>
                        <w:color w:val="000000"/>
                        <w:szCs w:val="24"/>
                      </w:rPr>
                      <w:t xml:space="preserve"> + </w:t>
                    </w:r>
                  </w:ins>
                  <w:ins w:id="361" w:author="Althea Huang (黃汀華)" w:date="2021-08-19T22:40:00Z">
                    <w:r w:rsidR="005635D1" w:rsidRPr="00154937">
                      <w:rPr>
                        <w:rFonts w:ascii="Calibri" w:eastAsia="PMingLiU" w:hAnsi="Calibri" w:cs="Calibri"/>
                        <w:color w:val="000000"/>
                        <w:szCs w:val="24"/>
                        <w:highlight w:val="green"/>
                      </w:rPr>
                      <w:t>2*</w:t>
                    </w:r>
                  </w:ins>
                  <w:ins w:id="362" w:author="Althea Huang (黃汀華)" w:date="2021-08-19T22:19:00Z">
                    <w:r w:rsidRPr="00F520B7">
                      <w:rPr>
                        <w:rFonts w:ascii="Calibri" w:eastAsia="PMingLiU" w:hAnsi="Calibri" w:cs="Calibri"/>
                        <w:color w:val="000000"/>
                        <w:szCs w:val="24"/>
                      </w:rPr>
                      <w:t xml:space="preserve">2 </w:t>
                    </w:r>
                    <w:proofErr w:type="spellStart"/>
                    <w:r w:rsidRPr="00F520B7">
                      <w:rPr>
                        <w:rFonts w:ascii="Calibri" w:eastAsia="PMingLiU" w:hAnsi="Calibri" w:cs="Calibri"/>
                        <w:color w:val="000000"/>
                        <w:szCs w:val="24"/>
                      </w:rPr>
                      <w:t>ms</w:t>
                    </w:r>
                    <w:proofErr w:type="spellEnd"/>
                  </w:ins>
                </w:p>
                <w:p w14:paraId="39E75AE5" w14:textId="47BF4C83" w:rsidR="00726CE4" w:rsidRPr="00C02C5C" w:rsidRDefault="00726CE4">
                  <w:pPr>
                    <w:ind w:left="288"/>
                    <w:rPr>
                      <w:ins w:id="363" w:author="Althea Huang (黃汀華)" w:date="2021-08-19T22:24:00Z"/>
                      <w:rFonts w:ascii="Calibri" w:eastAsia="PMingLiU" w:hAnsi="Calibri" w:cs="Calibri"/>
                      <w:color w:val="000000"/>
                      <w:szCs w:val="24"/>
                      <w:rPrChange w:id="364" w:author="Althea Huang (黃汀華)" w:date="2021-08-19T22:46:00Z">
                        <w:rPr>
                          <w:ins w:id="365" w:author="Althea Huang (黃汀華)" w:date="2021-08-19T22:24:00Z"/>
                        </w:rPr>
                      </w:rPrChange>
                    </w:rPr>
                    <w:pPrChange w:id="366" w:author="Althea Huang (黃汀華)" w:date="2021-08-19T22:46:00Z">
                      <w:pPr>
                        <w:pStyle w:val="aff6"/>
                        <w:widowControl w:val="0"/>
                        <w:numPr>
                          <w:numId w:val="31"/>
                        </w:numPr>
                        <w:overflowPunct/>
                        <w:autoSpaceDE/>
                        <w:autoSpaceDN/>
                        <w:adjustRightInd/>
                        <w:spacing w:after="0"/>
                        <w:ind w:left="480" w:firstLineChars="0" w:hanging="480"/>
                        <w:textAlignment w:val="auto"/>
                      </w:pPr>
                    </w:pPrChange>
                  </w:pPr>
                  <w:ins w:id="367"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proofErr w:type="spellStart"/>
                    <w:r>
                      <w:rPr>
                        <w:iCs/>
                        <w:color w:val="0070C0"/>
                        <w:lang w:eastAsia="zh-CN"/>
                      </w:rPr>
                      <w:t>reconfigurationWithSync</w:t>
                    </w:r>
                    <w:proofErr w:type="spellEnd"/>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68" w:author="Althea Huang (黃汀華)" w:date="2021-08-19T22:38:00Z">
                    <w:r w:rsidR="005635D1" w:rsidRPr="00EF120F">
                      <w:rPr>
                        <w:rFonts w:ascii="Calibri" w:eastAsia="PMingLiU" w:hAnsi="Calibri" w:cs="Calibri"/>
                        <w:color w:val="000000"/>
                        <w:szCs w:val="24"/>
                        <w:highlight w:val="yellow"/>
                      </w:rPr>
                      <w:t>(Parallel processing)</w:t>
                    </w:r>
                  </w:ins>
                  <w:ins w:id="369"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proofErr w:type="spellStart"/>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proofErr w:type="spellEnd"/>
                    <w:r w:rsidR="00C02C5C" w:rsidRPr="00F520B7">
                      <w:rPr>
                        <w:rFonts w:ascii="Calibri" w:eastAsia="PMingLiU" w:hAnsi="Calibri" w:cs="Calibri"/>
                        <w:color w:val="000000"/>
                        <w:szCs w:val="24"/>
                      </w:rPr>
                      <w:t xml:space="preserve"> = </w:t>
                    </w:r>
                    <w:proofErr w:type="spellStart"/>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RRC_delay</w:t>
                    </w:r>
                    <w:proofErr w:type="spellEnd"/>
                    <w:r w:rsidR="00C02C5C" w:rsidRPr="00F520B7">
                      <w:rPr>
                        <w:rFonts w:ascii="Calibri" w:eastAsia="PMingLiU" w:hAnsi="Calibri" w:cs="Calibri"/>
                        <w:color w:val="000000"/>
                        <w:szCs w:val="24"/>
                      </w:rPr>
                      <w:t xml:space="preserve">+ </w:t>
                    </w:r>
                    <w:proofErr w:type="spellStart"/>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processing</w:t>
                    </w:r>
                    <w:proofErr w:type="spellEnd"/>
                    <w:r w:rsidR="00C02C5C" w:rsidRPr="00F520B7">
                      <w:rPr>
                        <w:rFonts w:ascii="Calibri" w:eastAsia="PMingLiU" w:hAnsi="Calibri" w:cs="Calibri"/>
                        <w:color w:val="000000"/>
                        <w:szCs w:val="24"/>
                      </w:rPr>
                      <w:t xml:space="preserve"> + </w:t>
                    </w:r>
                    <w:proofErr w:type="spellStart"/>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proofErr w:type="spellEnd"/>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proofErr w:type="spellStart"/>
                    <w:r w:rsidR="00C02C5C">
                      <w:rPr>
                        <w:rFonts w:ascii="Calibri" w:eastAsia="PMingLiU" w:hAnsi="Calibri" w:cs="Calibri"/>
                        <w:color w:val="000000"/>
                        <w:szCs w:val="24"/>
                        <w:vertAlign w:val="subscript"/>
                      </w:rPr>
                      <w:t>PSCell</w:t>
                    </w:r>
                    <w:proofErr w:type="spellEnd"/>
                    <w:r w:rsidR="00C02C5C">
                      <w:rPr>
                        <w:rFonts w:ascii="Calibri" w:eastAsia="PMingLiU" w:hAnsi="Calibri" w:cs="Calibri"/>
                        <w:color w:val="000000"/>
                        <w:szCs w:val="24"/>
                        <w:vertAlign w:val="subscript"/>
                      </w:rPr>
                      <w:t xml:space="preserve"> </w:t>
                    </w:r>
                    <w:r w:rsidR="00C02C5C" w:rsidRPr="00F520B7">
                      <w:rPr>
                        <w:rFonts w:ascii="Calibri" w:eastAsia="PMingLiU" w:hAnsi="Calibri" w:cs="Calibri"/>
                        <w:color w:val="000000"/>
                        <w:szCs w:val="24"/>
                      </w:rPr>
                      <w:t xml:space="preserve">+ </w:t>
                    </w:r>
                    <w:proofErr w:type="spellStart"/>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PSCell</w:t>
                    </w:r>
                    <w:proofErr w:type="spellEnd"/>
                    <w:r w:rsidR="00C02C5C" w:rsidRPr="00F520B7">
                      <w:rPr>
                        <w:rFonts w:ascii="Calibri" w:eastAsia="PMingLiU" w:hAnsi="Calibri" w:cs="Calibri"/>
                        <w:color w:val="000000"/>
                        <w:szCs w:val="24"/>
                        <w:vertAlign w:val="subscript"/>
                      </w:rPr>
                      <w:t>_ DU</w:t>
                    </w:r>
                    <w:r w:rsidR="00C02C5C" w:rsidRPr="00F520B7">
                      <w:rPr>
                        <w:rFonts w:ascii="Calibri" w:eastAsia="PMingLiU" w:hAnsi="Calibri" w:cs="Calibri"/>
                        <w:color w:val="000000"/>
                        <w:szCs w:val="24"/>
                      </w:rPr>
                      <w:t xml:space="preserve"> + 2 </w:t>
                    </w:r>
                    <w:proofErr w:type="spellStart"/>
                    <w:r w:rsidR="00C02C5C" w:rsidRPr="00F520B7">
                      <w:rPr>
                        <w:rFonts w:ascii="Calibri" w:eastAsia="PMingLiU" w:hAnsi="Calibri" w:cs="Calibri"/>
                        <w:color w:val="000000"/>
                        <w:szCs w:val="24"/>
                      </w:rPr>
                      <w:t>ms</w:t>
                    </w:r>
                  </w:ins>
                  <w:proofErr w:type="spellEnd"/>
                </w:p>
                <w:p w14:paraId="72557B02" w14:textId="77777777" w:rsidR="003345D5" w:rsidRPr="00726CE4" w:rsidRDefault="003345D5" w:rsidP="003345D5">
                  <w:pPr>
                    <w:ind w:left="288"/>
                    <w:rPr>
                      <w:ins w:id="370" w:author="Althea Huang (黃汀華)" w:date="2021-08-19T22:19:00Z"/>
                      <w:rFonts w:ascii="Calibri" w:eastAsia="PMingLiU" w:hAnsi="Calibri" w:cs="Calibri"/>
                      <w:color w:val="000000"/>
                      <w:szCs w:val="24"/>
                    </w:rPr>
                  </w:pPr>
                </w:p>
                <w:p w14:paraId="61981331" w14:textId="7A541EC7" w:rsidR="00726CE4" w:rsidRDefault="00726CE4" w:rsidP="00726CE4">
                  <w:pPr>
                    <w:pStyle w:val="aff6"/>
                    <w:widowControl w:val="0"/>
                    <w:numPr>
                      <w:ilvl w:val="0"/>
                      <w:numId w:val="31"/>
                    </w:numPr>
                    <w:overflowPunct/>
                    <w:autoSpaceDE/>
                    <w:autoSpaceDN/>
                    <w:adjustRightInd/>
                    <w:spacing w:after="0"/>
                    <w:ind w:firstLineChars="0"/>
                    <w:textAlignment w:val="auto"/>
                    <w:rPr>
                      <w:ins w:id="371" w:author="Althea Huang (黃汀華)" w:date="2021-08-19T22:39:00Z"/>
                      <w:rFonts w:ascii="Calibri" w:eastAsia="PMingLiU" w:hAnsi="Calibri" w:cs="Calibri"/>
                      <w:color w:val="000000"/>
                      <w:szCs w:val="24"/>
                    </w:rPr>
                  </w:pPr>
                  <w:ins w:id="372"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proofErr w:type="spellStart"/>
                    <w:r w:rsidRPr="00154937">
                      <w:rPr>
                        <w:rFonts w:eastAsia="宋体"/>
                        <w:iCs/>
                        <w:color w:val="0070C0"/>
                        <w:lang w:eastAsia="zh-CN"/>
                      </w:rPr>
                      <w:t>targetCellSMTC</w:t>
                    </w:r>
                    <w:proofErr w:type="spellEnd"/>
                    <w:r w:rsidRPr="00154937">
                      <w:rPr>
                        <w:rFonts w:eastAsia="宋体"/>
                        <w:iCs/>
                        <w:color w:val="0070C0"/>
                        <w:lang w:eastAsia="zh-CN"/>
                      </w:rPr>
                      <w:t>-SCG</w:t>
                    </w:r>
                    <w:r w:rsidRPr="00F520B7">
                      <w:rPr>
                        <w:rFonts w:eastAsia="PMingLiU"/>
                        <w:color w:val="000000"/>
                        <w:szCs w:val="24"/>
                      </w:rPr>
                      <w:t xml:space="preserve"> </w:t>
                    </w:r>
                    <w:r>
                      <w:rPr>
                        <w:rFonts w:eastAsia="PMingLiU"/>
                        <w:color w:val="000000"/>
                        <w:szCs w:val="24"/>
                      </w:rPr>
                      <w:t xml:space="preserve">and </w:t>
                    </w:r>
                    <w:proofErr w:type="spellStart"/>
                    <w:r>
                      <w:rPr>
                        <w:iCs/>
                        <w:color w:val="0070C0"/>
                        <w:lang w:eastAsia="zh-CN"/>
                      </w:rPr>
                      <w:t>reconfigurationWithSync</w:t>
                    </w:r>
                    <w:proofErr w:type="spellEnd"/>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aff6"/>
                    <w:ind w:firstLine="400"/>
                    <w:rPr>
                      <w:ins w:id="373" w:author="Althea Huang (黃汀華)" w:date="2021-08-19T22:39:00Z"/>
                      <w:rFonts w:ascii="Calibri" w:eastAsia="PMingLiU" w:hAnsi="Calibri" w:cs="Calibri"/>
                      <w:color w:val="000000"/>
                      <w:szCs w:val="24"/>
                      <w:rPrChange w:id="374" w:author="Althea Huang (黃汀華)" w:date="2021-08-19T22:39:00Z">
                        <w:rPr>
                          <w:ins w:id="375" w:author="Althea Huang (黃汀華)" w:date="2021-08-19T22:39:00Z"/>
                        </w:rPr>
                      </w:rPrChange>
                    </w:rPr>
                    <w:pPrChange w:id="376"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77" w:author="Althea Huang (黃汀華)" w:date="2021-08-19T22:39:00Z"/>
                      <w:rFonts w:ascii="Calibri" w:eastAsia="PMingLiU" w:hAnsi="Calibri" w:cs="Calibri"/>
                      <w:color w:val="000000"/>
                      <w:szCs w:val="24"/>
                    </w:rPr>
                    <w:pPrChange w:id="378" w:author="Althea Huang (黃汀華)" w:date="2021-08-19T22:39:00Z">
                      <w:pPr>
                        <w:widowControl w:val="0"/>
                        <w:spacing w:after="0"/>
                      </w:pPr>
                    </w:pPrChange>
                  </w:pPr>
                  <w:ins w:id="379"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w:t>
                    </w:r>
                    <w:proofErr w:type="spellStart"/>
                    <w:r w:rsidRPr="005635D1">
                      <w:rPr>
                        <w:rFonts w:ascii="Calibri" w:eastAsia="PMingLiU" w:hAnsi="Calibri" w:cs="Calibri"/>
                        <w:color w:val="000000"/>
                        <w:szCs w:val="24"/>
                      </w:rPr>
                      <w:t>smtc</w:t>
                    </w:r>
                    <w:proofErr w:type="spellEnd"/>
                    <w:r w:rsidRPr="005635D1">
                      <w:rPr>
                        <w:rFonts w:ascii="Calibri" w:eastAsia="PMingLiU" w:hAnsi="Calibri" w:cs="Calibri"/>
                        <w:color w:val="000000"/>
                        <w:szCs w:val="24"/>
                      </w:rPr>
                      <w:t xml:space="preserve"> was configured in measurement object, UE follows </w:t>
                    </w:r>
                    <w:proofErr w:type="spellStart"/>
                    <w:r w:rsidRPr="005635D1">
                      <w:rPr>
                        <w:rFonts w:ascii="Calibri" w:eastAsia="PMingLiU" w:hAnsi="Calibri" w:cs="Calibri"/>
                        <w:color w:val="000000"/>
                        <w:szCs w:val="24"/>
                      </w:rPr>
                      <w:t>smtc</w:t>
                    </w:r>
                    <w:proofErr w:type="spellEnd"/>
                    <w:r w:rsidRPr="005635D1">
                      <w:rPr>
                        <w:rFonts w:ascii="Calibri" w:eastAsia="PMingLiU" w:hAnsi="Calibri" w:cs="Calibri"/>
                        <w:color w:val="000000"/>
                        <w:szCs w:val="24"/>
                      </w:rPr>
                      <w:t xml:space="preserve"> in MO (UE refer to source </w:t>
                    </w:r>
                    <w:proofErr w:type="spellStart"/>
                    <w:r w:rsidRPr="005635D1">
                      <w:rPr>
                        <w:rFonts w:ascii="Calibri" w:eastAsia="PMingLiU" w:hAnsi="Calibri" w:cs="Calibri"/>
                        <w:color w:val="000000"/>
                        <w:szCs w:val="24"/>
                      </w:rPr>
                      <w:t>PCell</w:t>
                    </w:r>
                    <w:proofErr w:type="spellEnd"/>
                    <w:r w:rsidRPr="005635D1">
                      <w:rPr>
                        <w:rFonts w:ascii="Calibri" w:eastAsia="PMingLiU" w:hAnsi="Calibri" w:cs="Calibri"/>
                        <w:color w:val="000000"/>
                        <w:szCs w:val="24"/>
                      </w:rPr>
                      <w:t xml:space="preserve"> timing). UE does not need to acquire target </w:t>
                    </w:r>
                    <w:proofErr w:type="spellStart"/>
                    <w:r w:rsidRPr="005635D1">
                      <w:rPr>
                        <w:rFonts w:ascii="Calibri" w:eastAsia="PMingLiU" w:hAnsi="Calibri" w:cs="Calibri"/>
                        <w:color w:val="000000"/>
                        <w:szCs w:val="24"/>
                      </w:rPr>
                      <w:t>PCell</w:t>
                    </w:r>
                    <w:proofErr w:type="spellEnd"/>
                    <w:r w:rsidRPr="005635D1">
                      <w:rPr>
                        <w:rFonts w:ascii="Calibri" w:eastAsia="PMingLiU" w:hAnsi="Calibri" w:cs="Calibri"/>
                        <w:color w:val="000000"/>
                        <w:szCs w:val="24"/>
                      </w:rPr>
                      <w:t xml:space="preserve"> timing for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80" w:author="Althea Huang (黃汀華)" w:date="2021-08-19T22:25:00Z"/>
                      <w:rFonts w:ascii="Calibri" w:eastAsia="PMingLiU" w:hAnsi="Calibri" w:cs="Calibri"/>
                      <w:color w:val="000000"/>
                      <w:szCs w:val="24"/>
                      <w:rPrChange w:id="381" w:author="Althea Huang (黃汀華)" w:date="2021-08-19T22:39:00Z">
                        <w:rPr>
                          <w:ins w:id="382" w:author="Althea Huang (黃汀華)" w:date="2021-08-19T22:25:00Z"/>
                        </w:rPr>
                      </w:rPrChange>
                    </w:rPr>
                    <w:pPrChange w:id="383"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ins w:id="384" w:author="Althea Huang (黃汀華)" w:date="2021-08-19T22:39:00Z">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w:t>
                    </w:r>
                    <w:proofErr w:type="spellStart"/>
                    <w:r w:rsidRPr="005635D1">
                      <w:rPr>
                        <w:rFonts w:ascii="Calibri" w:eastAsia="PMingLiU" w:hAnsi="Calibri" w:cs="Calibri"/>
                        <w:color w:val="000000"/>
                        <w:szCs w:val="24"/>
                      </w:rPr>
                      <w:t>smtc</w:t>
                    </w:r>
                    <w:proofErr w:type="spellEnd"/>
                    <w:r w:rsidRPr="005635D1">
                      <w:rPr>
                        <w:rFonts w:ascii="Calibri" w:eastAsia="PMingLiU" w:hAnsi="Calibri" w:cs="Calibri"/>
                        <w:color w:val="000000"/>
                        <w:szCs w:val="24"/>
                      </w:rPr>
                      <w:t xml:space="preserve"> can be leveraged, UE assumes 5ms periodicity on the target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SSB (No need any timing reference). UE does not need to acquire target </w:t>
                    </w:r>
                    <w:proofErr w:type="spellStart"/>
                    <w:r w:rsidRPr="005635D1">
                      <w:rPr>
                        <w:rFonts w:ascii="Calibri" w:eastAsia="PMingLiU" w:hAnsi="Calibri" w:cs="Calibri"/>
                        <w:color w:val="000000"/>
                        <w:szCs w:val="24"/>
                      </w:rPr>
                      <w:t>PCell</w:t>
                    </w:r>
                    <w:proofErr w:type="spellEnd"/>
                    <w:r w:rsidRPr="005635D1">
                      <w:rPr>
                        <w:rFonts w:ascii="Calibri" w:eastAsia="PMingLiU" w:hAnsi="Calibri" w:cs="Calibri"/>
                        <w:color w:val="000000"/>
                        <w:szCs w:val="24"/>
                      </w:rPr>
                      <w:t xml:space="preserve"> timing for </w:t>
                    </w:r>
                    <w:proofErr w:type="spellStart"/>
                    <w:r w:rsidRPr="005635D1">
                      <w:rPr>
                        <w:rFonts w:ascii="Calibri" w:eastAsia="PMingLiU" w:hAnsi="Calibri" w:cs="Calibri"/>
                        <w:color w:val="000000"/>
                        <w:szCs w:val="24"/>
                      </w:rPr>
                      <w:t>PSCell</w:t>
                    </w:r>
                    <w:proofErr w:type="spellEnd"/>
                    <w:r w:rsidRPr="005635D1">
                      <w:rPr>
                        <w:rFonts w:ascii="Calibri" w:eastAsia="PMingLiU" w:hAnsi="Calibri" w:cs="Calibri"/>
                        <w:color w:val="000000"/>
                        <w:szCs w:val="24"/>
                      </w:rPr>
                      <w:t xml:space="preserve">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85" w:author="Althea Huang (黃汀華)" w:date="2021-08-19T22:24:00Z"/>
                      <w:rFonts w:ascii="Calibri" w:eastAsia="PMingLiU" w:hAnsi="Calibri" w:cs="Calibri"/>
                      <w:color w:val="000000"/>
                      <w:szCs w:val="24"/>
                      <w:rPrChange w:id="386" w:author="Althea Huang (黃汀華)" w:date="2021-08-19T22:25:00Z">
                        <w:rPr>
                          <w:ins w:id="387" w:author="Althea Huang (黃汀華)" w:date="2021-08-19T22:24:00Z"/>
                        </w:rPr>
                      </w:rPrChange>
                    </w:rPr>
                    <w:pPrChange w:id="388" w:author="Althea Huang (黃汀華)" w:date="2021-08-19T22:25:00Z">
                      <w:pPr>
                        <w:pStyle w:val="aff6"/>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89" w:author="Althea Huang (黃汀華)" w:date="2021-08-19T22:19:00Z"/>
                      <w:rFonts w:ascii="Calibri" w:eastAsia="PMingLiU" w:hAnsi="Calibri" w:cs="Calibri"/>
                      <w:color w:val="000000"/>
                      <w:szCs w:val="24"/>
                    </w:rPr>
                  </w:pPr>
                  <w:proofErr w:type="spellStart"/>
                  <w:ins w:id="390"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RRC_delay</w:t>
                    </w:r>
                    <w:proofErr w:type="spellEnd"/>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processing</w:t>
                    </w:r>
                    <w:proofErr w:type="spellEnd"/>
                    <w:r w:rsidRPr="00F520B7">
                      <w:rPr>
                        <w:rFonts w:ascii="Calibri" w:eastAsia="PMingLiU" w:hAnsi="Calibri" w:cs="Calibri"/>
                        <w:color w:val="000000"/>
                        <w:szCs w:val="24"/>
                      </w:rPr>
                      <w:t xml:space="preserve"> +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proofErr w:type="spellStart"/>
                    <w:r>
                      <w:rPr>
                        <w:rFonts w:ascii="Calibri" w:eastAsia="PMingLiU" w:hAnsi="Calibri" w:cs="Calibri"/>
                        <w:color w:val="000000"/>
                        <w:szCs w:val="24"/>
                        <w:vertAlign w:val="subscript"/>
                      </w:rPr>
                      <w:t>PSCell</w:t>
                    </w:r>
                    <w:proofErr w:type="spellEnd"/>
                    <w:r>
                      <w:rPr>
                        <w:rFonts w:ascii="Calibri" w:eastAsia="PMingLiU" w:hAnsi="Calibri" w:cs="Calibri"/>
                        <w:color w:val="000000"/>
                        <w:szCs w:val="24"/>
                        <w:vertAlign w:val="subscript"/>
                      </w:rPr>
                      <w:t xml:space="preserve"> </w:t>
                    </w:r>
                    <w:r w:rsidRPr="00F520B7">
                      <w:rPr>
                        <w:rFonts w:ascii="Calibri" w:eastAsia="PMingLiU" w:hAnsi="Calibri" w:cs="Calibri"/>
                        <w:color w:val="000000"/>
                        <w:szCs w:val="24"/>
                      </w:rPr>
                      <w:t xml:space="preserve">+ </w:t>
                    </w:r>
                    <w:proofErr w:type="spellStart"/>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PSCell</w:t>
                    </w:r>
                    <w:proofErr w:type="spellEnd"/>
                    <w:r w:rsidRPr="00F520B7">
                      <w:rPr>
                        <w:rFonts w:ascii="Calibri" w:eastAsia="PMingLiU" w:hAnsi="Calibri" w:cs="Calibri"/>
                        <w:color w:val="000000"/>
                        <w:szCs w:val="24"/>
                        <w:vertAlign w:val="subscript"/>
                      </w:rPr>
                      <w:t>_ DU</w:t>
                    </w:r>
                    <w:r w:rsidRPr="00F520B7">
                      <w:rPr>
                        <w:rFonts w:ascii="Calibri" w:eastAsia="PMingLiU" w:hAnsi="Calibri" w:cs="Calibri"/>
                        <w:color w:val="000000"/>
                        <w:szCs w:val="24"/>
                      </w:rPr>
                      <w:t xml:space="preserve"> + 2 </w:t>
                    </w:r>
                    <w:proofErr w:type="spellStart"/>
                    <w:r w:rsidRPr="00F520B7">
                      <w:rPr>
                        <w:rFonts w:ascii="Calibri" w:eastAsia="PMingLiU" w:hAnsi="Calibri" w:cs="Calibri"/>
                        <w:color w:val="000000"/>
                        <w:szCs w:val="24"/>
                      </w:rPr>
                      <w:t>ms</w:t>
                    </w:r>
                    <w:proofErr w:type="spellEnd"/>
                  </w:ins>
                </w:p>
                <w:p w14:paraId="71734546" w14:textId="3E5905A2" w:rsidR="003345D5" w:rsidRPr="003345D5" w:rsidRDefault="003345D5" w:rsidP="003345D5">
                  <w:pPr>
                    <w:spacing w:after="0"/>
                    <w:ind w:left="271"/>
                    <w:rPr>
                      <w:ins w:id="391" w:author="Althea Huang (黃汀華)" w:date="2021-08-19T22:17:00Z"/>
                      <w:rFonts w:ascii="Calibri" w:eastAsia="PMingLiU" w:hAnsi="Calibri" w:cs="Calibri"/>
                      <w:color w:val="000000"/>
                      <w:sz w:val="24"/>
                      <w:szCs w:val="24"/>
                      <w:lang w:val="en-US" w:eastAsia="zh-TW"/>
                    </w:rPr>
                  </w:pPr>
                  <w:ins w:id="392"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93"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94" w:author="Althea Huang (黃汀華)" w:date="2021-08-19T22:17:00Z"/>
                      <w:rFonts w:ascii="Calibri" w:eastAsia="PMingLiU" w:hAnsi="Calibri" w:cs="Calibri"/>
                      <w:color w:val="000000"/>
                      <w:sz w:val="24"/>
                      <w:szCs w:val="24"/>
                      <w:lang w:val="en-US" w:eastAsia="zh-TW"/>
                    </w:rPr>
                  </w:pPr>
                  <w:ins w:id="395" w:author="Althea Huang (黃汀華)" w:date="2021-08-19T22:17:00Z">
                    <w:r w:rsidRPr="003345D5">
                      <w:rPr>
                        <w:rFonts w:ascii="Calibri" w:eastAsia="PMingLiU" w:hAnsi="Calibri" w:cs="Calibri"/>
                        <w:color w:val="000000"/>
                        <w:sz w:val="24"/>
                        <w:szCs w:val="24"/>
                        <w:lang w:val="en-US" w:eastAsia="zh-TW"/>
                      </w:rPr>
                      <w:lastRenderedPageBreak/>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 xml:space="preserve">Target </w:t>
                    </w:r>
                    <w:proofErr w:type="spellStart"/>
                    <w:r w:rsidRPr="003345D5">
                      <w:rPr>
                        <w:rFonts w:ascii="Calibri" w:eastAsia="PMingLiU" w:hAnsi="Calibri" w:cs="Calibri"/>
                        <w:color w:val="000000"/>
                        <w:sz w:val="24"/>
                        <w:szCs w:val="24"/>
                        <w:lang w:val="en-US" w:eastAsia="zh-TW"/>
                      </w:rPr>
                      <w:t>PCell</w:t>
                    </w:r>
                  </w:ins>
                  <w:proofErr w:type="spellEnd"/>
                  <w:ins w:id="398" w:author="Althea Huang (黃汀華)" w:date="2021-08-19T22:43:00Z">
                    <w:r w:rsidR="00C02C5C">
                      <w:rPr>
                        <w:rFonts w:ascii="Calibri" w:eastAsia="PMingLiU" w:hAnsi="Calibri" w:cs="Calibri"/>
                        <w:color w:val="000000"/>
                        <w:sz w:val="24"/>
                        <w:szCs w:val="24"/>
                        <w:lang w:val="en-US" w:eastAsia="zh-TW"/>
                      </w:rPr>
                      <w:t xml:space="preserve">/source </w:t>
                    </w:r>
                    <w:proofErr w:type="spellStart"/>
                    <w:r w:rsidR="00C02C5C">
                      <w:rPr>
                        <w:rFonts w:ascii="Calibri" w:eastAsia="PMingLiU" w:hAnsi="Calibri" w:cs="Calibri"/>
                        <w:color w:val="000000"/>
                        <w:sz w:val="24"/>
                        <w:szCs w:val="24"/>
                        <w:lang w:val="en-US" w:eastAsia="zh-TW"/>
                      </w:rPr>
                      <w:t>PSCell</w:t>
                    </w:r>
                    <w:proofErr w:type="spellEnd"/>
                    <w:r w:rsidR="00C02C5C">
                      <w:rPr>
                        <w:rFonts w:ascii="Calibri" w:eastAsia="PMingLiU" w:hAnsi="Calibri" w:cs="Calibri"/>
                        <w:color w:val="000000"/>
                        <w:sz w:val="24"/>
                        <w:szCs w:val="24"/>
                        <w:lang w:val="en-US" w:eastAsia="zh-TW"/>
                      </w:rPr>
                      <w:t xml:space="preserve"> /</w:t>
                    </w:r>
                  </w:ins>
                  <w:ins w:id="399" w:author="Althea Huang (黃汀華)" w:date="2021-08-19T22:17:00Z">
                    <w:r w:rsidRPr="003345D5">
                      <w:rPr>
                        <w:rFonts w:ascii="Calibri" w:eastAsia="PMingLiU" w:hAnsi="Calibri" w:cs="Calibri"/>
                        <w:color w:val="000000"/>
                        <w:sz w:val="24"/>
                        <w:szCs w:val="24"/>
                        <w:lang w:val="en-US" w:eastAsia="zh-TW"/>
                      </w:rPr>
                      <w:t xml:space="preserve">Source </w:t>
                    </w:r>
                    <w:proofErr w:type="spellStart"/>
                    <w:r w:rsidRPr="003345D5">
                      <w:rPr>
                        <w:rFonts w:ascii="Calibri" w:eastAsia="PMingLiU" w:hAnsi="Calibri" w:cs="Calibri"/>
                        <w:color w:val="000000"/>
                        <w:sz w:val="24"/>
                        <w:szCs w:val="24"/>
                        <w:lang w:val="en-US" w:eastAsia="zh-TW"/>
                      </w:rPr>
                      <w:t>P</w:t>
                    </w:r>
                  </w:ins>
                  <w:ins w:id="400" w:author="Althea Huang (黃汀華)" w:date="2021-08-19T22:43:00Z">
                    <w:r w:rsidR="00C02C5C">
                      <w:rPr>
                        <w:rFonts w:ascii="Calibri" w:eastAsia="PMingLiU" w:hAnsi="Calibri" w:cs="Calibri"/>
                        <w:color w:val="000000"/>
                        <w:sz w:val="24"/>
                        <w:szCs w:val="24"/>
                        <w:lang w:val="en-US" w:eastAsia="zh-TW"/>
                      </w:rPr>
                      <w:t>S</w:t>
                    </w:r>
                  </w:ins>
                  <w:ins w:id="401" w:author="Althea Huang (黃汀華)" w:date="2021-08-19T22:17:00Z">
                    <w:r w:rsidRPr="003345D5">
                      <w:rPr>
                        <w:rFonts w:ascii="Calibri" w:eastAsia="PMingLiU" w:hAnsi="Calibri" w:cs="Calibri"/>
                        <w:color w:val="000000"/>
                        <w:sz w:val="24"/>
                        <w:szCs w:val="24"/>
                        <w:lang w:val="en-US" w:eastAsia="zh-TW"/>
                      </w:rPr>
                      <w:t>Cell</w:t>
                    </w:r>
                    <w:proofErr w:type="spellEnd"/>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402" w:author="Althea Huang (黃汀華)" w:date="2021-08-19T22:17:00Z"/>
                      <w:rFonts w:ascii="Calibri" w:eastAsia="PMingLiU" w:hAnsi="Calibri" w:cs="Calibri"/>
                      <w:color w:val="000000"/>
                      <w:sz w:val="24"/>
                      <w:szCs w:val="24"/>
                      <w:lang w:val="en-US" w:eastAsia="zh-TW"/>
                    </w:rPr>
                  </w:pPr>
                  <w:ins w:id="403"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404"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405"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406"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407" w:author="Althea Huang (黃汀華)" w:date="2021-08-19T22:17:00Z"/>
                      <w:rFonts w:ascii="Calibri" w:eastAsia="PMingLiU" w:hAnsi="Calibri" w:cs="Calibri"/>
                      <w:color w:val="000000"/>
                      <w:sz w:val="24"/>
                      <w:szCs w:val="24"/>
                      <w:lang w:val="en-US" w:eastAsia="zh-TW"/>
                    </w:rPr>
                  </w:pPr>
                  <w:ins w:id="408"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409" w:author="Althea Huang (黃汀華)" w:date="2021-08-19T22:17:00Z"/>
                      <w:rFonts w:ascii="Calibri" w:eastAsia="PMingLiU" w:hAnsi="Calibri" w:cs="Calibri"/>
                      <w:color w:val="000000"/>
                      <w:sz w:val="24"/>
                      <w:szCs w:val="24"/>
                      <w:lang w:val="en-US" w:eastAsia="zh-TW"/>
                    </w:rPr>
                  </w:pPr>
                  <w:ins w:id="410"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11" w:author="Althea Huang (黃汀華)" w:date="2021-08-19T22:17:00Z"/>
                      <w:rFonts w:ascii="Calibri" w:eastAsia="PMingLiU" w:hAnsi="Calibri" w:cs="Calibri"/>
                      <w:color w:val="000000"/>
                      <w:sz w:val="24"/>
                      <w:szCs w:val="24"/>
                      <w:lang w:val="en-US" w:eastAsia="zh-TW"/>
                    </w:rPr>
                  </w:pPr>
                  <w:ins w:id="412" w:author="Althea Huang (黃汀華)" w:date="2021-08-19T22:17:00Z">
                    <w:r w:rsidRPr="003345D5">
                      <w:rPr>
                        <w:rFonts w:ascii="Calibri" w:eastAsia="PMingLiU" w:hAnsi="Calibri" w:cs="Calibri"/>
                        <w:color w:val="000000"/>
                        <w:sz w:val="24"/>
                        <w:szCs w:val="24"/>
                        <w:lang w:val="en-US" w:eastAsia="zh-TW"/>
                      </w:rPr>
                      <w:t xml:space="preserve">Since in this case LTE is as a target </w:t>
                    </w:r>
                    <w:proofErr w:type="spellStart"/>
                    <w:r w:rsidRPr="003345D5">
                      <w:rPr>
                        <w:rFonts w:ascii="Calibri" w:eastAsia="PMingLiU" w:hAnsi="Calibri" w:cs="Calibri"/>
                        <w:color w:val="000000"/>
                        <w:sz w:val="24"/>
                        <w:szCs w:val="24"/>
                        <w:lang w:val="en-US" w:eastAsia="zh-TW"/>
                      </w:rPr>
                      <w:t>PSCell</w:t>
                    </w:r>
                    <w:proofErr w:type="spellEnd"/>
                    <w:r w:rsidRPr="003345D5">
                      <w:rPr>
                        <w:rFonts w:ascii="Calibri" w:eastAsia="PMingLiU" w:hAnsi="Calibri" w:cs="Calibri"/>
                        <w:color w:val="000000"/>
                        <w:sz w:val="24"/>
                        <w:szCs w:val="24"/>
                        <w:lang w:val="en-US" w:eastAsia="zh-TW"/>
                      </w:rPr>
                      <w:t xml:space="preserve"> and no SMTC shall be considered for target LTE </w:t>
                    </w:r>
                    <w:proofErr w:type="spellStart"/>
                    <w:r w:rsidRPr="003345D5">
                      <w:rPr>
                        <w:rFonts w:ascii="Calibri" w:eastAsia="PMingLiU" w:hAnsi="Calibri" w:cs="Calibri"/>
                        <w:color w:val="000000"/>
                        <w:sz w:val="24"/>
                        <w:szCs w:val="24"/>
                        <w:lang w:val="en-US" w:eastAsia="zh-TW"/>
                      </w:rPr>
                      <w:t>PSCell</w:t>
                    </w:r>
                    <w:proofErr w:type="spellEnd"/>
                    <w:r w:rsidRPr="003345D5">
                      <w:rPr>
                        <w:rFonts w:ascii="Calibri" w:eastAsia="PMingLiU" w:hAnsi="Calibri" w:cs="Calibri"/>
                        <w:color w:val="000000"/>
                        <w:sz w:val="24"/>
                        <w:szCs w:val="24"/>
                        <w:lang w:val="en-US" w:eastAsia="zh-TW"/>
                      </w:rPr>
                      <w:t xml:space="preserve">, the </w:t>
                    </w:r>
                    <w:r w:rsidRPr="003345D5">
                      <w:rPr>
                        <w:rFonts w:ascii="Calibri" w:eastAsia="PMingLiU" w:hAnsi="Calibri" w:cs="Calibri"/>
                        <w:color w:val="000000"/>
                        <w:sz w:val="24"/>
                        <w:szCs w:val="24"/>
                        <w:highlight w:val="yellow"/>
                        <w:lang w:val="en-US" w:eastAsia="zh-TW"/>
                      </w:rPr>
                      <w:t>(Parallel processing)</w:t>
                    </w:r>
                  </w:ins>
                  <w:ins w:id="413" w:author="Althea Huang (黃汀華)" w:date="2021-08-19T22:18:00Z">
                    <w:r>
                      <w:rPr>
                        <w:rFonts w:ascii="Calibri" w:eastAsia="PMingLiU" w:hAnsi="Calibri" w:cs="Calibri" w:hint="eastAsia"/>
                        <w:color w:val="000000"/>
                        <w:sz w:val="24"/>
                        <w:szCs w:val="24"/>
                        <w:lang w:val="en-US" w:eastAsia="zh-TW"/>
                      </w:rPr>
                      <w:t xml:space="preserve"> </w:t>
                    </w:r>
                  </w:ins>
                  <w:ins w:id="414"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15"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16"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17" w:author="JC[R4-100e]" w:date="2021-08-16T13:59:00Z">
              <w:r>
                <w:rPr>
                  <w:rFonts w:eastAsiaTheme="minorEastAsia"/>
                  <w:color w:val="0070C0"/>
                  <w:lang w:val="en-US" w:eastAsia="zh-CN"/>
                </w:rPr>
                <w:t xml:space="preserve">Option 1. </w:t>
              </w:r>
              <w:proofErr w:type="spellStart"/>
              <w:r>
                <w:rPr>
                  <w:rFonts w:eastAsiaTheme="minorEastAsia"/>
                  <w:color w:val="0070C0"/>
                  <w:lang w:val="en-US" w:eastAsia="zh-CN"/>
                </w:rPr>
                <w:t>Smtc</w:t>
              </w:r>
              <w:proofErr w:type="spellEnd"/>
              <w:r>
                <w:rPr>
                  <w:rFonts w:eastAsiaTheme="minorEastAsia"/>
                  <w:color w:val="0070C0"/>
                  <w:lang w:val="en-US" w:eastAsia="zh-CN"/>
                </w:rPr>
                <w:t xml:space="preserve">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18"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19" w:author="Xiaomi" w:date="2021-08-17T10:04:00Z">
              <w:r>
                <w:rPr>
                  <w:rFonts w:eastAsiaTheme="minorEastAsia"/>
                  <w:color w:val="0070C0"/>
                  <w:lang w:val="en-US" w:eastAsia="zh-CN"/>
                </w:rPr>
                <w:t>RAN4 should define the requirements fo</w:t>
              </w:r>
            </w:ins>
            <w:ins w:id="420"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21"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22" w:author="jingjing chen" w:date="2021-08-17T10:17:00Z"/>
                <w:color w:val="0070C0"/>
                <w:lang w:eastAsia="zh-CN"/>
              </w:rPr>
            </w:pPr>
            <w:ins w:id="423"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24" w:author="jingjing chen" w:date="2021-08-17T10:17:00Z"/>
                <w:color w:val="0070C0"/>
                <w:lang w:eastAsia="zh-CN"/>
              </w:rPr>
            </w:pPr>
            <w:ins w:id="425"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26"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27"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28"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29" w:author="Qualcomm" w:date="2021-08-16T22:35:00Z">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ins>
          </w:p>
        </w:tc>
        <w:tc>
          <w:tcPr>
            <w:tcW w:w="8392" w:type="dxa"/>
          </w:tcPr>
          <w:p w14:paraId="023E0043" w14:textId="77777777" w:rsidR="009C66FA" w:rsidRDefault="00991A73">
            <w:pPr>
              <w:spacing w:after="120"/>
              <w:rPr>
                <w:rFonts w:eastAsiaTheme="minorEastAsia"/>
                <w:color w:val="0070C0"/>
                <w:lang w:val="en-US" w:eastAsia="zh-CN"/>
              </w:rPr>
            </w:pPr>
            <w:ins w:id="430" w:author="Qualcomm" w:date="2021-08-16T22:37:00Z">
              <w:r>
                <w:rPr>
                  <w:rFonts w:eastAsiaTheme="minorEastAsia"/>
                  <w:color w:val="0070C0"/>
                  <w:lang w:val="en-US" w:eastAsia="zh-CN"/>
                </w:rPr>
                <w:lastRenderedPageBreak/>
                <w:t>Our proposal of o</w:t>
              </w:r>
            </w:ins>
            <w:ins w:id="431" w:author="Qualcomm" w:date="2021-08-16T22:36:00Z">
              <w:r>
                <w:rPr>
                  <w:rFonts w:eastAsiaTheme="minorEastAsia"/>
                  <w:color w:val="0070C0"/>
                  <w:lang w:val="en-US" w:eastAsia="zh-CN"/>
                </w:rPr>
                <w:t xml:space="preserve">ption2c in issue2-2-2 can be considered as a </w:t>
              </w:r>
            </w:ins>
            <w:ins w:id="432" w:author="Qualcomm" w:date="2021-08-16T22:42:00Z">
              <w:r>
                <w:rPr>
                  <w:rFonts w:eastAsiaTheme="minorEastAsia"/>
                  <w:color w:val="0070C0"/>
                  <w:lang w:val="en-US" w:eastAsia="zh-CN"/>
                </w:rPr>
                <w:t>generic requirement</w:t>
              </w:r>
            </w:ins>
            <w:ins w:id="433"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34"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35"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36" w:author="Roy Hu" w:date="2021-08-17T18:31:00Z">
              <w:r>
                <w:rPr>
                  <w:rFonts w:eastAsiaTheme="minorEastAsia"/>
                  <w:color w:val="0070C0"/>
                  <w:lang w:val="en-US" w:eastAsia="zh-CN"/>
                </w:rPr>
                <w:t xml:space="preserve"> agreement in issue 2-2-1a</w:t>
              </w:r>
            </w:ins>
            <w:ins w:id="437"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38"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39"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40"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41"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42"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43"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44"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45"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46"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47"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48"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49"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50" w:author="Nokia" w:date="2021-08-19T20:51:00Z"/>
                <w:color w:val="0070C0"/>
                <w:lang w:val="en-US" w:eastAsia="ja-JP"/>
              </w:rPr>
            </w:pPr>
            <w:ins w:id="451"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52"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53" w:author="Althea Huang (黃汀華)" w:date="2021-08-19T22:41:00Z">
                  <w:rPr>
                    <w:color w:val="0070C0"/>
                    <w:lang w:val="en-US" w:eastAsia="zh-CN"/>
                  </w:rPr>
                </w:rPrChange>
              </w:rPr>
            </w:pPr>
            <w:ins w:id="454"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55"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w:t>
      </w:r>
      <w:proofErr w:type="spellStart"/>
      <w:r>
        <w:rPr>
          <w:i/>
          <w:color w:val="0070C0"/>
          <w:lang w:val="en-US" w:eastAsia="zh-CN"/>
        </w:rPr>
        <w:t>PSCell</w:t>
      </w:r>
      <w:proofErr w:type="spellEnd"/>
      <w:r>
        <w:rPr>
          <w:i/>
          <w:color w:val="0070C0"/>
          <w:lang w:val="en-US" w:eastAsia="zh-CN"/>
        </w:rPr>
        <w:t xml:space="preserve"> may include RRC processing delay,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delay. </w:t>
      </w:r>
    </w:p>
    <w:p w14:paraId="5606EEAB" w14:textId="77777777" w:rsidR="009C66FA" w:rsidRDefault="00991A73">
      <w:pPr>
        <w:rPr>
          <w:i/>
          <w:color w:val="0070C0"/>
          <w:lang w:val="en-US" w:eastAsia="zh-CN"/>
        </w:rPr>
      </w:pPr>
      <w:r>
        <w:rPr>
          <w:i/>
          <w:color w:val="0070C0"/>
          <w:lang w:val="en-US" w:eastAsia="zh-CN"/>
        </w:rPr>
        <w:t xml:space="preserve">The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 xml:space="preserve">Even for sequential processing of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 xml:space="preserve">The </w:t>
      </w:r>
      <w:proofErr w:type="spellStart"/>
      <w:r>
        <w:rPr>
          <w:i/>
          <w:color w:val="0070C0"/>
          <w:lang w:val="en-US" w:eastAsia="zh-CN"/>
        </w:rPr>
        <w:t>Tprocessing</w:t>
      </w:r>
      <w:proofErr w:type="spellEnd"/>
      <w:r>
        <w:rPr>
          <w:i/>
          <w:color w:val="0070C0"/>
          <w:lang w:val="en-US" w:eastAsia="zh-CN"/>
        </w:rPr>
        <w:t xml:space="preserve">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are discussed in Issue 2-2-3 separately.</w:t>
      </w:r>
    </w:p>
    <w:p w14:paraId="0A1118DA" w14:textId="77777777" w:rsidR="009C66FA" w:rsidRDefault="00991A73">
      <w:pPr>
        <w:rPr>
          <w:i/>
          <w:color w:val="0070C0"/>
          <w:lang w:val="en-US" w:eastAsia="zh-CN"/>
        </w:rPr>
      </w:pPr>
      <w:r>
        <w:rPr>
          <w:i/>
          <w:color w:val="0070C0"/>
          <w:lang w:val="en-US" w:eastAsia="zh-CN"/>
        </w:rPr>
        <w:t xml:space="preserve">The RA procedures during the entire HO with </w:t>
      </w:r>
      <w:proofErr w:type="spellStart"/>
      <w:r>
        <w:rPr>
          <w:i/>
          <w:color w:val="0070C0"/>
          <w:lang w:val="en-US" w:eastAsia="zh-CN"/>
        </w:rPr>
        <w:t>PSCell</w:t>
      </w:r>
      <w:proofErr w:type="spellEnd"/>
      <w:r>
        <w:rPr>
          <w:i/>
          <w:color w:val="0070C0"/>
          <w:lang w:val="en-US" w:eastAsia="zh-CN"/>
        </w:rPr>
        <w:t xml:space="preserve">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 xml:space="preserve">This issue is focusing on other procedures during </w:t>
      </w:r>
      <w:proofErr w:type="spellStart"/>
      <w:r>
        <w:rPr>
          <w:i/>
          <w:color w:val="0070C0"/>
          <w:lang w:val="en-US" w:eastAsia="zh-CN"/>
        </w:rPr>
        <w:t>PCell</w:t>
      </w:r>
      <w:proofErr w:type="spellEnd"/>
      <w:r>
        <w:rPr>
          <w:i/>
          <w:color w:val="0070C0"/>
          <w:lang w:val="en-US" w:eastAsia="zh-CN"/>
        </w:rPr>
        <w:t xml:space="preserve"> handover and </w:t>
      </w:r>
      <w:proofErr w:type="spellStart"/>
      <w:r>
        <w:rPr>
          <w:i/>
          <w:color w:val="0070C0"/>
          <w:lang w:val="en-US" w:eastAsia="zh-CN"/>
        </w:rPr>
        <w:t>PSCell</w:t>
      </w:r>
      <w:proofErr w:type="spellEnd"/>
      <w:r>
        <w:rPr>
          <w:i/>
          <w:color w:val="0070C0"/>
          <w:lang w:val="en-US" w:eastAsia="zh-CN"/>
        </w:rPr>
        <w:t xml:space="preserve">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proofErr w:type="spellStart"/>
      <w:r>
        <w:rPr>
          <w:iCs/>
          <w:color w:val="0070C0"/>
          <w:lang w:eastAsia="zh-CN"/>
        </w:rPr>
        <w:t>PCell</w:t>
      </w:r>
      <w:proofErr w:type="spellEnd"/>
      <w:r>
        <w:rPr>
          <w:iCs/>
          <w:color w:val="0070C0"/>
          <w:lang w:eastAsia="zh-CN"/>
        </w:rPr>
        <w:t xml:space="preserve"> HO and </w:t>
      </w:r>
      <w:proofErr w:type="spellStart"/>
      <w:r>
        <w:rPr>
          <w:iCs/>
          <w:color w:val="0070C0"/>
          <w:lang w:eastAsia="zh-CN"/>
        </w:rPr>
        <w:t>PSCell</w:t>
      </w:r>
      <w:proofErr w:type="spellEnd"/>
      <w:r>
        <w:rPr>
          <w:iCs/>
          <w:color w:val="0070C0"/>
          <w:lang w:eastAsia="zh-CN"/>
        </w:rPr>
        <w:t xml:space="preserve">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 xml:space="preserve">For the case that targetCellSMTC-SCG-r16 is configured, the timeline for HO with </w:t>
      </w:r>
      <w:proofErr w:type="spellStart"/>
      <w:r>
        <w:rPr>
          <w:iCs/>
          <w:color w:val="0070C0"/>
          <w:lang w:eastAsia="zh-CN"/>
        </w:rPr>
        <w:t>PSCell</w:t>
      </w:r>
      <w:proofErr w:type="spellEnd"/>
      <w:r>
        <w:rPr>
          <w:iCs/>
          <w:color w:val="0070C0"/>
          <w:lang w:eastAsia="zh-CN"/>
        </w:rPr>
        <w:t xml:space="preserve">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 xml:space="preserve">For NR-DC to NR-DC, sequential processing cell search and timing sync is needed when </w:t>
      </w:r>
      <w:proofErr w:type="spellStart"/>
      <w:r>
        <w:rPr>
          <w:iCs/>
          <w:color w:val="0070C0"/>
          <w:lang w:eastAsia="zh-CN"/>
        </w:rPr>
        <w:t>targetCellSMTC</w:t>
      </w:r>
      <w:proofErr w:type="spellEnd"/>
      <w:r>
        <w:rPr>
          <w:iCs/>
          <w:color w:val="0070C0"/>
          <w:lang w:eastAsia="zh-CN"/>
        </w:rPr>
        <w:t>-SCG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proofErr w:type="spellStart"/>
      <w:r>
        <w:rPr>
          <w:iCs/>
          <w:color w:val="0070C0"/>
          <w:lang w:eastAsia="zh-CN"/>
        </w:rPr>
        <w:t>targetCellSMTC</w:t>
      </w:r>
      <w:proofErr w:type="spellEnd"/>
      <w:r>
        <w:rPr>
          <w:iCs/>
          <w:color w:val="0070C0"/>
          <w:lang w:eastAsia="zh-CN"/>
        </w:rPr>
        <w:t xml:space="preserve">-SCG is configured, </w:t>
      </w:r>
      <w:proofErr w:type="spellStart"/>
      <w:r>
        <w:rPr>
          <w:iCs/>
          <w:color w:val="0070C0"/>
          <w:lang w:eastAsia="zh-CN"/>
        </w:rPr>
        <w:t>Tsearch</w:t>
      </w:r>
      <w:proofErr w:type="spellEnd"/>
      <w:r>
        <w:rPr>
          <w:iCs/>
          <w:color w:val="0070C0"/>
          <w:lang w:eastAsia="zh-CN"/>
        </w:rPr>
        <w:t xml:space="preserve"> can be extended for sequential processing cell search, e.g. </w:t>
      </w:r>
      <w:proofErr w:type="spellStart"/>
      <w:r>
        <w:rPr>
          <w:color w:val="0070C0"/>
          <w:lang w:eastAsia="zh-CN"/>
        </w:rPr>
        <w:t>T</w:t>
      </w:r>
      <w:r>
        <w:rPr>
          <w:color w:val="0070C0"/>
          <w:vertAlign w:val="subscript"/>
          <w:lang w:eastAsia="zh-CN"/>
        </w:rPr>
        <w:t>srch</w:t>
      </w:r>
      <w:proofErr w:type="spellEnd"/>
      <w:r>
        <w:rPr>
          <w:color w:val="0070C0"/>
          <w:lang w:eastAsia="zh-CN"/>
        </w:rPr>
        <w:t>=</w:t>
      </w:r>
      <w:ins w:id="456" w:author="Qualcomm" w:date="2021-08-16T22:47: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457"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aff6"/>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58"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59"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60"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61"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62"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63" w:author="jingjing chen" w:date="2021-08-17T10:18:00Z"/>
                <w:rFonts w:eastAsiaTheme="minorEastAsia"/>
                <w:color w:val="0070C0"/>
                <w:szCs w:val="24"/>
                <w:lang w:eastAsia="zh-CN"/>
              </w:rPr>
            </w:pPr>
            <w:ins w:id="464"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65" w:author="jingjing chen" w:date="2021-08-17T10:18:00Z"/>
                <w:color w:val="0070C0"/>
                <w:lang w:eastAsia="zh-CN"/>
              </w:rPr>
            </w:pPr>
            <w:ins w:id="466"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67"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68"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69" w:author="Qualcomm" w:date="2021-08-16T20:29:00Z"/>
                <w:rFonts w:eastAsiaTheme="minorEastAsia"/>
                <w:color w:val="0070C0"/>
                <w:lang w:val="en-US" w:eastAsia="zh-CN"/>
              </w:rPr>
            </w:pPr>
            <w:ins w:id="470"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w:t>
              </w:r>
              <w:proofErr w:type="gramStart"/>
              <w:r>
                <w:rPr>
                  <w:color w:val="0070C0"/>
                  <w:lang w:eastAsia="zh-CN"/>
                </w:rPr>
                <w:t>c(</w:t>
              </w:r>
              <w:proofErr w:type="gramEnd"/>
              <w:r>
                <w:rPr>
                  <w:color w:val="0070C0"/>
                  <w:lang w:eastAsia="zh-CN"/>
                </w:rPr>
                <w:t>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71" w:author="Qualcomm" w:date="2021-08-16T20:29:00Z">
              <w:r>
                <w:rPr>
                  <w:rFonts w:eastAsiaTheme="minorEastAsia"/>
                  <w:color w:val="0070C0"/>
                  <w:lang w:val="en-US" w:eastAsia="zh-CN"/>
                </w:rPr>
                <w:t xml:space="preserve">Please note a correction on option2c shall be </w:t>
              </w:r>
              <w:proofErr w:type="spellStart"/>
              <w:r>
                <w:rPr>
                  <w:rFonts w:eastAsiaTheme="minorEastAsia"/>
                  <w:color w:val="0070C0"/>
                  <w:lang w:val="en-US" w:eastAsia="zh-CN"/>
                </w:rPr>
                <w:t>Tsrch</w:t>
              </w:r>
              <w:proofErr w:type="spellEnd"/>
              <w:r>
                <w:rPr>
                  <w:rFonts w:eastAsiaTheme="minorEastAsia"/>
                  <w:color w:val="0070C0"/>
                  <w:lang w:val="en-US" w:eastAsia="zh-CN"/>
                </w:rPr>
                <w:t>=</w:t>
              </w:r>
              <w:proofErr w:type="spellStart"/>
              <w:r>
                <w:rPr>
                  <w:rFonts w:eastAsiaTheme="minorEastAsia"/>
                  <w:color w:val="0070C0"/>
                  <w:lang w:val="en-US" w:eastAsia="zh-CN"/>
                </w:rPr>
                <w:t>Tsearch_MCG+Tsearch_SCG</w:t>
              </w:r>
            </w:ins>
            <w:proofErr w:type="spellEnd"/>
          </w:p>
        </w:tc>
      </w:tr>
      <w:tr w:rsidR="009C66FA" w14:paraId="5E1C5B30" w14:textId="77777777">
        <w:tc>
          <w:tcPr>
            <w:tcW w:w="1239" w:type="dxa"/>
          </w:tcPr>
          <w:p w14:paraId="0A601346" w14:textId="77777777" w:rsidR="009C66FA" w:rsidRDefault="00991A73">
            <w:pPr>
              <w:spacing w:after="120"/>
            </w:pPr>
            <w:ins w:id="472"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73" w:author="Qualcomm" w:date="2021-08-16T22:47:00Z"/>
              </w:rPr>
            </w:pPr>
            <w:proofErr w:type="spellStart"/>
            <w:ins w:id="474" w:author="Qualcomm" w:date="2021-08-16T22:37:00Z">
              <w:r>
                <w:t>Tsearch_MCG</w:t>
              </w:r>
              <w:proofErr w:type="spellEnd"/>
              <w:r>
                <w:t xml:space="preserve"> and </w:t>
              </w:r>
              <w:proofErr w:type="spellStart"/>
              <w:r>
                <w:t>Ts</w:t>
              </w:r>
            </w:ins>
            <w:ins w:id="475" w:author="Qualcomm" w:date="2021-08-16T22:38:00Z">
              <w:r>
                <w:t>earch_SCG</w:t>
              </w:r>
              <w:proofErr w:type="spellEnd"/>
              <w:r>
                <w:t xml:space="preserve"> are based on the SMTC periodicities for target </w:t>
              </w:r>
              <w:proofErr w:type="spellStart"/>
              <w:r>
                <w:t>PCell</w:t>
              </w:r>
              <w:proofErr w:type="spellEnd"/>
              <w:r>
                <w:t xml:space="preserve"> and target </w:t>
              </w:r>
              <w:proofErr w:type="spellStart"/>
              <w:r>
                <w:t>PSCell</w:t>
              </w:r>
              <w:proofErr w:type="spellEnd"/>
              <w:r>
                <w:t xml:space="preserve"> respectively.</w:t>
              </w:r>
            </w:ins>
          </w:p>
          <w:p w14:paraId="247CAD98" w14:textId="77777777" w:rsidR="009C66FA" w:rsidRDefault="00991A73">
            <w:pPr>
              <w:spacing w:after="120"/>
            </w:pPr>
            <w:ins w:id="476"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w:t>
              </w:r>
              <w:proofErr w:type="spellStart"/>
              <w:r>
                <w:t>PCell</w:t>
              </w:r>
              <w:proofErr w:type="spellEnd"/>
              <w:r>
                <w:t xml:space="preserve"> and target </w:t>
              </w:r>
              <w:proofErr w:type="spellStart"/>
              <w:r>
                <w:t>PSCell</w:t>
              </w:r>
              <w:proofErr w:type="spellEnd"/>
              <w:r>
                <w:t xml:space="preserve"> by extending the search time and SSB post processing time.</w:t>
              </w:r>
            </w:ins>
            <w:ins w:id="477"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78"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79" w:author="Huawei" w:date="2021-08-17T19:45:00Z">
                  <w:rPr>
                    <w:rFonts w:eastAsia="宋体"/>
                    <w:color w:val="0070C0"/>
                    <w:sz w:val="40"/>
                    <w:szCs w:val="24"/>
                    <w:lang w:eastAsia="zh-CN"/>
                  </w:rPr>
                </w:rPrChange>
              </w:rPr>
            </w:pPr>
            <w:ins w:id="480"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81"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82" w:author="Li, Hua" w:date="2021-08-17T21:23:00Z">
              <w:r>
                <w:rPr>
                  <w:rFonts w:eastAsiaTheme="minorEastAsia"/>
                  <w:color w:val="0070C0"/>
                  <w:lang w:val="en-US" w:eastAsia="zh-CN"/>
                </w:rPr>
                <w:t>F</w:t>
              </w:r>
            </w:ins>
            <w:ins w:id="483"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84" w:author="Li, Hua" w:date="2021-08-17T21:14:00Z">
              <w:r>
                <w:rPr>
                  <w:rFonts w:eastAsiaTheme="minorEastAsia"/>
                  <w:color w:val="0070C0"/>
                  <w:lang w:val="en-US" w:eastAsia="zh-CN"/>
                </w:rPr>
                <w:t xml:space="preserve">ll perform cell search and fine timing tracking for target </w:t>
              </w:r>
              <w:proofErr w:type="spellStart"/>
              <w:r>
                <w:rPr>
                  <w:rFonts w:eastAsiaTheme="minorEastAsia"/>
                  <w:color w:val="0070C0"/>
                  <w:lang w:val="en-US" w:eastAsia="zh-CN"/>
                </w:rPr>
                <w:t>PCell</w:t>
              </w:r>
            </w:ins>
            <w:proofErr w:type="spellEnd"/>
            <w:ins w:id="485" w:author="Li, Hua" w:date="2021-08-17T21:18:00Z">
              <w:r>
                <w:rPr>
                  <w:rFonts w:eastAsiaTheme="minorEastAsia"/>
                  <w:color w:val="0070C0"/>
                  <w:lang w:val="en-US" w:eastAsia="zh-CN"/>
                </w:rPr>
                <w:t xml:space="preserve"> first</w:t>
              </w:r>
            </w:ins>
            <w:ins w:id="486" w:author="Li, Hua" w:date="2021-08-17T21:14:00Z">
              <w:r>
                <w:rPr>
                  <w:rFonts w:eastAsiaTheme="minorEastAsia"/>
                  <w:color w:val="0070C0"/>
                  <w:lang w:val="en-US" w:eastAsia="zh-CN"/>
                </w:rPr>
                <w:t xml:space="preserve">, </w:t>
              </w:r>
            </w:ins>
            <w:ins w:id="487" w:author="Li, Hua" w:date="2021-08-17T21:29:00Z">
              <w:r>
                <w:rPr>
                  <w:rFonts w:eastAsiaTheme="minorEastAsia"/>
                  <w:color w:val="0070C0"/>
                  <w:lang w:val="en-US" w:eastAsia="zh-CN"/>
                </w:rPr>
                <w:t xml:space="preserve">all the timing information including </w:t>
              </w:r>
            </w:ins>
            <w:ins w:id="488" w:author="Li, Hua" w:date="2021-08-17T21:14:00Z">
              <w:r>
                <w:rPr>
                  <w:rFonts w:eastAsiaTheme="minorEastAsia"/>
                  <w:color w:val="0070C0"/>
                  <w:lang w:val="en-US" w:eastAsia="zh-CN"/>
                </w:rPr>
                <w:t xml:space="preserve">SFN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t>
              </w:r>
            </w:ins>
            <w:ins w:id="489" w:author="Li, Hua" w:date="2021-08-17T21:29:00Z">
              <w:r>
                <w:rPr>
                  <w:rFonts w:eastAsiaTheme="minorEastAsia"/>
                  <w:color w:val="0070C0"/>
                  <w:lang w:val="en-US" w:eastAsia="zh-CN"/>
                </w:rPr>
                <w:t>are</w:t>
              </w:r>
            </w:ins>
            <w:ins w:id="490" w:author="Li, Hua" w:date="2021-08-17T21:14:00Z">
              <w:r>
                <w:rPr>
                  <w:rFonts w:eastAsiaTheme="minorEastAsia"/>
                  <w:color w:val="0070C0"/>
                  <w:lang w:val="en-US" w:eastAsia="zh-CN"/>
                </w:rPr>
                <w:t xml:space="preserve"> obtained. Then</w:t>
              </w:r>
            </w:ins>
            <w:ins w:id="491" w:author="Li, Hua" w:date="2021-08-17T21:15:00Z">
              <w:r>
                <w:rPr>
                  <w:rFonts w:eastAsiaTheme="minorEastAsia"/>
                  <w:color w:val="0070C0"/>
                  <w:lang w:val="en-US" w:eastAsia="zh-CN"/>
                </w:rPr>
                <w:t xml:space="preserve"> </w:t>
              </w:r>
            </w:ins>
            <w:ins w:id="492" w:author="Li, Hua" w:date="2021-08-17T21:17:00Z">
              <w:r>
                <w:rPr>
                  <w:rFonts w:eastAsiaTheme="minorEastAsia"/>
                  <w:color w:val="0070C0"/>
                  <w:lang w:val="en-US" w:eastAsia="zh-CN"/>
                </w:rPr>
                <w:t>according to</w:t>
              </w:r>
            </w:ins>
            <w:ins w:id="493" w:author="Li, Hua" w:date="2021-08-17T21:15:00Z">
              <w:r>
                <w:rPr>
                  <w:rFonts w:eastAsiaTheme="minorEastAsia"/>
                  <w:color w:val="0070C0"/>
                  <w:lang w:val="en-US" w:eastAsia="zh-CN"/>
                </w:rPr>
                <w:t xml:space="preserve"> SSB</w:t>
              </w:r>
            </w:ins>
            <w:ins w:id="494" w:author="Li, Hua" w:date="2021-08-17T21:17:00Z">
              <w:r>
                <w:rPr>
                  <w:rFonts w:eastAsiaTheme="minorEastAsia"/>
                  <w:color w:val="0070C0"/>
                  <w:lang w:val="en-US" w:eastAsia="zh-CN"/>
                </w:rPr>
                <w:t xml:space="preserve">-MTC configured in </w:t>
              </w:r>
              <w:r>
                <w:rPr>
                  <w:color w:val="0070C0"/>
                  <w:lang w:eastAsia="zh-CN"/>
                </w:rPr>
                <w:t xml:space="preserve">targetcellSMTC-SCG-r16, UE can find the SMTC of </w:t>
              </w:r>
              <w:proofErr w:type="spellStart"/>
              <w:r>
                <w:rPr>
                  <w:color w:val="0070C0"/>
                  <w:lang w:eastAsia="zh-CN"/>
                </w:rPr>
                <w:t>PSCell</w:t>
              </w:r>
            </w:ins>
            <w:proofErr w:type="spellEnd"/>
            <w:ins w:id="495"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96"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97" w:author="CATT_RAN4#100e" w:date="2021-08-18T21:02:00Z"/>
                <w:rFonts w:eastAsiaTheme="minorEastAsia"/>
                <w:color w:val="0070C0"/>
                <w:szCs w:val="24"/>
                <w:lang w:eastAsia="zh-CN"/>
              </w:rPr>
            </w:pPr>
            <w:ins w:id="498"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99"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500"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501"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502"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503" w:author="Nokia" w:date="2021-08-19T20:51:00Z"/>
                <w:color w:val="0070C0"/>
                <w:szCs w:val="24"/>
                <w:lang w:eastAsia="ja-JP"/>
              </w:rPr>
            </w:pPr>
            <w:ins w:id="504"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505"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506" w:author="Althea Huang (黃汀華)" w:date="2021-08-19T22:46:00Z">
                  <w:rPr>
                    <w:color w:val="0070C0"/>
                    <w:lang w:val="en-US" w:eastAsia="zh-CN"/>
                  </w:rPr>
                </w:rPrChange>
              </w:rPr>
            </w:pPr>
            <w:ins w:id="507"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508" w:author="Althea Huang (黃汀華)" w:date="2021-08-19T22:46:00Z">
                  <w:rPr>
                    <w:rFonts w:eastAsiaTheme="minorEastAsia"/>
                    <w:color w:val="0070C0"/>
                    <w:szCs w:val="24"/>
                    <w:lang w:val="en-US" w:eastAsia="zh-CN"/>
                  </w:rPr>
                </w:rPrChange>
              </w:rPr>
            </w:pPr>
            <w:ins w:id="509"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proofErr w:type="spellStart"/>
      <w:r>
        <w:rPr>
          <w:bCs/>
          <w:color w:val="0070C0"/>
        </w:rPr>
        <w:t>rocessing</w:t>
      </w:r>
      <w:proofErr w:type="spellEnd"/>
      <w:r>
        <w:rPr>
          <w:bCs/>
          <w:color w:val="0070C0"/>
        </w:rPr>
        <w:t xml:space="preserve"> time of </w:t>
      </w:r>
      <w:r>
        <w:rPr>
          <w:bCs/>
          <w:color w:val="0070C0"/>
          <w:lang w:val="en-US"/>
        </w:rPr>
        <w:t xml:space="preserve">handover and the </w:t>
      </w:r>
      <w:proofErr w:type="spellStart"/>
      <w:r>
        <w:rPr>
          <w:bCs/>
          <w:color w:val="0070C0"/>
          <w:lang w:val="en-US"/>
        </w:rPr>
        <w:t>PSCell</w:t>
      </w:r>
      <w:proofErr w:type="spellEnd"/>
      <w:r>
        <w:rPr>
          <w:bCs/>
          <w:color w:val="0070C0"/>
          <w:lang w:val="en-US"/>
        </w:rPr>
        <w:t xml:space="preserve"> addition can be reused </w:t>
      </w:r>
      <w:r>
        <w:rPr>
          <w:rFonts w:hint="eastAsia"/>
          <w:bCs/>
          <w:color w:val="0070C0"/>
          <w:lang w:val="en-US"/>
        </w:rPr>
        <w:t>separately</w:t>
      </w:r>
      <w:r>
        <w:rPr>
          <w:bCs/>
          <w:color w:val="0070C0"/>
          <w:lang w:val="en-US"/>
        </w:rPr>
        <w:t xml:space="preserve">. </w:t>
      </w:r>
      <w:proofErr w:type="spellStart"/>
      <w:r>
        <w:rPr>
          <w:bCs/>
          <w:color w:val="0070C0"/>
          <w:lang w:val="en-US"/>
        </w:rPr>
        <w:t>T</w:t>
      </w:r>
      <w:r>
        <w:rPr>
          <w:bCs/>
          <w:color w:val="0070C0"/>
          <w:vertAlign w:val="subscript"/>
          <w:lang w:val="en-US"/>
        </w:rPr>
        <w:t>processing</w:t>
      </w:r>
      <w:proofErr w:type="spellEnd"/>
      <w:r>
        <w:rPr>
          <w:bCs/>
          <w:color w:val="0070C0"/>
          <w:lang w:val="en-US"/>
        </w:rPr>
        <w:t xml:space="preserve"> for HO with </w:t>
      </w:r>
      <w:proofErr w:type="spellStart"/>
      <w:r>
        <w:rPr>
          <w:bCs/>
          <w:color w:val="0070C0"/>
          <w:lang w:val="en-US"/>
        </w:rPr>
        <w:t>PSCell</w:t>
      </w:r>
      <w:proofErr w:type="spellEnd"/>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 xml:space="preserve">handover and the processing time of the </w:t>
      </w:r>
      <w:proofErr w:type="spellStart"/>
      <w:r>
        <w:rPr>
          <w:bCs/>
          <w:color w:val="0070C0"/>
          <w:lang w:val="en-US"/>
        </w:rPr>
        <w:t>PSCell</w:t>
      </w:r>
      <w:proofErr w:type="spellEnd"/>
      <w:r>
        <w:rPr>
          <w:bCs/>
          <w:color w:val="0070C0"/>
          <w:lang w:val="en-US"/>
        </w:rPr>
        <w:t xml:space="preserve">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proofErr w:type="spellStart"/>
      <w:r>
        <w:rPr>
          <w:rFonts w:eastAsiaTheme="minorEastAsia"/>
          <w:bCs/>
          <w:color w:val="0070C0"/>
          <w:lang w:val="en-US" w:eastAsia="zh-CN"/>
        </w:rPr>
        <w:t>T</w:t>
      </w:r>
      <w:r>
        <w:rPr>
          <w:rFonts w:eastAsiaTheme="minorEastAsia"/>
          <w:bCs/>
          <w:color w:val="0070C0"/>
          <w:vertAlign w:val="subscript"/>
          <w:lang w:val="en-US" w:eastAsia="zh-CN"/>
        </w:rPr>
        <w:t>processing</w:t>
      </w:r>
      <w:proofErr w:type="spellEnd"/>
      <w:r>
        <w:rPr>
          <w:rFonts w:eastAsiaTheme="minorEastAsia"/>
          <w:bCs/>
          <w:color w:val="0070C0"/>
          <w:lang w:val="en-US" w:eastAsia="zh-CN"/>
        </w:rPr>
        <w:t xml:space="preserve"> is the maximum one between UE processing timing of HO and UE processing timing of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addition/change regardless whether </w:t>
      </w:r>
      <w:proofErr w:type="spellStart"/>
      <w:r>
        <w:rPr>
          <w:rFonts w:eastAsiaTheme="minorEastAsia"/>
          <w:bCs/>
          <w:i/>
          <w:color w:val="0070C0"/>
          <w:lang w:val="en-US" w:eastAsia="zh-CN"/>
        </w:rPr>
        <w:t>targetCellSMTC</w:t>
      </w:r>
      <w:proofErr w:type="spellEnd"/>
      <w:r>
        <w:rPr>
          <w:rFonts w:eastAsiaTheme="minorEastAsia"/>
          <w:bCs/>
          <w:i/>
          <w:color w:val="0070C0"/>
          <w:lang w:val="en-US" w:eastAsia="zh-CN"/>
        </w:rPr>
        <w:t xml:space="preserve">-SCG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assuming sequential UE processing timing of HO and </w:t>
      </w:r>
      <w:proofErr w:type="spellStart"/>
      <w:r>
        <w:rPr>
          <w:color w:val="0070C0"/>
          <w:szCs w:val="24"/>
          <w:lang w:eastAsia="zh-CN"/>
        </w:rPr>
        <w:t>PSCell</w:t>
      </w:r>
      <w:proofErr w:type="spellEnd"/>
      <w:r>
        <w:rPr>
          <w:color w:val="0070C0"/>
          <w:szCs w:val="24"/>
          <w:lang w:eastAsia="zh-CN"/>
        </w:rPr>
        <w:t xml:space="preserve">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within the same FR of target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otherwise, otherwise the UE processing time shall be [</w:t>
      </w:r>
      <w:r>
        <w:rPr>
          <w:rFonts w:hint="eastAsia"/>
          <w:color w:val="0070C0"/>
          <w:szCs w:val="24"/>
          <w:lang w:eastAsia="zh-CN"/>
        </w:rPr>
        <w:t>5</w:t>
      </w:r>
      <w:r>
        <w:rPr>
          <w:color w:val="0070C0"/>
          <w:szCs w:val="24"/>
          <w:lang w:eastAsia="zh-CN"/>
        </w:rPr>
        <w:t>0]</w:t>
      </w:r>
      <w:proofErr w:type="spellStart"/>
      <w:r>
        <w:rPr>
          <w:color w:val="0070C0"/>
          <w:szCs w:val="24"/>
          <w:lang w:eastAsia="zh-CN"/>
        </w:rPr>
        <w:t>ms</w:t>
      </w:r>
      <w:proofErr w:type="spellEnd"/>
      <w:r>
        <w:rPr>
          <w:color w:val="0070C0"/>
          <w:szCs w:val="24"/>
          <w:lang w:eastAsia="zh-CN"/>
        </w:rPr>
        <w:t xml:space="preserve"> as the legacy </w:t>
      </w:r>
      <w:proofErr w:type="spellStart"/>
      <w:r>
        <w:rPr>
          <w:color w:val="0070C0"/>
          <w:szCs w:val="24"/>
          <w:lang w:eastAsia="zh-CN"/>
        </w:rPr>
        <w:t>PSCell</w:t>
      </w:r>
      <w:proofErr w:type="spellEnd"/>
      <w:r>
        <w:rPr>
          <w:color w:val="0070C0"/>
          <w:szCs w:val="24"/>
          <w:lang w:eastAsia="zh-CN"/>
        </w:rPr>
        <w:t xml:space="preserve">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The overall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should be max(</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HO,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w:t>
      </w:r>
      <w:proofErr w:type="spellStart"/>
      <w:r>
        <w:rPr>
          <w:color w:val="0070C0"/>
          <w:szCs w:val="24"/>
          <w:lang w:eastAsia="zh-CN"/>
        </w:rPr>
        <w:t>PSCell</w:t>
      </w:r>
      <w:proofErr w:type="spellEnd"/>
      <w:r>
        <w:rPr>
          <w:color w:val="0070C0"/>
          <w:szCs w:val="24"/>
          <w:lang w:eastAsia="zh-CN"/>
        </w:rPr>
        <w:t xml:space="preserve">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 xml:space="preserve">30] </w:t>
      </w:r>
      <w:proofErr w:type="spellStart"/>
      <w:r>
        <w:rPr>
          <w:color w:val="0070C0"/>
          <w:szCs w:val="24"/>
          <w:lang w:eastAsia="zh-CN"/>
        </w:rPr>
        <w:t>ms</w:t>
      </w:r>
      <w:proofErr w:type="spellEnd"/>
      <w:r>
        <w:rPr>
          <w:color w:val="0070C0"/>
          <w:szCs w:val="24"/>
          <w:lang w:eastAsia="zh-CN"/>
        </w:rPr>
        <w:t xml:space="preserve"> for NRSA to ENDC, and the details can be further discussed. For other cases </w:t>
      </w:r>
      <w:proofErr w:type="spellStart"/>
      <w:r>
        <w:rPr>
          <w:color w:val="0070C0"/>
          <w:szCs w:val="24"/>
          <w:lang w:eastAsia="zh-CN"/>
        </w:rPr>
        <w:t>PSCell</w:t>
      </w:r>
      <w:proofErr w:type="spellEnd"/>
      <w:r>
        <w:rPr>
          <w:color w:val="0070C0"/>
          <w:szCs w:val="24"/>
          <w:lang w:eastAsia="zh-CN"/>
        </w:rPr>
        <w:t xml:space="preserve">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510"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11" w:author="JC[R4-100e]" w:date="2021-08-16T14:00:00Z"/>
                <w:rFonts w:eastAsiaTheme="minorEastAsia"/>
                <w:color w:val="0070C0"/>
                <w:lang w:val="en-US" w:eastAsia="zh-CN"/>
              </w:rPr>
            </w:pPr>
            <w:ins w:id="512"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13" w:author="JC[R4-100e]" w:date="2021-08-16T14:00:00Z"/>
                <w:color w:val="0070C0"/>
                <w:szCs w:val="24"/>
                <w:lang w:eastAsia="zh-CN"/>
              </w:rPr>
            </w:pPr>
            <w:ins w:id="514" w:author="JC[R4-100e]" w:date="2021-08-16T14:00: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15" w:author="JC[R4-100e]" w:date="2021-08-16T14:00:00Z">
                  <w:rPr>
                    <w:rFonts w:eastAsiaTheme="minorEastAsia"/>
                    <w:color w:val="0070C0"/>
                    <w:sz w:val="40"/>
                    <w:lang w:val="en-US" w:eastAsia="zh-CN"/>
                  </w:rPr>
                </w:rPrChange>
              </w:rPr>
              <w:pPrChange w:id="516"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17" w:author="JC[R4-100e]" w:date="2021-08-16T14:00: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max{legacy UE processing timing of HO, legacy UE processing timing of </w:t>
              </w:r>
              <w:proofErr w:type="spellStart"/>
              <w:r>
                <w:rPr>
                  <w:color w:val="0070C0"/>
                  <w:szCs w:val="24"/>
                  <w:lang w:eastAsia="zh-CN"/>
                </w:rPr>
                <w:t>PSCell</w:t>
              </w:r>
              <w:proofErr w:type="spellEnd"/>
              <w:r>
                <w:rPr>
                  <w:color w:val="0070C0"/>
                  <w:szCs w:val="24"/>
                  <w:lang w:eastAsia="zh-CN"/>
                </w:rPr>
                <w:t xml:space="preserve">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18"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19"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20"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21"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22"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23"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24" w:author="Ericsson" w:date="2021-08-17T16:22:00Z">
              <w:r>
                <w:rPr>
                  <w:rFonts w:eastAsiaTheme="minorEastAsia"/>
                  <w:color w:val="0070C0"/>
                  <w:lang w:val="en-US" w:eastAsia="zh-CN"/>
                </w:rPr>
                <w:t xml:space="preserve">We support Option 4 and Option 9. The difference is that in Option 4, 10ms more than in Option 9 is assumed for loading SW for target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are fine with either. The justification for our assumption is that it is based on the maximum of processing time for HO from NR to LTE, and processing time for NR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25"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26" w:author="CATT_RAN4#100e" w:date="2021-08-18T21:03:00Z"/>
                <w:rFonts w:eastAsiaTheme="minorEastAsia"/>
                <w:color w:val="0070C0"/>
                <w:lang w:val="en-US" w:eastAsia="zh-CN"/>
              </w:rPr>
            </w:pPr>
            <w:ins w:id="527"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28" w:author="CATT_RAN4#100e" w:date="2021-08-18T21:03:00Z"/>
                <w:rFonts w:eastAsiaTheme="minorEastAsia"/>
                <w:color w:val="0070C0"/>
                <w:lang w:val="en-US" w:eastAsia="zh-CN"/>
              </w:rPr>
            </w:pPr>
            <w:ins w:id="529"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aff6"/>
              <w:framePr w:w="10206" w:h="794" w:hRule="exact" w:wrap="notBeside" w:vAnchor="page" w:hAnchor="margin" w:y="1135"/>
              <w:widowControl w:val="0"/>
              <w:numPr>
                <w:ilvl w:val="0"/>
                <w:numId w:val="28"/>
              </w:numPr>
              <w:pBdr>
                <w:bottom w:val="single" w:sz="12" w:space="1" w:color="auto"/>
              </w:pBdr>
              <w:spacing w:after="120"/>
              <w:ind w:firstLineChars="0"/>
              <w:jc w:val="right"/>
              <w:rPr>
                <w:ins w:id="530" w:author="CATT_RAN4#100e" w:date="2021-08-18T21:03:00Z"/>
                <w:rFonts w:eastAsiaTheme="minorEastAsia"/>
                <w:color w:val="0070C0"/>
                <w:lang w:val="en-US" w:eastAsia="zh-CN"/>
              </w:rPr>
            </w:pPr>
            <w:ins w:id="531"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aff6"/>
              <w:numPr>
                <w:ilvl w:val="1"/>
                <w:numId w:val="28"/>
              </w:numPr>
              <w:spacing w:after="120"/>
              <w:ind w:firstLineChars="0"/>
              <w:rPr>
                <w:ins w:id="532" w:author="CATT_RAN4#100e" w:date="2021-08-18T21:03:00Z"/>
                <w:rFonts w:eastAsiaTheme="minorEastAsia"/>
                <w:color w:val="0070C0"/>
                <w:lang w:val="en-US" w:eastAsia="zh-CN"/>
              </w:rPr>
            </w:pPr>
            <w:ins w:id="533"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aff6"/>
              <w:numPr>
                <w:ilvl w:val="2"/>
                <w:numId w:val="28"/>
              </w:numPr>
              <w:spacing w:after="120"/>
              <w:ind w:firstLineChars="0"/>
              <w:rPr>
                <w:ins w:id="534" w:author="CATT_RAN4#100e" w:date="2021-08-18T21:03:00Z"/>
                <w:rFonts w:eastAsiaTheme="minorEastAsia"/>
                <w:color w:val="0070C0"/>
                <w:lang w:val="en-US" w:eastAsia="zh-CN"/>
              </w:rPr>
            </w:pPr>
            <w:ins w:id="535"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w:t>
              </w:r>
              <w:proofErr w:type="spellStart"/>
              <w:r w:rsidRPr="00897E1B">
                <w:rPr>
                  <w:rFonts w:eastAsia="Yu Mincho"/>
                  <w:color w:val="0070C0"/>
                  <w:szCs w:val="24"/>
                  <w:lang w:eastAsia="zh-CN"/>
                </w:rPr>
                <w:t>ms</w:t>
              </w:r>
              <w:proofErr w:type="spellEnd"/>
              <w:r w:rsidRPr="00897E1B">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aff6"/>
              <w:numPr>
                <w:ilvl w:val="2"/>
                <w:numId w:val="28"/>
              </w:numPr>
              <w:spacing w:after="120"/>
              <w:ind w:firstLineChars="0"/>
              <w:rPr>
                <w:ins w:id="536" w:author="CATT_RAN4#100e" w:date="2021-08-18T21:03:00Z"/>
                <w:rFonts w:eastAsiaTheme="minorEastAsia"/>
                <w:color w:val="0070C0"/>
                <w:lang w:val="en-US" w:eastAsia="zh-CN"/>
              </w:rPr>
            </w:pPr>
            <w:ins w:id="537"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w:t>
              </w:r>
              <w:proofErr w:type="spellStart"/>
              <w:r w:rsidRPr="006C035E">
                <w:rPr>
                  <w:rFonts w:eastAsia="Yu Mincho"/>
                  <w:color w:val="0070C0"/>
                  <w:szCs w:val="24"/>
                  <w:lang w:eastAsia="zh-CN"/>
                </w:rPr>
                <w:t>ms</w:t>
              </w:r>
              <w:proofErr w:type="spellEnd"/>
              <w:r w:rsidRPr="006C035E">
                <w:rPr>
                  <w:rFonts w:eastAsia="Yu Mincho"/>
                  <w:color w:val="0070C0"/>
                  <w:szCs w:val="24"/>
                  <w:lang w:eastAsia="zh-CN"/>
                </w:rPr>
                <w:t xml:space="preserve">,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aff6"/>
              <w:numPr>
                <w:ilvl w:val="1"/>
                <w:numId w:val="28"/>
              </w:numPr>
              <w:spacing w:after="120"/>
              <w:ind w:firstLineChars="0"/>
              <w:rPr>
                <w:ins w:id="538" w:author="CATT_RAN4#100e" w:date="2021-08-18T21:03:00Z"/>
                <w:rFonts w:eastAsiaTheme="minorEastAsia"/>
                <w:color w:val="0070C0"/>
                <w:lang w:val="en-US" w:eastAsia="zh-CN"/>
              </w:rPr>
            </w:pPr>
            <w:ins w:id="539"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aff6"/>
              <w:numPr>
                <w:ilvl w:val="2"/>
                <w:numId w:val="28"/>
              </w:numPr>
              <w:spacing w:after="120"/>
              <w:ind w:firstLineChars="0"/>
              <w:rPr>
                <w:ins w:id="540" w:author="CATT_RAN4#100e" w:date="2021-08-18T21:03:00Z"/>
                <w:rFonts w:eastAsiaTheme="minorEastAsia"/>
                <w:color w:val="0070C0"/>
                <w:lang w:val="en-US" w:eastAsia="zh-CN"/>
              </w:rPr>
              <w:pPrChange w:id="541" w:author="CATT_RAN4#100e" w:date="2021-08-18T21:03:00Z">
                <w:pPr>
                  <w:overflowPunct/>
                  <w:autoSpaceDE/>
                  <w:autoSpaceDN/>
                  <w:adjustRightInd/>
                  <w:spacing w:after="120"/>
                  <w:textAlignment w:val="auto"/>
                </w:pPr>
              </w:pPrChange>
            </w:pPr>
            <w:ins w:id="542" w:author="CATT_RAN4#100e" w:date="2021-08-18T21:03:00Z">
              <w:r>
                <w:rPr>
                  <w:rFonts w:eastAsiaTheme="minorEastAsia"/>
                  <w:color w:val="0070C0"/>
                  <w:lang w:val="en-US" w:eastAsia="zh-CN"/>
                </w:rPr>
                <w:t>Additional [10]</w:t>
              </w:r>
              <w:proofErr w:type="spellStart"/>
              <w:r>
                <w:rPr>
                  <w:rFonts w:eastAsiaTheme="minorEastAsia"/>
                  <w:color w:val="0070C0"/>
                  <w:lang w:val="en-US" w:eastAsia="zh-CN"/>
                </w:rPr>
                <w:t>ms</w:t>
              </w:r>
              <w:proofErr w:type="spellEnd"/>
              <w:r>
                <w:rPr>
                  <w:rFonts w:eastAsiaTheme="minorEastAsia"/>
                  <w:color w:val="0070C0"/>
                  <w:lang w:val="en-US" w:eastAsia="zh-CN"/>
                </w:rPr>
                <w:t xml:space="preserve">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aff6"/>
              <w:numPr>
                <w:ilvl w:val="0"/>
                <w:numId w:val="28"/>
              </w:numPr>
              <w:spacing w:after="120"/>
              <w:ind w:firstLineChars="0"/>
              <w:rPr>
                <w:rFonts w:eastAsiaTheme="minorEastAsia"/>
                <w:color w:val="0070C0"/>
                <w:lang w:val="en-US" w:eastAsia="zh-CN"/>
                <w:rPrChange w:id="543" w:author="CATT_RAN4#100e" w:date="2021-08-18T21:03:00Z">
                  <w:rPr>
                    <w:rFonts w:eastAsia="宋体"/>
                    <w:lang w:val="en-US" w:eastAsia="zh-CN"/>
                  </w:rPr>
                </w:rPrChange>
              </w:rPr>
              <w:pPrChange w:id="544" w:author="CATT_RAN4#100e" w:date="2021-08-18T21:03:00Z">
                <w:pPr>
                  <w:overflowPunct/>
                  <w:autoSpaceDE/>
                  <w:autoSpaceDN/>
                  <w:adjustRightInd/>
                  <w:spacing w:after="120"/>
                  <w:textAlignment w:val="auto"/>
                </w:pPr>
              </w:pPrChange>
            </w:pPr>
            <w:ins w:id="545" w:author="CATT_RAN4#100e" w:date="2021-08-18T21:03:00Z">
              <w:r w:rsidRPr="00E865AA">
                <w:rPr>
                  <w:rFonts w:eastAsiaTheme="minorEastAsia"/>
                  <w:color w:val="0070C0"/>
                  <w:lang w:val="en-US" w:eastAsia="zh-CN"/>
                  <w:rPrChange w:id="546" w:author="CATT_RAN4#100e" w:date="2021-08-18T21:03:00Z">
                    <w:rPr>
                      <w:rFonts w:eastAsia="宋体"/>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47"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48"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proofErr w:type="spellStart"/>
              <w:r w:rsidRPr="002F2823">
                <w:rPr>
                  <w:rFonts w:eastAsiaTheme="minorEastAsia"/>
                  <w:bCs/>
                  <w:i/>
                  <w:color w:val="0070C0"/>
                  <w:lang w:val="en-US" w:eastAsia="zh-CN"/>
                </w:rPr>
                <w:t>targetCellSMTC</w:t>
              </w:r>
              <w:proofErr w:type="spellEnd"/>
              <w:r w:rsidRPr="002F2823">
                <w:rPr>
                  <w:rFonts w:eastAsiaTheme="minorEastAsia"/>
                  <w:bCs/>
                  <w:i/>
                  <w:color w:val="0070C0"/>
                  <w:lang w:val="en-US" w:eastAsia="zh-CN"/>
                </w:rPr>
                <w:t xml:space="preserve">-SCG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w:t>
              </w:r>
              <w:proofErr w:type="spellStart"/>
              <w:r>
                <w:rPr>
                  <w:rFonts w:eastAsiaTheme="minorEastAsia" w:hint="eastAsia"/>
                  <w:bCs/>
                  <w:color w:val="0070C0"/>
                  <w:lang w:val="en-US" w:eastAsia="zh-CN"/>
                </w:rPr>
                <w:t>PCell</w:t>
              </w:r>
              <w:proofErr w:type="spellEnd"/>
              <w:r>
                <w:rPr>
                  <w:rFonts w:eastAsiaTheme="minorEastAsia" w:hint="eastAsia"/>
                  <w:bCs/>
                  <w:color w:val="0070C0"/>
                  <w:lang w:val="en-US" w:eastAsia="zh-CN"/>
                </w:rPr>
                <w:t xml:space="preserve"> and </w:t>
              </w:r>
              <w:proofErr w:type="spellStart"/>
              <w:r>
                <w:rPr>
                  <w:rFonts w:eastAsiaTheme="minorEastAsia" w:hint="eastAsia"/>
                  <w:bCs/>
                  <w:color w:val="0070C0"/>
                  <w:lang w:val="en-US" w:eastAsia="zh-CN"/>
                </w:rPr>
                <w:t>PSCell</w:t>
              </w:r>
              <w:proofErr w:type="spellEnd"/>
              <w:r>
                <w:rPr>
                  <w:rFonts w:eastAsiaTheme="minorEastAsia" w:hint="eastAsia"/>
                  <w:bCs/>
                  <w:color w:val="0070C0"/>
                  <w:lang w:val="en-US" w:eastAsia="zh-CN"/>
                </w:rPr>
                <w:t xml:space="preserve">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w:t>
              </w:r>
              <w:proofErr w:type="gramStart"/>
              <w:r>
                <w:rPr>
                  <w:rFonts w:eastAsiaTheme="minorEastAsia" w:hint="eastAsia"/>
                  <w:bCs/>
                  <w:color w:val="0070C0"/>
                  <w:lang w:val="en-US" w:eastAsia="zh-CN"/>
                </w:rPr>
                <w:t>need</w:t>
              </w:r>
              <w:proofErr w:type="gramEnd"/>
              <w:r>
                <w:rPr>
                  <w:rFonts w:eastAsiaTheme="minorEastAsia" w:hint="eastAsia"/>
                  <w:bCs/>
                  <w:color w:val="0070C0"/>
                  <w:lang w:val="en-US" w:eastAsia="zh-CN"/>
                </w:rPr>
                <w:t xml:space="preserve">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49"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50" w:author="Nokia" w:date="2021-08-19T20:52:00Z"/>
                <w:rFonts w:eastAsiaTheme="minorEastAsia"/>
                <w:color w:val="0070C0"/>
                <w:lang w:val="en-US" w:eastAsia="zh-CN"/>
              </w:rPr>
            </w:pPr>
            <w:ins w:id="551"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52" w:author="Nokia" w:date="2021-08-19T20:52:00Z">
              <w:r>
                <w:rPr>
                  <w:rFonts w:eastAsiaTheme="minorEastAsia"/>
                  <w:color w:val="0070C0"/>
                  <w:lang w:val="en-US" w:eastAsia="zh-CN"/>
                </w:rPr>
                <w:t xml:space="preserve">We support option 5. According the agreement in GTW, parallel processing is the baseline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would focus to the baseline </w:t>
              </w:r>
              <w:proofErr w:type="spellStart"/>
              <w:r>
                <w:rPr>
                  <w:rFonts w:eastAsiaTheme="minorEastAsia"/>
                  <w:color w:val="0070C0"/>
                  <w:lang w:val="en-US" w:eastAsia="zh-CN"/>
                </w:rPr>
                <w:t>firslty</w:t>
              </w:r>
              <w:proofErr w:type="spell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w:t>
              </w:r>
              <w:r>
                <w:rPr>
                  <w:rFonts w:eastAsiaTheme="minorEastAsia"/>
                  <w:color w:val="0070C0"/>
                  <w:lang w:val="en-US" w:eastAsia="zh-CN"/>
                </w:rPr>
                <w:lastRenderedPageBreak/>
                <w:t xml:space="preserve">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we do not to consider the separate </w:t>
              </w:r>
              <w:r w:rsidRPr="00E33E47">
                <w:rPr>
                  <w:rFonts w:eastAsiaTheme="minorEastAsia"/>
                  <w:color w:val="0070C0"/>
                  <w:lang w:val="en-US" w:eastAsia="zh-CN"/>
                </w:rPr>
                <w:t>UE SW processing and RF warm-</w:t>
              </w:r>
              <w:proofErr w:type="gramStart"/>
              <w:r w:rsidRPr="00E33E47">
                <w:rPr>
                  <w:rFonts w:eastAsiaTheme="minorEastAsia"/>
                  <w:color w:val="0070C0"/>
                  <w:lang w:val="en-US" w:eastAsia="zh-CN"/>
                </w:rPr>
                <w:t>up(</w:t>
              </w:r>
              <w:proofErr w:type="gramEnd"/>
              <w:r w:rsidRPr="00E33E47">
                <w:rPr>
                  <w:rFonts w:eastAsiaTheme="minorEastAsia"/>
                  <w:color w:val="0070C0"/>
                  <w:lang w:val="en-US" w:eastAsia="zh-CN"/>
                </w:rPr>
                <w:t xml:space="preserve">if needed) time for HO with </w:t>
              </w:r>
              <w:proofErr w:type="spellStart"/>
              <w:r w:rsidRPr="00E33E47">
                <w:rPr>
                  <w:rFonts w:eastAsiaTheme="minorEastAsia"/>
                  <w:color w:val="0070C0"/>
                  <w:lang w:val="en-US" w:eastAsia="zh-CN"/>
                </w:rPr>
                <w:t>PSCell</w:t>
              </w:r>
              <w:proofErr w:type="spellEnd"/>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53" w:author="Althea Huang (黃汀華)" w:date="2021-08-19T22:48:00Z">
                  <w:rPr>
                    <w:rFonts w:eastAsiaTheme="minorEastAsia"/>
                    <w:color w:val="0070C0"/>
                    <w:lang w:val="en-US" w:eastAsia="zh-CN"/>
                  </w:rPr>
                </w:rPrChange>
              </w:rPr>
            </w:pPr>
            <w:ins w:id="554" w:author="Althea Huang (黃汀華)" w:date="2021-08-19T22:48:00Z">
              <w:r>
                <w:rPr>
                  <w:rFonts w:eastAsia="PMingLiU" w:hint="eastAsia"/>
                  <w:color w:val="0070C0"/>
                  <w:lang w:val="en-US" w:eastAsia="zh-TW"/>
                </w:rPr>
                <w:lastRenderedPageBreak/>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55" w:author="Althea Huang (黃汀華)" w:date="2021-08-19T22:49:00Z">
                  <w:rPr>
                    <w:rFonts w:eastAsiaTheme="minorEastAsia"/>
                    <w:color w:val="0070C0"/>
                    <w:lang w:val="en-US" w:eastAsia="zh-CN"/>
                  </w:rPr>
                </w:rPrChange>
              </w:rPr>
            </w:pPr>
            <w:ins w:id="556"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 xml:space="preserve">Issue 2-2-4: RACH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RACH processing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Sequential RACH processing should be considered for minimum RRM requirements of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57"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58"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59"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60"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6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62"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63"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64"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65"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66" w:author="Roy Hu" w:date="2021-08-17T18:38:00Z">
              <w:r>
                <w:rPr>
                  <w:rFonts w:eastAsiaTheme="minorEastAsia"/>
                  <w:color w:val="0070C0"/>
                  <w:lang w:val="en-US" w:eastAsia="zh-CN"/>
                </w:rPr>
                <w:t>Regarding majority vi</w:t>
              </w:r>
            </w:ins>
            <w:ins w:id="567" w:author="Roy Hu" w:date="2021-08-17T18:39:00Z">
              <w:r>
                <w:rPr>
                  <w:rFonts w:eastAsiaTheme="minorEastAsia"/>
                  <w:color w:val="0070C0"/>
                  <w:lang w:val="en-US" w:eastAsia="zh-CN"/>
                </w:rPr>
                <w:t>ews, w</w:t>
              </w:r>
            </w:ins>
            <w:ins w:id="568"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69"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70"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71"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72"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73"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74"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 xml:space="preserve">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75"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76"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77"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78"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79"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80"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81"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82"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83" w:author="Althea Huang (黃汀華)" w:date="2021-08-19T22:50:00Z">
                  <w:rPr>
                    <w:color w:val="0070C0"/>
                    <w:lang w:val="en-US" w:eastAsia="zh-CN"/>
                  </w:rPr>
                </w:rPrChange>
              </w:rPr>
            </w:pPr>
            <w:ins w:id="584"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85" w:author="Althea Huang (黃汀華)" w:date="2021-08-19T22:50:00Z">
                  <w:rPr>
                    <w:rFonts w:eastAsiaTheme="minorEastAsia"/>
                    <w:color w:val="0070C0"/>
                    <w:lang w:val="en-US" w:eastAsia="zh-CN"/>
                  </w:rPr>
                </w:rPrChange>
              </w:rPr>
            </w:pPr>
            <w:ins w:id="586"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Defining delay requirements for HO and </w:t>
      </w:r>
      <w:proofErr w:type="spellStart"/>
      <w:r>
        <w:rPr>
          <w:color w:val="0070C0"/>
          <w:szCs w:val="24"/>
          <w:lang w:eastAsia="zh-CN"/>
        </w:rPr>
        <w:t>PSCell</w:t>
      </w:r>
      <w:proofErr w:type="spellEnd"/>
      <w:r>
        <w:rPr>
          <w:color w:val="0070C0"/>
          <w:szCs w:val="24"/>
          <w:lang w:eastAsia="zh-CN"/>
        </w:rPr>
        <w:t xml:space="preserve"> addition/change separately with the ending points defined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 xml:space="preserve">The timing when UE shall be capable to transmit PRACH preamble towards target </w:t>
      </w:r>
      <w:proofErr w:type="spellStart"/>
      <w:r>
        <w:rPr>
          <w:rFonts w:ascii="Times" w:hAnsi="Times" w:cs="Times"/>
          <w:color w:val="0070C0"/>
          <w:lang w:eastAsia="zh-CN"/>
        </w:rPr>
        <w:t>PSCell</w:t>
      </w:r>
      <w:proofErr w:type="spellEnd"/>
      <w:r>
        <w:rPr>
          <w:rFonts w:ascii="Times" w:hAnsi="Times" w:cs="Times"/>
          <w:color w:val="0070C0"/>
          <w:lang w:eastAsia="zh-CN"/>
        </w:rPr>
        <w:t>.</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87"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88" w:author="JC[R4-100e]" w:date="2021-08-16T14:02:00Z">
              <w:r>
                <w:rPr>
                  <w:rFonts w:eastAsiaTheme="minorEastAsia"/>
                  <w:color w:val="0070C0"/>
                  <w:lang w:val="en-US" w:eastAsia="zh-CN"/>
                </w:rPr>
                <w:t xml:space="preserve">Option 1. Question to Option 2: what’s the starting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89"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90" w:author="Xiaomi" w:date="2021-08-17T10:06:00Z">
              <w:r>
                <w:rPr>
                  <w:rFonts w:eastAsiaTheme="minorEastAsia" w:hint="eastAsia"/>
                  <w:color w:val="0070C0"/>
                  <w:lang w:val="en-US" w:eastAsia="zh-CN"/>
                </w:rPr>
                <w:t>O</w:t>
              </w:r>
              <w:r>
                <w:rPr>
                  <w:rFonts w:eastAsiaTheme="minorEastAsia"/>
                  <w:color w:val="0070C0"/>
                  <w:lang w:val="en-US" w:eastAsia="zh-CN"/>
                </w:rPr>
                <w:t xml:space="preserve">ption 1, prefer to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91"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92" w:author="Qualcomm" w:date="2021-08-16T20:31:00Z">
              <w:r>
                <w:rPr>
                  <w:rFonts w:eastAsiaTheme="minorEastAsia"/>
                  <w:color w:val="0070C0"/>
                  <w:lang w:val="en-US" w:eastAsia="zh-CN"/>
                </w:rPr>
                <w:t xml:space="preserve">Both option1 and option2 can be </w:t>
              </w:r>
            </w:ins>
            <w:ins w:id="593" w:author="Qualcomm" w:date="2021-08-16T20:39:00Z">
              <w:r>
                <w:rPr>
                  <w:rFonts w:eastAsiaTheme="minorEastAsia"/>
                  <w:color w:val="0070C0"/>
                  <w:lang w:val="en-US" w:eastAsia="zh-CN"/>
                </w:rPr>
                <w:t xml:space="preserve">further discussed </w:t>
              </w:r>
            </w:ins>
            <w:ins w:id="594"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95"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96" w:author="Roy Hu" w:date="2021-08-17T18:36:00Z">
              <w:r>
                <w:rPr>
                  <w:rFonts w:eastAsiaTheme="minorEastAsia"/>
                  <w:color w:val="0070C0"/>
                  <w:lang w:val="en-US" w:eastAsia="zh-CN"/>
                </w:rPr>
                <w:t xml:space="preserve">If RACH processing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assumed in parallel</w:t>
              </w:r>
            </w:ins>
            <w:ins w:id="597" w:author="Roy Hu" w:date="2021-08-17T18:37:00Z">
              <w:r>
                <w:rPr>
                  <w:rFonts w:eastAsiaTheme="minorEastAsia"/>
                  <w:color w:val="0070C0"/>
                  <w:lang w:val="en-US" w:eastAsia="zh-CN"/>
                </w:rPr>
                <w:t xml:space="preserve"> independently, option 1 </w:t>
              </w:r>
            </w:ins>
            <w:ins w:id="598" w:author="Roy Hu" w:date="2021-08-17T18:38:00Z">
              <w:r>
                <w:rPr>
                  <w:rFonts w:eastAsiaTheme="minorEastAsia"/>
                  <w:color w:val="0070C0"/>
                  <w:lang w:val="en-US" w:eastAsia="zh-CN"/>
                </w:rPr>
                <w:t>should be the minimum requirement</w:t>
              </w:r>
            </w:ins>
            <w:ins w:id="599" w:author="Roy Hu" w:date="2021-08-17T18:36:00Z">
              <w:r>
                <w:rPr>
                  <w:rFonts w:eastAsiaTheme="minorEastAsia"/>
                  <w:color w:val="0070C0"/>
                  <w:lang w:val="en-US" w:eastAsia="zh-CN"/>
                </w:rPr>
                <w:t>.</w:t>
              </w:r>
            </w:ins>
            <w:ins w:id="600"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601"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602" w:author="Huawei" w:date="2021-08-17T19:49:00Z"/>
                <w:rFonts w:eastAsiaTheme="minorEastAsia"/>
                <w:color w:val="0070C0"/>
                <w:lang w:val="en-US" w:eastAsia="zh-CN"/>
              </w:rPr>
            </w:pPr>
            <w:ins w:id="603"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604" w:author="Huawei" w:date="2021-08-17T19:48:00Z">
              <w:r>
                <w:rPr>
                  <w:rFonts w:eastAsiaTheme="minorEastAsia"/>
                  <w:color w:val="0070C0"/>
                  <w:lang w:val="en-US" w:eastAsia="zh-CN"/>
                </w:rPr>
                <w:t xml:space="preserve">UE could meet the delay requirements of RACH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option 2, obviously UE could meet the </w:t>
              </w:r>
            </w:ins>
            <w:ins w:id="605"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606" w:author="Huawei" w:date="2021-08-17T19:49:00Z">
              <w:r>
                <w:rPr>
                  <w:rFonts w:eastAsiaTheme="minorEastAsia"/>
                  <w:color w:val="0070C0"/>
                  <w:lang w:val="en-US" w:eastAsia="zh-CN"/>
                </w:rPr>
                <w:t xml:space="preserve">Response to Apple’s question: From our understanding, </w:t>
              </w:r>
            </w:ins>
            <w:ins w:id="607" w:author="Huawei" w:date="2021-08-17T19:50:00Z">
              <w:r>
                <w:rPr>
                  <w:rFonts w:eastAsiaTheme="minorEastAsia"/>
                  <w:color w:val="0070C0"/>
                  <w:lang w:val="en-US" w:eastAsia="zh-CN"/>
                </w:rPr>
                <w:t>for sequential processing case, the star</w:t>
              </w:r>
            </w:ins>
            <w:ins w:id="608" w:author="Huawei" w:date="2021-08-17T19:51:00Z">
              <w:r>
                <w:rPr>
                  <w:rFonts w:eastAsiaTheme="minorEastAsia"/>
                  <w:color w:val="0070C0"/>
                  <w:lang w:val="en-US" w:eastAsia="zh-CN"/>
                </w:rPr>
                <w:t xml:space="preserve">ting point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same as that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change</w:t>
              </w:r>
            </w:ins>
            <w:ins w:id="609" w:author="Huawei" w:date="2021-08-17T19:52:00Z">
              <w:r>
                <w:rPr>
                  <w:rFonts w:eastAsiaTheme="minorEastAsia"/>
                  <w:color w:val="0070C0"/>
                  <w:lang w:val="en-US" w:eastAsia="zh-CN"/>
                </w:rPr>
                <w:t xml:space="preserve">, and additional delay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shall be considered for cell searching and [time sync] in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610"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11"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12"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13" w:author="Ericsson" w:date="2021-08-17T16:24:00Z">
              <w:r>
                <w:rPr>
                  <w:rFonts w:eastAsiaTheme="minorEastAsia"/>
                  <w:color w:val="0070C0"/>
                  <w:lang w:val="en-US" w:eastAsia="zh-CN"/>
                </w:rPr>
                <w:t>We support Option 2.</w:t>
              </w:r>
            </w:ins>
            <w:ins w:id="614" w:author="Ericsson" w:date="2021-08-17T16:25:00Z">
              <w:r>
                <w:rPr>
                  <w:rFonts w:eastAsiaTheme="minorEastAsia"/>
                  <w:color w:val="0070C0"/>
                  <w:lang w:val="en-US" w:eastAsia="zh-CN"/>
                </w:rPr>
                <w:t xml:space="preserve"> We think even should there be RO collision, it does not mean RACH procedures shall run sequentially.</w:t>
              </w:r>
            </w:ins>
            <w:ins w:id="615" w:author="Ericsson" w:date="2021-08-17T16:26:00Z">
              <w:r>
                <w:rPr>
                  <w:rFonts w:eastAsiaTheme="minorEastAsia"/>
                  <w:color w:val="0070C0"/>
                  <w:lang w:val="en-US" w:eastAsia="zh-CN"/>
                </w:rPr>
                <w:t xml:space="preserve"> Hence Option 2 </w:t>
              </w:r>
            </w:ins>
            <w:ins w:id="616" w:author="Ericsson" w:date="2021-08-17T16:27:00Z">
              <w:r>
                <w:rPr>
                  <w:rFonts w:eastAsiaTheme="minorEastAsia"/>
                  <w:color w:val="0070C0"/>
                  <w:lang w:val="en-US" w:eastAsia="zh-CN"/>
                </w:rPr>
                <w:t>is still valid.</w:t>
              </w:r>
            </w:ins>
            <w:ins w:id="617"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18"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19"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20"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21"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22"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proofErr w:type="spellStart"/>
            <w:ins w:id="623" w:author="Nokia" w:date="2021-08-19T20:52:00Z">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Hence it is no need to discuss and define the ending point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24" w:author="Althea Huang (黃汀華)" w:date="2021-08-19T22:50:00Z">
                  <w:rPr>
                    <w:color w:val="0070C0"/>
                    <w:lang w:val="en-US" w:eastAsia="ja-JP"/>
                  </w:rPr>
                </w:rPrChange>
              </w:rPr>
            </w:pPr>
            <w:ins w:id="625"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26" w:author="Althea Huang (黃汀華)" w:date="2021-08-19T22:50:00Z">
                  <w:rPr>
                    <w:color w:val="0070C0"/>
                    <w:lang w:val="en-US" w:eastAsia="ja-JP"/>
                  </w:rPr>
                </w:rPrChange>
              </w:rPr>
            </w:pPr>
            <w:ins w:id="627" w:author="Althea Huang (黃汀華)" w:date="2021-08-19T22:50:00Z">
              <w:r>
                <w:rPr>
                  <w:rFonts w:eastAsia="PMingLiU" w:hint="eastAsia"/>
                  <w:color w:val="0070C0"/>
                  <w:lang w:val="en-US" w:eastAsia="zh-TW"/>
                </w:rPr>
                <w:t xml:space="preserve">Option 2. </w:t>
              </w:r>
            </w:ins>
            <w:ins w:id="628" w:author="Althea Huang (黃汀華)" w:date="2021-08-19T22:51:00Z">
              <w:r w:rsidR="00072494">
                <w:rPr>
                  <w:rFonts w:eastAsia="PMingLiU"/>
                  <w:color w:val="0070C0"/>
                  <w:lang w:val="en-US" w:eastAsia="zh-TW"/>
                </w:rPr>
                <w:t xml:space="preserve">Reply to Apple: starting point of </w:t>
              </w:r>
              <w:proofErr w:type="spellStart"/>
              <w:r w:rsidR="00072494">
                <w:rPr>
                  <w:rFonts w:eastAsia="PMingLiU"/>
                  <w:color w:val="0070C0"/>
                  <w:lang w:val="en-US" w:eastAsia="zh-TW"/>
                </w:rPr>
                <w:t>PCell</w:t>
              </w:r>
              <w:proofErr w:type="spellEnd"/>
              <w:r w:rsidR="00072494">
                <w:rPr>
                  <w:rFonts w:eastAsia="PMingLiU"/>
                  <w:color w:val="0070C0"/>
                  <w:lang w:val="en-US" w:eastAsia="zh-TW"/>
                </w:rPr>
                <w:t xml:space="preserve"> </w:t>
              </w:r>
            </w:ins>
            <w:ins w:id="629" w:author="Althea Huang (黃汀華)" w:date="2021-08-19T22:52:00Z">
              <w:r w:rsidR="00072494">
                <w:rPr>
                  <w:rFonts w:eastAsia="PMingLiU"/>
                  <w:color w:val="0070C0"/>
                  <w:lang w:val="en-US" w:eastAsia="zh-TW"/>
                </w:rPr>
                <w:t xml:space="preserve">HO and </w:t>
              </w:r>
              <w:proofErr w:type="spellStart"/>
              <w:r w:rsidR="00072494">
                <w:rPr>
                  <w:rFonts w:eastAsia="PMingLiU"/>
                  <w:color w:val="0070C0"/>
                  <w:lang w:val="en-US" w:eastAsia="zh-TW"/>
                </w:rPr>
                <w:t>PSCell</w:t>
              </w:r>
              <w:proofErr w:type="spellEnd"/>
              <w:r w:rsidR="00072494">
                <w:rPr>
                  <w:rFonts w:eastAsia="PMingLiU"/>
                  <w:color w:val="0070C0"/>
                  <w:lang w:val="en-US" w:eastAsia="zh-TW"/>
                </w:rPr>
                <w:t xml:space="preserve">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For UE which is already configured with DC, the UE’s </w:t>
      </w:r>
      <w:proofErr w:type="spellStart"/>
      <w:r>
        <w:rPr>
          <w:color w:val="0070C0"/>
          <w:szCs w:val="24"/>
          <w:lang w:eastAsia="zh-CN"/>
        </w:rPr>
        <w:t>behavior</w:t>
      </w:r>
      <w:proofErr w:type="spellEnd"/>
      <w:r>
        <w:rPr>
          <w:color w:val="0070C0"/>
          <w:szCs w:val="24"/>
          <w:lang w:eastAsia="zh-CN"/>
        </w:rPr>
        <w:t xml:space="preserve"> is same when the configured </w:t>
      </w:r>
      <w:proofErr w:type="spellStart"/>
      <w:r>
        <w:rPr>
          <w:color w:val="0070C0"/>
          <w:szCs w:val="24"/>
          <w:lang w:eastAsia="zh-CN"/>
        </w:rPr>
        <w:t>PSCell</w:t>
      </w:r>
      <w:proofErr w:type="spellEnd"/>
      <w:r>
        <w:rPr>
          <w:color w:val="0070C0"/>
          <w:szCs w:val="24"/>
          <w:lang w:eastAsia="zh-CN"/>
        </w:rPr>
        <w:t xml:space="preserve">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30"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31"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32"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33"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34"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35"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36"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37"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38"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39"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40"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41"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42" w:author="LiNan" w:date="2021-08-18T09:13:00Z">
              <w:r>
                <w:rPr>
                  <w:rFonts w:eastAsiaTheme="minorEastAsia" w:hint="eastAsia"/>
                  <w:color w:val="0070C0"/>
                  <w:lang w:val="en-US" w:eastAsia="zh-CN"/>
                </w:rPr>
                <w:t>ZT</w:t>
              </w:r>
            </w:ins>
            <w:ins w:id="643"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44"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45"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46"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47"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48"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49"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50"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51" w:author="Althea Huang (黃汀華)" w:date="2021-08-19T22:52:00Z">
                  <w:rPr>
                    <w:color w:val="0070C0"/>
                    <w:lang w:val="en-US" w:eastAsia="zh-CN"/>
                  </w:rPr>
                </w:rPrChange>
              </w:rPr>
            </w:pPr>
            <w:ins w:id="652"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53" w:author="Althea Huang (黃汀華)" w:date="2021-08-19T22:52:00Z">
                  <w:rPr>
                    <w:rFonts w:eastAsiaTheme="minorEastAsia"/>
                    <w:color w:val="0070C0"/>
                    <w:lang w:val="en-US" w:eastAsia="zh-CN"/>
                  </w:rPr>
                </w:rPrChange>
              </w:rPr>
            </w:pPr>
            <w:ins w:id="654"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aff6"/>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w:t>
      </w:r>
      <w:proofErr w:type="gramStart"/>
      <w:r>
        <w:rPr>
          <w:bCs/>
          <w:color w:val="0070C0"/>
          <w:lang w:val="en-US"/>
        </w:rPr>
        <w:t>max(</w:t>
      </w:r>
      <w:proofErr w:type="spellStart"/>
      <w:proofErr w:type="gramEnd"/>
      <w:r>
        <w:rPr>
          <w:bCs/>
          <w:color w:val="0070C0"/>
          <w:lang w:val="en-US"/>
        </w:rPr>
        <w:t>T</w:t>
      </w:r>
      <w:r>
        <w:rPr>
          <w:bCs/>
          <w:color w:val="0070C0"/>
          <w:vertAlign w:val="subscript"/>
          <w:lang w:val="en-US"/>
        </w:rPr>
        <w:t>interrupt</w:t>
      </w:r>
      <w:proofErr w:type="spellEnd"/>
      <w:r>
        <w:rPr>
          <w:bCs/>
          <w:color w:val="0070C0"/>
          <w:lang w:val="en-US"/>
        </w:rPr>
        <w:t xml:space="preserve"> , </w:t>
      </w:r>
      <w:proofErr w:type="spellStart"/>
      <w:r>
        <w:rPr>
          <w:bCs/>
          <w:color w:val="0070C0"/>
          <w:lang w:val="en-US"/>
        </w:rPr>
        <w:t>T</w:t>
      </w:r>
      <w:r>
        <w:rPr>
          <w:bCs/>
          <w:color w:val="0070C0"/>
          <w:vertAlign w:val="subscript"/>
          <w:lang w:val="en-US"/>
        </w:rPr>
        <w:t>config_PSCell</w:t>
      </w:r>
      <w:proofErr w:type="spellEnd"/>
      <w:r>
        <w:rPr>
          <w:bCs/>
          <w:color w:val="0070C0"/>
          <w:lang w:val="en-US"/>
        </w:rPr>
        <w:t xml:space="preserve"> – </w:t>
      </w:r>
      <w:proofErr w:type="spellStart"/>
      <w:r>
        <w:rPr>
          <w:bCs/>
          <w:color w:val="0070C0"/>
          <w:lang w:val="en-US"/>
        </w:rPr>
        <w:t>T</w:t>
      </w:r>
      <w:r>
        <w:rPr>
          <w:bCs/>
          <w:color w:val="0070C0"/>
          <w:vertAlign w:val="subscript"/>
          <w:lang w:val="en-US"/>
        </w:rPr>
        <w:t>RRC_delay</w:t>
      </w:r>
      <w:proofErr w:type="spellEnd"/>
      <w:r>
        <w:rPr>
          <w:bCs/>
          <w:color w:val="0070C0"/>
          <w:lang w:val="en-US"/>
        </w:rPr>
        <w:t>)</w:t>
      </w:r>
      <w:r>
        <w:rPr>
          <w:rFonts w:hint="eastAsia"/>
          <w:bCs/>
          <w:color w:val="0070C0"/>
          <w:lang w:val="en-US"/>
        </w:rPr>
        <w:t>.</w:t>
      </w:r>
    </w:p>
    <w:p w14:paraId="43884602" w14:textId="77777777" w:rsidR="009C66FA" w:rsidRDefault="00991A73">
      <w:pPr>
        <w:pStyle w:val="aff6"/>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aff6"/>
        <w:numPr>
          <w:ilvl w:val="3"/>
          <w:numId w:val="20"/>
        </w:numPr>
        <w:spacing w:after="120"/>
        <w:ind w:firstLineChars="0"/>
        <w:rPr>
          <w:color w:val="0070C0"/>
        </w:rPr>
      </w:pPr>
      <w:proofErr w:type="spellStart"/>
      <w:r>
        <w:rPr>
          <w:color w:val="0070C0"/>
        </w:rPr>
        <w:t>T</w:t>
      </w:r>
      <w:r>
        <w:rPr>
          <w:rFonts w:hint="eastAsia"/>
          <w:color w:val="0070C0"/>
          <w:vertAlign w:val="subscript"/>
        </w:rPr>
        <w:t>interrupt</w:t>
      </w:r>
      <w:proofErr w:type="spellEnd"/>
      <w:r>
        <w:rPr>
          <w:rFonts w:hint="eastAsia"/>
          <w:color w:val="0070C0"/>
        </w:rPr>
        <w:t xml:space="preserve"> is interruption time defined in requirements of </w:t>
      </w:r>
      <w:r>
        <w:rPr>
          <w:color w:val="0070C0"/>
        </w:rPr>
        <w:t>handover</w:t>
      </w:r>
      <w:r>
        <w:rPr>
          <w:rFonts w:hint="eastAsia"/>
          <w:color w:val="0070C0"/>
        </w:rPr>
        <w:t xml:space="preserve"> in every </w:t>
      </w:r>
      <w:proofErr w:type="gramStart"/>
      <w:r>
        <w:rPr>
          <w:rFonts w:hint="eastAsia"/>
          <w:color w:val="0070C0"/>
        </w:rPr>
        <w:t>scenarios</w:t>
      </w:r>
      <w:proofErr w:type="gramEnd"/>
      <w:r>
        <w:rPr>
          <w:rFonts w:hint="eastAsia"/>
          <w:color w:val="0070C0"/>
        </w:rPr>
        <w:t>.</w:t>
      </w:r>
    </w:p>
    <w:p w14:paraId="3CCA60E7" w14:textId="77777777" w:rsidR="009C66FA" w:rsidRDefault="00991A73">
      <w:pPr>
        <w:pStyle w:val="aff6"/>
        <w:numPr>
          <w:ilvl w:val="3"/>
          <w:numId w:val="20"/>
        </w:numPr>
        <w:spacing w:after="120"/>
        <w:ind w:firstLineChars="0"/>
        <w:rPr>
          <w:color w:val="0070C0"/>
        </w:rPr>
      </w:pPr>
      <w:proofErr w:type="spellStart"/>
      <w:r>
        <w:rPr>
          <w:color w:val="0070C0"/>
        </w:rPr>
        <w:t>T</w:t>
      </w:r>
      <w:r>
        <w:rPr>
          <w:color w:val="0070C0"/>
          <w:vertAlign w:val="subscript"/>
        </w:rPr>
        <w:t>config_PSCell</w:t>
      </w:r>
      <w:proofErr w:type="spellEnd"/>
      <w:r>
        <w:rPr>
          <w:rFonts w:hint="eastAsia"/>
          <w:color w:val="0070C0"/>
        </w:rPr>
        <w:t xml:space="preserve"> is delay requirement for </w:t>
      </w:r>
      <w:proofErr w:type="spellStart"/>
      <w:r>
        <w:rPr>
          <w:rFonts w:hint="eastAsia"/>
          <w:color w:val="0070C0"/>
        </w:rPr>
        <w:t>PSCell</w:t>
      </w:r>
      <w:proofErr w:type="spellEnd"/>
      <w:r>
        <w:rPr>
          <w:rFonts w:hint="eastAsia"/>
          <w:color w:val="0070C0"/>
        </w:rPr>
        <w:t xml:space="preserve"> addition.</w:t>
      </w:r>
    </w:p>
    <w:p w14:paraId="3AF44DB8" w14:textId="77777777" w:rsidR="009C66FA" w:rsidRDefault="00991A73">
      <w:pPr>
        <w:pStyle w:val="aff6"/>
        <w:numPr>
          <w:ilvl w:val="3"/>
          <w:numId w:val="20"/>
        </w:numPr>
        <w:spacing w:after="120"/>
        <w:ind w:firstLineChars="0"/>
        <w:rPr>
          <w:color w:val="0070C0"/>
        </w:rPr>
      </w:pPr>
      <w:proofErr w:type="spellStart"/>
      <w:r>
        <w:rPr>
          <w:color w:val="0070C0"/>
        </w:rPr>
        <w:t>T</w:t>
      </w:r>
      <w:r>
        <w:rPr>
          <w:color w:val="0070C0"/>
          <w:vertAlign w:val="subscript"/>
        </w:rPr>
        <w:t>RRC_delay</w:t>
      </w:r>
      <w:proofErr w:type="spellEnd"/>
      <w:r>
        <w:rPr>
          <w:rFonts w:hint="eastAsia"/>
          <w:color w:val="0070C0"/>
        </w:rPr>
        <w:t xml:space="preserve"> is RRC processing time defined for </w:t>
      </w:r>
      <w:proofErr w:type="spellStart"/>
      <w:r>
        <w:rPr>
          <w:rFonts w:hint="eastAsia"/>
          <w:color w:val="0070C0"/>
        </w:rPr>
        <w:t>PSCell</w:t>
      </w:r>
      <w:proofErr w:type="spellEnd"/>
      <w:r>
        <w:rPr>
          <w:rFonts w:hint="eastAsia"/>
          <w:color w:val="0070C0"/>
        </w:rPr>
        <w:t xml:space="preserve">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aff6"/>
        <w:numPr>
          <w:ilvl w:val="2"/>
          <w:numId w:val="20"/>
        </w:numPr>
        <w:ind w:firstLineChars="0"/>
        <w:rPr>
          <w:bCs/>
          <w:color w:val="0070C0"/>
        </w:rPr>
      </w:pPr>
      <w:r>
        <w:rPr>
          <w:bCs/>
          <w:color w:val="0070C0"/>
        </w:rPr>
        <w:t xml:space="preserve">the overall delay requirement for HO with </w:t>
      </w:r>
      <w:proofErr w:type="spellStart"/>
      <w:r>
        <w:rPr>
          <w:bCs/>
          <w:color w:val="0070C0"/>
        </w:rPr>
        <w:t>PSCell</w:t>
      </w:r>
      <w:proofErr w:type="spellEnd"/>
      <w:r>
        <w:rPr>
          <w:bCs/>
          <w:color w:val="0070C0"/>
        </w:rPr>
        <w:t xml:space="preserve"> is defined as </w:t>
      </w:r>
      <w:proofErr w:type="spellStart"/>
      <w:r>
        <w:rPr>
          <w:bCs/>
          <w:color w:val="0070C0"/>
        </w:rPr>
        <w:t>T</w:t>
      </w:r>
      <w:r>
        <w:rPr>
          <w:bCs/>
          <w:color w:val="0070C0"/>
          <w:vertAlign w:val="subscript"/>
        </w:rPr>
        <w:t>RRC_delay</w:t>
      </w:r>
      <w:proofErr w:type="spellEnd"/>
      <w:r>
        <w:rPr>
          <w:bCs/>
          <w:color w:val="0070C0"/>
        </w:rPr>
        <w:t xml:space="preserve"> + max(</w:t>
      </w:r>
      <w:proofErr w:type="spellStart"/>
      <w:r>
        <w:rPr>
          <w:bCs/>
          <w:color w:val="0070C0"/>
        </w:rPr>
        <w:t>T</w:t>
      </w:r>
      <w:r>
        <w:rPr>
          <w:bCs/>
          <w:color w:val="0070C0"/>
          <w:vertAlign w:val="subscript"/>
        </w:rPr>
        <w:t>interrupt</w:t>
      </w:r>
      <w:proofErr w:type="spellEnd"/>
      <w:r>
        <w:rPr>
          <w:bCs/>
          <w:color w:val="0070C0"/>
        </w:rPr>
        <w:t xml:space="preserve">, </w:t>
      </w:r>
      <w:proofErr w:type="spellStart"/>
      <w:r>
        <w:rPr>
          <w:bCs/>
          <w:color w:val="0070C0"/>
        </w:rPr>
        <w:t>T</w:t>
      </w:r>
      <w:r>
        <w:rPr>
          <w:bCs/>
          <w:color w:val="0070C0"/>
          <w:vertAlign w:val="subscript"/>
        </w:rPr>
        <w:t>Sync_PSCell</w:t>
      </w:r>
      <w:proofErr w:type="spellEnd"/>
      <w:r>
        <w:rPr>
          <w:bCs/>
          <w:color w:val="0070C0"/>
        </w:rPr>
        <w:t>), where,</w:t>
      </w:r>
    </w:p>
    <w:p w14:paraId="14768739" w14:textId="77777777" w:rsidR="009C66FA" w:rsidRDefault="00991A73">
      <w:pPr>
        <w:pStyle w:val="aff6"/>
        <w:numPr>
          <w:ilvl w:val="3"/>
          <w:numId w:val="20"/>
        </w:numPr>
        <w:overflowPunct/>
        <w:autoSpaceDE/>
        <w:autoSpaceDN/>
        <w:adjustRightInd/>
        <w:spacing w:after="0"/>
        <w:ind w:firstLineChars="0"/>
        <w:contextualSpacing/>
        <w:textAlignment w:val="auto"/>
        <w:rPr>
          <w:bCs/>
          <w:color w:val="0070C0"/>
        </w:rPr>
      </w:pPr>
      <w:proofErr w:type="spellStart"/>
      <w:r>
        <w:rPr>
          <w:bCs/>
          <w:color w:val="0070C0"/>
        </w:rPr>
        <w:t>T</w:t>
      </w:r>
      <w:r>
        <w:rPr>
          <w:bCs/>
          <w:color w:val="0070C0"/>
          <w:vertAlign w:val="subscript"/>
        </w:rPr>
        <w:t>interrupt</w:t>
      </w:r>
      <w:proofErr w:type="spellEnd"/>
      <w:r>
        <w:rPr>
          <w:bCs/>
          <w:color w:val="0070C0"/>
        </w:rPr>
        <w:t xml:space="preserve"> is the interruption time for HO, which is defined in section 6.1 TS38.133;</w:t>
      </w:r>
    </w:p>
    <w:p w14:paraId="222E46A3" w14:textId="77777777" w:rsidR="009C66FA" w:rsidRDefault="00991A73">
      <w:pPr>
        <w:pStyle w:val="aff6"/>
        <w:numPr>
          <w:ilvl w:val="3"/>
          <w:numId w:val="20"/>
        </w:numPr>
        <w:overflowPunct/>
        <w:autoSpaceDE/>
        <w:autoSpaceDN/>
        <w:adjustRightInd/>
        <w:spacing w:after="240"/>
        <w:ind w:firstLineChars="0"/>
        <w:contextualSpacing/>
        <w:textAlignment w:val="auto"/>
        <w:rPr>
          <w:bCs/>
          <w:color w:val="0070C0"/>
        </w:rPr>
      </w:pPr>
      <w:proofErr w:type="spellStart"/>
      <w:r>
        <w:rPr>
          <w:bCs/>
          <w:color w:val="0070C0"/>
        </w:rPr>
        <w:lastRenderedPageBreak/>
        <w:t>T</w:t>
      </w:r>
      <w:r>
        <w:rPr>
          <w:bCs/>
          <w:color w:val="0070C0"/>
          <w:vertAlign w:val="subscript"/>
        </w:rPr>
        <w:t>Sync_PSCell</w:t>
      </w:r>
      <w:proofErr w:type="spellEnd"/>
      <w:r>
        <w:rPr>
          <w:bCs/>
          <w:color w:val="0070C0"/>
        </w:rPr>
        <w:t xml:space="preserve"> is the preparation time for synchronizing to target </w:t>
      </w:r>
      <w:proofErr w:type="spellStart"/>
      <w:r>
        <w:rPr>
          <w:bCs/>
          <w:color w:val="0070C0"/>
        </w:rPr>
        <w:t>PSCell</w:t>
      </w:r>
      <w:proofErr w:type="spellEnd"/>
      <w:r>
        <w:rPr>
          <w:bCs/>
          <w:color w:val="0070C0"/>
        </w:rPr>
        <w:t>,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aff6"/>
        <w:numPr>
          <w:ilvl w:val="2"/>
          <w:numId w:val="20"/>
        </w:numPr>
        <w:spacing w:line="240" w:lineRule="exact"/>
        <w:ind w:firstLineChars="0"/>
        <w:rPr>
          <w:color w:val="0070C0"/>
        </w:rPr>
      </w:pPr>
      <w:r>
        <w:rPr>
          <w:color w:val="0070C0"/>
        </w:rPr>
        <w:t xml:space="preserve">Delay for HO with </w:t>
      </w:r>
      <w:proofErr w:type="spellStart"/>
      <w:r>
        <w:rPr>
          <w:color w:val="0070C0"/>
        </w:rPr>
        <w:t>PSCell</w:t>
      </w:r>
      <w:proofErr w:type="spellEnd"/>
      <w:r>
        <w:rPr>
          <w:color w:val="0070C0"/>
        </w:rPr>
        <w:t xml:space="preserve"> is maximum (</w:t>
      </w:r>
      <w:proofErr w:type="spellStart"/>
      <w:r>
        <w:rPr>
          <w:color w:val="0070C0"/>
        </w:rPr>
        <w:t>PSCell</w:t>
      </w:r>
      <w:proofErr w:type="spellEnd"/>
      <w:r>
        <w:rPr>
          <w:color w:val="0070C0"/>
        </w:rPr>
        <w:t xml:space="preserve"> addition delay, HO delay) </w:t>
      </w:r>
    </w:p>
    <w:p w14:paraId="3FDBBAA0" w14:textId="77777777" w:rsidR="009C66FA" w:rsidRDefault="00991A73">
      <w:pPr>
        <w:widowControl w:val="0"/>
        <w:numPr>
          <w:ilvl w:val="3"/>
          <w:numId w:val="20"/>
        </w:numPr>
        <w:spacing w:line="240" w:lineRule="exact"/>
        <w:jc w:val="both"/>
        <w:rPr>
          <w:color w:val="0070C0"/>
        </w:rPr>
      </w:pPr>
      <w:proofErr w:type="spellStart"/>
      <w:r>
        <w:rPr>
          <w:color w:val="0070C0"/>
        </w:rPr>
        <w:t>PSCell</w:t>
      </w:r>
      <w:proofErr w:type="spellEnd"/>
      <w:r>
        <w:rPr>
          <w:color w:val="0070C0"/>
        </w:rPr>
        <w:t xml:space="preserve"> addition delay=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+ 2 </w:t>
      </w:r>
      <w:proofErr w:type="spellStart"/>
      <w:r>
        <w:rPr>
          <w:color w:val="0070C0"/>
        </w:rPr>
        <w:t>ms</w:t>
      </w:r>
      <w:proofErr w:type="spellEnd"/>
      <w:r>
        <w:rPr>
          <w:color w:val="0070C0"/>
        </w:rPr>
        <w:t xml:space="preserve">  </w:t>
      </w:r>
    </w:p>
    <w:p w14:paraId="6B935C85" w14:textId="77777777" w:rsidR="009C66FA" w:rsidRDefault="00991A73">
      <w:pPr>
        <w:numPr>
          <w:ilvl w:val="3"/>
          <w:numId w:val="20"/>
        </w:numPr>
        <w:spacing w:after="120" w:line="259" w:lineRule="auto"/>
        <w:jc w:val="both"/>
        <w:rPr>
          <w:color w:val="0070C0"/>
          <w:lang w:eastAsia="zh-CN"/>
        </w:rPr>
      </w:pPr>
      <w:r>
        <w:rPr>
          <w:color w:val="0070C0"/>
        </w:rPr>
        <w:t xml:space="preserve">HO delay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interrupt</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proofErr w:type="spellStart"/>
      <w:r>
        <w:rPr>
          <w:color w:val="0070C0"/>
        </w:rPr>
        <w:t>ms</w:t>
      </w:r>
      <w:proofErr w:type="spellEnd"/>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aff6"/>
        <w:numPr>
          <w:ilvl w:val="2"/>
          <w:numId w:val="20"/>
        </w:numPr>
        <w:spacing w:after="120"/>
        <w:ind w:firstLineChars="0"/>
        <w:rPr>
          <w:color w:val="0070C0"/>
          <w:kern w:val="24"/>
        </w:rPr>
      </w:pPr>
      <w:r>
        <w:rPr>
          <w:color w:val="0070C0"/>
          <w:kern w:val="24"/>
        </w:rPr>
        <w:t xml:space="preserve">The delay requirements for HO with </w:t>
      </w:r>
      <w:proofErr w:type="spellStart"/>
      <w:r>
        <w:rPr>
          <w:color w:val="0070C0"/>
          <w:kern w:val="24"/>
        </w:rPr>
        <w:t>PSCell</w:t>
      </w:r>
      <w:proofErr w:type="spellEnd"/>
      <w:r>
        <w:rPr>
          <w:color w:val="0070C0"/>
          <w:kern w:val="24"/>
        </w:rPr>
        <w:t xml:space="preserve"> can be described as:</w:t>
      </w:r>
    </w:p>
    <w:p w14:paraId="16BCB7E1" w14:textId="77777777" w:rsidR="009C66FA" w:rsidRDefault="00991A73">
      <w:pPr>
        <w:pStyle w:val="aff6"/>
        <w:numPr>
          <w:ilvl w:val="3"/>
          <w:numId w:val="20"/>
        </w:numPr>
        <w:ind w:firstLineChars="0"/>
        <w:rPr>
          <w:color w:val="0070C0"/>
          <w:kern w:val="24"/>
        </w:rPr>
      </w:pPr>
      <w:proofErr w:type="spellStart"/>
      <w:r>
        <w:rPr>
          <w:color w:val="0070C0"/>
          <w:kern w:val="24"/>
        </w:rPr>
        <w:t>T</w:t>
      </w:r>
      <w:r>
        <w:rPr>
          <w:color w:val="0070C0"/>
          <w:kern w:val="24"/>
          <w:vertAlign w:val="subscript"/>
        </w:rPr>
        <w:t>HO_PSCell</w:t>
      </w:r>
      <w:proofErr w:type="spellEnd"/>
      <w:r>
        <w:rPr>
          <w:color w:val="0070C0"/>
          <w:kern w:val="24"/>
        </w:rPr>
        <w:t>= maximum (</w:t>
      </w: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vertAlign w:val="subscript"/>
        </w:rPr>
        <w:t xml:space="preserve">, </w:t>
      </w:r>
      <w:proofErr w:type="spellStart"/>
      <w:r>
        <w:rPr>
          <w:color w:val="0070C0"/>
        </w:rPr>
        <w:t>T</w:t>
      </w:r>
      <w:r>
        <w:rPr>
          <w:color w:val="0070C0"/>
          <w:vertAlign w:val="subscript"/>
        </w:rPr>
        <w:t>config_PSCell</w:t>
      </w:r>
      <w:proofErr w:type="spellEnd"/>
      <w:r>
        <w:rPr>
          <w:color w:val="0070C0"/>
          <w:kern w:val="24"/>
        </w:rPr>
        <w:t>)</w:t>
      </w:r>
    </w:p>
    <w:p w14:paraId="60E6EDDB" w14:textId="77777777" w:rsidR="009C66FA" w:rsidRDefault="00991A73">
      <w:pPr>
        <w:pStyle w:val="EQ"/>
        <w:numPr>
          <w:ilvl w:val="3"/>
          <w:numId w:val="20"/>
        </w:numPr>
        <w:rPr>
          <w:color w:val="0070C0"/>
        </w:rPr>
      </w:pPr>
      <w:proofErr w:type="spellStart"/>
      <w:r>
        <w:rPr>
          <w:color w:val="0070C0"/>
        </w:rPr>
        <w:t>T</w:t>
      </w:r>
      <w:r>
        <w:rPr>
          <w:color w:val="0070C0"/>
          <w:vertAlign w:val="subscript"/>
        </w:rPr>
        <w:t>HO</w:t>
      </w:r>
      <w:r>
        <w:rPr>
          <w:color w:val="0070C0"/>
        </w:rPr>
        <w:t>_</w:t>
      </w:r>
      <w:r>
        <w:rPr>
          <w:color w:val="0070C0"/>
          <w:vertAlign w:val="subscript"/>
        </w:rPr>
        <w:t>delay</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lang w:eastAsia="zh-CN"/>
        </w:rPr>
        <w:t>processing</w:t>
      </w:r>
      <w:proofErr w:type="spellEnd"/>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color w:val="0070C0"/>
          <w:vertAlign w:val="subscript"/>
          <w:lang w:eastAsia="zh-CN"/>
        </w:rPr>
        <w:t xml:space="preserve"> </w:t>
      </w:r>
      <w:proofErr w:type="spellStart"/>
      <w:r>
        <w:rPr>
          <w:color w:val="0070C0"/>
        </w:rPr>
        <w:t>ms</w:t>
      </w:r>
      <w:proofErr w:type="spellEnd"/>
    </w:p>
    <w:p w14:paraId="163FD077" w14:textId="77777777" w:rsidR="009C66FA" w:rsidRDefault="00991A73">
      <w:pPr>
        <w:pStyle w:val="aff6"/>
        <w:numPr>
          <w:ilvl w:val="3"/>
          <w:numId w:val="20"/>
        </w:numPr>
        <w:ind w:firstLineChars="0"/>
        <w:rPr>
          <w:color w:val="0070C0"/>
        </w:rPr>
      </w:pPr>
      <w:proofErr w:type="spellStart"/>
      <w:r>
        <w:rPr>
          <w:color w:val="0070C0"/>
        </w:rPr>
        <w:t>T</w:t>
      </w:r>
      <w:r>
        <w:rPr>
          <w:color w:val="0070C0"/>
          <w:vertAlign w:val="subscript"/>
        </w:rPr>
        <w:t>config_PSCell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T</w:t>
      </w:r>
      <w:r>
        <w:rPr>
          <w:color w:val="0070C0"/>
          <w:vertAlign w:val="subscript"/>
        </w:rPr>
        <w:t>∆</w:t>
      </w:r>
      <w:r>
        <w:rPr>
          <w:color w:val="0070C0"/>
        </w:rPr>
        <w:t xml:space="preserve"> + 2 </w:t>
      </w:r>
      <w:proofErr w:type="spellStart"/>
      <w:r>
        <w:rPr>
          <w:color w:val="0070C0"/>
        </w:rPr>
        <w:t>ms</w:t>
      </w:r>
      <w:proofErr w:type="spellEnd"/>
    </w:p>
    <w:p w14:paraId="292D19E8" w14:textId="77777777" w:rsidR="009C66FA" w:rsidRDefault="00991A73">
      <w:pPr>
        <w:pStyle w:val="aff6"/>
        <w:numPr>
          <w:ilvl w:val="4"/>
          <w:numId w:val="20"/>
        </w:numPr>
        <w:spacing w:after="120"/>
        <w:ind w:firstLineChars="0"/>
        <w:rPr>
          <w:color w:val="0070C0"/>
        </w:rPr>
      </w:pPr>
      <w:proofErr w:type="spellStart"/>
      <w:r>
        <w:rPr>
          <w:color w:val="0070C0"/>
        </w:rPr>
        <w:t>T</w:t>
      </w:r>
      <w:r>
        <w:rPr>
          <w:color w:val="0070C0"/>
          <w:vertAlign w:val="subscript"/>
        </w:rPr>
        <w:t>RRC_delay</w:t>
      </w:r>
      <w:proofErr w:type="spellEnd"/>
      <w:r>
        <w:rPr>
          <w:color w:val="0070C0"/>
        </w:rPr>
        <w:t xml:space="preserve"> is the RRC procedure delay as specified in TS 38.331.</w:t>
      </w:r>
    </w:p>
    <w:p w14:paraId="4247A75B" w14:textId="77777777" w:rsidR="009C66FA" w:rsidRDefault="00991A73">
      <w:pPr>
        <w:pStyle w:val="aff6"/>
        <w:numPr>
          <w:ilvl w:val="4"/>
          <w:numId w:val="20"/>
        </w:numPr>
        <w:spacing w:after="120"/>
        <w:ind w:firstLineChars="0"/>
        <w:rPr>
          <w:color w:val="0070C0"/>
        </w:rPr>
      </w:pPr>
      <w:proofErr w:type="spellStart"/>
      <w:r>
        <w:rPr>
          <w:color w:val="0070C0"/>
        </w:rPr>
        <w:t>T</w:t>
      </w:r>
      <w:r>
        <w:rPr>
          <w:color w:val="0070C0"/>
          <w:vertAlign w:val="subscript"/>
        </w:rPr>
        <w:t>search</w:t>
      </w:r>
      <w:proofErr w:type="spellEnd"/>
      <w:r>
        <w:rPr>
          <w:color w:val="0070C0"/>
        </w:rPr>
        <w:t xml:space="preserve"> is the time required to search the target cell.</w:t>
      </w:r>
    </w:p>
    <w:p w14:paraId="51EC323D" w14:textId="77777777" w:rsidR="009C66FA" w:rsidRDefault="00991A73">
      <w:pPr>
        <w:pStyle w:val="aff6"/>
        <w:numPr>
          <w:ilvl w:val="4"/>
          <w:numId w:val="20"/>
        </w:numPr>
        <w:spacing w:after="120"/>
        <w:ind w:firstLineChars="0"/>
        <w:rPr>
          <w:color w:val="0070C0"/>
        </w:rPr>
      </w:pPr>
      <w:proofErr w:type="spellStart"/>
      <w:r>
        <w:rPr>
          <w:color w:val="0070C0"/>
        </w:rPr>
        <w:t>T</w:t>
      </w:r>
      <w:r>
        <w:rPr>
          <w:color w:val="0070C0"/>
          <w:vertAlign w:val="subscript"/>
        </w:rPr>
        <w:t>processing</w:t>
      </w:r>
      <w:proofErr w:type="spellEnd"/>
      <w:r>
        <w:rPr>
          <w:color w:val="0070C0"/>
        </w:rPr>
        <w:t xml:space="preserve"> is the SW processing time needed by UE, including RF warm up period.</w:t>
      </w:r>
    </w:p>
    <w:p w14:paraId="6D502261" w14:textId="77777777" w:rsidR="009C66FA" w:rsidRDefault="00991A73">
      <w:pPr>
        <w:pStyle w:val="aff6"/>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 xml:space="preserve">IU </w:t>
      </w:r>
      <w:r>
        <w:rPr>
          <w:color w:val="0070C0"/>
        </w:rPr>
        <w:t xml:space="preserve">and </w:t>
      </w:r>
      <w:proofErr w:type="spellStart"/>
      <w:r>
        <w:rPr>
          <w:color w:val="0070C0"/>
        </w:rPr>
        <w:t>T</w:t>
      </w:r>
      <w:r>
        <w:rPr>
          <w:color w:val="0070C0"/>
          <w:vertAlign w:val="subscript"/>
        </w:rPr>
        <w:t>PSCell</w:t>
      </w:r>
      <w:proofErr w:type="spellEnd"/>
      <w:r>
        <w:rPr>
          <w:color w:val="0070C0"/>
          <w:vertAlign w:val="subscript"/>
        </w:rPr>
        <w:t xml:space="preserve">_ DU  </w:t>
      </w:r>
      <w:r>
        <w:rPr>
          <w:color w:val="0070C0"/>
        </w:rPr>
        <w:t xml:space="preserve">are the interruption uncertainty in acquiring the first available PRACH occasion in the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 xml:space="preserve">HO with </w:t>
      </w:r>
      <w:proofErr w:type="spellStart"/>
      <w:r>
        <w:rPr>
          <w:color w:val="0070C0"/>
        </w:rPr>
        <w:t>PSCell</w:t>
      </w:r>
      <w:proofErr w:type="spellEnd"/>
      <w:r>
        <w:rPr>
          <w:color w:val="0070C0"/>
        </w:rPr>
        <w:t xml:space="preserve"> RRM requirements can refer to existing handover requirements and </w:t>
      </w:r>
      <w:proofErr w:type="spellStart"/>
      <w:r>
        <w:rPr>
          <w:color w:val="0070C0"/>
        </w:rPr>
        <w:t>PSCell</w:t>
      </w:r>
      <w:proofErr w:type="spellEnd"/>
      <w:r>
        <w:rPr>
          <w:color w:val="0070C0"/>
        </w:rPr>
        <w:t xml:space="preserve"> addition requirements directly</w:t>
      </w:r>
    </w:p>
    <w:p w14:paraId="1C0447EB" w14:textId="77777777" w:rsidR="009C66FA" w:rsidRDefault="00991A73">
      <w:pPr>
        <w:pStyle w:val="aff6"/>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aff6"/>
        <w:numPr>
          <w:ilvl w:val="2"/>
          <w:numId w:val="20"/>
        </w:numPr>
        <w:spacing w:before="120"/>
        <w:ind w:firstLineChars="0"/>
        <w:rPr>
          <w:color w:val="0070C0"/>
          <w:szCs w:val="18"/>
        </w:rPr>
      </w:pPr>
      <w:r>
        <w:rPr>
          <w:color w:val="0070C0"/>
          <w:szCs w:val="18"/>
        </w:rPr>
        <w:t xml:space="preserve">Requirement definition assumes UE run independent loop </w:t>
      </w:r>
      <w:proofErr w:type="spellStart"/>
      <w:r>
        <w:rPr>
          <w:color w:val="0070C0"/>
          <w:szCs w:val="18"/>
        </w:rPr>
        <w:t>processings</w:t>
      </w:r>
      <w:proofErr w:type="spellEnd"/>
      <w:r>
        <w:rPr>
          <w:color w:val="0070C0"/>
          <w:szCs w:val="18"/>
        </w:rPr>
        <w:t xml:space="preserve"> and RACHs towards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respectively.</w:t>
      </w:r>
    </w:p>
    <w:p w14:paraId="58AA0F27" w14:textId="77777777" w:rsidR="009C66FA" w:rsidRDefault="00991A73">
      <w:pPr>
        <w:pStyle w:val="aff6"/>
        <w:numPr>
          <w:ilvl w:val="2"/>
          <w:numId w:val="20"/>
        </w:numPr>
        <w:spacing w:before="120"/>
        <w:ind w:firstLineChars="0"/>
        <w:rPr>
          <w:color w:val="0070C0"/>
          <w:szCs w:val="18"/>
        </w:rPr>
      </w:pPr>
      <w:r>
        <w:rPr>
          <w:color w:val="0070C0"/>
          <w:szCs w:val="18"/>
        </w:rPr>
        <w:t xml:space="preserve">RAN4 to specify the delay requirement for HO with </w:t>
      </w:r>
      <w:proofErr w:type="spellStart"/>
      <w:r>
        <w:rPr>
          <w:color w:val="0070C0"/>
          <w:szCs w:val="18"/>
        </w:rPr>
        <w:t>PSCell</w:t>
      </w:r>
      <w:proofErr w:type="spellEnd"/>
      <w:r>
        <w:rPr>
          <w:color w:val="0070C0"/>
          <w:szCs w:val="18"/>
        </w:rPr>
        <w:t xml:space="preserve"> based on the assumption that some of procedures should be able to be performed in parallel.</w:t>
      </w:r>
    </w:p>
    <w:p w14:paraId="0F14399E" w14:textId="77777777" w:rsidR="009C66FA" w:rsidRDefault="00991A73">
      <w:pPr>
        <w:pStyle w:val="aff6"/>
        <w:numPr>
          <w:ilvl w:val="2"/>
          <w:numId w:val="20"/>
        </w:numPr>
        <w:spacing w:before="120" w:after="120"/>
        <w:ind w:firstLineChars="0"/>
        <w:rPr>
          <w:color w:val="0070C0"/>
          <w:kern w:val="24"/>
        </w:rPr>
      </w:pPr>
      <w:r>
        <w:rPr>
          <w:color w:val="0070C0"/>
          <w:szCs w:val="18"/>
        </w:rPr>
        <w:t xml:space="preserve">If any component during the procedure has a dependency </w:t>
      </w:r>
      <w:proofErr w:type="spellStart"/>
      <w:r>
        <w:rPr>
          <w:color w:val="0070C0"/>
          <w:szCs w:val="18"/>
        </w:rPr>
        <w:t>bw</w:t>
      </w:r>
      <w:proofErr w:type="spellEnd"/>
      <w:r>
        <w:rPr>
          <w:color w:val="0070C0"/>
          <w:szCs w:val="18"/>
        </w:rPr>
        <w:t xml:space="preserve">/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r>
        <w:rPr>
          <w:color w:val="0070C0"/>
          <w:szCs w:val="18"/>
        </w:rPr>
        <w:t xml:space="preserve">, define a common term to capture the most applicable requirement. </w:t>
      </w:r>
    </w:p>
    <w:p w14:paraId="15F30BD6" w14:textId="77777777" w:rsidR="009C66FA" w:rsidRDefault="00991A73">
      <w:pPr>
        <w:pStyle w:val="aff6"/>
        <w:numPr>
          <w:ilvl w:val="2"/>
          <w:numId w:val="20"/>
        </w:numPr>
        <w:spacing w:before="120" w:after="120"/>
        <w:ind w:firstLineChars="0"/>
        <w:rPr>
          <w:color w:val="0070C0"/>
          <w:szCs w:val="18"/>
        </w:rPr>
      </w:pPr>
      <w:r>
        <w:rPr>
          <w:color w:val="0070C0"/>
          <w:szCs w:val="18"/>
        </w:rPr>
        <w:t xml:space="preserve">RRC processing, UE processing(to prep the RF) are </w:t>
      </w:r>
      <w:proofErr w:type="spellStart"/>
      <w:r>
        <w:rPr>
          <w:color w:val="0070C0"/>
          <w:szCs w:val="18"/>
        </w:rPr>
        <w:t>proceudures</w:t>
      </w:r>
      <w:proofErr w:type="spellEnd"/>
      <w:r>
        <w:rPr>
          <w:color w:val="0070C0"/>
          <w:szCs w:val="18"/>
        </w:rPr>
        <w:t xml:space="preserve"> common to both </w:t>
      </w:r>
      <w:proofErr w:type="spellStart"/>
      <w:r>
        <w:rPr>
          <w:color w:val="0070C0"/>
          <w:szCs w:val="18"/>
        </w:rPr>
        <w:t>PCell</w:t>
      </w:r>
      <w:proofErr w:type="spellEnd"/>
      <w:r>
        <w:rPr>
          <w:color w:val="0070C0"/>
          <w:szCs w:val="18"/>
        </w:rPr>
        <w:t xml:space="preserve"> and </w:t>
      </w:r>
      <w:proofErr w:type="spellStart"/>
      <w:r>
        <w:rPr>
          <w:color w:val="0070C0"/>
          <w:szCs w:val="18"/>
        </w:rPr>
        <w:t>PSCell</w:t>
      </w:r>
      <w:proofErr w:type="spellEnd"/>
    </w:p>
    <w:p w14:paraId="2819D561" w14:textId="77777777" w:rsidR="009C66FA" w:rsidRDefault="00991A73">
      <w:pPr>
        <w:pStyle w:val="aff6"/>
        <w:numPr>
          <w:ilvl w:val="2"/>
          <w:numId w:val="20"/>
        </w:numPr>
        <w:spacing w:before="120"/>
        <w:ind w:firstLineChars="0"/>
        <w:rPr>
          <w:color w:val="0070C0"/>
          <w:lang w:eastAsia="zh-CN"/>
        </w:rPr>
      </w:pPr>
      <w:r>
        <w:rPr>
          <w:color w:val="0070C0"/>
          <w:lang w:eastAsia="zh-CN"/>
        </w:rPr>
        <w:t xml:space="preserve">Introduce a common term of search time budgeted for the joint </w:t>
      </w:r>
      <w:proofErr w:type="spellStart"/>
      <w:r>
        <w:rPr>
          <w:color w:val="0070C0"/>
          <w:lang w:eastAsia="zh-CN"/>
        </w:rPr>
        <w:t>PCell</w:t>
      </w:r>
      <w:proofErr w:type="spellEnd"/>
      <w:r>
        <w:rPr>
          <w:color w:val="0070C0"/>
          <w:lang w:eastAsia="zh-CN"/>
        </w:rPr>
        <w:t xml:space="preserve"> HO with </w:t>
      </w:r>
      <w:proofErr w:type="spellStart"/>
      <w:r>
        <w:rPr>
          <w:color w:val="0070C0"/>
          <w:lang w:eastAsia="zh-CN"/>
        </w:rPr>
        <w:t>PSCell</w:t>
      </w:r>
      <w:proofErr w:type="spellEnd"/>
      <w:r>
        <w:rPr>
          <w:color w:val="0070C0"/>
          <w:lang w:eastAsia="zh-CN"/>
        </w:rPr>
        <w:t xml:space="preserve">, which is twice of the legacy search time </w:t>
      </w:r>
      <w:proofErr w:type="spellStart"/>
      <w:r>
        <w:rPr>
          <w:color w:val="0070C0"/>
          <w:lang w:eastAsia="zh-CN"/>
        </w:rPr>
        <w:t>T</w:t>
      </w:r>
      <w:r>
        <w:rPr>
          <w:color w:val="0070C0"/>
          <w:vertAlign w:val="subscript"/>
          <w:lang w:eastAsia="zh-CN"/>
        </w:rPr>
        <w:t>search</w:t>
      </w:r>
      <w:proofErr w:type="spellEnd"/>
      <w:r>
        <w:rPr>
          <w:color w:val="0070C0"/>
          <w:lang w:eastAsia="zh-CN"/>
        </w:rPr>
        <w:t xml:space="preserve"> reserved for HO i.e. </w:t>
      </w:r>
      <w:proofErr w:type="spellStart"/>
      <w:r>
        <w:rPr>
          <w:color w:val="0070C0"/>
          <w:lang w:eastAsia="zh-CN"/>
        </w:rPr>
        <w:t>T</w:t>
      </w:r>
      <w:r>
        <w:rPr>
          <w:color w:val="0070C0"/>
          <w:vertAlign w:val="subscript"/>
          <w:lang w:eastAsia="zh-CN"/>
        </w:rPr>
        <w:t>srch</w:t>
      </w:r>
      <w:proofErr w:type="spellEnd"/>
      <w:r>
        <w:rPr>
          <w:color w:val="0070C0"/>
          <w:lang w:eastAsia="zh-CN"/>
        </w:rPr>
        <w:t>=</w:t>
      </w:r>
      <w:ins w:id="655" w:author="Qualcomm" w:date="2021-08-16T22:52:00Z">
        <w:r>
          <w:rPr>
            <w:rFonts w:eastAsiaTheme="minorEastAsia"/>
            <w:color w:val="0070C0"/>
            <w:lang w:val="en-US" w:eastAsia="zh-CN"/>
          </w:rPr>
          <w:t xml:space="preserve"> </w:t>
        </w:r>
        <w:proofErr w:type="spellStart"/>
        <w:r>
          <w:rPr>
            <w:rFonts w:eastAsiaTheme="minorEastAsia"/>
            <w:color w:val="0070C0"/>
            <w:lang w:val="en-US" w:eastAsia="zh-CN"/>
          </w:rPr>
          <w:t>Tsearch_MCG+Tsearch_SCG</w:t>
        </w:r>
      </w:ins>
      <w:proofErr w:type="spellEnd"/>
      <w:del w:id="656"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aff6"/>
        <w:numPr>
          <w:ilvl w:val="2"/>
          <w:numId w:val="20"/>
        </w:numPr>
        <w:spacing w:before="120"/>
        <w:ind w:firstLineChars="0"/>
        <w:rPr>
          <w:color w:val="0070C0"/>
          <w:lang w:eastAsia="zh-CN"/>
        </w:rPr>
      </w:pPr>
      <w:r>
        <w:rPr>
          <w:color w:val="0070C0"/>
          <w:lang w:eastAsia="zh-CN"/>
        </w:rPr>
        <w:t xml:space="preserve">Also introduce a common margin time Tm which is twice of the time of legacy </w:t>
      </w:r>
      <w:proofErr w:type="spellStart"/>
      <w:r>
        <w:rPr>
          <w:color w:val="0070C0"/>
          <w:lang w:eastAsia="zh-CN"/>
        </w:rPr>
        <w:t>Tmargin</w:t>
      </w:r>
      <w:proofErr w:type="spellEnd"/>
      <w:r>
        <w:rPr>
          <w:color w:val="0070C0"/>
          <w:lang w:eastAsia="zh-CN"/>
        </w:rPr>
        <w:t xml:space="preserve">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aff6"/>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 xml:space="preserve">For NR SA to EN-DC, 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464C0EB8"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6EDD9184" w14:textId="77777777" w:rsidR="009C66FA" w:rsidRDefault="00991A73">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45246BA4"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50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214241A1" w14:textId="77777777" w:rsidR="009C66FA" w:rsidRDefault="00991A73">
      <w:pPr>
        <w:pStyle w:val="aff6"/>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5DC892B"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search_PCell</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Processing</w:t>
      </w:r>
      <w:proofErr w:type="spellEnd"/>
      <w:r>
        <w:rPr>
          <w:rFonts w:eastAsiaTheme="minorEastAsia"/>
          <w:color w:val="0070C0"/>
          <w:lang w:val="en-US" w:eastAsia="zh-CN"/>
        </w:rPr>
        <w:t xml:space="preserve"> </w:t>
      </w:r>
    </w:p>
    <w:p w14:paraId="7886FBA0" w14:textId="77777777" w:rsidR="009C66FA" w:rsidRDefault="00991A73">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rPr>
        <w:t>T</w:t>
      </w:r>
      <w:r>
        <w:rPr>
          <w:color w:val="0070C0"/>
          <w:vertAlign w:val="subscript"/>
        </w:rPr>
        <w:t>PCell_DU</w:t>
      </w:r>
      <w:proofErr w:type="spellEnd"/>
      <w:r>
        <w:rPr>
          <w:color w:val="0070C0"/>
        </w:rPr>
        <w:t xml:space="preserve">+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6D70347D"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20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PCell</w:t>
      </w:r>
      <w:proofErr w:type="spellEnd"/>
      <w:r>
        <w:rPr>
          <w:color w:val="0070C0"/>
          <w:lang w:eastAsia="ko-KR"/>
        </w:rPr>
        <w:t xml:space="preserve"> RACH preamble transmission defined in TS 38.213.</w:t>
      </w:r>
    </w:p>
    <w:p w14:paraId="049A99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3A0FA59D"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T</w:t>
      </w:r>
      <w:r>
        <w:rPr>
          <w:color w:val="0070C0"/>
          <w:vertAlign w:val="subscript"/>
        </w:rPr>
        <w:t>IU</w:t>
      </w:r>
      <w:r>
        <w:rPr>
          <w:color w:val="0070C0"/>
        </w:rPr>
        <w:t xml:space="preserve"> + </w:t>
      </w:r>
      <w:proofErr w:type="spellStart"/>
      <w:r>
        <w:rPr>
          <w:color w:val="0070C0"/>
        </w:rPr>
        <w:t>T</w:t>
      </w:r>
      <w:r>
        <w:rPr>
          <w:color w:val="0070C0"/>
          <w:vertAlign w:val="subscript"/>
        </w:rPr>
        <w:t>PSCell_DU</w:t>
      </w:r>
      <w:proofErr w:type="spellEnd"/>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05513854" w14:textId="77777777" w:rsidR="009C66FA" w:rsidRDefault="00991A73">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lang w:eastAsia="ko-KR"/>
        </w:rPr>
        <w:t>T</w:t>
      </w:r>
      <w:r>
        <w:rPr>
          <w:color w:val="0070C0"/>
          <w:vertAlign w:val="subscript"/>
          <w:lang w:eastAsia="ko-KR"/>
        </w:rPr>
        <w:t>activation_time</w:t>
      </w:r>
      <w:proofErr w:type="spellEnd"/>
      <w:r>
        <w:rPr>
          <w:color w:val="0070C0"/>
        </w:rPr>
        <w:t xml:space="preserve"> + </w:t>
      </w:r>
      <w:r>
        <w:rPr>
          <w:color w:val="0070C0"/>
          <w:lang w:eastAsia="ko-KR"/>
        </w:rPr>
        <w:t>T</w:t>
      </w:r>
      <w:r>
        <w:rPr>
          <w:color w:val="0070C0"/>
          <w:vertAlign w:val="subscript"/>
          <w:lang w:eastAsia="ko-KR"/>
        </w:rPr>
        <w:t>E-UTRAN-</w:t>
      </w:r>
      <w:proofErr w:type="spellStart"/>
      <w:r>
        <w:rPr>
          <w:color w:val="0070C0"/>
          <w:vertAlign w:val="subscript"/>
          <w:lang w:eastAsia="ko-KR"/>
        </w:rPr>
        <w:t>PSCell</w:t>
      </w:r>
      <w:proofErr w:type="spellEnd"/>
      <w:r>
        <w:rPr>
          <w:color w:val="0070C0"/>
          <w:vertAlign w:val="subscript"/>
          <w:lang w:eastAsia="ko-KR"/>
        </w:rPr>
        <w:t>_ DU</w:t>
      </w:r>
    </w:p>
    <w:p w14:paraId="17EA9C26"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PSCell_DU</w:t>
      </w:r>
      <w:proofErr w:type="spellEnd"/>
      <w:r>
        <w:rPr>
          <w:color w:val="0070C0"/>
          <w:vertAlign w:val="subscript"/>
        </w:rPr>
        <w:t xml:space="preserve"> </w:t>
      </w:r>
      <w:r>
        <w:rPr>
          <w:color w:val="0070C0"/>
        </w:rPr>
        <w:t xml:space="preserve">is the </w:t>
      </w:r>
      <w:r>
        <w:rPr>
          <w:color w:val="0070C0"/>
          <w:lang w:eastAsia="ko-KR"/>
        </w:rPr>
        <w:t xml:space="preserve">delay uncertainty due to </w:t>
      </w:r>
      <w:proofErr w:type="spellStart"/>
      <w:r>
        <w:rPr>
          <w:color w:val="0070C0"/>
          <w:lang w:eastAsia="ko-KR"/>
        </w:rPr>
        <w:t>PSCell</w:t>
      </w:r>
      <w:proofErr w:type="spellEnd"/>
      <w:r>
        <w:rPr>
          <w:color w:val="0070C0"/>
          <w:lang w:eastAsia="ko-KR"/>
        </w:rPr>
        <w:t xml:space="preserve"> RACH preamble transmission defined in TS 38.213.</w:t>
      </w:r>
    </w:p>
    <w:p w14:paraId="1E752909"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 xml:space="preserve">the delay of HO and </w:t>
      </w:r>
      <w:proofErr w:type="spellStart"/>
      <w:r>
        <w:rPr>
          <w:rFonts w:eastAsiaTheme="minorEastAsia"/>
          <w:b/>
          <w:color w:val="0070C0"/>
          <w:u w:val="single"/>
          <w:lang w:val="en-US" w:eastAsia="zh-CN"/>
        </w:rPr>
        <w:t>PSCell</w:t>
      </w:r>
      <w:proofErr w:type="spellEnd"/>
      <w:r>
        <w:rPr>
          <w:rFonts w:eastAsiaTheme="minorEastAsia"/>
          <w:b/>
          <w:color w:val="0070C0"/>
          <w:u w:val="single"/>
          <w:lang w:val="en-US" w:eastAsia="zh-CN"/>
        </w:rPr>
        <w:t xml:space="preserve"> addition:</w:t>
      </w:r>
    </w:p>
    <w:p w14:paraId="0FB3FFD6"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search_PCell</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gramStart"/>
      <w:r>
        <w:rPr>
          <w:color w:val="0070C0"/>
        </w:rPr>
        <w:t>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w:t>
      </w:r>
      <w:proofErr w:type="gramEnd"/>
      <w:r>
        <w:rPr>
          <w:color w:val="0070C0"/>
          <w:lang w:eastAsia="zh-CN"/>
        </w:rPr>
        <w:t xml:space="preserve"> T</w:t>
      </w:r>
      <w:r>
        <w:rPr>
          <w:color w:val="0070C0"/>
          <w:vertAlign w:val="subscript"/>
          <w:lang w:eastAsia="zh-CN"/>
        </w:rPr>
        <w:t>∆</w:t>
      </w:r>
      <w:r>
        <w:rPr>
          <w:color w:val="0070C0"/>
          <w:lang w:eastAsia="zh-CN"/>
        </w:rPr>
        <w:t xml:space="preserve"> + </w:t>
      </w:r>
      <w:proofErr w:type="spellStart"/>
      <w:r>
        <w:rPr>
          <w:color w:val="0070C0"/>
          <w:lang w:eastAsia="zh-CN"/>
        </w:rPr>
        <w:t>T</w:t>
      </w:r>
      <w:r>
        <w:rPr>
          <w:color w:val="0070C0"/>
          <w:vertAlign w:val="subscript"/>
          <w:lang w:eastAsia="zh-CN"/>
        </w:rPr>
        <w:t>margin</w:t>
      </w:r>
      <w:proofErr w:type="spellEnd"/>
      <w:r>
        <w:rPr>
          <w:rFonts w:eastAsiaTheme="minorEastAsia"/>
          <w:color w:val="0070C0"/>
          <w:lang w:val="en-US" w:eastAsia="zh-CN"/>
        </w:rPr>
        <w:t xml:space="preserve"> </w:t>
      </w:r>
    </w:p>
    <w:p w14:paraId="076A65C0" w14:textId="77777777" w:rsidR="009C66FA" w:rsidRDefault="00991A73">
      <w:pPr>
        <w:pStyle w:val="aff6"/>
        <w:numPr>
          <w:ilvl w:val="2"/>
          <w:numId w:val="20"/>
        </w:numPr>
        <w:ind w:firstLineChars="0"/>
        <w:rPr>
          <w:rFonts w:eastAsiaTheme="minorEastAsia"/>
          <w:color w:val="0070C0"/>
          <w:lang w:val="en-US" w:eastAsia="zh-CN"/>
        </w:rPr>
      </w:pPr>
      <w:proofErr w:type="spellStart"/>
      <w:r>
        <w:rPr>
          <w:rFonts w:eastAsiaTheme="minorEastAsia" w:hint="eastAsia"/>
          <w:color w:val="0070C0"/>
          <w:lang w:val="en-US" w:eastAsia="zh-CN"/>
        </w:rPr>
        <w:t>T</w:t>
      </w:r>
      <w:r>
        <w:rPr>
          <w:rFonts w:eastAsiaTheme="minorEastAsia" w:hint="eastAsia"/>
          <w:color w:val="0070C0"/>
          <w:vertAlign w:val="subscript"/>
          <w:lang w:val="en-US" w:eastAsia="zh-CN"/>
        </w:rPr>
        <w:t>PSCell</w:t>
      </w:r>
      <w:proofErr w:type="spellEnd"/>
      <w:r>
        <w:rPr>
          <w:rFonts w:eastAsiaTheme="minorEastAsia"/>
          <w:color w:val="0070C0"/>
          <w:lang w:val="en-US" w:eastAsia="zh-CN"/>
        </w:rPr>
        <w:t>=</w:t>
      </w:r>
      <w:r>
        <w:rPr>
          <w:color w:val="0070C0"/>
        </w:rPr>
        <w:t xml:space="preserve">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processing</w:t>
      </w:r>
      <w:proofErr w:type="spellEnd"/>
      <w:r>
        <w:rPr>
          <w:color w:val="0070C0"/>
        </w:rPr>
        <w:t xml:space="preserve"> + </w:t>
      </w:r>
      <w:proofErr w:type="spellStart"/>
      <w:r>
        <w:rPr>
          <w:color w:val="0070C0"/>
        </w:rPr>
        <w:t>T</w:t>
      </w:r>
      <w:r>
        <w:rPr>
          <w:color w:val="0070C0"/>
          <w:vertAlign w:val="subscript"/>
        </w:rPr>
        <w:t>search_DU</w:t>
      </w:r>
      <w:proofErr w:type="spellEnd"/>
      <w:r>
        <w:rPr>
          <w:color w:val="0070C0"/>
        </w:rPr>
        <w:t xml:space="preserve">+ </w:t>
      </w:r>
      <w:proofErr w:type="spellStart"/>
      <w:r>
        <w:rPr>
          <w:color w:val="0070C0"/>
        </w:rPr>
        <w:t>T</w:t>
      </w:r>
      <w:r>
        <w:rPr>
          <w:color w:val="0070C0"/>
          <w:vertAlign w:val="subscript"/>
        </w:rPr>
        <w:t>search_PSCell</w:t>
      </w:r>
      <w:proofErr w:type="spellEnd"/>
      <w:r>
        <w:rPr>
          <w:color w:val="0070C0"/>
        </w:rPr>
        <w:t xml:space="preserve"> + T</w:t>
      </w:r>
      <w:r>
        <w:rPr>
          <w:color w:val="0070C0"/>
          <w:vertAlign w:val="subscript"/>
        </w:rPr>
        <w:t>∆</w:t>
      </w:r>
      <w:r>
        <w:rPr>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r>
        <w:rPr>
          <w:color w:val="0070C0"/>
        </w:rPr>
        <w:t xml:space="preserve"> + </w:t>
      </w:r>
      <w:proofErr w:type="spellStart"/>
      <w:r>
        <w:rPr>
          <w:color w:val="0070C0"/>
          <w:lang w:eastAsia="zh-CN"/>
        </w:rPr>
        <w:t>T</w:t>
      </w:r>
      <w:r>
        <w:rPr>
          <w:color w:val="0070C0"/>
          <w:vertAlign w:val="subscript"/>
          <w:lang w:eastAsia="zh-CN"/>
        </w:rPr>
        <w:t>margin</w:t>
      </w:r>
      <w:proofErr w:type="spellEnd"/>
      <w:r>
        <w:rPr>
          <w:color w:val="0070C0"/>
        </w:rPr>
        <w:t xml:space="preserve"> </w:t>
      </w:r>
      <w:proofErr w:type="spellStart"/>
      <w:r>
        <w:rPr>
          <w:color w:val="0070C0"/>
        </w:rPr>
        <w:t>ms</w:t>
      </w:r>
      <w:proofErr w:type="spellEnd"/>
    </w:p>
    <w:p w14:paraId="17CE2249" w14:textId="77777777" w:rsidR="009C66FA" w:rsidRDefault="00991A73">
      <w:pPr>
        <w:pStyle w:val="aff6"/>
        <w:numPr>
          <w:ilvl w:val="2"/>
          <w:numId w:val="20"/>
        </w:numPr>
        <w:ind w:firstLineChars="0"/>
        <w:rPr>
          <w:color w:val="0070C0"/>
        </w:rPr>
      </w:pPr>
      <w:r>
        <w:rPr>
          <w:rFonts w:eastAsiaTheme="minorEastAsia" w:hint="eastAsia"/>
          <w:color w:val="0070C0"/>
          <w:lang w:val="en-US" w:eastAsia="zh-CN"/>
        </w:rPr>
        <w:t xml:space="preserve">Where </w:t>
      </w:r>
      <w:proofErr w:type="spellStart"/>
      <w:r>
        <w:rPr>
          <w:color w:val="0070C0"/>
        </w:rPr>
        <w:t>T</w:t>
      </w:r>
      <w:r>
        <w:rPr>
          <w:color w:val="0070C0"/>
          <w:vertAlign w:val="subscript"/>
        </w:rPr>
        <w:t>RRC_delay</w:t>
      </w:r>
      <w:proofErr w:type="spellEnd"/>
      <w:r>
        <w:rPr>
          <w:color w:val="0070C0"/>
          <w:vertAlign w:val="subscript"/>
        </w:rPr>
        <w:t xml:space="preserve"> </w:t>
      </w:r>
      <w:r>
        <w:rPr>
          <w:color w:val="0070C0"/>
        </w:rPr>
        <w:t xml:space="preserve">= 16 </w:t>
      </w:r>
      <w:proofErr w:type="spellStart"/>
      <w:r>
        <w:rPr>
          <w:color w:val="0070C0"/>
        </w:rPr>
        <w:t>ms</w:t>
      </w:r>
      <w:proofErr w:type="spellEnd"/>
      <w:r>
        <w:rPr>
          <w:color w:val="0070C0"/>
        </w:rPr>
        <w:t xml:space="preserve">.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xml:space="preserve">is delay uncertainty due to time tracking of </w:t>
      </w:r>
      <w:proofErr w:type="spellStart"/>
      <w:r>
        <w:rPr>
          <w:color w:val="0070C0"/>
        </w:rPr>
        <w:t>PCell</w:t>
      </w:r>
      <w:proofErr w:type="spellEnd"/>
      <w:r>
        <w:rPr>
          <w:color w:val="0070C0"/>
        </w:rPr>
        <w:t xml:space="preserve"> if </w:t>
      </w:r>
      <w:proofErr w:type="spellStart"/>
      <w:r>
        <w:rPr>
          <w:color w:val="0070C0"/>
        </w:rPr>
        <w:t>targetCellSMTC</w:t>
      </w:r>
      <w:proofErr w:type="spellEnd"/>
      <w:r>
        <w:rPr>
          <w:color w:val="0070C0"/>
        </w:rPr>
        <w:t xml:space="preserve">-SCG is configured; </w:t>
      </w:r>
      <w:proofErr w:type="spellStart"/>
      <w:r>
        <w:rPr>
          <w:color w:val="0070C0"/>
        </w:rPr>
        <w:t>T</w:t>
      </w:r>
      <w:r>
        <w:rPr>
          <w:color w:val="0070C0"/>
          <w:vertAlign w:val="subscript"/>
        </w:rPr>
        <w:t>search_DU</w:t>
      </w:r>
      <w:proofErr w:type="spellEnd"/>
      <w:r>
        <w:rPr>
          <w:color w:val="0070C0"/>
          <w:vertAlign w:val="subscript"/>
        </w:rPr>
        <w:t xml:space="preserve"> </w:t>
      </w:r>
      <w:r>
        <w:rPr>
          <w:color w:val="0070C0"/>
        </w:rPr>
        <w:t>= 0 otherwise.</w:t>
      </w:r>
    </w:p>
    <w:p w14:paraId="5A061273" w14:textId="77777777" w:rsidR="009C66FA" w:rsidRDefault="00991A73">
      <w:pPr>
        <w:pStyle w:val="aff6"/>
        <w:numPr>
          <w:ilvl w:val="2"/>
          <w:numId w:val="20"/>
        </w:numPr>
        <w:ind w:firstLineChars="0"/>
        <w:rPr>
          <w:color w:val="0070C0"/>
        </w:rPr>
      </w:pPr>
      <w:r>
        <w:rPr>
          <w:color w:val="0070C0"/>
        </w:rPr>
        <w:t xml:space="preserve">It should be noted </w:t>
      </w:r>
      <w:proofErr w:type="spellStart"/>
      <w:r>
        <w:rPr>
          <w:color w:val="0070C0"/>
        </w:rPr>
        <w:t>T</w:t>
      </w:r>
      <w:r>
        <w:rPr>
          <w:color w:val="0070C0"/>
          <w:vertAlign w:val="subscript"/>
        </w:rPr>
        <w:t>processing</w:t>
      </w:r>
      <w:proofErr w:type="spellEnd"/>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57"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58"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59"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60" w:author="Xiaomi" w:date="2021-08-17T10:07:00Z">
              <w:r>
                <w:rPr>
                  <w:rFonts w:eastAsiaTheme="minorEastAsia"/>
                  <w:color w:val="0070C0"/>
                  <w:lang w:val="en-US" w:eastAsia="zh-CN"/>
                </w:rPr>
                <w:t xml:space="preserve">Option 1 and 2, as commented in issue 2-2-5,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proposed, and the </w:t>
              </w:r>
              <w:proofErr w:type="spellStart"/>
              <w:r>
                <w:rPr>
                  <w:rFonts w:eastAsiaTheme="minorEastAsia"/>
                  <w:color w:val="0070C0"/>
                  <w:lang w:val="en-US" w:eastAsia="zh-CN"/>
                </w:rPr>
                <w:t>T_RRC_delay</w:t>
              </w:r>
              <w:proofErr w:type="spellEnd"/>
              <w:r>
                <w:rPr>
                  <w:rFonts w:eastAsiaTheme="minorEastAsia"/>
                  <w:color w:val="0070C0"/>
                  <w:lang w:val="en-US" w:eastAsia="zh-CN"/>
                </w:rPr>
                <w:t xml:space="preserve"> should be counted once, and the </w:t>
              </w:r>
              <w:proofErr w:type="spellStart"/>
              <w:r>
                <w:rPr>
                  <w:rFonts w:eastAsiaTheme="minorEastAsia"/>
                  <w:color w:val="0070C0"/>
                  <w:lang w:val="en-US" w:eastAsia="zh-CN"/>
                </w:rPr>
                <w:t>T_interrup</w:t>
              </w:r>
              <w:proofErr w:type="spellEnd"/>
              <w:r>
                <w:rPr>
                  <w:rFonts w:eastAsiaTheme="minorEastAsia"/>
                  <w:color w:val="0070C0"/>
                  <w:lang w:val="en-US" w:eastAsia="zh-CN"/>
                </w:rPr>
                <w:t xml:space="preserve">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TIU +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Tmargin</w:t>
              </w:r>
              <w:proofErr w:type="spellEnd"/>
              <w:r>
                <w:rPr>
                  <w:rFonts w:eastAsiaTheme="minorEastAsia"/>
                  <w:color w:val="0070C0"/>
                  <w:lang w:val="en-US" w:eastAsia="zh-CN"/>
                </w:rPr>
                <w:t xml:space="preserve">) for HO and </w:t>
              </w:r>
              <w:proofErr w:type="spellStart"/>
              <w:r>
                <w:rPr>
                  <w:rFonts w:eastAsiaTheme="minorEastAsia"/>
                  <w:color w:val="0070C0"/>
                  <w:lang w:val="en-US" w:eastAsia="zh-CN"/>
                </w:rPr>
                <w:t>T_sync_PSCell</w:t>
              </w:r>
              <w:proofErr w:type="spellEnd"/>
              <w:r>
                <w:rPr>
                  <w:rFonts w:eastAsiaTheme="minorEastAsia"/>
                  <w:color w:val="0070C0"/>
                  <w:lang w:val="en-US" w:eastAsia="zh-CN"/>
                </w:rPr>
                <w:t xml:space="preserve"> (</w:t>
              </w:r>
              <w:proofErr w:type="spellStart"/>
              <w:r>
                <w:rPr>
                  <w:rFonts w:eastAsiaTheme="minorEastAsia"/>
                  <w:color w:val="0070C0"/>
                  <w:lang w:val="en-US" w:eastAsia="zh-CN"/>
                </w:rPr>
                <w:t>Tprocessing</w:t>
              </w:r>
              <w:proofErr w:type="spellEnd"/>
              <w:r>
                <w:rPr>
                  <w:rFonts w:eastAsiaTheme="minorEastAsia"/>
                  <w:color w:val="0070C0"/>
                  <w:lang w:val="en-US" w:eastAsia="zh-CN"/>
                </w:rPr>
                <w:t xml:space="preserve"> +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 T∆ + </w:t>
              </w:r>
              <w:proofErr w:type="spellStart"/>
              <w:r>
                <w:rPr>
                  <w:rFonts w:eastAsiaTheme="minorEastAsia"/>
                  <w:color w:val="0070C0"/>
                  <w:lang w:val="en-US" w:eastAsia="zh-CN"/>
                </w:rPr>
                <w:t>TPSCell</w:t>
              </w:r>
              <w:proofErr w:type="spellEnd"/>
              <w:r>
                <w:rPr>
                  <w:rFonts w:eastAsiaTheme="minorEastAsia"/>
                  <w:color w:val="0070C0"/>
                  <w:lang w:val="en-US" w:eastAsia="zh-CN"/>
                </w:rPr>
                <w:t xml:space="preserve">_ DU + 2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delayHO</w:t>
              </w:r>
              <w:proofErr w:type="spellEnd"/>
              <w:r>
                <w:rPr>
                  <w:rFonts w:eastAsiaTheme="minorEastAsia"/>
                  <w:color w:val="0070C0"/>
                  <w:lang w:val="en-US" w:eastAsia="zh-CN"/>
                </w:rPr>
                <w:t xml:space="preserve">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61"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62" w:author="Qualcomm" w:date="2021-08-16T20:32:00Z"/>
                <w:rFonts w:eastAsiaTheme="minorEastAsia"/>
                <w:color w:val="0070C0"/>
                <w:lang w:val="en-US" w:eastAsia="zh-CN"/>
              </w:rPr>
            </w:pPr>
            <w:ins w:id="663"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64" w:author="Qualcomm" w:date="2021-08-16T20:32:00Z">
              <w:r>
                <w:rPr>
                  <w:rFonts w:eastAsiaTheme="minorEastAsia"/>
                  <w:color w:val="0070C0"/>
                  <w:lang w:val="en-US" w:eastAsia="zh-CN"/>
                </w:rPr>
                <w:t xml:space="preserve">One outstanding issue we sense is about whether to assume any dependency of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time tracking on the availability of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65"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66"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67"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68"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69"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70"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71"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72"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 xml:space="preserve">s </w:t>
              </w:r>
              <w:proofErr w:type="gramStart"/>
              <w:r>
                <w:rPr>
                  <w:rFonts w:eastAsiaTheme="minorEastAsia" w:hint="eastAsia"/>
                  <w:color w:val="0070C0"/>
                  <w:lang w:val="en-US" w:eastAsia="zh-CN"/>
                </w:rPr>
                <w:t>comment ,</w:t>
              </w:r>
              <w:proofErr w:type="gramEnd"/>
              <w:r>
                <w:rPr>
                  <w:rFonts w:eastAsiaTheme="minorEastAsia" w:hint="eastAsia"/>
                  <w:color w:val="0070C0"/>
                  <w:lang w:val="en-US" w:eastAsia="zh-CN"/>
                </w:rPr>
                <w:t xml:space="preserve"> this issue could be discussed later.</w:t>
              </w:r>
            </w:ins>
          </w:p>
        </w:tc>
      </w:tr>
      <w:tr w:rsidR="00023958" w14:paraId="2EF4BD09" w14:textId="77777777">
        <w:trPr>
          <w:ins w:id="673" w:author="CATT_RAN4#100e" w:date="2021-08-18T21:04:00Z"/>
        </w:trPr>
        <w:tc>
          <w:tcPr>
            <w:tcW w:w="1236" w:type="dxa"/>
          </w:tcPr>
          <w:p w14:paraId="722B0B09" w14:textId="77777777" w:rsidR="00023958" w:rsidRDefault="00023958">
            <w:pPr>
              <w:spacing w:after="120"/>
              <w:rPr>
                <w:ins w:id="674" w:author="CATT_RAN4#100e" w:date="2021-08-18T21:04:00Z"/>
                <w:rFonts w:eastAsiaTheme="minorEastAsia"/>
                <w:color w:val="0070C0"/>
                <w:lang w:val="en-US" w:eastAsia="zh-CN"/>
              </w:rPr>
            </w:pPr>
            <w:ins w:id="675"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76" w:author="CATT_RAN4#100e" w:date="2021-08-18T21:04:00Z"/>
                <w:rFonts w:eastAsiaTheme="minorEastAsia"/>
                <w:color w:val="0070C0"/>
                <w:lang w:val="en-US" w:eastAsia="zh-CN"/>
              </w:rPr>
            </w:pPr>
            <w:ins w:id="677"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78" w:author="CATT_RAN4#100e" w:date="2021-08-18T21:08:00Z"/>
        </w:trPr>
        <w:tc>
          <w:tcPr>
            <w:tcW w:w="1236" w:type="dxa"/>
          </w:tcPr>
          <w:p w14:paraId="7E04CB79" w14:textId="77777777" w:rsidR="00C92689" w:rsidRDefault="00C92689">
            <w:pPr>
              <w:spacing w:after="120"/>
              <w:rPr>
                <w:ins w:id="679" w:author="CATT_RAN4#100e" w:date="2021-08-18T21:08:00Z"/>
                <w:rFonts w:eastAsiaTheme="minorEastAsia"/>
                <w:color w:val="0070C0"/>
                <w:lang w:val="en-US" w:eastAsia="zh-CN"/>
              </w:rPr>
            </w:pPr>
            <w:ins w:id="680"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81" w:author="CATT_RAN4#100e" w:date="2021-08-18T21:08:00Z"/>
                <w:rFonts w:eastAsiaTheme="minorEastAsia"/>
                <w:color w:val="0070C0"/>
                <w:lang w:val="en-US" w:eastAsia="zh-CN"/>
              </w:rPr>
            </w:pPr>
            <w:ins w:id="682"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83" w:author="Nokia" w:date="2021-08-19T20:52:00Z"/>
        </w:trPr>
        <w:tc>
          <w:tcPr>
            <w:tcW w:w="1236" w:type="dxa"/>
          </w:tcPr>
          <w:p w14:paraId="6F321046" w14:textId="6BC9D3F8" w:rsidR="00DF1851" w:rsidRDefault="00DF1851" w:rsidP="00DF1851">
            <w:pPr>
              <w:spacing w:after="120"/>
              <w:rPr>
                <w:ins w:id="684" w:author="Nokia" w:date="2021-08-19T20:52:00Z"/>
                <w:rFonts w:eastAsiaTheme="minorEastAsia"/>
                <w:color w:val="0070C0"/>
                <w:lang w:val="en-US" w:eastAsia="zh-CN"/>
              </w:rPr>
            </w:pPr>
            <w:ins w:id="685" w:author="Nokia" w:date="2021-08-19T20:52:00Z">
              <w:r>
                <w:rPr>
                  <w:rFonts w:eastAsiaTheme="minorEastAsia"/>
                  <w:color w:val="0070C0"/>
                  <w:lang w:val="en-US" w:eastAsia="zh-CN"/>
                </w:rPr>
                <w:lastRenderedPageBreak/>
                <w:t>Nokia</w:t>
              </w:r>
            </w:ins>
          </w:p>
        </w:tc>
        <w:tc>
          <w:tcPr>
            <w:tcW w:w="8395" w:type="dxa"/>
          </w:tcPr>
          <w:p w14:paraId="38D5C5D5" w14:textId="77777777" w:rsidR="00DF1851" w:rsidRDefault="00DF1851" w:rsidP="00DF1851">
            <w:pPr>
              <w:spacing w:after="120"/>
              <w:rPr>
                <w:ins w:id="686" w:author="Nokia" w:date="2021-08-19T20:52:00Z"/>
                <w:rFonts w:eastAsiaTheme="minorEastAsia"/>
                <w:color w:val="0070C0"/>
                <w:lang w:val="en-US" w:eastAsia="zh-CN"/>
              </w:rPr>
            </w:pPr>
            <w:ins w:id="687" w:author="Nokia" w:date="2021-08-19T20:52:00Z">
              <w:r>
                <w:rPr>
                  <w:rFonts w:eastAsiaTheme="minorEastAsia"/>
                  <w:color w:val="0070C0"/>
                  <w:lang w:val="en-US" w:eastAsia="zh-CN"/>
                </w:rPr>
                <w:t xml:space="preserve">We support option 5.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in dependently, the total delay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are not needed, current existing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reused directly. </w:t>
              </w:r>
            </w:ins>
          </w:p>
          <w:p w14:paraId="7C135637" w14:textId="77777777" w:rsidR="00DF1851" w:rsidRDefault="00DF1851" w:rsidP="00DF1851">
            <w:pPr>
              <w:spacing w:after="120"/>
              <w:rPr>
                <w:ins w:id="688" w:author="Nokia" w:date="2021-08-19T20:52:00Z"/>
                <w:rFonts w:eastAsiaTheme="minorEastAsia"/>
                <w:color w:val="0070C0"/>
                <w:lang w:val="en-US" w:eastAsia="zh-CN"/>
              </w:rPr>
            </w:pPr>
            <w:ins w:id="689"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90" w:author="Nokia" w:date="2021-08-19T20:52:00Z"/>
                <w:rFonts w:cs="v4.2.0"/>
                <w:highlight w:val="yellow"/>
                <w:lang w:val="en-US"/>
              </w:rPr>
            </w:pPr>
            <w:ins w:id="691" w:author="Nokia" w:date="2021-08-19T20:52:00Z">
              <w:r w:rsidRPr="00E22AD4">
                <w:rPr>
                  <w:rFonts w:cs="v4.2.0"/>
                  <w:highlight w:val="yellow"/>
                </w:rPr>
                <w:t xml:space="preserve">When the UE receives a RRC message implying handover with </w:t>
              </w:r>
              <w:proofErr w:type="spellStart"/>
              <w:r w:rsidRPr="00E22AD4">
                <w:rPr>
                  <w:rFonts w:cs="v4.2.0"/>
                  <w:highlight w:val="yellow"/>
                </w:rPr>
                <w:t>PSCell</w:t>
              </w:r>
              <w:proofErr w:type="spellEnd"/>
              <w:r w:rsidRPr="00E22AD4">
                <w:rPr>
                  <w:rFonts w:cs="v4.2.0"/>
                  <w:highlight w:val="yellow"/>
                </w:rPr>
                <w:t xml:space="preserve">, </w:t>
              </w:r>
            </w:ins>
          </w:p>
          <w:p w14:paraId="737296FD"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92" w:author="Nokia" w:date="2021-08-19T20:52:00Z"/>
                <w:rFonts w:cs="v4.2.0"/>
                <w:highlight w:val="yellow"/>
              </w:rPr>
            </w:pPr>
            <w:ins w:id="693" w:author="Nokia" w:date="2021-08-19T20:52:00Z">
              <w:r w:rsidRPr="00E22AD4">
                <w:rPr>
                  <w:rFonts w:cs="v4.2.0"/>
                  <w:highlight w:val="yellow"/>
                </w:rPr>
                <w:t xml:space="preserve">The UE shall be ready to </w:t>
              </w:r>
              <w:r w:rsidRPr="00E22AD4">
                <w:rPr>
                  <w:rFonts w:cs="v4.2.0"/>
                  <w:snapToGrid w:val="0"/>
                  <w:highlight w:val="yellow"/>
                </w:rPr>
                <w:t xml:space="preserve">start the transmission of the new uplink PRACH channel of the target E-UTRAN </w:t>
              </w:r>
              <w:proofErr w:type="spellStart"/>
              <w:r w:rsidRPr="00E22AD4">
                <w:rPr>
                  <w:rFonts w:cs="v4.2.0"/>
                  <w:snapToGrid w:val="0"/>
                  <w:highlight w:val="yellow"/>
                </w:rPr>
                <w:t>PCell</w:t>
              </w:r>
              <w:proofErr w:type="spellEnd"/>
              <w:r w:rsidRPr="00E22AD4">
                <w:rPr>
                  <w:rFonts w:cs="v4.2.0"/>
                  <w:highlight w:val="yellow"/>
                </w:rPr>
                <w:t xml:space="preserve"> within </w:t>
              </w:r>
              <w:proofErr w:type="spellStart"/>
              <w:r w:rsidRPr="00E22AD4">
                <w:rPr>
                  <w:rFonts w:cs="v4.2.0"/>
                  <w:highlight w:val="yellow"/>
                </w:rPr>
                <w:t>D</w:t>
              </w:r>
              <w:r w:rsidRPr="00E22AD4">
                <w:rPr>
                  <w:rFonts w:cs="v4.2.0"/>
                  <w:highlight w:val="yellow"/>
                  <w:vertAlign w:val="subscript"/>
                </w:rPr>
                <w:t>handover</w:t>
              </w:r>
              <w:proofErr w:type="spellEnd"/>
              <w:r w:rsidRPr="00E22AD4">
                <w:rPr>
                  <w:rFonts w:cs="v4.2.0"/>
                  <w:highlight w:val="yellow"/>
                </w:rPr>
                <w:t xml:space="preserve"> </w:t>
              </w:r>
              <w:proofErr w:type="spellStart"/>
              <w:r w:rsidRPr="00E22AD4">
                <w:rPr>
                  <w:rFonts w:cs="v4.2.0"/>
                  <w:highlight w:val="yellow"/>
                  <w:lang w:eastAsia="zh-CN"/>
                </w:rPr>
                <w:t>ms</w:t>
              </w:r>
              <w:proofErr w:type="spellEnd"/>
              <w:r w:rsidRPr="00E22AD4">
                <w:rPr>
                  <w:rFonts w:cs="v4.2.0"/>
                  <w:highlight w:val="yellow"/>
                  <w:lang w:eastAsia="zh-CN"/>
                </w:rPr>
                <w:t xml:space="preserve"> </w:t>
              </w:r>
              <w:r w:rsidRPr="00E22AD4">
                <w:rPr>
                  <w:rFonts w:cs="v4.2.0"/>
                  <w:highlight w:val="yellow"/>
                </w:rPr>
                <w:t xml:space="preserve">from the end of the last TTI containing the RRC command where </w:t>
              </w:r>
              <w:proofErr w:type="spellStart"/>
              <w:r w:rsidRPr="00E22AD4">
                <w:rPr>
                  <w:rFonts w:cs="v4.2.0"/>
                  <w:highlight w:val="yellow"/>
                </w:rPr>
                <w:t>D</w:t>
              </w:r>
              <w:r w:rsidRPr="00E22AD4">
                <w:rPr>
                  <w:rFonts w:cs="v4.2.0"/>
                  <w:highlight w:val="yellow"/>
                  <w:vertAlign w:val="subscript"/>
                </w:rPr>
                <w:t>handover</w:t>
              </w:r>
              <w:proofErr w:type="spellEnd"/>
              <w:r w:rsidRPr="00E22AD4">
                <w:rPr>
                  <w:rFonts w:cs="v4.2.0"/>
                  <w:highlight w:val="yellow"/>
                </w:rPr>
                <w:t xml:space="preserve"> is specified in clause 6.1.2.1, and</w:t>
              </w:r>
            </w:ins>
          </w:p>
          <w:p w14:paraId="0E176A70"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94" w:author="Nokia" w:date="2021-08-19T20:52:00Z"/>
                <w:rFonts w:cs="v4.2.0"/>
                <w:highlight w:val="yellow"/>
              </w:rPr>
            </w:pPr>
            <w:ins w:id="695"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w:t>
              </w:r>
              <w:proofErr w:type="spellStart"/>
              <w:r w:rsidRPr="00E22AD4">
                <w:rPr>
                  <w:highlight w:val="yellow"/>
                  <w:lang w:eastAsia="ko-KR"/>
                </w:rPr>
                <w:t>PSCell</w:t>
              </w:r>
              <w:proofErr w:type="spellEnd"/>
              <w:r w:rsidRPr="00E22AD4">
                <w:rPr>
                  <w:highlight w:val="yellow"/>
                  <w:lang w:eastAsia="ko-KR"/>
                </w:rPr>
                <w:t xml:space="preserve">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96" w:author="Nokia" w:date="2021-08-19T20:52:00Z"/>
                <w:rFonts w:eastAsiaTheme="minorEastAsia"/>
                <w:color w:val="0070C0"/>
                <w:lang w:val="en-US" w:eastAsia="zh-CN"/>
              </w:rPr>
            </w:pPr>
          </w:p>
        </w:tc>
      </w:tr>
      <w:tr w:rsidR="00072494" w14:paraId="40510572" w14:textId="77777777">
        <w:trPr>
          <w:ins w:id="697" w:author="Althea Huang (黃汀華)" w:date="2021-08-19T22:53:00Z"/>
        </w:trPr>
        <w:tc>
          <w:tcPr>
            <w:tcW w:w="1236" w:type="dxa"/>
          </w:tcPr>
          <w:p w14:paraId="1F88A9FD" w14:textId="7F4AAFC4" w:rsidR="00072494" w:rsidRPr="00072494" w:rsidRDefault="00072494" w:rsidP="00DF1851">
            <w:pPr>
              <w:spacing w:after="120"/>
              <w:rPr>
                <w:ins w:id="698" w:author="Althea Huang (黃汀華)" w:date="2021-08-19T22:53:00Z"/>
                <w:rFonts w:eastAsia="PMingLiU"/>
                <w:color w:val="0070C0"/>
                <w:lang w:val="en-US" w:eastAsia="zh-TW"/>
                <w:rPrChange w:id="699" w:author="Althea Huang (黃汀華)" w:date="2021-08-19T22:53:00Z">
                  <w:rPr>
                    <w:ins w:id="700" w:author="Althea Huang (黃汀華)" w:date="2021-08-19T22:53:00Z"/>
                    <w:rFonts w:eastAsiaTheme="minorEastAsia"/>
                    <w:color w:val="0070C0"/>
                    <w:lang w:val="en-US" w:eastAsia="zh-CN"/>
                  </w:rPr>
                </w:rPrChange>
              </w:rPr>
            </w:pPr>
            <w:ins w:id="701"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702" w:author="Althea Huang (黃汀華)" w:date="2021-08-19T22:53:00Z"/>
                <w:rFonts w:eastAsia="PMingLiU"/>
                <w:color w:val="0070C0"/>
                <w:lang w:val="en-US" w:eastAsia="zh-TW"/>
                <w:rPrChange w:id="703" w:author="Althea Huang (黃汀華)" w:date="2021-08-19T22:53:00Z">
                  <w:rPr>
                    <w:ins w:id="704" w:author="Althea Huang (黃汀華)" w:date="2021-08-19T22:53:00Z"/>
                    <w:rFonts w:eastAsiaTheme="minorEastAsia"/>
                    <w:color w:val="0070C0"/>
                    <w:lang w:val="en-US" w:eastAsia="zh-CN"/>
                  </w:rPr>
                </w:rPrChange>
              </w:rPr>
            </w:pPr>
            <w:ins w:id="705" w:author="Althea Huang (黃汀華)" w:date="2021-08-19T22:53:00Z">
              <w:r>
                <w:rPr>
                  <w:rFonts w:eastAsia="PMingLiU" w:hint="eastAsia"/>
                  <w:color w:val="0070C0"/>
                  <w:lang w:val="en-US" w:eastAsia="zh-TW"/>
                </w:rPr>
                <w:t xml:space="preserve">As the table we provide in Issue </w:t>
              </w:r>
            </w:ins>
            <w:ins w:id="706"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No interruption requirement should be defined during HO with </w:t>
      </w:r>
      <w:proofErr w:type="spellStart"/>
      <w:r>
        <w:rPr>
          <w:rFonts w:ascii="Times" w:hAnsi="Times" w:cs="Times"/>
          <w:color w:val="0070C0"/>
          <w:lang w:val="en-US" w:eastAsia="zh-CN"/>
        </w:rPr>
        <w:t>PSCell</w:t>
      </w:r>
      <w:proofErr w:type="spellEnd"/>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 xml:space="preserve">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 xml:space="preserve">Interruption in legacy handover delay requirement can be applied for </w:t>
      </w:r>
      <w:proofErr w:type="spellStart"/>
      <w:r>
        <w:rPr>
          <w:rFonts w:ascii="Times" w:eastAsiaTheme="minorEastAsia" w:hAnsi="Times" w:cs="Times"/>
          <w:color w:val="0070C0"/>
          <w:lang w:val="en-US" w:eastAsia="zh-CN"/>
        </w:rPr>
        <w:t>PCell</w:t>
      </w:r>
      <w:proofErr w:type="spellEnd"/>
      <w:r>
        <w:rPr>
          <w:rFonts w:ascii="Times" w:eastAsiaTheme="minorEastAsia" w:hAnsi="Times" w:cs="Times"/>
          <w:color w:val="0070C0"/>
          <w:lang w:val="en-US" w:eastAsia="zh-CN"/>
        </w:rPr>
        <w:t xml:space="preserve">. No interruption is defined for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707" w:author="JC[R4-100e]" w:date="2021-08-16T14:03:00Z">
              <w:r>
                <w:rPr>
                  <w:rFonts w:eastAsiaTheme="minorEastAsia"/>
                  <w:color w:val="0070C0"/>
                  <w:lang w:val="en-US" w:eastAsia="zh-CN"/>
                </w:rPr>
                <w:lastRenderedPageBreak/>
                <w:t>Apple</w:t>
              </w:r>
            </w:ins>
          </w:p>
        </w:tc>
        <w:tc>
          <w:tcPr>
            <w:tcW w:w="8392" w:type="dxa"/>
          </w:tcPr>
          <w:p w14:paraId="23988CC4" w14:textId="77777777" w:rsidR="009C66FA" w:rsidRDefault="00991A73">
            <w:pPr>
              <w:spacing w:after="120"/>
              <w:rPr>
                <w:rFonts w:eastAsiaTheme="minorEastAsia"/>
                <w:color w:val="0070C0"/>
                <w:lang w:val="en-US" w:eastAsia="zh-CN"/>
              </w:rPr>
            </w:pPr>
            <w:ins w:id="708" w:author="JC[R4-100e]" w:date="2021-08-16T14:03:00Z">
              <w:r>
                <w:rPr>
                  <w:rFonts w:eastAsiaTheme="minorEastAsia"/>
                  <w:color w:val="0070C0"/>
                  <w:lang w:val="en-US" w:eastAsia="zh-CN"/>
                </w:rPr>
                <w:t xml:space="preserve">Option 3. In sequential processing,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To define the minimum requirement, we need to consider possible UE implementation, e.g., UE performs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later than the RF tuning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709"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710" w:author="Xiaomi" w:date="2021-08-17T10:08:00Z">
              <w:r>
                <w:rPr>
                  <w:iCs/>
                  <w:color w:val="0070C0"/>
                  <w:lang w:eastAsia="zh-CN"/>
                </w:rPr>
                <w:t xml:space="preserve">When partial sequential processing is assumed, the interruption due to </w:t>
              </w:r>
              <w:proofErr w:type="spellStart"/>
              <w:r>
                <w:rPr>
                  <w:iCs/>
                  <w:color w:val="0070C0"/>
                  <w:lang w:eastAsia="zh-CN"/>
                </w:rPr>
                <w:t>PSCell</w:t>
              </w:r>
              <w:proofErr w:type="spellEnd"/>
              <w:r>
                <w:rPr>
                  <w:iCs/>
                  <w:color w:val="0070C0"/>
                  <w:lang w:eastAsia="zh-CN"/>
                </w:rPr>
                <w:t xml:space="preserve"> addition should be considered. When parallel processing is assumed for HO with </w:t>
              </w:r>
              <w:proofErr w:type="spellStart"/>
              <w:r>
                <w:rPr>
                  <w:iCs/>
                  <w:color w:val="0070C0"/>
                  <w:lang w:eastAsia="zh-CN"/>
                </w:rPr>
                <w:t>PSCell</w:t>
              </w:r>
              <w:proofErr w:type="spellEnd"/>
              <w:r>
                <w:rPr>
                  <w:iCs/>
                  <w:color w:val="0070C0"/>
                  <w:lang w:eastAsia="zh-CN"/>
                </w:rPr>
                <w:t>,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11"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12"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13"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14"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15" w:author="Roy Hu" w:date="2021-08-17T18:41:00Z">
              <w:r>
                <w:rPr>
                  <w:rFonts w:eastAsiaTheme="minorEastAsia"/>
                  <w:color w:val="0070C0"/>
                  <w:lang w:val="en-US" w:eastAsia="zh-CN"/>
                </w:rPr>
                <w:t xml:space="preserve"> the similar view that i</w:t>
              </w:r>
            </w:ins>
            <w:ins w:id="716" w:author="Roy Hu" w:date="2021-08-17T18:40:00Z">
              <w:r>
                <w:rPr>
                  <w:rFonts w:eastAsiaTheme="minorEastAsia"/>
                  <w:color w:val="0070C0"/>
                  <w:lang w:val="en-US" w:eastAsia="zh-CN"/>
                </w:rPr>
                <w:t xml:space="preserve">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ins w:id="717" w:author="Roy Hu" w:date="2021-08-17T18:41:00Z">
              <w:r>
                <w:rPr>
                  <w:rFonts w:eastAsiaTheme="minorEastAsia"/>
                  <w:color w:val="0070C0"/>
                  <w:lang w:val="en-US" w:eastAsia="zh-CN"/>
                </w:rPr>
                <w:t xml:space="preserve"> </w:t>
              </w:r>
            </w:ins>
            <w:ins w:id="718" w:author="Roy Hu" w:date="2021-08-17T18:42:00Z">
              <w:r>
                <w:rPr>
                  <w:rFonts w:eastAsiaTheme="minorEastAsia"/>
                  <w:color w:val="0070C0"/>
                  <w:lang w:val="en-US" w:eastAsia="zh-CN"/>
                </w:rPr>
                <w:t xml:space="preserve">Option 4 considers the worst case. </w:t>
              </w:r>
            </w:ins>
            <w:ins w:id="719" w:author="Roy Hu" w:date="2021-08-17T18:41:00Z">
              <w:r>
                <w:rPr>
                  <w:rFonts w:eastAsiaTheme="minorEastAsia"/>
                  <w:color w:val="0070C0"/>
                  <w:lang w:val="en-US" w:eastAsia="zh-CN"/>
                </w:rPr>
                <w:t xml:space="preserve">Option 3 is </w:t>
              </w:r>
            </w:ins>
            <w:ins w:id="720" w:author="Roy Hu" w:date="2021-08-17T18:42:00Z">
              <w:r>
                <w:rPr>
                  <w:rFonts w:eastAsiaTheme="minorEastAsia"/>
                  <w:color w:val="0070C0"/>
                  <w:lang w:val="en-US" w:eastAsia="zh-CN"/>
                </w:rPr>
                <w:t xml:space="preserve">also </w:t>
              </w:r>
            </w:ins>
            <w:ins w:id="721"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22"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23"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24" w:author="Huawei" w:date="2021-08-17T19:55:00Z">
              <w:r>
                <w:rPr>
                  <w:rFonts w:eastAsiaTheme="minorEastAsia"/>
                  <w:color w:val="0070C0"/>
                  <w:lang w:val="en-US" w:eastAsia="zh-CN"/>
                </w:rPr>
                <w:t xml:space="preserve">companies that there may be interruptions due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addition. </w:t>
              </w:r>
              <w:proofErr w:type="spellStart"/>
              <w:r>
                <w:rPr>
                  <w:rFonts w:eastAsiaTheme="minorEastAsia"/>
                  <w:color w:val="0070C0"/>
                  <w:lang w:val="en-US" w:eastAsia="zh-CN"/>
                </w:rPr>
                <w:t>Howerver</w:t>
              </w:r>
              <w:proofErr w:type="spellEnd"/>
              <w:r>
                <w:rPr>
                  <w:rFonts w:eastAsiaTheme="minorEastAsia"/>
                  <w:color w:val="0070C0"/>
                  <w:lang w:val="en-US" w:eastAsia="zh-CN"/>
                </w:rPr>
                <w:t xml:space="preserve">, as explained in our paper, even for sequential processing, UE could </w:t>
              </w:r>
            </w:ins>
            <w:ins w:id="725" w:author="Huawei" w:date="2021-08-17T19:56:00Z">
              <w:r>
                <w:rPr>
                  <w:rFonts w:eastAsiaTheme="minorEastAsia"/>
                  <w:color w:val="0070C0"/>
                  <w:lang w:val="en-US" w:eastAsia="zh-CN"/>
                </w:rPr>
                <w:t xml:space="preserve">tune the RF for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together. One may argue that this may lead to unnecessary power cons</w:t>
              </w:r>
            </w:ins>
            <w:ins w:id="726" w:author="Huawei" w:date="2021-08-17T19:57:00Z">
              <w:r>
                <w:rPr>
                  <w:rFonts w:eastAsiaTheme="minorEastAsia"/>
                  <w:color w:val="0070C0"/>
                  <w:lang w:val="en-US" w:eastAsia="zh-CN"/>
                </w:rPr>
                <w:t xml:space="preserve">umption. But the interruption could be avoided, and the power consumption is </w:t>
              </w:r>
            </w:ins>
            <w:ins w:id="727" w:author="Huawei" w:date="2021-08-17T19:58:00Z">
              <w:r>
                <w:rPr>
                  <w:rFonts w:eastAsiaTheme="minorEastAsia"/>
                  <w:color w:val="0070C0"/>
                  <w:lang w:val="en-US" w:eastAsia="zh-CN"/>
                </w:rPr>
                <w:t xml:space="preserve">negligible </w:t>
              </w:r>
            </w:ins>
            <w:ins w:id="728" w:author="Huawei" w:date="2021-08-17T19:59:00Z">
              <w:r>
                <w:rPr>
                  <w:rFonts w:eastAsiaTheme="minorEastAsia"/>
                  <w:color w:val="0070C0"/>
                  <w:lang w:val="en-US" w:eastAsia="zh-CN"/>
                </w:rPr>
                <w:t xml:space="preserve">which only exists in the time of cell searching and [time sync] of </w:t>
              </w:r>
              <w:proofErr w:type="spellStart"/>
              <w:r>
                <w:rPr>
                  <w:rFonts w:eastAsiaTheme="minorEastAsia"/>
                  <w:color w:val="0070C0"/>
                  <w:lang w:val="en-US" w:eastAsia="zh-CN"/>
                </w:rPr>
                <w:t>PCell</w:t>
              </w:r>
              <w:proofErr w:type="spellEnd"/>
              <w:r>
                <w:rPr>
                  <w:rFonts w:eastAsiaTheme="minorEastAsia"/>
                  <w:color w:val="0070C0"/>
                  <w:lang w:val="en-US" w:eastAsia="zh-CN"/>
                </w:rPr>
                <w:t>.</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29"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30"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31"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32" w:author="Ericsson" w:date="2021-08-17T16:30:00Z">
              <w:r>
                <w:rPr>
                  <w:rFonts w:eastAsiaTheme="minorEastAsia"/>
                  <w:color w:val="0070C0"/>
                  <w:lang w:val="en-US" w:eastAsia="zh-CN"/>
                </w:rPr>
                <w:t>We support Option 2a</w:t>
              </w:r>
            </w:ins>
            <w:ins w:id="733"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35" w:author="CATT_RAN4#100e" w:date="2021-08-18T21:04:00Z">
              <w:r>
                <w:rPr>
                  <w:rFonts w:eastAsiaTheme="minorEastAsia" w:hint="eastAsia"/>
                  <w:color w:val="0070C0"/>
                  <w:lang w:val="en-US" w:eastAsia="zh-CN"/>
                </w:rPr>
                <w:t>F</w:t>
              </w:r>
              <w:r>
                <w:rPr>
                  <w:rFonts w:eastAsiaTheme="minorEastAsia"/>
                  <w:color w:val="0070C0"/>
                  <w:lang w:val="en-US" w:eastAsia="zh-CN"/>
                </w:rPr>
                <w:t xml:space="preserve">ine with option 2a or option 3 if it refers to </w:t>
              </w:r>
              <w:proofErr w:type="spellStart"/>
              <w:r>
                <w:rPr>
                  <w:rFonts w:eastAsiaTheme="minorEastAsia"/>
                  <w:color w:val="0070C0"/>
                  <w:lang w:val="en-US" w:eastAsia="zh-CN"/>
                </w:rPr>
                <w:t>T_interrupt</w:t>
              </w:r>
              <w:proofErr w:type="spellEnd"/>
              <w:r>
                <w:rPr>
                  <w:rFonts w:eastAsiaTheme="minorEastAsia"/>
                  <w:color w:val="0070C0"/>
                  <w:lang w:val="en-US" w:eastAsia="zh-CN"/>
                </w:rPr>
                <w:t xml:space="preserve"> in legacy HO requirements. Our intension is that there should be no interruption to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during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36"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38"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39" w:author="Nokia" w:date="2021-08-19T20:53:00Z">
              <w:r>
                <w:rPr>
                  <w:rFonts w:eastAsiaTheme="minorEastAsia"/>
                  <w:color w:val="0070C0"/>
                  <w:lang w:val="en-US" w:eastAsia="zh-CN"/>
                </w:rPr>
                <w:t xml:space="preserve">We support option 2a. there is no additional interruption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legacy interruption requirements defined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40" w:author="Althea Huang (黃汀華)" w:date="2021-08-19T22:55:00Z">
                  <w:rPr>
                    <w:rFonts w:eastAsiaTheme="minorEastAsia"/>
                    <w:color w:val="0070C0"/>
                    <w:lang w:val="en-US" w:eastAsia="zh-CN"/>
                  </w:rPr>
                </w:rPrChange>
              </w:rPr>
            </w:pPr>
            <w:ins w:id="741"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42" w:author="Althea Huang (黃汀華)" w:date="2021-08-19T22:55:00Z">
                  <w:rPr>
                    <w:rFonts w:eastAsiaTheme="minorEastAsia"/>
                    <w:color w:val="0070C0"/>
                    <w:lang w:val="en-US" w:eastAsia="zh-CN"/>
                  </w:rPr>
                </w:rPrChange>
              </w:rPr>
            </w:pPr>
            <w:ins w:id="743"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 xml:space="preserve">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shall define delay requirements for HO with </w:t>
      </w:r>
      <w:proofErr w:type="spellStart"/>
      <w:r>
        <w:rPr>
          <w:color w:val="0070C0"/>
          <w:szCs w:val="24"/>
          <w:lang w:eastAsia="zh-CN"/>
        </w:rPr>
        <w:t>PSCell</w:t>
      </w:r>
      <w:proofErr w:type="spellEnd"/>
      <w:r>
        <w:rPr>
          <w:color w:val="0070C0"/>
          <w:szCs w:val="24"/>
          <w:lang w:eastAsia="zh-CN"/>
        </w:rPr>
        <w:t xml:space="preserve">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Define the ending points as </w:t>
      </w:r>
      <w:proofErr w:type="spellStart"/>
      <w:r>
        <w:rPr>
          <w:color w:val="0070C0"/>
          <w:szCs w:val="24"/>
          <w:lang w:eastAsia="zh-CN"/>
        </w:rPr>
        <w:t>Pcell</w:t>
      </w:r>
      <w:proofErr w:type="spellEnd"/>
      <w:r>
        <w:rPr>
          <w:color w:val="0070C0"/>
          <w:szCs w:val="24"/>
          <w:lang w:eastAsia="zh-CN"/>
        </w:rPr>
        <w:t xml:space="preserve"> PRACH and </w:t>
      </w:r>
      <w:proofErr w:type="spellStart"/>
      <w:r>
        <w:rPr>
          <w:color w:val="0070C0"/>
          <w:szCs w:val="24"/>
          <w:lang w:eastAsia="zh-CN"/>
        </w:rPr>
        <w:t>PSCell</w:t>
      </w:r>
      <w:proofErr w:type="spellEnd"/>
      <w:r>
        <w:rPr>
          <w:color w:val="0070C0"/>
          <w:szCs w:val="24"/>
          <w:lang w:eastAsia="zh-CN"/>
        </w:rPr>
        <w:t xml:space="preserve">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Change w:id="744">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45"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46"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47" w:author="Li, Hua" w:date="2021-08-17T21:27:00Z">
            <w:tblPrEx>
              <w:tblW w:w="0" w:type="auto"/>
            </w:tblPrEx>
          </w:tblPrExChange>
        </w:tblPrEx>
        <w:trPr>
          <w:trHeight w:val="423"/>
        </w:trPr>
        <w:tc>
          <w:tcPr>
            <w:tcW w:w="1239" w:type="dxa"/>
            <w:tcPrChange w:id="748"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49"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50"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51"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52"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53" w:author="Qualcomm" w:date="2021-08-16T20:33:00Z"/>
                <w:rFonts w:eastAsiaTheme="minorEastAsia"/>
                <w:color w:val="0070C0"/>
                <w:lang w:val="en-US" w:eastAsia="zh-CN"/>
              </w:rPr>
            </w:pPr>
            <w:ins w:id="754"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55"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56"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57"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58"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59"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60"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61"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62"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63"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65"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66"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6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68"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69" w:author="Nokia" w:date="2021-08-19T20:53:00Z">
              <w:r>
                <w:rPr>
                  <w:rFonts w:eastAsiaTheme="minorEastAsia"/>
                  <w:color w:val="0070C0"/>
                  <w:lang w:val="en-US" w:eastAsia="zh-CN"/>
                </w:rPr>
                <w:t xml:space="preserve">We support option 1a. RACH procedure do not impact the requirements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both 2-step RA and 4-step RA are applied for current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The same applicability should be applied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70"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71"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7.6.1; </w:t>
      </w:r>
    </w:p>
    <w:p w14:paraId="51D3B3D5"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7.6.2; </w:t>
      </w:r>
    </w:p>
    <w:p w14:paraId="41A6E252" w14:textId="77777777" w:rsidR="009C66FA" w:rsidRDefault="00991A73">
      <w:pPr>
        <w:pStyle w:val="aff6"/>
        <w:numPr>
          <w:ilvl w:val="2"/>
          <w:numId w:val="20"/>
        </w:numPr>
        <w:spacing w:before="120" w:after="120"/>
        <w:ind w:firstLineChars="0"/>
        <w:rPr>
          <w:color w:val="0070C0"/>
          <w:szCs w:val="18"/>
        </w:rPr>
      </w:pPr>
      <w:r>
        <w:rPr>
          <w:color w:val="0070C0"/>
          <w:szCs w:val="18"/>
        </w:rPr>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72"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73"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74"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75"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76"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77"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78" w:author="Ericsson" w:date="2021-08-17T16:34:00Z">
              <w:r>
                <w:rPr>
                  <w:rFonts w:eastAsiaTheme="minorEastAsia"/>
                  <w:color w:val="0070C0"/>
                  <w:lang w:val="en-US" w:eastAsia="zh-CN"/>
                </w:rPr>
                <w:lastRenderedPageBreak/>
                <w:t>Ericsson</w:t>
              </w:r>
            </w:ins>
          </w:p>
        </w:tc>
        <w:tc>
          <w:tcPr>
            <w:tcW w:w="8392" w:type="dxa"/>
          </w:tcPr>
          <w:p w14:paraId="306BE5E6" w14:textId="77777777" w:rsidR="009C66FA" w:rsidRDefault="00991A73">
            <w:pPr>
              <w:spacing w:after="120"/>
              <w:rPr>
                <w:rFonts w:eastAsiaTheme="minorEastAsia"/>
                <w:color w:val="0070C0"/>
                <w:lang w:val="en-US" w:eastAsia="zh-CN"/>
              </w:rPr>
            </w:pPr>
            <w:ins w:id="779" w:author="Ericsson" w:date="2021-08-17T16:34: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fine with Option 1, i.e., if UE is power limited and cannot transmit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80"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81"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82"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83"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84" w:author="Nokia" w:date="2021-08-19T20:53:00Z"/>
        </w:trPr>
        <w:tc>
          <w:tcPr>
            <w:tcW w:w="1239" w:type="dxa"/>
          </w:tcPr>
          <w:p w14:paraId="0D0DC64D" w14:textId="4C7C09F3" w:rsidR="00AA013E" w:rsidRDefault="00AA013E" w:rsidP="00AA013E">
            <w:pPr>
              <w:spacing w:after="120"/>
              <w:rPr>
                <w:ins w:id="785" w:author="Nokia" w:date="2021-08-19T20:53:00Z"/>
                <w:rFonts w:eastAsiaTheme="minorEastAsia"/>
                <w:color w:val="0070C0"/>
                <w:lang w:val="en-US" w:eastAsia="zh-CN"/>
              </w:rPr>
            </w:pPr>
            <w:ins w:id="786"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87" w:author="Nokia" w:date="2021-08-19T20:53:00Z"/>
                <w:rFonts w:eastAsiaTheme="minorEastAsia"/>
                <w:color w:val="0070C0"/>
                <w:lang w:val="en-US" w:eastAsia="zh-CN"/>
              </w:rPr>
            </w:pPr>
            <w:ins w:id="788"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89" w:author="Althea Huang (黃汀華)" w:date="2021-08-19T22:57:00Z"/>
        </w:trPr>
        <w:tc>
          <w:tcPr>
            <w:tcW w:w="1239" w:type="dxa"/>
          </w:tcPr>
          <w:p w14:paraId="2FFD1F7F" w14:textId="5F29EF66" w:rsidR="00072494" w:rsidRPr="00072494" w:rsidRDefault="00072494" w:rsidP="00AA013E">
            <w:pPr>
              <w:spacing w:after="120"/>
              <w:rPr>
                <w:ins w:id="790" w:author="Althea Huang (黃汀華)" w:date="2021-08-19T22:57:00Z"/>
                <w:rFonts w:eastAsia="PMingLiU"/>
                <w:color w:val="0070C0"/>
                <w:lang w:val="en-US" w:eastAsia="zh-TW"/>
                <w:rPrChange w:id="791" w:author="Althea Huang (黃汀華)" w:date="2021-08-19T22:57:00Z">
                  <w:rPr>
                    <w:ins w:id="792" w:author="Althea Huang (黃汀華)" w:date="2021-08-19T22:57:00Z"/>
                    <w:rFonts w:eastAsiaTheme="minorEastAsia"/>
                    <w:color w:val="0070C0"/>
                    <w:lang w:val="en-US" w:eastAsia="zh-CN"/>
                  </w:rPr>
                </w:rPrChange>
              </w:rPr>
            </w:pPr>
            <w:ins w:id="793"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94" w:author="Althea Huang (黃汀華)" w:date="2021-08-19T22:57:00Z"/>
                <w:rFonts w:eastAsia="PMingLiU"/>
                <w:color w:val="0070C0"/>
                <w:lang w:val="en-US" w:eastAsia="zh-TW"/>
                <w:rPrChange w:id="795" w:author="Althea Huang (黃汀華)" w:date="2021-08-19T22:57:00Z">
                  <w:rPr>
                    <w:ins w:id="796" w:author="Althea Huang (黃汀華)" w:date="2021-08-19T22:57:00Z"/>
                    <w:rFonts w:eastAsiaTheme="minorEastAsia"/>
                    <w:color w:val="0070C0"/>
                    <w:lang w:val="en-US" w:eastAsia="zh-CN"/>
                  </w:rPr>
                </w:rPrChange>
              </w:rPr>
            </w:pPr>
            <w:ins w:id="797"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98"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99" w:author="JC[R4-100e]" w:date="2021-08-16T14:05:00Z"/>
                <w:rFonts w:eastAsiaTheme="minorEastAsia"/>
                <w:color w:val="0070C0"/>
                <w:lang w:val="en-US" w:eastAsia="zh-CN"/>
              </w:rPr>
            </w:pPr>
            <w:ins w:id="800" w:author="JC[R4-100e]" w:date="2021-08-16T14:05:00Z">
              <w:r>
                <w:rPr>
                  <w:rFonts w:eastAsiaTheme="minorEastAsia"/>
                  <w:color w:val="0070C0"/>
                  <w:lang w:val="en-US" w:eastAsia="zh-CN"/>
                </w:rPr>
                <w:t>Option 2. The reason is as below,</w:t>
              </w:r>
            </w:ins>
          </w:p>
          <w:p w14:paraId="2E0B5480" w14:textId="77777777" w:rsidR="009C66FA" w:rsidRDefault="00991A73">
            <w:pPr>
              <w:pStyle w:val="aff6"/>
              <w:numPr>
                <w:ilvl w:val="0"/>
                <w:numId w:val="24"/>
              </w:numPr>
              <w:spacing w:after="120"/>
              <w:ind w:firstLineChars="0"/>
              <w:rPr>
                <w:ins w:id="801" w:author="JC[R4-100e]" w:date="2021-08-16T14:05:00Z"/>
                <w:rFonts w:eastAsiaTheme="minorEastAsia"/>
                <w:color w:val="0070C0"/>
                <w:lang w:val="en-US" w:eastAsia="zh-CN"/>
              </w:rPr>
            </w:pPr>
            <w:ins w:id="802"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aff6"/>
              <w:numPr>
                <w:ilvl w:val="0"/>
                <w:numId w:val="24"/>
              </w:numPr>
              <w:spacing w:after="120"/>
              <w:ind w:firstLineChars="0"/>
              <w:rPr>
                <w:ins w:id="803" w:author="JC[R4-100e]" w:date="2021-08-16T14:05:00Z"/>
                <w:rFonts w:eastAsiaTheme="minorEastAsia"/>
                <w:color w:val="0070C0"/>
                <w:lang w:val="en-US" w:eastAsia="zh-CN"/>
              </w:rPr>
            </w:pPr>
            <w:ins w:id="804" w:author="JC[R4-100e]" w:date="2021-08-16T14:05:00Z">
              <w:r>
                <w:rPr>
                  <w:rFonts w:ascii="Times" w:eastAsia="Yu Mincho" w:hAnsi="Times" w:cs="Times"/>
                  <w:position w:val="2"/>
                </w:rPr>
                <w:t xml:space="preserve">All the on-going R17 WIs didn’t by default consider NR-U scenario in the requirement design, e.g., power saving enhancement, </w:t>
              </w:r>
              <w:proofErr w:type="spellStart"/>
              <w:r>
                <w:rPr>
                  <w:rFonts w:ascii="Times" w:eastAsia="Yu Mincho" w:hAnsi="Times" w:cs="Times"/>
                  <w:position w:val="2"/>
                </w:rPr>
                <w:t>FeMIMO</w:t>
              </w:r>
              <w:proofErr w:type="spellEnd"/>
              <w:r>
                <w:rPr>
                  <w:rFonts w:ascii="Times" w:eastAsia="Yu Mincho" w:hAnsi="Times" w:cs="Times"/>
                  <w:position w:val="2"/>
                </w:rPr>
                <w:t xml:space="preserve">, MG enhancement and so on. NR-U is optional feature and there are many optional features in R16, we cannot by default consider all the other R16 features in the HO with </w:t>
              </w:r>
              <w:proofErr w:type="spellStart"/>
              <w:r>
                <w:rPr>
                  <w:rFonts w:ascii="Times" w:eastAsia="Yu Mincho" w:hAnsi="Times" w:cs="Times"/>
                  <w:position w:val="2"/>
                </w:rPr>
                <w:t>PSCell</w:t>
              </w:r>
              <w:proofErr w:type="spellEnd"/>
              <w:r>
                <w:rPr>
                  <w:rFonts w:ascii="Times" w:eastAsia="Yu Mincho" w:hAnsi="Times" w:cs="Times"/>
                  <w:position w:val="2"/>
                </w:rPr>
                <w:t xml:space="preserve">, e.g., mobility enhancement in R16 was not by-default considered in this HO with </w:t>
              </w:r>
              <w:proofErr w:type="spellStart"/>
              <w:r>
                <w:rPr>
                  <w:rFonts w:ascii="Times" w:eastAsia="Yu Mincho" w:hAnsi="Times" w:cs="Times"/>
                  <w:position w:val="2"/>
                </w:rPr>
                <w:t>PSCell</w:t>
              </w:r>
              <w:proofErr w:type="spellEnd"/>
              <w:r>
                <w:rPr>
                  <w:rFonts w:ascii="Times" w:eastAsia="Yu Mincho" w:hAnsi="Times" w:cs="Times"/>
                  <w:position w:val="2"/>
                </w:rPr>
                <w:t xml:space="preserve">. </w:t>
              </w:r>
            </w:ins>
          </w:p>
          <w:p w14:paraId="673D329F" w14:textId="77777777" w:rsidR="009C66FA" w:rsidRPr="009C66FA" w:rsidRDefault="00991A73">
            <w:pPr>
              <w:pStyle w:val="aff6"/>
              <w:framePr w:w="10206" w:h="794" w:hRule="exact" w:wrap="notBeside" w:vAnchor="page" w:hAnchor="margin" w:y="1135"/>
              <w:widowControl w:val="0"/>
              <w:numPr>
                <w:ilvl w:val="0"/>
                <w:numId w:val="24"/>
              </w:numPr>
              <w:pBdr>
                <w:bottom w:val="single" w:sz="12" w:space="1" w:color="auto"/>
              </w:pBdr>
              <w:spacing w:after="120"/>
              <w:ind w:firstLineChars="0"/>
              <w:jc w:val="right"/>
              <w:rPr>
                <w:ins w:id="805" w:author="JC[R4-100e]" w:date="2021-08-16T14:05:00Z"/>
                <w:rFonts w:eastAsiaTheme="minorEastAsia"/>
                <w:color w:val="0070C0"/>
                <w:lang w:val="en-US" w:eastAsia="zh-CN"/>
                <w:rPrChange w:id="806" w:author="JC[R4-100e]" w:date="2021-08-16T14:05:00Z">
                  <w:rPr>
                    <w:ins w:id="807" w:author="JC[R4-100e]" w:date="2021-08-16T14:05:00Z"/>
                    <w:rFonts w:ascii="Times" w:eastAsia="Yu Mincho" w:hAnsi="Times" w:cs="Times"/>
                    <w:position w:val="2"/>
                    <w:sz w:val="40"/>
                  </w:rPr>
                </w:rPrChange>
              </w:rPr>
            </w:pPr>
            <w:ins w:id="808"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aff6"/>
              <w:numPr>
                <w:ilvl w:val="0"/>
                <w:numId w:val="24"/>
              </w:numPr>
              <w:spacing w:after="120"/>
              <w:ind w:firstLineChars="0"/>
              <w:rPr>
                <w:rFonts w:eastAsiaTheme="minorEastAsia"/>
                <w:color w:val="0070C0"/>
                <w:sz w:val="40"/>
                <w:lang w:val="en-US" w:eastAsia="zh-CN"/>
              </w:rPr>
              <w:pPrChange w:id="809"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0" w:author="JC[R4-100e]" w:date="2021-08-16T14:05:00Z">
              <w:r>
                <w:rPr>
                  <w:rFonts w:ascii="Times" w:eastAsia="Yu Mincho" w:hAnsi="Times" w:cs="Times"/>
                  <w:position w:val="2"/>
                  <w:rPrChange w:id="811" w:author="JC[R4-100e]" w:date="2021-08-16T14:05:00Z">
                    <w:rPr>
                      <w:rFonts w:eastAsia="宋体"/>
                    </w:rPr>
                  </w:rPrChange>
                </w:rPr>
                <w:t xml:space="preserve">Moreover, regarding the scenario, in R16 NR-U the requirements were only designed for scenario A/B/C, only the scenario B is EN-DC of licensed LTE + NR-U. However, the whole scope of the HO with </w:t>
              </w:r>
              <w:proofErr w:type="spellStart"/>
              <w:r>
                <w:rPr>
                  <w:rFonts w:ascii="Times" w:eastAsia="Yu Mincho" w:hAnsi="Times" w:cs="Times"/>
                  <w:position w:val="2"/>
                  <w:rPrChange w:id="812" w:author="JC[R4-100e]" w:date="2021-08-16T14:05:00Z">
                    <w:rPr>
                      <w:rFonts w:eastAsia="宋体"/>
                    </w:rPr>
                  </w:rPrChange>
                </w:rPr>
                <w:t>PSCell</w:t>
              </w:r>
              <w:proofErr w:type="spellEnd"/>
              <w:r>
                <w:rPr>
                  <w:rFonts w:ascii="Times" w:eastAsia="Yu Mincho" w:hAnsi="Times" w:cs="Times"/>
                  <w:position w:val="2"/>
                  <w:rPrChange w:id="813" w:author="JC[R4-100e]" w:date="2021-08-16T14:05:00Z">
                    <w:rPr>
                      <w:rFonts w:eastAsia="宋体"/>
                    </w:rPr>
                  </w:rPrChange>
                </w:rPr>
                <w:t xml:space="preserve"> covers all EN-DC/NE-DC/NR-DC cases, so we think before considering HO with </w:t>
              </w:r>
              <w:proofErr w:type="spellStart"/>
              <w:r>
                <w:rPr>
                  <w:rFonts w:ascii="Times" w:eastAsia="Yu Mincho" w:hAnsi="Times" w:cs="Times"/>
                  <w:position w:val="2"/>
                  <w:rPrChange w:id="814" w:author="JC[R4-100e]" w:date="2021-08-16T14:05:00Z">
                    <w:rPr>
                      <w:rFonts w:eastAsia="宋体"/>
                    </w:rPr>
                  </w:rPrChange>
                </w:rPr>
                <w:t>PSCell</w:t>
              </w:r>
              <w:proofErr w:type="spellEnd"/>
              <w:r>
                <w:rPr>
                  <w:rFonts w:ascii="Times" w:eastAsia="Yu Mincho" w:hAnsi="Times" w:cs="Times"/>
                  <w:position w:val="2"/>
                  <w:rPrChange w:id="815" w:author="JC[R4-100e]" w:date="2021-08-16T14:05:00Z">
                    <w:rPr>
                      <w:rFonts w:eastAsia="宋体"/>
                    </w:rPr>
                  </w:rPrChange>
                </w:rPr>
                <w:t xml:space="preserve">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16"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17"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18"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19" w:author="Ericsson" w:date="2021-08-17T16:38:00Z"/>
                <w:rFonts w:eastAsiaTheme="minorEastAsia"/>
                <w:color w:val="0070C0"/>
                <w:lang w:val="en-US" w:eastAsia="zh-CN"/>
              </w:rPr>
            </w:pPr>
            <w:ins w:id="820" w:author="Ericsson" w:date="2021-08-17T16:39:00Z">
              <w:r>
                <w:rPr>
                  <w:rFonts w:eastAsiaTheme="minorEastAsia"/>
                  <w:color w:val="0070C0"/>
                  <w:lang w:val="en-US" w:eastAsia="zh-CN"/>
                </w:rPr>
                <w:t>Option 1 already agreed during GTW.</w:t>
              </w:r>
            </w:ins>
          </w:p>
          <w:p w14:paraId="3380A16A" w14:textId="77777777" w:rsidR="009C66FA" w:rsidRDefault="00991A73">
            <w:pPr>
              <w:pStyle w:val="aff6"/>
              <w:numPr>
                <w:ilvl w:val="0"/>
                <w:numId w:val="23"/>
              </w:numPr>
              <w:overflowPunct/>
              <w:autoSpaceDE/>
              <w:autoSpaceDN/>
              <w:adjustRightInd/>
              <w:spacing w:after="120" w:line="252" w:lineRule="auto"/>
              <w:ind w:firstLineChars="0"/>
              <w:textAlignment w:val="auto"/>
              <w:rPr>
                <w:ins w:id="821" w:author="Ericsson" w:date="2021-08-17T16:38:00Z"/>
                <w:highlight w:val="green"/>
                <w:lang w:eastAsia="ja-JP"/>
              </w:rPr>
            </w:pPr>
            <w:ins w:id="822" w:author="Ericsson" w:date="2021-08-17T16:38:00Z">
              <w:r>
                <w:rPr>
                  <w:highlight w:val="green"/>
                  <w:lang w:eastAsia="ja-JP"/>
                </w:rPr>
                <w:t xml:space="preserve">Agreement: Continue discussion on </w:t>
              </w:r>
              <w:r>
                <w:rPr>
                  <w:highlight w:val="green"/>
                </w:rPr>
                <w:t xml:space="preserve">RACH occasion on NR-U CC for HO with </w:t>
              </w:r>
              <w:proofErr w:type="spellStart"/>
              <w:r>
                <w:rPr>
                  <w:highlight w:val="green"/>
                </w:rPr>
                <w:t>PSCell</w:t>
              </w:r>
              <w:proofErr w:type="spellEnd"/>
              <w:r>
                <w:rPr>
                  <w:highlight w:val="green"/>
                </w:rPr>
                <w:t xml:space="preserve"> in RAN4 #101e</w:t>
              </w:r>
            </w:ins>
          </w:p>
          <w:p w14:paraId="68BD2C28" w14:textId="77777777" w:rsidR="009C66FA" w:rsidRDefault="00991A73">
            <w:pPr>
              <w:pStyle w:val="aff6"/>
              <w:numPr>
                <w:ilvl w:val="1"/>
                <w:numId w:val="23"/>
              </w:numPr>
              <w:overflowPunct/>
              <w:autoSpaceDE/>
              <w:autoSpaceDN/>
              <w:adjustRightInd/>
              <w:spacing w:after="120" w:line="252" w:lineRule="auto"/>
              <w:ind w:firstLineChars="0"/>
              <w:textAlignment w:val="auto"/>
              <w:rPr>
                <w:ins w:id="823" w:author="Ericsson" w:date="2021-08-17T16:38:00Z"/>
                <w:highlight w:val="green"/>
                <w:lang w:eastAsia="ja-JP"/>
              </w:rPr>
            </w:pPr>
            <w:ins w:id="824" w:author="Ericsson" w:date="2021-08-17T16:38:00Z">
              <w:r>
                <w:rPr>
                  <w:highlight w:val="green"/>
                  <w:lang w:eastAsia="ja-JP"/>
                </w:rPr>
                <w:t>Prioritize EN-DC to EN-DC scenario</w:t>
              </w:r>
            </w:ins>
          </w:p>
          <w:p w14:paraId="3C53F3C4" w14:textId="77777777" w:rsidR="009C66FA" w:rsidRDefault="00991A73">
            <w:pPr>
              <w:pStyle w:val="aff6"/>
              <w:numPr>
                <w:ilvl w:val="1"/>
                <w:numId w:val="23"/>
              </w:numPr>
              <w:overflowPunct/>
              <w:autoSpaceDE/>
              <w:autoSpaceDN/>
              <w:adjustRightInd/>
              <w:spacing w:after="120" w:line="252" w:lineRule="auto"/>
              <w:ind w:firstLineChars="0"/>
              <w:textAlignment w:val="auto"/>
              <w:rPr>
                <w:ins w:id="825" w:author="Ericsson" w:date="2021-08-17T16:38:00Z"/>
                <w:highlight w:val="green"/>
                <w:lang w:eastAsia="ja-JP"/>
              </w:rPr>
            </w:pPr>
            <w:ins w:id="826" w:author="Ericsson" w:date="2021-08-17T16:38:00Z">
              <w:r>
                <w:rPr>
                  <w:highlight w:val="green"/>
                  <w:lang w:eastAsia="ja-JP"/>
                </w:rPr>
                <w:lastRenderedPageBreak/>
                <w:t>Companies are encouraged to provide inputs on the candidate requirements</w:t>
              </w:r>
            </w:ins>
          </w:p>
          <w:p w14:paraId="7BBB7BFE" w14:textId="77777777" w:rsidR="009C66FA" w:rsidRPr="009C66FA" w:rsidRDefault="00991A73">
            <w:pPr>
              <w:pStyle w:val="aff6"/>
              <w:numPr>
                <w:ilvl w:val="1"/>
                <w:numId w:val="23"/>
              </w:numPr>
              <w:overflowPunct/>
              <w:autoSpaceDE/>
              <w:autoSpaceDN/>
              <w:adjustRightInd/>
              <w:spacing w:after="120" w:line="252" w:lineRule="auto"/>
              <w:ind w:firstLineChars="0"/>
              <w:textAlignment w:val="auto"/>
              <w:rPr>
                <w:highlight w:val="green"/>
                <w:lang w:val="en-US" w:eastAsia="ja-JP"/>
                <w:rPrChange w:id="827" w:author="Ericsson" w:date="2021-08-17T16:39:00Z">
                  <w:rPr>
                    <w:rFonts w:eastAsia="宋体"/>
                    <w:sz w:val="40"/>
                    <w:lang w:val="en-US" w:eastAsia="zh-CN"/>
                  </w:rPr>
                </w:rPrChange>
              </w:rPr>
              <w:pPrChange w:id="828"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29"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30" w:author="CATT_RAN4#100e" w:date="2021-08-18T21:09:00Z">
              <w:r>
                <w:rPr>
                  <w:rFonts w:eastAsiaTheme="minorEastAsia" w:hint="eastAsia"/>
                  <w:color w:val="0070C0"/>
                  <w:lang w:val="en-US" w:eastAsia="zh-CN"/>
                </w:rPr>
                <w:lastRenderedPageBreak/>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31"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32"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33"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34" w:author="Althea Huang (黃汀華)" w:date="2021-08-19T22:57:00Z">
                  <w:rPr>
                    <w:rFonts w:eastAsiaTheme="minorEastAsia"/>
                    <w:color w:val="0070C0"/>
                    <w:lang w:val="en-US" w:eastAsia="zh-CN"/>
                  </w:rPr>
                </w:rPrChange>
              </w:rPr>
            </w:pPr>
            <w:ins w:id="835"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36" w:author="Althea Huang (黃汀華)" w:date="2021-08-19T22:57:00Z">
                  <w:rPr>
                    <w:rFonts w:eastAsiaTheme="minorEastAsia"/>
                    <w:color w:val="0070C0"/>
                    <w:lang w:val="en-US" w:eastAsia="zh-CN"/>
                  </w:rPr>
                </w:rPrChange>
              </w:rPr>
            </w:pPr>
            <w:ins w:id="837"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 xml:space="preserve">The baseline requirement of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38"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39"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40"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41" w:author="Qualcomm" w:date="2021-08-16T20:33:00Z">
              <w:r>
                <w:rPr>
                  <w:rFonts w:eastAsiaTheme="minorEastAsia"/>
                  <w:color w:val="0070C0"/>
                  <w:lang w:val="en-US" w:eastAsia="zh-CN"/>
                </w:rPr>
                <w:t xml:space="preserve">Prefer to follow the same assumption as legacy HO requirements and </w:t>
              </w:r>
              <w:proofErr w:type="spellStart"/>
              <w:r>
                <w:rPr>
                  <w:rFonts w:eastAsiaTheme="minorEastAsia"/>
                  <w:color w:val="0070C0"/>
                  <w:lang w:val="en-US" w:eastAsia="zh-CN"/>
                </w:rPr>
                <w:t>donot</w:t>
              </w:r>
              <w:proofErr w:type="spellEnd"/>
              <w:r>
                <w:rPr>
                  <w:rFonts w:eastAsiaTheme="minorEastAsia"/>
                  <w:color w:val="0070C0"/>
                  <w:lang w:val="en-US" w:eastAsia="zh-CN"/>
                </w:rPr>
                <w:t xml:space="preserve">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42"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43" w:author="Huawei" w:date="2021-08-17T20:02:00Z">
              <w:r>
                <w:rPr>
                  <w:rFonts w:eastAsiaTheme="minorEastAsia"/>
                  <w:color w:val="0070C0"/>
                  <w:lang w:val="en-US" w:eastAsia="zh-CN"/>
                </w:rPr>
                <w:t>Not urgent in this WI</w:t>
              </w:r>
            </w:ins>
            <w:ins w:id="844"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45"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46" w:author="Ericsson" w:date="2021-08-17T16:49:00Z">
              <w:r>
                <w:rPr>
                  <w:rFonts w:eastAsiaTheme="minorEastAsia"/>
                  <w:color w:val="0070C0"/>
                  <w:lang w:val="en-US" w:eastAsia="zh-CN"/>
                </w:rPr>
                <w:t xml:space="preserve">Suggest FFS </w:t>
              </w:r>
            </w:ins>
            <w:ins w:id="847" w:author="Ericsson" w:date="2021-08-17T16:51:00Z">
              <w:r>
                <w:rPr>
                  <w:rFonts w:eastAsiaTheme="minorEastAsia"/>
                  <w:color w:val="0070C0"/>
                  <w:lang w:val="en-US" w:eastAsia="zh-CN"/>
                </w:rPr>
                <w:t xml:space="preserve">on </w:t>
              </w:r>
            </w:ins>
            <w:ins w:id="848" w:author="Ericsson" w:date="2021-08-17T16:49:00Z">
              <w:r>
                <w:rPr>
                  <w:rFonts w:eastAsiaTheme="minorEastAsia"/>
                  <w:color w:val="0070C0"/>
                  <w:lang w:val="en-US" w:eastAsia="zh-CN"/>
                </w:rPr>
                <w:t>whether to</w:t>
              </w:r>
            </w:ins>
            <w:ins w:id="849" w:author="Ericsson" w:date="2021-08-17T16:50:00Z">
              <w:r>
                <w:rPr>
                  <w:rFonts w:eastAsiaTheme="minorEastAsia"/>
                  <w:color w:val="0070C0"/>
                  <w:lang w:val="en-US" w:eastAsia="zh-CN"/>
                </w:rPr>
                <w:t xml:space="preserve"> account for</w:t>
              </w:r>
            </w:ins>
            <w:ins w:id="850" w:author="Ericsson" w:date="2021-08-17T16:49:00Z">
              <w:r>
                <w:rPr>
                  <w:rFonts w:eastAsiaTheme="minorEastAsia"/>
                  <w:color w:val="0070C0"/>
                  <w:lang w:val="en-US" w:eastAsia="zh-CN"/>
                </w:rPr>
                <w:t xml:space="preserve"> </w:t>
              </w:r>
            </w:ins>
            <w:ins w:id="851" w:author="Ericsson" w:date="2021-08-17T16:50:00Z">
              <w:r>
                <w:rPr>
                  <w:rFonts w:eastAsiaTheme="minorEastAsia"/>
                  <w:color w:val="0070C0"/>
                  <w:lang w:val="en-US" w:eastAsia="zh-CN"/>
                </w:rPr>
                <w:t xml:space="preserve">CSI-RS based CFRA in the requirements. The necessary baseline </w:t>
              </w:r>
            </w:ins>
            <w:ins w:id="852" w:author="Ericsson" w:date="2021-08-17T16:51:00Z">
              <w:r>
                <w:rPr>
                  <w:rFonts w:eastAsiaTheme="minorEastAsia"/>
                  <w:color w:val="0070C0"/>
                  <w:lang w:val="en-US" w:eastAsia="zh-CN"/>
                </w:rPr>
                <w:t xml:space="preserve">for doing so </w:t>
              </w:r>
            </w:ins>
            <w:ins w:id="853" w:author="Ericsson" w:date="2021-08-17T16:50:00Z">
              <w:r>
                <w:rPr>
                  <w:rFonts w:eastAsiaTheme="minorEastAsia"/>
                  <w:color w:val="0070C0"/>
                  <w:lang w:val="en-US" w:eastAsia="zh-CN"/>
                </w:rPr>
                <w:t>is missing</w:t>
              </w:r>
            </w:ins>
            <w:ins w:id="854" w:author="Ericsson" w:date="2021-08-17T16:51:00Z">
              <w:r>
                <w:rPr>
                  <w:rFonts w:eastAsiaTheme="minorEastAsia"/>
                  <w:color w:val="0070C0"/>
                  <w:lang w:val="en-US" w:eastAsia="zh-CN"/>
                </w:rPr>
                <w:t>,</w:t>
              </w:r>
            </w:ins>
            <w:ins w:id="855" w:author="Ericsson" w:date="2021-08-17T16:50:00Z">
              <w:r>
                <w:rPr>
                  <w:rFonts w:eastAsiaTheme="minorEastAsia"/>
                  <w:color w:val="0070C0"/>
                  <w:lang w:val="en-US" w:eastAsia="zh-CN"/>
                </w:rPr>
                <w:t xml:space="preserve"> and</w:t>
              </w:r>
            </w:ins>
            <w:ins w:id="856"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57"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58"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59"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60"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61" w:author="Althea Huang (黃汀華)" w:date="2021-08-19T22:59:00Z">
                  <w:rPr>
                    <w:rFonts w:eastAsiaTheme="minorEastAsia"/>
                    <w:color w:val="0070C0"/>
                    <w:lang w:val="en-US" w:eastAsia="zh-CN"/>
                  </w:rPr>
                </w:rPrChange>
              </w:rPr>
            </w:pPr>
            <w:ins w:id="862"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63" w:author="Althea Huang (黃汀華)" w:date="2021-08-19T22:59:00Z">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64" w:author="Althea Huang (黃汀華)" w:date="2021-08-19T23:00:00Z">
              <w:r>
                <w:rPr>
                  <w:rFonts w:eastAsiaTheme="minorEastAsia"/>
                  <w:color w:val="0070C0"/>
                  <w:lang w:val="en-US" w:eastAsia="zh-CN"/>
                </w:rPr>
                <w:t xml:space="preserve"> feature</w:t>
              </w:r>
            </w:ins>
            <w:ins w:id="865" w:author="Althea Huang (黃汀華)" w:date="2021-08-19T22:59:00Z">
              <w:r w:rsidRPr="00072494">
                <w:rPr>
                  <w:rFonts w:eastAsiaTheme="minorEastAsia"/>
                  <w:color w:val="0070C0"/>
                  <w:lang w:val="en-US" w:eastAsia="zh-CN"/>
                </w:rPr>
                <w:t xml:space="preserve">, </w:t>
              </w:r>
            </w:ins>
            <w:ins w:id="866"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67" w:author="Althea Huang (黃汀華)" w:date="2021-08-19T23:00:00Z">
              <w:r>
                <w:rPr>
                  <w:rFonts w:eastAsiaTheme="minorEastAsia"/>
                  <w:color w:val="0070C0"/>
                  <w:lang w:val="en-US" w:eastAsia="zh-CN"/>
                </w:rPr>
                <w:t xml:space="preserve"> </w:t>
              </w:r>
            </w:ins>
            <w:ins w:id="868" w:author="Althea Huang (黃汀華)" w:date="2021-08-19T22:59:00Z">
              <w:r w:rsidRPr="00072494">
                <w:rPr>
                  <w:rFonts w:eastAsiaTheme="minorEastAsia"/>
                  <w:color w:val="0070C0"/>
                  <w:lang w:val="en-US" w:eastAsia="zh-CN"/>
                </w:rPr>
                <w:t xml:space="preserve">a </w:t>
              </w:r>
            </w:ins>
            <w:ins w:id="869" w:author="Althea Huang (黃汀華)" w:date="2021-08-19T23:00:00Z">
              <w:r>
                <w:rPr>
                  <w:rFonts w:eastAsiaTheme="minorEastAsia"/>
                  <w:color w:val="0070C0"/>
                  <w:lang w:val="en-US" w:eastAsia="zh-CN"/>
                </w:rPr>
                <w:t xml:space="preserve">Rel-16 </w:t>
              </w:r>
            </w:ins>
            <w:ins w:id="870"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3"/>
        <w:spacing w:line="259" w:lineRule="auto"/>
        <w:jc w:val="both"/>
        <w:rPr>
          <w:sz w:val="24"/>
          <w:szCs w:val="16"/>
        </w:rPr>
      </w:pPr>
      <w:r>
        <w:rPr>
          <w:sz w:val="24"/>
          <w:szCs w:val="16"/>
        </w:rPr>
        <w:lastRenderedPageBreak/>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2"/>
        <w:spacing w:line="259" w:lineRule="auto"/>
        <w:jc w:val="both"/>
      </w:pPr>
      <w:r>
        <w:t>Summary</w:t>
      </w:r>
      <w:r>
        <w:rPr>
          <w:rFonts w:hint="eastAsia"/>
        </w:rPr>
        <w:t xml:space="preserve"> for 1st round </w:t>
      </w:r>
    </w:p>
    <w:p w14:paraId="322FB1FA" w14:textId="77777777" w:rsidR="009C66FA" w:rsidRDefault="00991A73">
      <w:pPr>
        <w:pStyle w:val="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RAN4 specifies RRM requirement for HO with </w:t>
            </w:r>
            <w:proofErr w:type="spellStart"/>
            <w:r w:rsidRPr="00F37654">
              <w:rPr>
                <w:color w:val="000000" w:themeColor="text1"/>
                <w:szCs w:val="24"/>
                <w:highlight w:val="green"/>
                <w:lang w:eastAsia="zh-CN"/>
              </w:rPr>
              <w:t>PSCell</w:t>
            </w:r>
            <w:proofErr w:type="spellEnd"/>
            <w:r w:rsidRPr="00F37654">
              <w:rPr>
                <w:color w:val="000000" w:themeColor="text1"/>
                <w:szCs w:val="24"/>
                <w:highlight w:val="green"/>
                <w:lang w:eastAsia="zh-CN"/>
              </w:rPr>
              <w:t xml:space="preserve">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lastRenderedPageBreak/>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w:t>
            </w:r>
            <w:proofErr w:type="spellStart"/>
            <w:r w:rsidRPr="00F37654">
              <w:rPr>
                <w:rFonts w:eastAsiaTheme="minorEastAsia"/>
                <w:iCs/>
                <w:color w:val="000000" w:themeColor="text1"/>
                <w:highlight w:val="yellow"/>
                <w:lang w:val="en-US" w:eastAsia="zh-CN"/>
              </w:rPr>
              <w:t>FeRRM</w:t>
            </w:r>
            <w:proofErr w:type="spellEnd"/>
            <w:r w:rsidRPr="00F37654">
              <w:rPr>
                <w:rFonts w:eastAsiaTheme="minorEastAsia"/>
                <w:iCs/>
                <w:color w:val="000000" w:themeColor="text1"/>
                <w:highlight w:val="yellow"/>
                <w:lang w:val="en-US" w:eastAsia="zh-CN"/>
              </w:rPr>
              <w:t xml:space="preserve">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40341048"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Case 1: If SMTC of target unknown </w:t>
            </w:r>
            <w:proofErr w:type="spellStart"/>
            <w:r w:rsidRPr="006F2B5F">
              <w:rPr>
                <w:bCs/>
                <w:highlight w:val="green"/>
              </w:rPr>
              <w:t>PSCell</w:t>
            </w:r>
            <w:proofErr w:type="spellEnd"/>
            <w:r w:rsidRPr="006F2B5F">
              <w:rPr>
                <w:bCs/>
                <w:highlight w:val="green"/>
              </w:rPr>
              <w:t xml:space="preserve"> is configured in targetcellSMTC-SCG-r16 but not configured in </w:t>
            </w:r>
            <w:proofErr w:type="spellStart"/>
            <w:r w:rsidRPr="006F2B5F">
              <w:rPr>
                <w:bCs/>
                <w:highlight w:val="green"/>
              </w:rPr>
              <w:t>reconfigurationWithSync</w:t>
            </w:r>
            <w:proofErr w:type="spellEnd"/>
            <w:r w:rsidRPr="006F2B5F">
              <w:rPr>
                <w:bCs/>
                <w:highlight w:val="green"/>
              </w:rPr>
              <w:t>.</w:t>
            </w:r>
          </w:p>
          <w:p w14:paraId="67C29E72"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w:t>
            </w:r>
            <w:proofErr w:type="spellStart"/>
            <w:r w:rsidRPr="00A92FCE">
              <w:rPr>
                <w:bCs/>
                <w:highlight w:val="yellow"/>
              </w:rPr>
              <w:t>PSCell</w:t>
            </w:r>
            <w:proofErr w:type="spellEnd"/>
            <w:r w:rsidRPr="00A92FCE">
              <w:rPr>
                <w:bCs/>
                <w:highlight w:val="yellow"/>
              </w:rPr>
              <w:t xml:space="preserve">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aff6"/>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w:t>
            </w:r>
            <w:proofErr w:type="spellStart"/>
            <w:r w:rsidRPr="00A92FCE">
              <w:rPr>
                <w:bCs/>
                <w:highlight w:val="yellow"/>
              </w:rPr>
              <w:t>PSCell</w:t>
            </w:r>
            <w:proofErr w:type="spellEnd"/>
            <w:r w:rsidRPr="00A92FCE">
              <w:rPr>
                <w:bCs/>
                <w:highlight w:val="yellow"/>
              </w:rPr>
              <w:t xml:space="preserve"> for NE-DC to NE-DC</w:t>
            </w:r>
          </w:p>
          <w:p w14:paraId="6BDD0FEB"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aff6"/>
              <w:numPr>
                <w:ilvl w:val="3"/>
                <w:numId w:val="20"/>
              </w:numPr>
              <w:overflowPunct/>
              <w:autoSpaceDE/>
              <w:autoSpaceDN/>
              <w:adjustRightInd/>
              <w:spacing w:after="120" w:line="252" w:lineRule="auto"/>
              <w:ind w:firstLineChars="0"/>
              <w:textAlignment w:val="auto"/>
              <w:rPr>
                <w:lang w:eastAsia="ja-JP"/>
              </w:rPr>
            </w:pPr>
            <w:r>
              <w:rPr>
                <w:lang w:eastAsia="ja-JP"/>
              </w:rPr>
              <w:lastRenderedPageBreak/>
              <w:t>I</w:t>
            </w:r>
            <w:r w:rsidRPr="00A92FCE">
              <w:rPr>
                <w:lang w:eastAsia="ja-JP"/>
              </w:rPr>
              <w:t xml:space="preserve">f SMTC of target unknown </w:t>
            </w:r>
            <w:proofErr w:type="spellStart"/>
            <w:r w:rsidRPr="00A92FCE">
              <w:rPr>
                <w:lang w:eastAsia="ja-JP"/>
              </w:rPr>
              <w:t>PSCell</w:t>
            </w:r>
            <w:proofErr w:type="spellEnd"/>
            <w:r w:rsidRPr="00A92FCE">
              <w:rPr>
                <w:lang w:eastAsia="ja-JP"/>
              </w:rPr>
              <w:t xml:space="preserve"> is configured in </w:t>
            </w:r>
            <w:proofErr w:type="spellStart"/>
            <w:r w:rsidRPr="00A92FCE">
              <w:rPr>
                <w:lang w:eastAsia="ja-JP"/>
              </w:rPr>
              <w:t>RRCConnectionReconfiguration</w:t>
            </w:r>
            <w:proofErr w:type="spellEnd"/>
            <w:r w:rsidRPr="00A92FCE">
              <w:rPr>
                <w:lang w:eastAsia="ja-JP"/>
              </w:rPr>
              <w:t xml:space="preserve"> in </w:t>
            </w:r>
            <w:proofErr w:type="spellStart"/>
            <w:r w:rsidRPr="00A92FCE">
              <w:rPr>
                <w:lang w:eastAsia="ja-JP"/>
              </w:rPr>
              <w:t>targetRAT-MessageContainer</w:t>
            </w:r>
            <w:proofErr w:type="spellEnd"/>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aff6"/>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aff6"/>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w:t>
            </w:r>
            <w:proofErr w:type="spellStart"/>
            <w:r w:rsidRPr="00306B44">
              <w:rPr>
                <w:rFonts w:eastAsiaTheme="minorEastAsia"/>
                <w:iCs/>
                <w:color w:val="000000" w:themeColor="text1"/>
                <w:highlight w:val="yellow"/>
                <w:lang w:val="en-US" w:eastAsia="zh-CN"/>
              </w:rPr>
              <w:t>PSCell</w:t>
            </w:r>
            <w:proofErr w:type="spellEnd"/>
            <w:r w:rsidRPr="00306B44">
              <w:rPr>
                <w:rFonts w:eastAsiaTheme="minorEastAsia"/>
                <w:iCs/>
                <w:color w:val="000000" w:themeColor="text1"/>
                <w:highlight w:val="yellow"/>
                <w:lang w:val="en-US" w:eastAsia="zh-CN"/>
              </w:rPr>
              <w:t xml:space="preserve">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 xml:space="preserve">Issue 2-2-2: Parallel processing timeline without considering </w:t>
            </w:r>
            <w:proofErr w:type="spellStart"/>
            <w:r>
              <w:rPr>
                <w:b/>
                <w:color w:val="0070C0"/>
                <w:u w:val="single"/>
                <w:lang w:eastAsia="ko-KR"/>
              </w:rPr>
              <w:t>T</w:t>
            </w:r>
            <w:r>
              <w:rPr>
                <w:b/>
                <w:color w:val="0070C0"/>
                <w:u w:val="single"/>
                <w:vertAlign w:val="subscript"/>
                <w:lang w:eastAsia="ko-KR"/>
              </w:rPr>
              <w:t>processing</w:t>
            </w:r>
            <w:proofErr w:type="spellEnd"/>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w:t>
            </w:r>
            <w:proofErr w:type="spellStart"/>
            <w:r w:rsidRPr="00DC2D12">
              <w:rPr>
                <w:rFonts w:eastAsiaTheme="minorEastAsia"/>
                <w:iCs/>
                <w:color w:val="000000" w:themeColor="text1"/>
                <w:lang w:val="en-US" w:eastAsia="zh-CN"/>
              </w:rPr>
              <w:t>PSCell</w:t>
            </w:r>
            <w:proofErr w:type="spellEnd"/>
            <w:r w:rsidRPr="00DC2D12">
              <w:rPr>
                <w:rFonts w:eastAsiaTheme="minorEastAsia"/>
                <w:iCs/>
                <w:color w:val="000000" w:themeColor="text1"/>
                <w:lang w:val="en-US" w:eastAsia="zh-CN"/>
              </w:rPr>
              <w:t xml:space="preserve">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 xml:space="preserve">and sequential processing are defined without considering </w:t>
            </w:r>
            <w:proofErr w:type="spellStart"/>
            <w:r w:rsidR="00307803" w:rsidRPr="00CF6A8B">
              <w:rPr>
                <w:b/>
                <w:color w:val="000000" w:themeColor="text1"/>
                <w:u w:val="single"/>
                <w:lang w:eastAsia="ko-KR"/>
              </w:rPr>
              <w:t>T</w:t>
            </w:r>
            <w:r w:rsidR="00307803" w:rsidRPr="00CF6A8B">
              <w:rPr>
                <w:b/>
                <w:color w:val="000000" w:themeColor="text1"/>
                <w:u w:val="single"/>
                <w:vertAlign w:val="subscript"/>
                <w:lang w:eastAsia="ko-KR"/>
              </w:rPr>
              <w:t>processing</w:t>
            </w:r>
            <w:proofErr w:type="spellEnd"/>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w:t>
            </w:r>
            <w:proofErr w:type="spellStart"/>
            <w:r w:rsidRPr="00CF6A8B">
              <w:rPr>
                <w:b/>
                <w:color w:val="000000" w:themeColor="text1"/>
                <w:u w:val="single"/>
                <w:lang w:eastAsia="ko-KR"/>
              </w:rPr>
              <w:t>T</w:t>
            </w:r>
            <w:r w:rsidRPr="00CF6A8B">
              <w:rPr>
                <w:b/>
                <w:color w:val="000000" w:themeColor="text1"/>
                <w:u w:val="single"/>
                <w:vertAlign w:val="subscript"/>
                <w:lang w:eastAsia="ko-KR"/>
              </w:rPr>
              <w:t>processing</w:t>
            </w:r>
            <w:proofErr w:type="spellEnd"/>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proofErr w:type="spellStart"/>
            <w:r w:rsidR="00185C5E" w:rsidRPr="00CF6A8B">
              <w:rPr>
                <w:iCs/>
                <w:color w:val="000000" w:themeColor="text1"/>
                <w:lang w:eastAsia="zh-CN"/>
              </w:rPr>
              <w:t>PCell</w:t>
            </w:r>
            <w:proofErr w:type="spellEnd"/>
            <w:r w:rsidR="00185C5E" w:rsidRPr="00CF6A8B">
              <w:rPr>
                <w:iCs/>
                <w:color w:val="000000" w:themeColor="text1"/>
                <w:lang w:eastAsia="zh-CN"/>
              </w:rPr>
              <w:t xml:space="preserve"> HO and </w:t>
            </w:r>
            <w:proofErr w:type="spellStart"/>
            <w:r w:rsidR="00185C5E" w:rsidRPr="00CF6A8B">
              <w:rPr>
                <w:iCs/>
                <w:color w:val="000000" w:themeColor="text1"/>
                <w:lang w:eastAsia="zh-CN"/>
              </w:rPr>
              <w:t>PSCell</w:t>
            </w:r>
            <w:proofErr w:type="spellEnd"/>
            <w:r w:rsidR="00185C5E" w:rsidRPr="00CF6A8B">
              <w:rPr>
                <w:iCs/>
                <w:color w:val="000000" w:themeColor="text1"/>
                <w:lang w:eastAsia="zh-CN"/>
              </w:rPr>
              <w:t xml:space="preserve">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735EAE">
            <w:pPr>
              <w:numPr>
                <w:ilvl w:val="3"/>
                <w:numId w:val="20"/>
              </w:numPr>
              <w:rPr>
                <w:iCs/>
                <w:color w:val="000000" w:themeColor="text1"/>
                <w:lang w:eastAsia="zh-CN"/>
              </w:rPr>
            </w:pPr>
            <w:r w:rsidRPr="00CF6A8B">
              <w:rPr>
                <w:iCs/>
                <w:color w:val="000000" w:themeColor="text1"/>
                <w:lang w:eastAsia="zh-CN"/>
              </w:rPr>
              <w:t xml:space="preserve">Option A: Sequential processing of cell search and timing sync for </w:t>
            </w:r>
            <w:proofErr w:type="spellStart"/>
            <w:r w:rsidRPr="00CF6A8B">
              <w:rPr>
                <w:iCs/>
                <w:color w:val="000000" w:themeColor="text1"/>
                <w:lang w:eastAsia="zh-CN"/>
              </w:rPr>
              <w:t>PCell</w:t>
            </w:r>
            <w:proofErr w:type="spellEnd"/>
            <w:r w:rsidRPr="00CF6A8B">
              <w:rPr>
                <w:iCs/>
                <w:color w:val="000000" w:themeColor="text1"/>
                <w:lang w:eastAsia="zh-CN"/>
              </w:rPr>
              <w:t xml:space="preserve"> handover and </w:t>
            </w:r>
            <w:proofErr w:type="spellStart"/>
            <w:r w:rsidRPr="00CF6A8B">
              <w:rPr>
                <w:iCs/>
                <w:color w:val="000000" w:themeColor="text1"/>
                <w:lang w:eastAsia="zh-CN"/>
              </w:rPr>
              <w:t>PSCell</w:t>
            </w:r>
            <w:proofErr w:type="spellEnd"/>
            <w:r w:rsidRPr="00CF6A8B">
              <w:rPr>
                <w:iCs/>
                <w:color w:val="000000" w:themeColor="text1"/>
                <w:lang w:eastAsia="zh-CN"/>
              </w:rPr>
              <w:t xml:space="preserve">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w:t>
            </w:r>
            <w:proofErr w:type="spellStart"/>
            <w:r w:rsidRPr="00CF6A8B">
              <w:rPr>
                <w:iCs/>
                <w:color w:val="000000" w:themeColor="text1"/>
                <w:lang w:eastAsia="zh-CN"/>
              </w:rPr>
              <w:t>Tsearch</w:t>
            </w:r>
            <w:proofErr w:type="spellEnd"/>
            <w:r w:rsidRPr="00CF6A8B">
              <w:rPr>
                <w:iCs/>
                <w:color w:val="000000" w:themeColor="text1"/>
                <w:lang w:eastAsia="zh-CN"/>
              </w:rPr>
              <w:t xml:space="preserve"> can be extended for sequential processing cell search, e.g. </w:t>
            </w:r>
            <w:proofErr w:type="spellStart"/>
            <w:r w:rsidRPr="00CF6A8B">
              <w:rPr>
                <w:color w:val="000000" w:themeColor="text1"/>
                <w:lang w:eastAsia="zh-CN"/>
              </w:rPr>
              <w:t>T</w:t>
            </w:r>
            <w:r w:rsidRPr="00CF6A8B">
              <w:rPr>
                <w:color w:val="000000" w:themeColor="text1"/>
                <w:vertAlign w:val="subscript"/>
                <w:lang w:eastAsia="zh-CN"/>
              </w:rPr>
              <w:t>srch</w:t>
            </w:r>
            <w:proofErr w:type="spellEnd"/>
            <w:r w:rsidRPr="00CF6A8B">
              <w:rPr>
                <w:color w:val="000000" w:themeColor="text1"/>
                <w:lang w:eastAsia="zh-CN"/>
              </w:rPr>
              <w:t>=</w:t>
            </w:r>
            <w:r w:rsidRPr="00CF6A8B">
              <w:rPr>
                <w:rFonts w:eastAsiaTheme="minorEastAsia"/>
                <w:color w:val="000000" w:themeColor="text1"/>
                <w:lang w:val="en-US" w:eastAsia="zh-CN"/>
              </w:rPr>
              <w:t xml:space="preserve"> </w:t>
            </w:r>
            <w:proofErr w:type="spellStart"/>
            <w:r w:rsidRPr="00CF6A8B">
              <w:rPr>
                <w:rFonts w:eastAsiaTheme="minorEastAsia"/>
                <w:color w:val="000000" w:themeColor="text1"/>
                <w:lang w:val="en-US" w:eastAsia="zh-CN"/>
              </w:rPr>
              <w:t>Tsearch_MCG+Tsearch_SCG</w:t>
            </w:r>
            <w:proofErr w:type="spellEnd"/>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aff6"/>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proofErr w:type="spellStart"/>
            <w:r w:rsidRPr="00CF6A8B">
              <w:rPr>
                <w:iCs/>
                <w:color w:val="000000" w:themeColor="text1"/>
                <w:lang w:eastAsia="zh-CN"/>
              </w:rPr>
              <w:t>Tsearch</w:t>
            </w:r>
            <w:proofErr w:type="spellEnd"/>
            <w:r w:rsidRPr="00CF6A8B">
              <w:rPr>
                <w:iCs/>
                <w:color w:val="000000" w:themeColor="text1"/>
                <w:lang w:eastAsia="zh-CN"/>
              </w:rPr>
              <w:t xml:space="preserve"> can be extended for sequential processing cell search, e.g. </w:t>
            </w:r>
            <w:proofErr w:type="spellStart"/>
            <w:r w:rsidRPr="00CF6A8B">
              <w:rPr>
                <w:color w:val="000000" w:themeColor="text1"/>
                <w:lang w:eastAsia="zh-CN"/>
              </w:rPr>
              <w:t>T</w:t>
            </w:r>
            <w:r w:rsidRPr="00CF6A8B">
              <w:rPr>
                <w:color w:val="000000" w:themeColor="text1"/>
                <w:vertAlign w:val="subscript"/>
                <w:lang w:eastAsia="zh-CN"/>
              </w:rPr>
              <w:t>srch</w:t>
            </w:r>
            <w:proofErr w:type="spellEnd"/>
            <w:r w:rsidRPr="00CF6A8B">
              <w:rPr>
                <w:color w:val="000000" w:themeColor="text1"/>
                <w:lang w:eastAsia="zh-CN"/>
              </w:rPr>
              <w:t>=</w:t>
            </w:r>
            <w:r w:rsidRPr="00CF6A8B">
              <w:rPr>
                <w:rFonts w:eastAsiaTheme="minorEastAsia"/>
                <w:color w:val="000000" w:themeColor="text1"/>
                <w:lang w:val="en-US" w:eastAsia="zh-CN"/>
              </w:rPr>
              <w:t xml:space="preserve"> </w:t>
            </w:r>
            <w:proofErr w:type="spellStart"/>
            <w:r w:rsidRPr="00CF6A8B">
              <w:rPr>
                <w:rFonts w:eastAsiaTheme="minorEastAsia"/>
                <w:color w:val="000000" w:themeColor="text1"/>
                <w:lang w:val="en-US" w:eastAsia="zh-CN"/>
              </w:rPr>
              <w:t>Tsearch_MCG+Tsearch_SCG</w:t>
            </w:r>
            <w:proofErr w:type="spellEnd"/>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aff6"/>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w:t>
            </w:r>
            <w:r w:rsidRPr="00CF6A8B">
              <w:rPr>
                <w:color w:val="000000" w:themeColor="text1"/>
                <w:lang w:eastAsia="zh-CN"/>
              </w:rPr>
              <w:lastRenderedPageBreak/>
              <w:t>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 xml:space="preserve">Issue 2-2-3: UE SW processing and RF warm-up(if needed) time for HO with </w:t>
            </w:r>
            <w:proofErr w:type="spellStart"/>
            <w:r>
              <w:rPr>
                <w:b/>
                <w:color w:val="0070C0"/>
                <w:u w:val="single"/>
                <w:lang w:eastAsia="ko-KR"/>
              </w:rPr>
              <w:t>PSCell</w:t>
            </w:r>
            <w:proofErr w:type="spellEnd"/>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proofErr w:type="spellStart"/>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proofErr w:type="spellEnd"/>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 xml:space="preserve">Issue 2-2-3a: Timeline of </w:t>
            </w:r>
            <w:proofErr w:type="spellStart"/>
            <w:r w:rsidRPr="00652F16">
              <w:rPr>
                <w:b/>
                <w:color w:val="000000" w:themeColor="text1"/>
                <w:u w:val="single"/>
                <w:lang w:eastAsia="ko-KR"/>
              </w:rPr>
              <w:t>T</w:t>
            </w:r>
            <w:r w:rsidRPr="00652F16">
              <w:rPr>
                <w:b/>
                <w:color w:val="000000" w:themeColor="text1"/>
                <w:u w:val="single"/>
                <w:vertAlign w:val="subscript"/>
                <w:lang w:eastAsia="ko-KR"/>
              </w:rPr>
              <w:t>processing</w:t>
            </w:r>
            <w:proofErr w:type="spellEnd"/>
            <w:r w:rsidRPr="00652F16">
              <w:rPr>
                <w:b/>
                <w:color w:val="000000" w:themeColor="text1"/>
                <w:u w:val="single"/>
                <w:lang w:eastAsia="ko-KR"/>
              </w:rPr>
              <w:t xml:space="preserve"> (UE SW processing and RF warm-up(if needed) time) for HO with </w:t>
            </w:r>
            <w:proofErr w:type="spellStart"/>
            <w:r w:rsidRPr="00652F16">
              <w:rPr>
                <w:b/>
                <w:color w:val="000000" w:themeColor="text1"/>
                <w:u w:val="single"/>
                <w:lang w:eastAsia="ko-KR"/>
              </w:rPr>
              <w:t>PSCell</w:t>
            </w:r>
            <w:proofErr w:type="spellEnd"/>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 xml:space="preserve">For both parallel processing cases and sequential processing cases, UE SW processing and RF warm-up for </w:t>
            </w:r>
            <w:proofErr w:type="spellStart"/>
            <w:r w:rsidRPr="00652F16">
              <w:rPr>
                <w:bCs/>
                <w:color w:val="000000" w:themeColor="text1"/>
                <w:lang w:val="en-US"/>
              </w:rPr>
              <w:t>PCell</w:t>
            </w:r>
            <w:proofErr w:type="spellEnd"/>
            <w:r w:rsidRPr="00652F16">
              <w:rPr>
                <w:bCs/>
                <w:color w:val="000000" w:themeColor="text1"/>
                <w:lang w:val="en-US"/>
              </w:rPr>
              <w:t xml:space="preserve"> handover and </w:t>
            </w:r>
            <w:proofErr w:type="spellStart"/>
            <w:r w:rsidRPr="00652F16">
              <w:rPr>
                <w:bCs/>
                <w:color w:val="000000" w:themeColor="text1"/>
                <w:lang w:val="en-US"/>
              </w:rPr>
              <w:t>PSCell</w:t>
            </w:r>
            <w:proofErr w:type="spellEnd"/>
            <w:r w:rsidRPr="00652F16">
              <w:rPr>
                <w:bCs/>
                <w:color w:val="000000" w:themeColor="text1"/>
                <w:lang w:val="en-US"/>
              </w:rPr>
              <w:t xml:space="preserve">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w:t>
            </w:r>
            <w:proofErr w:type="spellStart"/>
            <w:r w:rsidRPr="00652F16">
              <w:rPr>
                <w:bCs/>
                <w:color w:val="000000" w:themeColor="text1"/>
                <w:lang w:val="en-US"/>
              </w:rPr>
              <w:t>PCell</w:t>
            </w:r>
            <w:proofErr w:type="spellEnd"/>
            <w:r w:rsidRPr="00652F16">
              <w:rPr>
                <w:bCs/>
                <w:color w:val="000000" w:themeColor="text1"/>
                <w:lang w:val="en-US"/>
              </w:rPr>
              <w:t xml:space="preserve"> handover and </w:t>
            </w:r>
            <w:proofErr w:type="spellStart"/>
            <w:r w:rsidRPr="00652F16">
              <w:rPr>
                <w:bCs/>
                <w:color w:val="000000" w:themeColor="text1"/>
                <w:lang w:val="en-US"/>
              </w:rPr>
              <w:t>PSCell</w:t>
            </w:r>
            <w:proofErr w:type="spellEnd"/>
            <w:r w:rsidRPr="00652F16">
              <w:rPr>
                <w:bCs/>
                <w:color w:val="000000" w:themeColor="text1"/>
                <w:lang w:val="en-US"/>
              </w:rPr>
              <w:t xml:space="preserve">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 xml:space="preserve">For sequential processing cases, UE SW processing and RF warm-up for </w:t>
            </w:r>
            <w:proofErr w:type="spellStart"/>
            <w:r w:rsidRPr="00652F16">
              <w:rPr>
                <w:bCs/>
                <w:color w:val="000000" w:themeColor="text1"/>
                <w:lang w:val="en-US"/>
              </w:rPr>
              <w:t>PCell</w:t>
            </w:r>
            <w:proofErr w:type="spellEnd"/>
            <w:r w:rsidRPr="00652F16">
              <w:rPr>
                <w:bCs/>
                <w:color w:val="000000" w:themeColor="text1"/>
                <w:lang w:val="en-US"/>
              </w:rPr>
              <w:t xml:space="preserve"> handover and </w:t>
            </w:r>
            <w:proofErr w:type="spellStart"/>
            <w:r w:rsidRPr="00652F16">
              <w:rPr>
                <w:bCs/>
                <w:color w:val="000000" w:themeColor="text1"/>
                <w:lang w:val="en-US"/>
              </w:rPr>
              <w:t>PSCell</w:t>
            </w:r>
            <w:proofErr w:type="spellEnd"/>
            <w:r w:rsidRPr="00652F16">
              <w:rPr>
                <w:bCs/>
                <w:color w:val="000000" w:themeColor="text1"/>
                <w:lang w:val="en-US"/>
              </w:rPr>
              <w:t xml:space="preserve">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w:t>
            </w:r>
            <w:proofErr w:type="spellStart"/>
            <w:r w:rsidRPr="00652F16">
              <w:rPr>
                <w:b/>
                <w:color w:val="000000" w:themeColor="text1"/>
                <w:u w:val="single"/>
                <w:lang w:eastAsia="ko-KR"/>
              </w:rPr>
              <w:t>PCell</w:t>
            </w:r>
            <w:proofErr w:type="spellEnd"/>
            <w:r w:rsidRPr="00652F16">
              <w:rPr>
                <w:b/>
                <w:color w:val="000000" w:themeColor="text1"/>
                <w:u w:val="single"/>
                <w:lang w:eastAsia="ko-KR"/>
              </w:rPr>
              <w:t xml:space="preserve"> </w:t>
            </w:r>
            <w:r w:rsidR="00B44A92">
              <w:rPr>
                <w:b/>
                <w:color w:val="000000" w:themeColor="text1"/>
                <w:u w:val="single"/>
                <w:lang w:eastAsia="ko-KR"/>
              </w:rPr>
              <w:t>HO</w:t>
            </w:r>
            <w:r w:rsidRPr="00652F16">
              <w:rPr>
                <w:b/>
                <w:color w:val="000000" w:themeColor="text1"/>
                <w:u w:val="single"/>
                <w:lang w:eastAsia="ko-KR"/>
              </w:rPr>
              <w:t xml:space="preserve"> and </w:t>
            </w:r>
            <w:proofErr w:type="spellStart"/>
            <w:r w:rsidRPr="00652F16">
              <w:rPr>
                <w:b/>
                <w:color w:val="000000" w:themeColor="text1"/>
                <w:u w:val="single"/>
                <w:lang w:eastAsia="ko-KR"/>
              </w:rPr>
              <w:t>PSCell</w:t>
            </w:r>
            <w:proofErr w:type="spellEnd"/>
            <w:r w:rsidRPr="00652F16">
              <w:rPr>
                <w:b/>
                <w:color w:val="000000" w:themeColor="text1"/>
                <w:u w:val="single"/>
                <w:lang w:eastAsia="ko-KR"/>
              </w:rPr>
              <w:t xml:space="preserve">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sidRPr="001B4B5F">
              <w:rPr>
                <w:bCs/>
                <w:color w:val="000000" w:themeColor="text1"/>
                <w:lang w:eastAsia="ko-KR"/>
              </w:rPr>
              <w:t>T</w:t>
            </w:r>
            <w:r w:rsidRPr="001B4B5F">
              <w:rPr>
                <w:bCs/>
                <w:color w:val="000000" w:themeColor="text1"/>
                <w:vertAlign w:val="subscript"/>
                <w:lang w:eastAsia="ko-KR"/>
              </w:rPr>
              <w:t>processing</w:t>
            </w:r>
            <w:proofErr w:type="spellEnd"/>
            <w:r w:rsidRPr="001B4B5F">
              <w:rPr>
                <w:bCs/>
                <w:color w:val="000000" w:themeColor="text1"/>
                <w:vertAlign w:val="subscript"/>
                <w:lang w:eastAsia="ko-KR"/>
              </w:rPr>
              <w:t xml:space="preserve"> </w:t>
            </w:r>
            <w:r w:rsidRPr="001B4B5F">
              <w:rPr>
                <w:bCs/>
                <w:color w:val="000000" w:themeColor="text1"/>
                <w:lang w:eastAsia="ko-KR"/>
              </w:rPr>
              <w:t xml:space="preserve">for HO with </w:t>
            </w:r>
            <w:proofErr w:type="spellStart"/>
            <w:r w:rsidRPr="001B4B5F">
              <w:rPr>
                <w:bCs/>
                <w:color w:val="000000" w:themeColor="text1"/>
                <w:lang w:eastAsia="ko-KR"/>
              </w:rPr>
              <w:t>PSCell</w:t>
            </w:r>
            <w:proofErr w:type="spellEnd"/>
            <w:r w:rsidRPr="001B4B5F">
              <w:rPr>
                <w:bCs/>
                <w:color w:val="000000" w:themeColor="text1"/>
                <w:lang w:eastAsia="ko-KR"/>
              </w:rPr>
              <w:t xml:space="preserve"> </w:t>
            </w:r>
            <w:r>
              <w:rPr>
                <w:bCs/>
                <w:color w:val="000000" w:themeColor="text1"/>
                <w:lang w:eastAsia="ko-KR"/>
              </w:rPr>
              <w:t xml:space="preserve">= </w:t>
            </w:r>
            <w:r w:rsidR="00114213" w:rsidRPr="00114213">
              <w:rPr>
                <w:color w:val="000000" w:themeColor="text1"/>
                <w:szCs w:val="24"/>
                <w:lang w:eastAsia="zh-CN"/>
              </w:rPr>
              <w:t>max(</w:t>
            </w:r>
            <w:proofErr w:type="spellStart"/>
            <w:r w:rsidR="00114213" w:rsidRPr="00114213">
              <w:rPr>
                <w:color w:val="000000" w:themeColor="text1"/>
                <w:szCs w:val="24"/>
                <w:lang w:eastAsia="zh-CN"/>
              </w:rPr>
              <w:t>T</w:t>
            </w:r>
            <w:r w:rsidR="00114213" w:rsidRPr="00114213">
              <w:rPr>
                <w:color w:val="000000" w:themeColor="text1"/>
                <w:szCs w:val="24"/>
                <w:vertAlign w:val="subscript"/>
                <w:lang w:eastAsia="zh-CN"/>
              </w:rPr>
              <w:t>processing</w:t>
            </w:r>
            <w:proofErr w:type="spellEnd"/>
            <w:r w:rsidR="00114213" w:rsidRPr="00114213">
              <w:rPr>
                <w:color w:val="000000" w:themeColor="text1"/>
                <w:szCs w:val="24"/>
                <w:lang w:eastAsia="zh-CN"/>
              </w:rPr>
              <w:t xml:space="preserve"> for </w:t>
            </w:r>
            <w:proofErr w:type="spellStart"/>
            <w:r w:rsidR="00114213" w:rsidRPr="00114213">
              <w:rPr>
                <w:color w:val="000000" w:themeColor="text1"/>
                <w:szCs w:val="24"/>
                <w:lang w:eastAsia="zh-CN"/>
              </w:rPr>
              <w:t>PCell</w:t>
            </w:r>
            <w:proofErr w:type="spellEnd"/>
            <w:r w:rsidR="00114213" w:rsidRPr="00114213">
              <w:rPr>
                <w:color w:val="000000" w:themeColor="text1"/>
                <w:szCs w:val="24"/>
                <w:lang w:eastAsia="zh-CN"/>
              </w:rPr>
              <w:t xml:space="preserve"> HO, </w:t>
            </w:r>
            <w:proofErr w:type="spellStart"/>
            <w:r w:rsidR="00114213" w:rsidRPr="00114213">
              <w:rPr>
                <w:color w:val="000000" w:themeColor="text1"/>
                <w:szCs w:val="24"/>
                <w:lang w:eastAsia="zh-CN"/>
              </w:rPr>
              <w:t>T</w:t>
            </w:r>
            <w:r w:rsidR="00114213" w:rsidRPr="00114213">
              <w:rPr>
                <w:color w:val="000000" w:themeColor="text1"/>
                <w:szCs w:val="24"/>
                <w:vertAlign w:val="subscript"/>
                <w:lang w:eastAsia="zh-CN"/>
              </w:rPr>
              <w:t>processing</w:t>
            </w:r>
            <w:proofErr w:type="spellEnd"/>
            <w:r w:rsidR="00114213" w:rsidRPr="00114213">
              <w:rPr>
                <w:color w:val="000000" w:themeColor="text1"/>
                <w:szCs w:val="24"/>
                <w:lang w:eastAsia="zh-CN"/>
              </w:rPr>
              <w:t xml:space="preserve"> for </w:t>
            </w:r>
            <w:proofErr w:type="spellStart"/>
            <w:r w:rsidR="00114213" w:rsidRPr="00114213">
              <w:rPr>
                <w:color w:val="000000" w:themeColor="text1"/>
                <w:szCs w:val="24"/>
                <w:lang w:eastAsia="zh-CN"/>
              </w:rPr>
              <w:t>PSCell</w:t>
            </w:r>
            <w:proofErr w:type="spellEnd"/>
            <w:r w:rsidR="00114213" w:rsidRPr="00114213">
              <w:rPr>
                <w:color w:val="000000" w:themeColor="text1"/>
                <w:szCs w:val="24"/>
                <w:lang w:eastAsia="zh-CN"/>
              </w:rPr>
              <w:t xml:space="preserve">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sidRPr="001B4B5F">
              <w:rPr>
                <w:bCs/>
                <w:color w:val="000000" w:themeColor="text1"/>
                <w:lang w:eastAsia="ko-KR"/>
              </w:rPr>
              <w:t>T</w:t>
            </w:r>
            <w:r w:rsidRPr="001B4B5F">
              <w:rPr>
                <w:bCs/>
                <w:color w:val="000000" w:themeColor="text1"/>
                <w:vertAlign w:val="subscript"/>
                <w:lang w:eastAsia="ko-KR"/>
              </w:rPr>
              <w:t>processing</w:t>
            </w:r>
            <w:proofErr w:type="spellEnd"/>
            <w:r w:rsidRPr="001B4B5F">
              <w:rPr>
                <w:bCs/>
                <w:color w:val="000000" w:themeColor="text1"/>
                <w:vertAlign w:val="subscript"/>
                <w:lang w:eastAsia="ko-KR"/>
              </w:rPr>
              <w:t xml:space="preserve"> </w:t>
            </w:r>
            <w:r w:rsidRPr="001B4B5F">
              <w:rPr>
                <w:bCs/>
                <w:color w:val="000000" w:themeColor="text1"/>
                <w:lang w:eastAsia="ko-KR"/>
              </w:rPr>
              <w:t xml:space="preserve">for HO with </w:t>
            </w:r>
            <w:proofErr w:type="spellStart"/>
            <w:r w:rsidRPr="001B4B5F">
              <w:rPr>
                <w:bCs/>
                <w:color w:val="000000" w:themeColor="text1"/>
                <w:lang w:eastAsia="ko-KR"/>
              </w:rPr>
              <w:t>PSCell</w:t>
            </w:r>
            <w:proofErr w:type="spellEnd"/>
            <w:r w:rsidRPr="001B4B5F">
              <w:rPr>
                <w:bCs/>
                <w:color w:val="000000" w:themeColor="text1"/>
                <w:lang w:eastAsia="ko-KR"/>
              </w:rPr>
              <w:t xml:space="preserve"> </w:t>
            </w:r>
            <w:r>
              <w:rPr>
                <w:bCs/>
                <w:color w:val="000000" w:themeColor="text1"/>
                <w:lang w:eastAsia="ko-KR"/>
              </w:rPr>
              <w:t xml:space="preserve">= </w:t>
            </w:r>
            <w:r w:rsidR="00114213" w:rsidRPr="00114213">
              <w:rPr>
                <w:color w:val="000000" w:themeColor="text1"/>
                <w:szCs w:val="24"/>
                <w:lang w:eastAsia="zh-CN"/>
              </w:rPr>
              <w:t>max(</w:t>
            </w:r>
            <w:proofErr w:type="spellStart"/>
            <w:r w:rsidR="00114213" w:rsidRPr="00114213">
              <w:rPr>
                <w:color w:val="000000" w:themeColor="text1"/>
                <w:szCs w:val="24"/>
                <w:lang w:eastAsia="zh-CN"/>
              </w:rPr>
              <w:t>T</w:t>
            </w:r>
            <w:r w:rsidR="00114213" w:rsidRPr="00114213">
              <w:rPr>
                <w:color w:val="000000" w:themeColor="text1"/>
                <w:szCs w:val="24"/>
                <w:vertAlign w:val="subscript"/>
                <w:lang w:eastAsia="zh-CN"/>
              </w:rPr>
              <w:t>processing</w:t>
            </w:r>
            <w:proofErr w:type="spellEnd"/>
            <w:r w:rsidR="00114213" w:rsidRPr="00114213">
              <w:rPr>
                <w:color w:val="000000" w:themeColor="text1"/>
                <w:szCs w:val="24"/>
                <w:lang w:eastAsia="zh-CN"/>
              </w:rPr>
              <w:t xml:space="preserve"> for </w:t>
            </w:r>
            <w:proofErr w:type="spellStart"/>
            <w:r w:rsidR="00114213" w:rsidRPr="00114213">
              <w:rPr>
                <w:color w:val="000000" w:themeColor="text1"/>
                <w:szCs w:val="24"/>
                <w:lang w:eastAsia="zh-CN"/>
              </w:rPr>
              <w:t>PCell</w:t>
            </w:r>
            <w:proofErr w:type="spellEnd"/>
            <w:r w:rsidR="00114213" w:rsidRPr="00114213">
              <w:rPr>
                <w:color w:val="000000" w:themeColor="text1"/>
                <w:szCs w:val="24"/>
                <w:lang w:eastAsia="zh-CN"/>
              </w:rPr>
              <w:t xml:space="preserve"> HO, </w:t>
            </w:r>
            <w:proofErr w:type="spellStart"/>
            <w:r w:rsidR="00114213" w:rsidRPr="00114213">
              <w:rPr>
                <w:color w:val="000000" w:themeColor="text1"/>
                <w:szCs w:val="24"/>
                <w:lang w:eastAsia="zh-CN"/>
              </w:rPr>
              <w:t>T</w:t>
            </w:r>
            <w:r w:rsidR="00114213" w:rsidRPr="00114213">
              <w:rPr>
                <w:color w:val="000000" w:themeColor="text1"/>
                <w:szCs w:val="24"/>
                <w:vertAlign w:val="subscript"/>
                <w:lang w:eastAsia="zh-CN"/>
              </w:rPr>
              <w:t>processing</w:t>
            </w:r>
            <w:proofErr w:type="spellEnd"/>
            <w:r w:rsidR="00114213" w:rsidRPr="00114213">
              <w:rPr>
                <w:color w:val="000000" w:themeColor="text1"/>
                <w:szCs w:val="24"/>
                <w:lang w:eastAsia="zh-CN"/>
              </w:rPr>
              <w:t xml:space="preserve"> for </w:t>
            </w:r>
            <w:proofErr w:type="spellStart"/>
            <w:r w:rsidR="00114213" w:rsidRPr="00114213">
              <w:rPr>
                <w:color w:val="000000" w:themeColor="text1"/>
                <w:szCs w:val="24"/>
                <w:lang w:eastAsia="zh-CN"/>
              </w:rPr>
              <w:t>PSCell</w:t>
            </w:r>
            <w:proofErr w:type="spellEnd"/>
            <w:r w:rsidR="00114213" w:rsidRPr="00114213">
              <w:rPr>
                <w:color w:val="000000" w:themeColor="text1"/>
                <w:szCs w:val="24"/>
                <w:lang w:eastAsia="zh-CN"/>
              </w:rPr>
              <w:t xml:space="preserve">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 xml:space="preserve">No need to define </w:t>
            </w:r>
            <w:proofErr w:type="spellStart"/>
            <w:r w:rsidRPr="001B4B5F">
              <w:rPr>
                <w:bCs/>
                <w:color w:val="000000" w:themeColor="text1"/>
                <w:lang w:eastAsia="ko-KR"/>
              </w:rPr>
              <w:t>T</w:t>
            </w:r>
            <w:r w:rsidRPr="001B4B5F">
              <w:rPr>
                <w:bCs/>
                <w:color w:val="000000" w:themeColor="text1"/>
                <w:vertAlign w:val="subscript"/>
                <w:lang w:eastAsia="ko-KR"/>
              </w:rPr>
              <w:t>processing</w:t>
            </w:r>
            <w:proofErr w:type="spellEnd"/>
            <w:r w:rsidRPr="001B4B5F">
              <w:rPr>
                <w:bCs/>
                <w:color w:val="000000" w:themeColor="text1"/>
                <w:vertAlign w:val="subscript"/>
                <w:lang w:eastAsia="ko-KR"/>
              </w:rPr>
              <w:t xml:space="preserve"> </w:t>
            </w:r>
            <w:r w:rsidRPr="001B4B5F">
              <w:rPr>
                <w:bCs/>
                <w:color w:val="000000" w:themeColor="text1"/>
                <w:lang w:eastAsia="ko-KR"/>
              </w:rPr>
              <w:t xml:space="preserve">for HO with </w:t>
            </w:r>
            <w:proofErr w:type="spellStart"/>
            <w:r w:rsidRPr="001B4B5F">
              <w:rPr>
                <w:bCs/>
                <w:color w:val="000000" w:themeColor="text1"/>
                <w:lang w:eastAsia="ko-KR"/>
              </w:rPr>
              <w:t>PSCell</w:t>
            </w:r>
            <w:proofErr w:type="spellEnd"/>
            <w:r>
              <w:rPr>
                <w:bCs/>
                <w:color w:val="000000" w:themeColor="text1"/>
                <w:lang w:eastAsia="ko-KR"/>
              </w:rPr>
              <w:t xml:space="preserve"> since HO with </w:t>
            </w:r>
            <w:proofErr w:type="spellStart"/>
            <w:r>
              <w:rPr>
                <w:bCs/>
                <w:color w:val="000000" w:themeColor="text1"/>
                <w:lang w:eastAsia="ko-KR"/>
              </w:rPr>
              <w:t>PSCell</w:t>
            </w:r>
            <w:proofErr w:type="spellEnd"/>
            <w:r>
              <w:rPr>
                <w:bCs/>
                <w:color w:val="000000" w:themeColor="text1"/>
                <w:lang w:eastAsia="ko-KR"/>
              </w:rPr>
              <w:t xml:space="preserve"> can refer to current legacy </w:t>
            </w:r>
            <w:proofErr w:type="spellStart"/>
            <w:r>
              <w:rPr>
                <w:bCs/>
                <w:color w:val="000000" w:themeColor="text1"/>
                <w:lang w:eastAsia="ko-KR"/>
              </w:rPr>
              <w:t>PCell</w:t>
            </w:r>
            <w:proofErr w:type="spellEnd"/>
            <w:r>
              <w:rPr>
                <w:bCs/>
                <w:color w:val="000000" w:themeColor="text1"/>
                <w:lang w:eastAsia="ko-KR"/>
              </w:rPr>
              <w:t xml:space="preserve"> HO and </w:t>
            </w:r>
            <w:proofErr w:type="spellStart"/>
            <w:r>
              <w:rPr>
                <w:bCs/>
                <w:color w:val="000000" w:themeColor="text1"/>
                <w:lang w:eastAsia="ko-KR"/>
              </w:rPr>
              <w:t>PSCell</w:t>
            </w:r>
            <w:proofErr w:type="spellEnd"/>
            <w:r>
              <w:rPr>
                <w:bCs/>
                <w:color w:val="000000" w:themeColor="text1"/>
                <w:lang w:eastAsia="ko-KR"/>
              </w:rPr>
              <w:t xml:space="preserve">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w:t>
            </w:r>
            <w:proofErr w:type="spellStart"/>
            <w:r w:rsidRPr="00652F16">
              <w:rPr>
                <w:b/>
                <w:color w:val="000000" w:themeColor="text1"/>
                <w:u w:val="single"/>
                <w:lang w:eastAsia="ko-KR"/>
              </w:rPr>
              <w:t>PCell</w:t>
            </w:r>
            <w:proofErr w:type="spellEnd"/>
            <w:r w:rsidRPr="00652F16">
              <w:rPr>
                <w:b/>
                <w:color w:val="000000" w:themeColor="text1"/>
                <w:u w:val="single"/>
                <w:lang w:eastAsia="ko-KR"/>
              </w:rPr>
              <w:t xml:space="preserve"> </w:t>
            </w:r>
            <w:r w:rsidR="00B44A92">
              <w:rPr>
                <w:b/>
                <w:color w:val="000000" w:themeColor="text1"/>
                <w:u w:val="single"/>
                <w:lang w:eastAsia="ko-KR"/>
              </w:rPr>
              <w:t>HO</w:t>
            </w:r>
            <w:r w:rsidRPr="00652F16">
              <w:rPr>
                <w:b/>
                <w:color w:val="000000" w:themeColor="text1"/>
                <w:u w:val="single"/>
                <w:lang w:eastAsia="ko-KR"/>
              </w:rPr>
              <w:t xml:space="preserve"> and </w:t>
            </w:r>
            <w:proofErr w:type="spellStart"/>
            <w:r w:rsidRPr="00652F16">
              <w:rPr>
                <w:b/>
                <w:color w:val="000000" w:themeColor="text1"/>
                <w:u w:val="single"/>
                <w:lang w:eastAsia="ko-KR"/>
              </w:rPr>
              <w:t>PSCell</w:t>
            </w:r>
            <w:proofErr w:type="spellEnd"/>
            <w:r w:rsidRPr="00652F16">
              <w:rPr>
                <w:b/>
                <w:color w:val="000000" w:themeColor="text1"/>
                <w:u w:val="single"/>
                <w:lang w:eastAsia="ko-KR"/>
              </w:rPr>
              <w:t xml:space="preserve">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proofErr w:type="spellStart"/>
            <w:r w:rsidRPr="001B4B5F">
              <w:rPr>
                <w:bCs/>
                <w:color w:val="000000" w:themeColor="text1"/>
                <w:lang w:eastAsia="ko-KR"/>
              </w:rPr>
              <w:t>T</w:t>
            </w:r>
            <w:r w:rsidRPr="001B4B5F">
              <w:rPr>
                <w:bCs/>
                <w:color w:val="000000" w:themeColor="text1"/>
                <w:vertAlign w:val="subscript"/>
                <w:lang w:eastAsia="ko-KR"/>
              </w:rPr>
              <w:t>processing</w:t>
            </w:r>
            <w:proofErr w:type="spellEnd"/>
            <w:r w:rsidRPr="001B4B5F">
              <w:rPr>
                <w:bCs/>
                <w:color w:val="000000" w:themeColor="text1"/>
                <w:vertAlign w:val="subscript"/>
                <w:lang w:eastAsia="ko-KR"/>
              </w:rPr>
              <w:t xml:space="preserve"> </w:t>
            </w:r>
            <w:r w:rsidRPr="001B4B5F">
              <w:rPr>
                <w:bCs/>
                <w:color w:val="000000" w:themeColor="text1"/>
                <w:lang w:eastAsia="ko-KR"/>
              </w:rPr>
              <w:t xml:space="preserve">for HO with </w:t>
            </w:r>
            <w:proofErr w:type="spellStart"/>
            <w:r w:rsidRPr="001B4B5F">
              <w:rPr>
                <w:bCs/>
                <w:color w:val="000000" w:themeColor="text1"/>
                <w:lang w:eastAsia="ko-KR"/>
              </w:rPr>
              <w:t>PSCell</w:t>
            </w:r>
            <w:proofErr w:type="spellEnd"/>
            <w:r w:rsidRPr="001B4B5F">
              <w:rPr>
                <w:bCs/>
                <w:color w:val="000000" w:themeColor="text1"/>
                <w:lang w:eastAsia="ko-KR"/>
              </w:rPr>
              <w:t xml:space="preserve">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w:t>
            </w:r>
            <w:proofErr w:type="spellStart"/>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proofErr w:type="spellEnd"/>
            <w:r w:rsidR="001315C5" w:rsidRPr="00114213">
              <w:rPr>
                <w:color w:val="000000" w:themeColor="text1"/>
                <w:szCs w:val="24"/>
                <w:lang w:eastAsia="zh-CN"/>
              </w:rPr>
              <w:t xml:space="preserve"> for </w:t>
            </w:r>
            <w:proofErr w:type="spellStart"/>
            <w:r w:rsidR="001315C5" w:rsidRPr="00114213">
              <w:rPr>
                <w:color w:val="000000" w:themeColor="text1"/>
                <w:szCs w:val="24"/>
                <w:lang w:eastAsia="zh-CN"/>
              </w:rPr>
              <w:t>PCell</w:t>
            </w:r>
            <w:proofErr w:type="spellEnd"/>
            <w:r w:rsidR="001315C5" w:rsidRPr="00114213">
              <w:rPr>
                <w:color w:val="000000" w:themeColor="text1"/>
                <w:szCs w:val="24"/>
                <w:lang w:eastAsia="zh-CN"/>
              </w:rPr>
              <w:t xml:space="preserve"> HO, </w:t>
            </w:r>
            <w:proofErr w:type="spellStart"/>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proofErr w:type="spellEnd"/>
            <w:r w:rsidR="001315C5" w:rsidRPr="00114213">
              <w:rPr>
                <w:color w:val="000000" w:themeColor="text1"/>
                <w:szCs w:val="24"/>
                <w:lang w:eastAsia="zh-CN"/>
              </w:rPr>
              <w:t xml:space="preserve"> for </w:t>
            </w:r>
            <w:proofErr w:type="spellStart"/>
            <w:r w:rsidR="001315C5" w:rsidRPr="00114213">
              <w:rPr>
                <w:color w:val="000000" w:themeColor="text1"/>
                <w:szCs w:val="24"/>
                <w:lang w:eastAsia="zh-CN"/>
              </w:rPr>
              <w:t>PSCell</w:t>
            </w:r>
            <w:proofErr w:type="spellEnd"/>
            <w:r w:rsidR="001315C5" w:rsidRPr="00114213">
              <w:rPr>
                <w:color w:val="000000" w:themeColor="text1"/>
                <w:szCs w:val="24"/>
                <w:lang w:eastAsia="zh-CN"/>
              </w:rPr>
              <w:t xml:space="preserve">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proofErr w:type="spellStart"/>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proofErr w:type="spellEnd"/>
            <w:r w:rsidR="009D4370" w:rsidRPr="00652F16">
              <w:rPr>
                <w:b/>
                <w:color w:val="000000" w:themeColor="text1"/>
                <w:u w:val="single"/>
                <w:lang w:eastAsia="ko-KR"/>
              </w:rPr>
              <w:t xml:space="preserve"> </w:t>
            </w:r>
            <w:r w:rsidR="009D4370">
              <w:rPr>
                <w:b/>
                <w:color w:val="000000" w:themeColor="text1"/>
                <w:u w:val="single"/>
                <w:lang w:eastAsia="ko-KR"/>
              </w:rPr>
              <w:t xml:space="preserve">for </w:t>
            </w:r>
            <w:proofErr w:type="spellStart"/>
            <w:r w:rsidR="009D4370">
              <w:rPr>
                <w:b/>
                <w:color w:val="000000" w:themeColor="text1"/>
                <w:u w:val="single"/>
                <w:lang w:eastAsia="ko-KR"/>
              </w:rPr>
              <w:t>PCell</w:t>
            </w:r>
            <w:proofErr w:type="spellEnd"/>
            <w:r w:rsidR="009D4370">
              <w:rPr>
                <w:b/>
                <w:color w:val="000000" w:themeColor="text1"/>
                <w:u w:val="single"/>
                <w:lang w:eastAsia="ko-KR"/>
              </w:rPr>
              <w:t xml:space="preserve">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w:t>
            </w:r>
            <w:proofErr w:type="spellStart"/>
            <w:r>
              <w:rPr>
                <w:i/>
                <w:color w:val="000000" w:themeColor="text1"/>
                <w:lang w:val="en-US" w:eastAsia="zh-CN"/>
              </w:rPr>
              <w:t>PCell</w:t>
            </w:r>
            <w:proofErr w:type="spellEnd"/>
            <w:r>
              <w:rPr>
                <w:i/>
                <w:color w:val="000000" w:themeColor="text1"/>
                <w:lang w:val="en-US" w:eastAsia="zh-CN"/>
              </w:rPr>
              <w:t xml:space="preserve">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D3396B">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xml:space="preserve">: </w:t>
            </w:r>
            <w:proofErr w:type="spellStart"/>
            <w:r w:rsidRPr="00652F16">
              <w:rPr>
                <w:b/>
                <w:color w:val="000000" w:themeColor="text1"/>
                <w:u w:val="single"/>
                <w:lang w:eastAsia="ko-KR"/>
              </w:rPr>
              <w:t>T</w:t>
            </w:r>
            <w:r w:rsidRPr="00652F16">
              <w:rPr>
                <w:b/>
                <w:color w:val="000000" w:themeColor="text1"/>
                <w:u w:val="single"/>
                <w:vertAlign w:val="subscript"/>
                <w:lang w:eastAsia="ko-KR"/>
              </w:rPr>
              <w:t>processing</w:t>
            </w:r>
            <w:proofErr w:type="spellEnd"/>
            <w:r w:rsidRPr="00652F16">
              <w:rPr>
                <w:b/>
                <w:color w:val="000000" w:themeColor="text1"/>
                <w:u w:val="single"/>
                <w:lang w:eastAsia="ko-KR"/>
              </w:rPr>
              <w:t xml:space="preserve"> </w:t>
            </w:r>
            <w:r>
              <w:rPr>
                <w:b/>
                <w:color w:val="000000" w:themeColor="text1"/>
                <w:u w:val="single"/>
                <w:lang w:eastAsia="ko-KR"/>
              </w:rPr>
              <w:t xml:space="preserve">for </w:t>
            </w:r>
            <w:proofErr w:type="spellStart"/>
            <w:r w:rsidR="00D03078">
              <w:rPr>
                <w:b/>
                <w:color w:val="000000" w:themeColor="text1"/>
                <w:u w:val="single"/>
                <w:lang w:eastAsia="ko-KR"/>
              </w:rPr>
              <w:t>PSCell</w:t>
            </w:r>
            <w:proofErr w:type="spellEnd"/>
            <w:r w:rsidR="00D03078">
              <w:rPr>
                <w:b/>
                <w:color w:val="000000" w:themeColor="text1"/>
                <w:u w:val="single"/>
                <w:lang w:eastAsia="ko-KR"/>
              </w:rPr>
              <w:t xml:space="preserve">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w:t>
            </w:r>
            <w:proofErr w:type="spellStart"/>
            <w:r>
              <w:rPr>
                <w:i/>
                <w:color w:val="000000" w:themeColor="text1"/>
                <w:lang w:val="en-US" w:eastAsia="zh-CN"/>
              </w:rPr>
              <w:t>P</w:t>
            </w:r>
            <w:r w:rsidR="00D03078">
              <w:rPr>
                <w:i/>
                <w:color w:val="000000" w:themeColor="text1"/>
                <w:lang w:val="en-US" w:eastAsia="zh-CN"/>
              </w:rPr>
              <w:t>S</w:t>
            </w:r>
            <w:r>
              <w:rPr>
                <w:i/>
                <w:color w:val="000000" w:themeColor="text1"/>
                <w:lang w:val="en-US" w:eastAsia="zh-CN"/>
              </w:rPr>
              <w:t>Cell</w:t>
            </w:r>
            <w:proofErr w:type="spellEnd"/>
            <w:r>
              <w:rPr>
                <w:i/>
                <w:color w:val="000000" w:themeColor="text1"/>
                <w:lang w:val="en-US" w:eastAsia="zh-CN"/>
              </w:rPr>
              <w:t xml:space="preserve">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w:t>
            </w:r>
            <w:proofErr w:type="spellStart"/>
            <w:r>
              <w:rPr>
                <w:color w:val="000000" w:themeColor="text1"/>
                <w:szCs w:val="24"/>
                <w:lang w:eastAsia="zh-CN"/>
              </w:rPr>
              <w:t>PSCell</w:t>
            </w:r>
            <w:proofErr w:type="spellEnd"/>
            <w:r>
              <w:rPr>
                <w:color w:val="000000" w:themeColor="text1"/>
                <w:szCs w:val="24"/>
                <w:lang w:eastAsia="zh-CN"/>
              </w:rPr>
              <w:t xml:space="preserve">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w:t>
            </w:r>
            <w:proofErr w:type="spellStart"/>
            <w:r>
              <w:rPr>
                <w:color w:val="000000" w:themeColor="text1"/>
                <w:szCs w:val="24"/>
                <w:lang w:eastAsia="zh-CN"/>
              </w:rPr>
              <w:t>PSCell</w:t>
            </w:r>
            <w:proofErr w:type="spellEnd"/>
            <w:r>
              <w:rPr>
                <w:color w:val="000000" w:themeColor="text1"/>
                <w:szCs w:val="24"/>
                <w:lang w:eastAsia="zh-CN"/>
              </w:rPr>
              <w:t xml:space="preserve">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w:t>
            </w:r>
            <w:proofErr w:type="spellStart"/>
            <w:r w:rsidR="00235E14" w:rsidRPr="00235E14">
              <w:rPr>
                <w:color w:val="000000" w:themeColor="text1"/>
                <w:szCs w:val="24"/>
                <w:lang w:eastAsia="zh-CN"/>
              </w:rPr>
              <w:t>PSCell</w:t>
            </w:r>
            <w:proofErr w:type="spellEnd"/>
            <w:r w:rsidR="00235E14" w:rsidRPr="00235E14">
              <w:rPr>
                <w:color w:val="000000" w:themeColor="text1"/>
                <w:szCs w:val="24"/>
                <w:lang w:eastAsia="zh-CN"/>
              </w:rPr>
              <w:t xml:space="preserve"> is in </w:t>
            </w:r>
            <w:r w:rsidR="00235E14">
              <w:rPr>
                <w:color w:val="000000" w:themeColor="text1"/>
                <w:szCs w:val="24"/>
                <w:lang w:eastAsia="zh-CN"/>
              </w:rPr>
              <w:t>FR1</w:t>
            </w:r>
          </w:p>
          <w:p w14:paraId="17DFE100" w14:textId="3B3BD2DE" w:rsidR="00D03078" w:rsidRPr="00235E14" w:rsidRDefault="00235E14" w:rsidP="00237D53">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 xml:space="preserve">when NR </w:t>
            </w:r>
            <w:proofErr w:type="spellStart"/>
            <w:r w:rsidRPr="00235E14">
              <w:rPr>
                <w:color w:val="000000" w:themeColor="text1"/>
                <w:szCs w:val="24"/>
                <w:lang w:eastAsia="zh-CN"/>
              </w:rPr>
              <w:t>PSCell</w:t>
            </w:r>
            <w:proofErr w:type="spellEnd"/>
            <w:r w:rsidRPr="00235E14">
              <w:rPr>
                <w:color w:val="000000" w:themeColor="text1"/>
                <w:szCs w:val="24"/>
                <w:lang w:eastAsia="zh-CN"/>
              </w:rPr>
              <w:t xml:space="preserve">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lastRenderedPageBreak/>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 xml:space="preserve">RACH processing for </w:t>
            </w:r>
            <w:proofErr w:type="spellStart"/>
            <w:r w:rsidRPr="006F4F53">
              <w:rPr>
                <w:color w:val="000000" w:themeColor="text1"/>
                <w:szCs w:val="24"/>
                <w:highlight w:val="green"/>
                <w:lang w:eastAsia="zh-CN"/>
              </w:rPr>
              <w:t>PCell</w:t>
            </w:r>
            <w:proofErr w:type="spellEnd"/>
            <w:r w:rsidRPr="006F4F53">
              <w:rPr>
                <w:color w:val="000000" w:themeColor="text1"/>
                <w:szCs w:val="24"/>
                <w:highlight w:val="green"/>
                <w:lang w:eastAsia="zh-CN"/>
              </w:rPr>
              <w:t xml:space="preserve"> and </w:t>
            </w:r>
            <w:proofErr w:type="spellStart"/>
            <w:r w:rsidRPr="006F4F53">
              <w:rPr>
                <w:color w:val="000000" w:themeColor="text1"/>
                <w:szCs w:val="24"/>
                <w:highlight w:val="green"/>
                <w:lang w:eastAsia="zh-CN"/>
              </w:rPr>
              <w:t>PSCell</w:t>
            </w:r>
            <w:proofErr w:type="spellEnd"/>
            <w:r w:rsidRPr="006F4F53">
              <w:rPr>
                <w:color w:val="000000" w:themeColor="text1"/>
                <w:szCs w:val="24"/>
                <w:highlight w:val="green"/>
                <w:lang w:eastAsia="zh-CN"/>
              </w:rPr>
              <w:t xml:space="preserve">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 xml:space="preserve">Issue 2-2-5: Ending point of the delay requirement for HO with </w:t>
            </w:r>
            <w:proofErr w:type="spellStart"/>
            <w:r w:rsidRPr="001408B6">
              <w:rPr>
                <w:b/>
                <w:color w:val="000000" w:themeColor="text1"/>
                <w:u w:val="single"/>
                <w:lang w:eastAsia="ko-KR"/>
              </w:rPr>
              <w:t>PSCell</w:t>
            </w:r>
            <w:proofErr w:type="spellEnd"/>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 xml:space="preserve">the later timing between “timing when UE shall be capable to transmit PRACH preamble towards target </w:t>
            </w:r>
            <w:proofErr w:type="spellStart"/>
            <w:r w:rsidRPr="001408B6">
              <w:rPr>
                <w:color w:val="000000" w:themeColor="text1"/>
                <w:szCs w:val="24"/>
                <w:lang w:eastAsia="zh-CN"/>
              </w:rPr>
              <w:t>PCell</w:t>
            </w:r>
            <w:proofErr w:type="spellEnd"/>
            <w:r w:rsidRPr="001408B6">
              <w:rPr>
                <w:color w:val="000000" w:themeColor="text1"/>
                <w:szCs w:val="24"/>
                <w:lang w:eastAsia="zh-CN"/>
              </w:rPr>
              <w:t xml:space="preserve">” and “the timing when UE shall be capable to transmit PRACH preamble towards target </w:t>
            </w:r>
            <w:proofErr w:type="spellStart"/>
            <w:r w:rsidRPr="001408B6">
              <w:rPr>
                <w:color w:val="000000" w:themeColor="text1"/>
                <w:szCs w:val="24"/>
                <w:lang w:eastAsia="zh-CN"/>
              </w:rPr>
              <w:t>PSCell</w:t>
            </w:r>
            <w:proofErr w:type="spellEnd"/>
            <w:r w:rsidRPr="001408B6">
              <w:rPr>
                <w:color w:val="000000" w:themeColor="text1"/>
                <w:szCs w:val="24"/>
                <w:lang w:eastAsia="zh-CN"/>
              </w:rPr>
              <w:t>”.</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 xml:space="preserve">Defining delay requirements for HO and </w:t>
            </w:r>
            <w:proofErr w:type="spellStart"/>
            <w:r w:rsidRPr="001408B6">
              <w:rPr>
                <w:color w:val="000000" w:themeColor="text1"/>
                <w:szCs w:val="24"/>
                <w:lang w:eastAsia="zh-CN"/>
              </w:rPr>
              <w:t>PSCell</w:t>
            </w:r>
            <w:proofErr w:type="spellEnd"/>
            <w:r w:rsidRPr="001408B6">
              <w:rPr>
                <w:color w:val="000000" w:themeColor="text1"/>
                <w:szCs w:val="24"/>
                <w:lang w:eastAsia="zh-CN"/>
              </w:rPr>
              <w:t xml:space="preserve"> addition/change separately with the ending points defined as </w:t>
            </w:r>
            <w:proofErr w:type="spellStart"/>
            <w:r w:rsidRPr="001408B6">
              <w:rPr>
                <w:color w:val="000000" w:themeColor="text1"/>
                <w:szCs w:val="24"/>
                <w:lang w:eastAsia="zh-CN"/>
              </w:rPr>
              <w:t>PCell</w:t>
            </w:r>
            <w:proofErr w:type="spellEnd"/>
            <w:r w:rsidRPr="001408B6">
              <w:rPr>
                <w:color w:val="000000" w:themeColor="text1"/>
                <w:szCs w:val="24"/>
                <w:lang w:eastAsia="zh-CN"/>
              </w:rPr>
              <w:t xml:space="preserve"> PRACH and </w:t>
            </w:r>
            <w:proofErr w:type="spellStart"/>
            <w:r w:rsidRPr="001408B6">
              <w:rPr>
                <w:color w:val="000000" w:themeColor="text1"/>
                <w:szCs w:val="24"/>
                <w:lang w:eastAsia="zh-CN"/>
              </w:rPr>
              <w:t>PSCell</w:t>
            </w:r>
            <w:proofErr w:type="spellEnd"/>
            <w:r w:rsidRPr="001408B6">
              <w:rPr>
                <w:color w:val="000000" w:themeColor="text1"/>
                <w:szCs w:val="24"/>
                <w:lang w:eastAsia="zh-CN"/>
              </w:rPr>
              <w:t xml:space="preserve">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aff6"/>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 xml:space="preserve">No need to discuss and define the ending point of HO with </w:t>
            </w:r>
            <w:proofErr w:type="spellStart"/>
            <w:r w:rsidRPr="001408B6">
              <w:rPr>
                <w:rFonts w:ascii="Times" w:eastAsia="Yu Mincho" w:hAnsi="Times" w:cs="Times"/>
                <w:color w:val="000000" w:themeColor="text1"/>
                <w:lang w:eastAsia="zh-CN"/>
              </w:rPr>
              <w:t>PSCell</w:t>
            </w:r>
            <w:proofErr w:type="spellEnd"/>
            <w:r w:rsidRPr="001408B6">
              <w:rPr>
                <w:rFonts w:ascii="Times" w:eastAsia="Yu Mincho" w:hAnsi="Times" w:cs="Times"/>
                <w:color w:val="000000" w:themeColor="text1"/>
                <w:lang w:eastAsia="zh-CN"/>
              </w:rPr>
              <w:t>.</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w:t>
            </w:r>
            <w:proofErr w:type="spellStart"/>
            <w:r w:rsidRPr="001408B6">
              <w:rPr>
                <w:color w:val="000000" w:themeColor="text1"/>
                <w:szCs w:val="24"/>
                <w:highlight w:val="green"/>
                <w:lang w:eastAsia="zh-CN"/>
              </w:rPr>
              <w:t>behavior</w:t>
            </w:r>
            <w:proofErr w:type="spellEnd"/>
            <w:r w:rsidRPr="001408B6">
              <w:rPr>
                <w:color w:val="000000" w:themeColor="text1"/>
                <w:szCs w:val="24"/>
                <w:highlight w:val="green"/>
                <w:lang w:eastAsia="zh-CN"/>
              </w:rPr>
              <w:t xml:space="preserve">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w:t>
            </w:r>
            <w:proofErr w:type="spellStart"/>
            <w:r w:rsidRPr="001408B6">
              <w:rPr>
                <w:color w:val="000000" w:themeColor="text1"/>
                <w:szCs w:val="24"/>
                <w:highlight w:val="green"/>
                <w:lang w:eastAsia="zh-CN"/>
              </w:rPr>
              <w:t>PSCell</w:t>
            </w:r>
            <w:proofErr w:type="spellEnd"/>
            <w:r w:rsidRPr="001408B6">
              <w:rPr>
                <w:color w:val="000000" w:themeColor="text1"/>
                <w:szCs w:val="24"/>
                <w:highlight w:val="green"/>
                <w:lang w:eastAsia="zh-CN"/>
              </w:rPr>
              <w:t xml:space="preserve">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 xml:space="preserve">as </w:t>
            </w:r>
            <w:proofErr w:type="spellStart"/>
            <w:r w:rsidRPr="00115EFC">
              <w:rPr>
                <w:b/>
                <w:color w:val="000000" w:themeColor="text1"/>
                <w:u w:val="single"/>
                <w:lang w:eastAsia="ko-KR"/>
              </w:rPr>
              <w:t>T</w:t>
            </w:r>
            <w:r w:rsidRPr="00115EFC">
              <w:rPr>
                <w:b/>
                <w:color w:val="000000" w:themeColor="text1"/>
                <w:u w:val="single"/>
                <w:vertAlign w:val="subscript"/>
                <w:lang w:eastAsia="ko-KR"/>
              </w:rPr>
              <w:t>interrupt</w:t>
            </w:r>
            <w:proofErr w:type="spellEnd"/>
            <w:r w:rsidRPr="00115EFC">
              <w:rPr>
                <w:b/>
                <w:color w:val="000000" w:themeColor="text1"/>
                <w:u w:val="single"/>
                <w:vertAlign w:val="subscript"/>
                <w:lang w:eastAsia="ko-KR"/>
              </w:rPr>
              <w:t xml:space="preserve"> </w:t>
            </w:r>
            <w:r w:rsidRPr="00115EFC">
              <w:rPr>
                <w:b/>
                <w:color w:val="000000" w:themeColor="text1"/>
                <w:u w:val="single"/>
                <w:lang w:eastAsia="ko-KR"/>
              </w:rPr>
              <w:t xml:space="preserve">for in legacy handover requirements, for HO with </w:t>
            </w:r>
            <w:proofErr w:type="spellStart"/>
            <w:r w:rsidRPr="00115EFC">
              <w:rPr>
                <w:b/>
                <w:color w:val="000000" w:themeColor="text1"/>
                <w:u w:val="single"/>
                <w:lang w:eastAsia="ko-KR"/>
              </w:rPr>
              <w:t>PSCell</w:t>
            </w:r>
            <w:proofErr w:type="spellEnd"/>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 xml:space="preserve">No new interruption requirement for HO with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 xml:space="preserve"> is needed. Interruption in legacy handover delay requirement can still be applied for the </w:t>
            </w:r>
            <w:proofErr w:type="spellStart"/>
            <w:r w:rsidRPr="00115EFC">
              <w:rPr>
                <w:rFonts w:ascii="Times" w:eastAsiaTheme="minorEastAsia" w:hAnsi="Times" w:cs="Times"/>
                <w:color w:val="000000" w:themeColor="text1"/>
                <w:lang w:val="en-US" w:eastAsia="zh-CN"/>
              </w:rPr>
              <w:t>PCell</w:t>
            </w:r>
            <w:proofErr w:type="spellEnd"/>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 xml:space="preserve">Interruption in legacy handover delay requirement can be applied for </w:t>
            </w:r>
            <w:proofErr w:type="spellStart"/>
            <w:r w:rsidRPr="00115EFC">
              <w:rPr>
                <w:rFonts w:ascii="Times" w:eastAsiaTheme="minorEastAsia" w:hAnsi="Times" w:cs="Times"/>
                <w:color w:val="000000" w:themeColor="text1"/>
                <w:lang w:val="en-US" w:eastAsia="zh-CN"/>
              </w:rPr>
              <w:t>PCell</w:t>
            </w:r>
            <w:proofErr w:type="spellEnd"/>
            <w:r w:rsidRPr="00115EFC">
              <w:rPr>
                <w:rFonts w:ascii="Times" w:eastAsiaTheme="minorEastAsia" w:hAnsi="Times" w:cs="Times"/>
                <w:color w:val="000000" w:themeColor="text1"/>
                <w:lang w:val="en-US" w:eastAsia="zh-CN"/>
              </w:rPr>
              <w:t xml:space="preserve">. No interruption is defined for </w:t>
            </w:r>
            <w:proofErr w:type="spellStart"/>
            <w:r w:rsidRPr="00115EFC">
              <w:rPr>
                <w:rFonts w:ascii="Times" w:eastAsiaTheme="minorEastAsia" w:hAnsi="Times" w:cs="Times"/>
                <w:color w:val="000000" w:themeColor="text1"/>
                <w:lang w:val="en-US" w:eastAsia="zh-CN"/>
              </w:rPr>
              <w:t>PSCell</w:t>
            </w:r>
            <w:proofErr w:type="spellEnd"/>
            <w:r w:rsidRPr="00115EFC">
              <w:rPr>
                <w:rFonts w:ascii="Times" w:eastAsiaTheme="minorEastAsia" w:hAnsi="Times" w:cs="Times"/>
                <w:color w:val="000000" w:themeColor="text1"/>
                <w:lang w:val="en-US" w:eastAsia="zh-CN"/>
              </w:rPr>
              <w:t>.</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454A8A">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 xml:space="preserve">on </w:t>
            </w:r>
            <w:proofErr w:type="spellStart"/>
            <w:r w:rsidR="00115EFC" w:rsidRPr="00115EFC">
              <w:rPr>
                <w:b/>
                <w:color w:val="000000" w:themeColor="text1"/>
                <w:u w:val="single"/>
                <w:lang w:eastAsia="ko-KR"/>
              </w:rPr>
              <w:t>PCell</w:t>
            </w:r>
            <w:proofErr w:type="spellEnd"/>
            <w:r w:rsidR="00115EFC">
              <w:rPr>
                <w:b/>
                <w:color w:val="000000" w:themeColor="text1"/>
                <w:u w:val="single"/>
                <w:lang w:eastAsia="ko-KR"/>
              </w:rPr>
              <w:t>/</w:t>
            </w:r>
            <w:proofErr w:type="spellStart"/>
            <w:r w:rsidR="00115EFC">
              <w:rPr>
                <w:b/>
                <w:color w:val="000000" w:themeColor="text1"/>
                <w:u w:val="single"/>
                <w:lang w:eastAsia="ko-KR"/>
              </w:rPr>
              <w:t>PSCell</w:t>
            </w:r>
            <w:proofErr w:type="spellEnd"/>
            <w:r w:rsidR="00115EFC" w:rsidRPr="00115EFC">
              <w:rPr>
                <w:b/>
                <w:color w:val="000000" w:themeColor="text1"/>
                <w:u w:val="single"/>
                <w:lang w:eastAsia="ko-KR"/>
              </w:rPr>
              <w:t xml:space="preserve"> </w:t>
            </w:r>
            <w:r w:rsidRPr="00115EFC">
              <w:rPr>
                <w:b/>
                <w:color w:val="000000" w:themeColor="text1"/>
                <w:u w:val="single"/>
                <w:lang w:eastAsia="ko-KR"/>
              </w:rPr>
              <w:t xml:space="preserve">due to </w:t>
            </w:r>
            <w:proofErr w:type="spellStart"/>
            <w:r w:rsidRPr="00115EFC">
              <w:rPr>
                <w:b/>
                <w:color w:val="000000" w:themeColor="text1"/>
                <w:u w:val="single"/>
                <w:lang w:eastAsia="ko-KR"/>
              </w:rPr>
              <w:t>PSCell</w:t>
            </w:r>
            <w:proofErr w:type="spellEnd"/>
            <w:r w:rsidR="00115EFC">
              <w:rPr>
                <w:b/>
                <w:color w:val="000000" w:themeColor="text1"/>
                <w:u w:val="single"/>
                <w:lang w:eastAsia="ko-KR"/>
              </w:rPr>
              <w:t>/</w:t>
            </w:r>
            <w:proofErr w:type="spellStart"/>
            <w:r w:rsidR="00115EFC">
              <w:rPr>
                <w:b/>
                <w:color w:val="000000" w:themeColor="text1"/>
                <w:u w:val="single"/>
                <w:lang w:eastAsia="ko-KR"/>
              </w:rPr>
              <w:t>PCell</w:t>
            </w:r>
            <w:proofErr w:type="spellEnd"/>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 xml:space="preserve">No interruption requirement should be defined during HO with </w:t>
            </w:r>
            <w:proofErr w:type="spellStart"/>
            <w:r w:rsidRPr="00115EFC">
              <w:rPr>
                <w:rFonts w:ascii="Times" w:hAnsi="Times" w:cs="Times"/>
                <w:color w:val="000000" w:themeColor="text1"/>
                <w:lang w:val="en-US" w:eastAsia="zh-CN"/>
              </w:rPr>
              <w:t>PSCell</w:t>
            </w:r>
            <w:proofErr w:type="spellEnd"/>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Interruption in legacy handover delay requirement can be applied for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No interruption is defined on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UE may have an interruption on new </w:t>
            </w:r>
            <w:proofErr w:type="spellStart"/>
            <w:r w:rsidRPr="00115EFC">
              <w:rPr>
                <w:rFonts w:ascii="Times" w:hAnsi="Times" w:cs="Times"/>
                <w:color w:val="000000" w:themeColor="text1"/>
                <w:lang w:val="en-US" w:eastAsia="zh-CN"/>
              </w:rPr>
              <w:t>PCell</w:t>
            </w:r>
            <w:proofErr w:type="spellEnd"/>
            <w:r w:rsidRPr="00115EFC">
              <w:rPr>
                <w:rFonts w:ascii="Times" w:hAnsi="Times" w:cs="Times"/>
                <w:color w:val="000000" w:themeColor="text1"/>
                <w:lang w:val="en-US" w:eastAsia="zh-CN"/>
              </w:rPr>
              <w:t xml:space="preserve"> due to the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xml:space="preserve">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lastRenderedPageBreak/>
              <w:t xml:space="preserve">If parallel processing is used for HO with </w:t>
            </w:r>
            <w:proofErr w:type="spellStart"/>
            <w:r w:rsidRPr="00115EFC">
              <w:rPr>
                <w:rFonts w:ascii="Times" w:hAnsi="Times" w:cs="Times"/>
                <w:color w:val="000000" w:themeColor="text1"/>
                <w:lang w:val="en-US" w:eastAsia="zh-CN"/>
              </w:rPr>
              <w:t>PSCell</w:t>
            </w:r>
            <w:proofErr w:type="spellEnd"/>
            <w:r w:rsidRPr="00115EFC">
              <w:rPr>
                <w:rFonts w:ascii="Times" w:hAnsi="Times" w:cs="Times"/>
                <w:color w:val="000000" w:themeColor="text1"/>
                <w:lang w:val="en-US" w:eastAsia="zh-CN"/>
              </w:rPr>
              <w:t>,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 xml:space="preserve">Issue 2-4-1: 2 step and 4 step RACH for HO with </w:t>
            </w:r>
            <w:proofErr w:type="spellStart"/>
            <w:r w:rsidRPr="0078582C">
              <w:rPr>
                <w:b/>
                <w:color w:val="000000" w:themeColor="text1"/>
                <w:u w:val="single"/>
                <w:lang w:eastAsia="ko-KR"/>
              </w:rPr>
              <w:t>PSCell</w:t>
            </w:r>
            <w:proofErr w:type="spellEnd"/>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 xml:space="preserve">Include both 2-step RA and 4-step RA into the new requirements made for handover with </w:t>
            </w:r>
            <w:proofErr w:type="spellStart"/>
            <w:r w:rsidRPr="0078582C">
              <w:rPr>
                <w:color w:val="000000" w:themeColor="text1"/>
                <w:szCs w:val="24"/>
                <w:lang w:eastAsia="zh-CN"/>
              </w:rPr>
              <w:t>PSCell</w:t>
            </w:r>
            <w:proofErr w:type="spellEnd"/>
            <w:r w:rsidRPr="0078582C">
              <w:rPr>
                <w:color w:val="000000" w:themeColor="text1"/>
                <w:szCs w:val="24"/>
                <w:lang w:eastAsia="zh-CN"/>
              </w:rPr>
              <w:t xml:space="preserve">. No need to mention 2-step or 4-step in HO with </w:t>
            </w:r>
            <w:proofErr w:type="spellStart"/>
            <w:r w:rsidRPr="0078582C">
              <w:rPr>
                <w:color w:val="000000" w:themeColor="text1"/>
                <w:szCs w:val="24"/>
                <w:lang w:eastAsia="zh-CN"/>
              </w:rPr>
              <w:t>PSCell</w:t>
            </w:r>
            <w:proofErr w:type="spellEnd"/>
            <w:r w:rsidRPr="0078582C">
              <w:rPr>
                <w:color w:val="000000" w:themeColor="text1"/>
                <w:szCs w:val="24"/>
                <w:lang w:eastAsia="zh-CN"/>
              </w:rPr>
              <w:t xml:space="preserve">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 xml:space="preserve">RAN4 shall define delay requirements for HO with </w:t>
            </w:r>
            <w:proofErr w:type="spellStart"/>
            <w:r w:rsidRPr="0078582C">
              <w:rPr>
                <w:color w:val="000000" w:themeColor="text1"/>
                <w:szCs w:val="24"/>
                <w:lang w:eastAsia="zh-CN"/>
              </w:rPr>
              <w:t>PSCell</w:t>
            </w:r>
            <w:proofErr w:type="spellEnd"/>
            <w:r w:rsidRPr="0078582C">
              <w:rPr>
                <w:color w:val="000000" w:themeColor="text1"/>
                <w:szCs w:val="24"/>
                <w:lang w:eastAsia="zh-CN"/>
              </w:rPr>
              <w:t xml:space="preserve">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 xml:space="preserve">For requirement of HO with </w:t>
            </w:r>
            <w:proofErr w:type="spellStart"/>
            <w:r w:rsidRPr="0078582C">
              <w:rPr>
                <w:color w:val="000000" w:themeColor="text1"/>
                <w:szCs w:val="24"/>
                <w:lang w:eastAsia="zh-CN"/>
              </w:rPr>
              <w:t>PSCell</w:t>
            </w:r>
            <w:proofErr w:type="spellEnd"/>
            <w:r w:rsidRPr="0078582C">
              <w:rPr>
                <w:color w:val="000000" w:themeColor="text1"/>
                <w:szCs w:val="24"/>
                <w:lang w:eastAsia="zh-CN"/>
              </w:rPr>
              <w:t>,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 xml:space="preserve">Define the ending points as </w:t>
            </w:r>
            <w:proofErr w:type="spellStart"/>
            <w:r w:rsidRPr="0078582C">
              <w:rPr>
                <w:color w:val="000000" w:themeColor="text1"/>
                <w:szCs w:val="24"/>
                <w:lang w:eastAsia="zh-CN"/>
              </w:rPr>
              <w:t>Pcell</w:t>
            </w:r>
            <w:proofErr w:type="spellEnd"/>
            <w:r w:rsidRPr="0078582C">
              <w:rPr>
                <w:color w:val="000000" w:themeColor="text1"/>
                <w:szCs w:val="24"/>
                <w:lang w:eastAsia="zh-CN"/>
              </w:rPr>
              <w:t xml:space="preserve"> PRACH and </w:t>
            </w:r>
            <w:proofErr w:type="spellStart"/>
            <w:r w:rsidRPr="0078582C">
              <w:rPr>
                <w:color w:val="000000" w:themeColor="text1"/>
                <w:szCs w:val="24"/>
                <w:lang w:eastAsia="zh-CN"/>
              </w:rPr>
              <w:t>PSCell</w:t>
            </w:r>
            <w:proofErr w:type="spellEnd"/>
            <w:r w:rsidRPr="0078582C">
              <w:rPr>
                <w:color w:val="000000" w:themeColor="text1"/>
                <w:szCs w:val="24"/>
                <w:lang w:eastAsia="zh-CN"/>
              </w:rPr>
              <w:t xml:space="preserve">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lastRenderedPageBreak/>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aff6"/>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aff6"/>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 xml:space="preserve">RACH occasion on NR-U CC for HO with </w:t>
            </w:r>
            <w:proofErr w:type="spellStart"/>
            <w:r w:rsidRPr="00966EFD">
              <w:rPr>
                <w:highlight w:val="green"/>
              </w:rPr>
              <w:t>PSCell</w:t>
            </w:r>
            <w:proofErr w:type="spellEnd"/>
            <w:r w:rsidRPr="00966EFD">
              <w:rPr>
                <w:highlight w:val="green"/>
              </w:rPr>
              <w:t xml:space="preserve"> in RAN4 #101e</w:t>
            </w:r>
          </w:p>
          <w:p w14:paraId="3D837591"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w:t>
            </w:r>
            <w:proofErr w:type="spellStart"/>
            <w:r w:rsidRPr="00480823">
              <w:rPr>
                <w:rFonts w:ascii="Times" w:hAnsi="Times" w:cs="Times"/>
                <w:color w:val="000000" w:themeColor="text1"/>
                <w:lang w:val="en-US" w:eastAsia="zh-CN"/>
              </w:rPr>
              <w:t>PSCell</w:t>
            </w:r>
            <w:proofErr w:type="spellEnd"/>
            <w:r w:rsidRPr="00480823">
              <w:rPr>
                <w:rFonts w:ascii="Times" w:hAnsi="Times" w:cs="Times"/>
                <w:color w:val="000000" w:themeColor="text1"/>
                <w:lang w:val="en-US" w:eastAsia="zh-CN"/>
              </w:rPr>
              <w:t xml:space="preserve">,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The baseline requirement of </w:t>
            </w:r>
            <w:proofErr w:type="spellStart"/>
            <w:r w:rsidRPr="00480823">
              <w:rPr>
                <w:rFonts w:ascii="Times" w:hAnsi="Times" w:cs="Times"/>
                <w:color w:val="000000" w:themeColor="text1"/>
                <w:lang w:val="en-US" w:eastAsia="zh-CN"/>
              </w:rPr>
              <w:t>PSCell</w:t>
            </w:r>
            <w:proofErr w:type="spellEnd"/>
            <w:r w:rsidRPr="00480823">
              <w:rPr>
                <w:rFonts w:ascii="Times" w:hAnsi="Times" w:cs="Times"/>
                <w:color w:val="000000" w:themeColor="text1"/>
                <w:lang w:val="en-US" w:eastAsia="zh-CN"/>
              </w:rPr>
              <w:t xml:space="preserve">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241579">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lastRenderedPageBreak/>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A53260B" w14:textId="4F4D37B0" w:rsidR="009C66FA" w:rsidRDefault="009C66FA">
      <w:pPr>
        <w:rPr>
          <w:lang w:val="en-US" w:eastAsia="zh-CN"/>
        </w:rPr>
      </w:pPr>
    </w:p>
    <w:p w14:paraId="76AF4558" w14:textId="77777777" w:rsidR="005F4610" w:rsidRDefault="005F4610" w:rsidP="005F4610">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 xml:space="preserve">The baseline RRM requirements for FR1+FR1 NR-DC is not in the scope of Rel-17 </w:t>
      </w:r>
      <w:proofErr w:type="spellStart"/>
      <w:r w:rsidRPr="005F4610">
        <w:rPr>
          <w:color w:val="0070C0"/>
          <w:szCs w:val="24"/>
          <w:highlight w:val="yellow"/>
          <w:lang w:eastAsia="zh-CN"/>
        </w:rPr>
        <w:t>FeRRM</w:t>
      </w:r>
      <w:proofErr w:type="spellEnd"/>
      <w:r w:rsidRPr="005F4610">
        <w:rPr>
          <w:color w:val="0070C0"/>
          <w:szCs w:val="24"/>
          <w:highlight w:val="yellow"/>
          <w:lang w:eastAsia="zh-CN"/>
        </w:rPr>
        <w:t xml:space="preserve">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5F4610" w14:paraId="53DD88E5" w14:textId="77777777" w:rsidTr="00BB2BBD">
        <w:tc>
          <w:tcPr>
            <w:tcW w:w="1239" w:type="dxa"/>
          </w:tcPr>
          <w:p w14:paraId="408672C9" w14:textId="77777777" w:rsidR="005F4610" w:rsidRDefault="005F4610"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BB2BBD">
        <w:tc>
          <w:tcPr>
            <w:tcW w:w="1239" w:type="dxa"/>
          </w:tcPr>
          <w:p w14:paraId="74D9A217" w14:textId="0F85387F" w:rsidR="005F4610" w:rsidRDefault="005F4610" w:rsidP="00BB2BBD">
            <w:pPr>
              <w:spacing w:after="120"/>
              <w:rPr>
                <w:rFonts w:eastAsiaTheme="minorEastAsia"/>
                <w:color w:val="0070C0"/>
                <w:lang w:val="en-US" w:eastAsia="zh-CN"/>
              </w:rPr>
            </w:pPr>
          </w:p>
        </w:tc>
        <w:tc>
          <w:tcPr>
            <w:tcW w:w="8392" w:type="dxa"/>
          </w:tcPr>
          <w:p w14:paraId="5C2C3D0C" w14:textId="6ED2293F" w:rsidR="005F4610" w:rsidRDefault="005F4610" w:rsidP="00BB2BBD">
            <w:pPr>
              <w:spacing w:after="120"/>
              <w:rPr>
                <w:rFonts w:eastAsiaTheme="minorEastAsia"/>
                <w:color w:val="0070C0"/>
                <w:lang w:val="en-US" w:eastAsia="zh-CN"/>
              </w:rPr>
            </w:pPr>
          </w:p>
        </w:tc>
      </w:tr>
      <w:tr w:rsidR="005F4610" w14:paraId="189E3311" w14:textId="77777777" w:rsidTr="00BB2BBD">
        <w:tc>
          <w:tcPr>
            <w:tcW w:w="1239" w:type="dxa"/>
          </w:tcPr>
          <w:p w14:paraId="27E39CC9" w14:textId="7D97BD1E" w:rsidR="005F4610" w:rsidRDefault="005F4610" w:rsidP="00BB2BBD">
            <w:pPr>
              <w:spacing w:after="120"/>
              <w:rPr>
                <w:rFonts w:eastAsiaTheme="minorEastAsia"/>
                <w:color w:val="0070C0"/>
                <w:lang w:val="en-US" w:eastAsia="zh-CN"/>
              </w:rPr>
            </w:pPr>
          </w:p>
        </w:tc>
        <w:tc>
          <w:tcPr>
            <w:tcW w:w="8392" w:type="dxa"/>
          </w:tcPr>
          <w:p w14:paraId="6202986B" w14:textId="04D5151D" w:rsidR="005F4610" w:rsidRDefault="005F4610" w:rsidP="00BB2BBD">
            <w:pPr>
              <w:spacing w:after="120"/>
              <w:rPr>
                <w:rFonts w:eastAsiaTheme="minorEastAsia"/>
                <w:color w:val="0070C0"/>
                <w:lang w:val="en-US" w:eastAsia="zh-CN"/>
              </w:rPr>
            </w:pPr>
          </w:p>
        </w:tc>
      </w:tr>
      <w:tr w:rsidR="005F4610" w14:paraId="0218C236" w14:textId="77777777" w:rsidTr="00BB2BBD">
        <w:tc>
          <w:tcPr>
            <w:tcW w:w="1239" w:type="dxa"/>
          </w:tcPr>
          <w:p w14:paraId="0819BFC3" w14:textId="2E0689CC" w:rsidR="005F4610" w:rsidRDefault="005F4610" w:rsidP="00BB2BBD">
            <w:pPr>
              <w:spacing w:after="120"/>
              <w:rPr>
                <w:rFonts w:eastAsiaTheme="minorEastAsia"/>
                <w:color w:val="0070C0"/>
                <w:lang w:val="en-US" w:eastAsia="zh-CN"/>
              </w:rPr>
            </w:pPr>
          </w:p>
        </w:tc>
        <w:tc>
          <w:tcPr>
            <w:tcW w:w="8392" w:type="dxa"/>
          </w:tcPr>
          <w:p w14:paraId="1205C30F" w14:textId="413F21F5" w:rsidR="005F4610" w:rsidRDefault="005F4610" w:rsidP="00BB2BBD">
            <w:pPr>
              <w:spacing w:after="120"/>
              <w:rPr>
                <w:rFonts w:eastAsiaTheme="minorEastAsia"/>
                <w:color w:val="0070C0"/>
                <w:lang w:val="en-US" w:eastAsia="zh-CN"/>
              </w:rPr>
            </w:pPr>
          </w:p>
        </w:tc>
      </w:tr>
      <w:tr w:rsidR="005F4610" w14:paraId="750D2756" w14:textId="77777777" w:rsidTr="00BB2BBD">
        <w:tc>
          <w:tcPr>
            <w:tcW w:w="1239" w:type="dxa"/>
          </w:tcPr>
          <w:p w14:paraId="0ADF4818" w14:textId="19000D60" w:rsidR="005F4610" w:rsidRDefault="005F4610" w:rsidP="00BB2BBD">
            <w:pPr>
              <w:spacing w:after="120"/>
              <w:rPr>
                <w:rFonts w:eastAsiaTheme="minorEastAsia"/>
                <w:color w:val="0070C0"/>
                <w:lang w:val="en-US" w:eastAsia="zh-CN"/>
              </w:rPr>
            </w:pPr>
          </w:p>
        </w:tc>
        <w:tc>
          <w:tcPr>
            <w:tcW w:w="8392" w:type="dxa"/>
          </w:tcPr>
          <w:p w14:paraId="32DD7639" w14:textId="4BE13020" w:rsidR="005F4610" w:rsidRDefault="005F4610" w:rsidP="00BB2BBD">
            <w:pPr>
              <w:spacing w:after="120"/>
              <w:rPr>
                <w:rFonts w:eastAsiaTheme="minorEastAsia"/>
                <w:color w:val="0070C0"/>
                <w:lang w:val="en-US" w:eastAsia="zh-CN"/>
              </w:rPr>
            </w:pPr>
          </w:p>
        </w:tc>
      </w:tr>
      <w:tr w:rsidR="005F4610" w14:paraId="74FBE1E0" w14:textId="77777777" w:rsidTr="00BB2BBD">
        <w:tc>
          <w:tcPr>
            <w:tcW w:w="1239" w:type="dxa"/>
          </w:tcPr>
          <w:p w14:paraId="14AAF981" w14:textId="57D2961D" w:rsidR="005F4610" w:rsidRDefault="005F4610" w:rsidP="00BB2BBD">
            <w:pPr>
              <w:spacing w:after="120"/>
              <w:rPr>
                <w:rFonts w:eastAsiaTheme="minorEastAsia"/>
                <w:color w:val="0070C0"/>
                <w:lang w:val="en-US" w:eastAsia="zh-CN"/>
              </w:rPr>
            </w:pPr>
          </w:p>
        </w:tc>
        <w:tc>
          <w:tcPr>
            <w:tcW w:w="8392" w:type="dxa"/>
          </w:tcPr>
          <w:p w14:paraId="7E329144" w14:textId="320DD5DF" w:rsidR="005F4610" w:rsidRDefault="005F4610" w:rsidP="00BB2BBD">
            <w:pPr>
              <w:spacing w:after="120"/>
              <w:rPr>
                <w:rFonts w:eastAsiaTheme="minorEastAsia"/>
                <w:color w:val="0070C0"/>
                <w:lang w:val="en-US" w:eastAsia="zh-CN"/>
              </w:rPr>
            </w:pPr>
          </w:p>
        </w:tc>
      </w:tr>
      <w:tr w:rsidR="005F4610" w14:paraId="597D4BD3" w14:textId="77777777" w:rsidTr="00BB2BBD">
        <w:tc>
          <w:tcPr>
            <w:tcW w:w="1239" w:type="dxa"/>
          </w:tcPr>
          <w:p w14:paraId="7E153818" w14:textId="588DD9FF" w:rsidR="005F4610" w:rsidRDefault="005F4610" w:rsidP="00BB2BBD">
            <w:pPr>
              <w:spacing w:after="120"/>
              <w:rPr>
                <w:rFonts w:eastAsiaTheme="minorEastAsia"/>
                <w:color w:val="0070C0"/>
                <w:lang w:val="en-US" w:eastAsia="zh-CN"/>
              </w:rPr>
            </w:pPr>
          </w:p>
        </w:tc>
        <w:tc>
          <w:tcPr>
            <w:tcW w:w="8392" w:type="dxa"/>
          </w:tcPr>
          <w:p w14:paraId="0F15FC50" w14:textId="44D5C907" w:rsidR="005F4610" w:rsidRDefault="005F4610" w:rsidP="00BB2BBD">
            <w:pPr>
              <w:spacing w:after="120"/>
              <w:rPr>
                <w:rFonts w:eastAsiaTheme="minorEastAsia"/>
                <w:color w:val="0070C0"/>
                <w:lang w:val="en-US" w:eastAsia="zh-CN"/>
              </w:rPr>
            </w:pPr>
          </w:p>
        </w:tc>
      </w:tr>
      <w:tr w:rsidR="005F4610" w14:paraId="6B7923A8" w14:textId="77777777" w:rsidTr="00BB2BBD">
        <w:tc>
          <w:tcPr>
            <w:tcW w:w="1239" w:type="dxa"/>
          </w:tcPr>
          <w:p w14:paraId="36D2B16C" w14:textId="3C57C030" w:rsidR="005F4610" w:rsidRDefault="005F4610" w:rsidP="00BB2BBD">
            <w:pPr>
              <w:spacing w:after="120"/>
              <w:rPr>
                <w:rFonts w:eastAsiaTheme="minorEastAsia"/>
                <w:color w:val="0070C0"/>
                <w:lang w:val="en-US" w:eastAsia="zh-CN"/>
              </w:rPr>
            </w:pPr>
          </w:p>
        </w:tc>
        <w:tc>
          <w:tcPr>
            <w:tcW w:w="8392" w:type="dxa"/>
          </w:tcPr>
          <w:p w14:paraId="4BED58EC" w14:textId="54F0FE47" w:rsidR="005F4610" w:rsidRDefault="005F4610" w:rsidP="00BB2BBD">
            <w:pPr>
              <w:spacing w:after="120"/>
              <w:rPr>
                <w:rFonts w:eastAsiaTheme="minorEastAsia"/>
                <w:color w:val="0070C0"/>
                <w:lang w:val="en-US" w:eastAsia="zh-CN"/>
              </w:rPr>
            </w:pPr>
          </w:p>
        </w:tc>
      </w:tr>
      <w:tr w:rsidR="005F4610" w14:paraId="2A7C111B" w14:textId="77777777" w:rsidTr="00BB2BBD">
        <w:tc>
          <w:tcPr>
            <w:tcW w:w="1239" w:type="dxa"/>
          </w:tcPr>
          <w:p w14:paraId="2159E0A4" w14:textId="5162BA19" w:rsidR="005F4610" w:rsidRDefault="005F4610" w:rsidP="00BB2BBD">
            <w:pPr>
              <w:spacing w:after="120"/>
              <w:rPr>
                <w:color w:val="0070C0"/>
                <w:lang w:eastAsia="zh-CN"/>
              </w:rPr>
            </w:pPr>
          </w:p>
        </w:tc>
        <w:tc>
          <w:tcPr>
            <w:tcW w:w="8392" w:type="dxa"/>
          </w:tcPr>
          <w:p w14:paraId="100BA9C1" w14:textId="0D74B57A" w:rsidR="005F4610" w:rsidRDefault="005F4610" w:rsidP="00BB2BBD">
            <w:pPr>
              <w:spacing w:after="120"/>
              <w:rPr>
                <w:rFonts w:eastAsiaTheme="minorEastAsia"/>
                <w:color w:val="0070C0"/>
                <w:lang w:val="en-US" w:eastAsia="zh-CN"/>
              </w:rPr>
            </w:pPr>
          </w:p>
        </w:tc>
      </w:tr>
      <w:tr w:rsidR="005F4610" w14:paraId="116C9C6A" w14:textId="77777777" w:rsidTr="00BB2BBD">
        <w:tc>
          <w:tcPr>
            <w:tcW w:w="1239" w:type="dxa"/>
          </w:tcPr>
          <w:p w14:paraId="74A8F0ED" w14:textId="780A80FB" w:rsidR="005F4610" w:rsidRDefault="005F4610" w:rsidP="00BB2BBD">
            <w:pPr>
              <w:spacing w:after="120"/>
              <w:rPr>
                <w:rFonts w:eastAsiaTheme="minorEastAsia"/>
                <w:color w:val="0070C0"/>
                <w:lang w:val="en-US" w:eastAsia="zh-CN"/>
              </w:rPr>
            </w:pPr>
          </w:p>
        </w:tc>
        <w:tc>
          <w:tcPr>
            <w:tcW w:w="8392" w:type="dxa"/>
          </w:tcPr>
          <w:p w14:paraId="102FB62D" w14:textId="538A3470" w:rsidR="005F4610" w:rsidRDefault="005F4610" w:rsidP="00BB2BBD">
            <w:pPr>
              <w:spacing w:after="120"/>
              <w:rPr>
                <w:rFonts w:eastAsiaTheme="minorEastAsia"/>
                <w:color w:val="0070C0"/>
                <w:lang w:val="en-US" w:eastAsia="zh-CN"/>
              </w:rPr>
            </w:pPr>
          </w:p>
        </w:tc>
      </w:tr>
      <w:tr w:rsidR="005F4610" w14:paraId="16A684CA" w14:textId="77777777" w:rsidTr="00BB2BBD">
        <w:tc>
          <w:tcPr>
            <w:tcW w:w="1239" w:type="dxa"/>
          </w:tcPr>
          <w:p w14:paraId="0EB94D9A" w14:textId="7CC83BF5" w:rsidR="005F4610" w:rsidRDefault="005F4610" w:rsidP="00BB2BBD">
            <w:pPr>
              <w:spacing w:after="120"/>
              <w:rPr>
                <w:color w:val="0070C0"/>
                <w:lang w:val="en-US" w:eastAsia="ja-JP"/>
              </w:rPr>
            </w:pPr>
          </w:p>
        </w:tc>
        <w:tc>
          <w:tcPr>
            <w:tcW w:w="8392" w:type="dxa"/>
          </w:tcPr>
          <w:p w14:paraId="75E2BE2C" w14:textId="46030449" w:rsidR="005F4610" w:rsidRPr="00D21303" w:rsidRDefault="005F4610" w:rsidP="00BB2BBD">
            <w:pPr>
              <w:spacing w:after="120"/>
              <w:rPr>
                <w:color w:val="0070C0"/>
                <w:lang w:val="en-US" w:eastAsia="ja-JP"/>
              </w:rPr>
            </w:pPr>
          </w:p>
        </w:tc>
      </w:tr>
      <w:tr w:rsidR="005F4610" w14:paraId="36859DCD" w14:textId="77777777" w:rsidTr="00BB2BBD">
        <w:tc>
          <w:tcPr>
            <w:tcW w:w="1239" w:type="dxa"/>
          </w:tcPr>
          <w:p w14:paraId="0D40F4F4" w14:textId="77777777" w:rsidR="005F4610" w:rsidRDefault="005F4610" w:rsidP="00BB2BBD">
            <w:pPr>
              <w:spacing w:after="120"/>
              <w:rPr>
                <w:color w:val="0070C0"/>
                <w:lang w:val="en-US" w:eastAsia="ja-JP"/>
              </w:rPr>
            </w:pPr>
          </w:p>
        </w:tc>
        <w:tc>
          <w:tcPr>
            <w:tcW w:w="8392" w:type="dxa"/>
          </w:tcPr>
          <w:p w14:paraId="1001F7A1" w14:textId="77777777" w:rsidR="005F4610" w:rsidRDefault="005F4610" w:rsidP="00BB2BBD">
            <w:pPr>
              <w:spacing w:after="120"/>
              <w:rPr>
                <w:color w:val="0070C0"/>
                <w:lang w:val="en-US" w:eastAsia="ja-JP"/>
              </w:rPr>
            </w:pPr>
          </w:p>
        </w:tc>
      </w:tr>
      <w:tr w:rsidR="005F4610" w14:paraId="35150693" w14:textId="77777777" w:rsidTr="00BB2BBD">
        <w:tc>
          <w:tcPr>
            <w:tcW w:w="1239" w:type="dxa"/>
          </w:tcPr>
          <w:p w14:paraId="3F0391CC" w14:textId="77777777" w:rsidR="005F4610" w:rsidRDefault="005F4610" w:rsidP="00BB2BBD">
            <w:pPr>
              <w:spacing w:after="120"/>
              <w:rPr>
                <w:rFonts w:eastAsiaTheme="minorEastAsia"/>
                <w:color w:val="0070C0"/>
                <w:lang w:val="en-US" w:eastAsia="zh-CN"/>
              </w:rPr>
            </w:pPr>
          </w:p>
        </w:tc>
        <w:tc>
          <w:tcPr>
            <w:tcW w:w="8392" w:type="dxa"/>
          </w:tcPr>
          <w:p w14:paraId="06FD0E2A" w14:textId="77777777" w:rsidR="005F4610" w:rsidRDefault="005F4610" w:rsidP="00BB2BBD">
            <w:pPr>
              <w:spacing w:after="120"/>
              <w:rPr>
                <w:rFonts w:eastAsiaTheme="minorEastAsia"/>
                <w:color w:val="0070C0"/>
                <w:lang w:val="en-US" w:eastAsia="zh-CN"/>
              </w:rPr>
            </w:pPr>
          </w:p>
        </w:tc>
      </w:tr>
      <w:tr w:rsidR="005F4610" w14:paraId="4F664CF3" w14:textId="77777777" w:rsidTr="00BB2BBD">
        <w:tc>
          <w:tcPr>
            <w:tcW w:w="1239" w:type="dxa"/>
          </w:tcPr>
          <w:p w14:paraId="02A9FA6A" w14:textId="77777777" w:rsidR="005F4610" w:rsidRDefault="005F4610" w:rsidP="00BB2BBD">
            <w:pPr>
              <w:spacing w:after="120"/>
              <w:rPr>
                <w:rFonts w:eastAsiaTheme="minorEastAsia"/>
                <w:color w:val="0070C0"/>
                <w:lang w:val="en-US" w:eastAsia="zh-CN"/>
              </w:rPr>
            </w:pPr>
          </w:p>
        </w:tc>
        <w:tc>
          <w:tcPr>
            <w:tcW w:w="8392" w:type="dxa"/>
          </w:tcPr>
          <w:p w14:paraId="4DF87326" w14:textId="77777777" w:rsidR="005F4610" w:rsidRDefault="005F4610" w:rsidP="00BB2BBD">
            <w:pPr>
              <w:spacing w:after="120"/>
              <w:rPr>
                <w:rFonts w:eastAsiaTheme="minorEastAsia"/>
                <w:color w:val="0070C0"/>
                <w:lang w:val="en-US" w:eastAsia="zh-CN"/>
              </w:rPr>
            </w:pPr>
          </w:p>
        </w:tc>
      </w:tr>
      <w:tr w:rsidR="005F4610" w14:paraId="7185EDD8" w14:textId="77777777" w:rsidTr="00BB2BBD">
        <w:tc>
          <w:tcPr>
            <w:tcW w:w="1239" w:type="dxa"/>
          </w:tcPr>
          <w:p w14:paraId="22A2F672" w14:textId="77777777" w:rsidR="005F4610" w:rsidRDefault="005F4610" w:rsidP="00BB2BBD">
            <w:pPr>
              <w:spacing w:after="120"/>
              <w:rPr>
                <w:color w:val="0070C0"/>
                <w:lang w:val="en-US" w:eastAsia="ja-JP"/>
              </w:rPr>
            </w:pPr>
          </w:p>
        </w:tc>
        <w:tc>
          <w:tcPr>
            <w:tcW w:w="8392" w:type="dxa"/>
          </w:tcPr>
          <w:p w14:paraId="60D54A08" w14:textId="77777777" w:rsidR="005F4610" w:rsidRDefault="005F4610" w:rsidP="00BB2BBD">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 xml:space="preserve">In HO with </w:t>
      </w:r>
      <w:proofErr w:type="spellStart"/>
      <w:r w:rsidRPr="006F2B5F">
        <w:rPr>
          <w:bCs/>
          <w:highlight w:val="green"/>
        </w:rPr>
        <w:t>PSCell</w:t>
      </w:r>
      <w:proofErr w:type="spellEnd"/>
      <w:r w:rsidRPr="006F2B5F">
        <w:rPr>
          <w:bCs/>
          <w:highlight w:val="green"/>
        </w:rPr>
        <w:t xml:space="preserve"> for NR-DC to NR-DC</w:t>
      </w:r>
    </w:p>
    <w:p w14:paraId="42C3DE92"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Case 1: If SMTC of target unknown </w:t>
      </w:r>
      <w:proofErr w:type="spellStart"/>
      <w:r w:rsidRPr="006F2B5F">
        <w:rPr>
          <w:bCs/>
          <w:highlight w:val="green"/>
        </w:rPr>
        <w:t>PSCell</w:t>
      </w:r>
      <w:proofErr w:type="spellEnd"/>
      <w:r w:rsidRPr="006F2B5F">
        <w:rPr>
          <w:bCs/>
          <w:highlight w:val="green"/>
        </w:rPr>
        <w:t xml:space="preserve"> is configured in targetcellSMTC-SCG-r16 but not configured in </w:t>
      </w:r>
      <w:proofErr w:type="spellStart"/>
      <w:r w:rsidRPr="006F2B5F">
        <w:rPr>
          <w:bCs/>
          <w:highlight w:val="green"/>
        </w:rPr>
        <w:t>reconfigurationWithSync</w:t>
      </w:r>
      <w:proofErr w:type="spellEnd"/>
      <w:r w:rsidRPr="006F2B5F">
        <w:rPr>
          <w:bCs/>
          <w:highlight w:val="green"/>
        </w:rPr>
        <w:t>.</w:t>
      </w:r>
    </w:p>
    <w:p w14:paraId="5C5D1029"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w:t>
      </w:r>
      <w:proofErr w:type="spellStart"/>
      <w:r w:rsidRPr="00A92FCE">
        <w:rPr>
          <w:bCs/>
          <w:highlight w:val="yellow"/>
        </w:rPr>
        <w:t>PSCell</w:t>
      </w:r>
      <w:proofErr w:type="spellEnd"/>
      <w:r w:rsidRPr="00A92FCE">
        <w:rPr>
          <w:bCs/>
          <w:highlight w:val="yellow"/>
        </w:rPr>
        <w:t xml:space="preserve">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aff6"/>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w:t>
      </w:r>
      <w:proofErr w:type="spellStart"/>
      <w:r w:rsidRPr="00A92FCE">
        <w:rPr>
          <w:bCs/>
          <w:highlight w:val="yellow"/>
        </w:rPr>
        <w:t>PSCell</w:t>
      </w:r>
      <w:proofErr w:type="spellEnd"/>
      <w:r w:rsidRPr="00A92FCE">
        <w:rPr>
          <w:bCs/>
          <w:highlight w:val="yellow"/>
        </w:rPr>
        <w:t xml:space="preserve"> for NE-DC to NE-DC</w:t>
      </w:r>
    </w:p>
    <w:p w14:paraId="424CB3D8"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w:t>
      </w:r>
      <w:r>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D21303" w14:paraId="633B9F88" w14:textId="77777777" w:rsidTr="00BB2BBD">
        <w:tc>
          <w:tcPr>
            <w:tcW w:w="1239" w:type="dxa"/>
          </w:tcPr>
          <w:p w14:paraId="5FDD93C9" w14:textId="77777777" w:rsidR="00D21303" w:rsidRDefault="00D21303"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BB2BBD">
        <w:tc>
          <w:tcPr>
            <w:tcW w:w="1239" w:type="dxa"/>
          </w:tcPr>
          <w:p w14:paraId="01640392" w14:textId="77777777" w:rsidR="00D21303" w:rsidRDefault="00D21303" w:rsidP="00BB2BBD">
            <w:pPr>
              <w:spacing w:after="120"/>
              <w:rPr>
                <w:rFonts w:eastAsiaTheme="minorEastAsia"/>
                <w:color w:val="0070C0"/>
                <w:lang w:val="en-US" w:eastAsia="zh-CN"/>
              </w:rPr>
            </w:pPr>
          </w:p>
        </w:tc>
        <w:tc>
          <w:tcPr>
            <w:tcW w:w="8392" w:type="dxa"/>
          </w:tcPr>
          <w:p w14:paraId="74E99F60" w14:textId="77777777" w:rsidR="00D21303" w:rsidRDefault="00D21303" w:rsidP="00BB2BBD">
            <w:pPr>
              <w:spacing w:after="120"/>
              <w:rPr>
                <w:rFonts w:eastAsiaTheme="minorEastAsia"/>
                <w:color w:val="0070C0"/>
                <w:lang w:val="en-US" w:eastAsia="zh-CN"/>
              </w:rPr>
            </w:pPr>
          </w:p>
        </w:tc>
      </w:tr>
      <w:tr w:rsidR="00D21303" w14:paraId="4E2EDAD9" w14:textId="77777777" w:rsidTr="00BB2BBD">
        <w:tc>
          <w:tcPr>
            <w:tcW w:w="1239" w:type="dxa"/>
          </w:tcPr>
          <w:p w14:paraId="67D9B4C4" w14:textId="77777777" w:rsidR="00D21303" w:rsidRDefault="00D21303" w:rsidP="00BB2BBD">
            <w:pPr>
              <w:spacing w:after="120"/>
              <w:rPr>
                <w:rFonts w:eastAsiaTheme="minorEastAsia"/>
                <w:color w:val="0070C0"/>
                <w:lang w:val="en-US" w:eastAsia="zh-CN"/>
              </w:rPr>
            </w:pPr>
          </w:p>
        </w:tc>
        <w:tc>
          <w:tcPr>
            <w:tcW w:w="8392" w:type="dxa"/>
          </w:tcPr>
          <w:p w14:paraId="25F8A06A" w14:textId="77777777" w:rsidR="00D21303" w:rsidRDefault="00D21303" w:rsidP="00BB2BBD">
            <w:pPr>
              <w:spacing w:after="120"/>
              <w:rPr>
                <w:rFonts w:eastAsiaTheme="minorEastAsia"/>
                <w:color w:val="0070C0"/>
                <w:lang w:val="en-US" w:eastAsia="zh-CN"/>
              </w:rPr>
            </w:pPr>
          </w:p>
        </w:tc>
      </w:tr>
      <w:tr w:rsidR="00D21303" w14:paraId="00A1CD5D" w14:textId="77777777" w:rsidTr="00BB2BBD">
        <w:tc>
          <w:tcPr>
            <w:tcW w:w="1239" w:type="dxa"/>
          </w:tcPr>
          <w:p w14:paraId="768E9696" w14:textId="77777777" w:rsidR="00D21303" w:rsidRDefault="00D21303" w:rsidP="00BB2BBD">
            <w:pPr>
              <w:spacing w:after="120"/>
              <w:rPr>
                <w:rFonts w:eastAsiaTheme="minorEastAsia"/>
                <w:color w:val="0070C0"/>
                <w:lang w:val="en-US" w:eastAsia="zh-CN"/>
              </w:rPr>
            </w:pPr>
          </w:p>
        </w:tc>
        <w:tc>
          <w:tcPr>
            <w:tcW w:w="8392" w:type="dxa"/>
          </w:tcPr>
          <w:p w14:paraId="5733FDF0" w14:textId="77777777" w:rsidR="00D21303" w:rsidRDefault="00D21303" w:rsidP="00BB2BBD">
            <w:pPr>
              <w:spacing w:after="120"/>
              <w:rPr>
                <w:rFonts w:eastAsiaTheme="minorEastAsia"/>
                <w:color w:val="0070C0"/>
                <w:lang w:val="en-US" w:eastAsia="zh-CN"/>
              </w:rPr>
            </w:pPr>
          </w:p>
        </w:tc>
      </w:tr>
      <w:tr w:rsidR="00D21303" w14:paraId="2D593584" w14:textId="77777777" w:rsidTr="00BB2BBD">
        <w:tc>
          <w:tcPr>
            <w:tcW w:w="1239" w:type="dxa"/>
          </w:tcPr>
          <w:p w14:paraId="5A500ED9" w14:textId="77777777" w:rsidR="00D21303" w:rsidRDefault="00D21303" w:rsidP="00BB2BBD">
            <w:pPr>
              <w:spacing w:after="120"/>
              <w:rPr>
                <w:rFonts w:eastAsiaTheme="minorEastAsia"/>
                <w:color w:val="0070C0"/>
                <w:lang w:val="en-US" w:eastAsia="zh-CN"/>
              </w:rPr>
            </w:pPr>
          </w:p>
        </w:tc>
        <w:tc>
          <w:tcPr>
            <w:tcW w:w="8392" w:type="dxa"/>
          </w:tcPr>
          <w:p w14:paraId="4C567F29" w14:textId="77777777" w:rsidR="00D21303" w:rsidRDefault="00D21303" w:rsidP="00BB2BBD">
            <w:pPr>
              <w:spacing w:after="120"/>
              <w:rPr>
                <w:rFonts w:eastAsiaTheme="minorEastAsia"/>
                <w:color w:val="0070C0"/>
                <w:lang w:val="en-US" w:eastAsia="zh-CN"/>
              </w:rPr>
            </w:pPr>
          </w:p>
        </w:tc>
      </w:tr>
      <w:tr w:rsidR="00D21303" w14:paraId="5FEC79CD" w14:textId="77777777" w:rsidTr="00BB2BBD">
        <w:tc>
          <w:tcPr>
            <w:tcW w:w="1239" w:type="dxa"/>
          </w:tcPr>
          <w:p w14:paraId="5266D8D3" w14:textId="77777777" w:rsidR="00D21303" w:rsidRDefault="00D21303" w:rsidP="00BB2BBD">
            <w:pPr>
              <w:spacing w:after="120"/>
              <w:rPr>
                <w:rFonts w:eastAsiaTheme="minorEastAsia"/>
                <w:color w:val="0070C0"/>
                <w:lang w:val="en-US" w:eastAsia="zh-CN"/>
              </w:rPr>
            </w:pPr>
          </w:p>
        </w:tc>
        <w:tc>
          <w:tcPr>
            <w:tcW w:w="8392" w:type="dxa"/>
          </w:tcPr>
          <w:p w14:paraId="4E99089E" w14:textId="77777777" w:rsidR="00D21303" w:rsidRDefault="00D21303" w:rsidP="00BB2BBD">
            <w:pPr>
              <w:spacing w:after="120"/>
              <w:rPr>
                <w:rFonts w:eastAsiaTheme="minorEastAsia"/>
                <w:color w:val="0070C0"/>
                <w:lang w:val="en-US" w:eastAsia="zh-CN"/>
              </w:rPr>
            </w:pPr>
          </w:p>
        </w:tc>
      </w:tr>
      <w:tr w:rsidR="00D21303" w14:paraId="49023C62" w14:textId="77777777" w:rsidTr="00BB2BBD">
        <w:tc>
          <w:tcPr>
            <w:tcW w:w="1239" w:type="dxa"/>
          </w:tcPr>
          <w:p w14:paraId="0E09969A" w14:textId="77777777" w:rsidR="00D21303" w:rsidRDefault="00D21303" w:rsidP="00BB2BBD">
            <w:pPr>
              <w:spacing w:after="120"/>
              <w:rPr>
                <w:rFonts w:eastAsiaTheme="minorEastAsia"/>
                <w:color w:val="0070C0"/>
                <w:lang w:val="en-US" w:eastAsia="zh-CN"/>
              </w:rPr>
            </w:pPr>
          </w:p>
        </w:tc>
        <w:tc>
          <w:tcPr>
            <w:tcW w:w="8392" w:type="dxa"/>
          </w:tcPr>
          <w:p w14:paraId="20E33F5B" w14:textId="77777777" w:rsidR="00D21303" w:rsidRDefault="00D21303" w:rsidP="00BB2BBD">
            <w:pPr>
              <w:spacing w:after="120"/>
              <w:rPr>
                <w:rFonts w:eastAsiaTheme="minorEastAsia"/>
                <w:color w:val="0070C0"/>
                <w:lang w:val="en-US" w:eastAsia="zh-CN"/>
              </w:rPr>
            </w:pPr>
          </w:p>
        </w:tc>
      </w:tr>
      <w:tr w:rsidR="00D21303" w14:paraId="556A4B0E" w14:textId="77777777" w:rsidTr="00BB2BBD">
        <w:tc>
          <w:tcPr>
            <w:tcW w:w="1239" w:type="dxa"/>
          </w:tcPr>
          <w:p w14:paraId="75D34986" w14:textId="77777777" w:rsidR="00D21303" w:rsidRDefault="00D21303" w:rsidP="00BB2BBD">
            <w:pPr>
              <w:spacing w:after="120"/>
              <w:rPr>
                <w:rFonts w:eastAsiaTheme="minorEastAsia"/>
                <w:color w:val="0070C0"/>
                <w:lang w:val="en-US" w:eastAsia="zh-CN"/>
              </w:rPr>
            </w:pPr>
          </w:p>
        </w:tc>
        <w:tc>
          <w:tcPr>
            <w:tcW w:w="8392" w:type="dxa"/>
          </w:tcPr>
          <w:p w14:paraId="45B89649" w14:textId="77777777" w:rsidR="00D21303" w:rsidRDefault="00D21303" w:rsidP="00BB2BBD">
            <w:pPr>
              <w:spacing w:after="120"/>
              <w:rPr>
                <w:rFonts w:eastAsiaTheme="minorEastAsia"/>
                <w:color w:val="0070C0"/>
                <w:lang w:val="en-US" w:eastAsia="zh-CN"/>
              </w:rPr>
            </w:pPr>
          </w:p>
        </w:tc>
      </w:tr>
      <w:tr w:rsidR="00D21303" w14:paraId="7457CCB2" w14:textId="77777777" w:rsidTr="00BB2BBD">
        <w:tc>
          <w:tcPr>
            <w:tcW w:w="1239" w:type="dxa"/>
          </w:tcPr>
          <w:p w14:paraId="69CE3E70" w14:textId="77777777" w:rsidR="00D21303" w:rsidRDefault="00D21303" w:rsidP="00BB2BBD">
            <w:pPr>
              <w:spacing w:after="120"/>
              <w:rPr>
                <w:color w:val="0070C0"/>
                <w:lang w:eastAsia="zh-CN"/>
              </w:rPr>
            </w:pPr>
          </w:p>
        </w:tc>
        <w:tc>
          <w:tcPr>
            <w:tcW w:w="8392" w:type="dxa"/>
          </w:tcPr>
          <w:p w14:paraId="283E2D2D" w14:textId="77777777" w:rsidR="00D21303" w:rsidRDefault="00D21303" w:rsidP="00BB2BBD">
            <w:pPr>
              <w:spacing w:after="120"/>
              <w:rPr>
                <w:rFonts w:eastAsiaTheme="minorEastAsia"/>
                <w:color w:val="0070C0"/>
                <w:lang w:val="en-US" w:eastAsia="zh-CN"/>
              </w:rPr>
            </w:pPr>
          </w:p>
        </w:tc>
      </w:tr>
      <w:tr w:rsidR="00D21303" w14:paraId="14B8BEAA" w14:textId="77777777" w:rsidTr="00BB2BBD">
        <w:tc>
          <w:tcPr>
            <w:tcW w:w="1239" w:type="dxa"/>
          </w:tcPr>
          <w:p w14:paraId="6754AF17" w14:textId="77777777" w:rsidR="00D21303" w:rsidRDefault="00D21303" w:rsidP="00BB2BBD">
            <w:pPr>
              <w:spacing w:after="120"/>
              <w:rPr>
                <w:rFonts w:eastAsiaTheme="minorEastAsia"/>
                <w:color w:val="0070C0"/>
                <w:lang w:val="en-US" w:eastAsia="zh-CN"/>
              </w:rPr>
            </w:pPr>
          </w:p>
        </w:tc>
        <w:tc>
          <w:tcPr>
            <w:tcW w:w="8392" w:type="dxa"/>
          </w:tcPr>
          <w:p w14:paraId="36CDEAE2" w14:textId="77777777" w:rsidR="00D21303" w:rsidRDefault="00D21303" w:rsidP="00BB2BBD">
            <w:pPr>
              <w:spacing w:after="120"/>
              <w:rPr>
                <w:rFonts w:eastAsiaTheme="minorEastAsia"/>
                <w:color w:val="0070C0"/>
                <w:lang w:val="en-US" w:eastAsia="zh-CN"/>
              </w:rPr>
            </w:pPr>
          </w:p>
        </w:tc>
      </w:tr>
      <w:tr w:rsidR="00D21303" w14:paraId="6C77E214" w14:textId="77777777" w:rsidTr="00BB2BBD">
        <w:tc>
          <w:tcPr>
            <w:tcW w:w="1239" w:type="dxa"/>
          </w:tcPr>
          <w:p w14:paraId="0E773C14" w14:textId="77777777" w:rsidR="00D21303" w:rsidRDefault="00D21303" w:rsidP="00BB2BBD">
            <w:pPr>
              <w:spacing w:after="120"/>
              <w:rPr>
                <w:color w:val="0070C0"/>
                <w:lang w:val="en-US" w:eastAsia="ja-JP"/>
              </w:rPr>
            </w:pPr>
          </w:p>
        </w:tc>
        <w:tc>
          <w:tcPr>
            <w:tcW w:w="8392" w:type="dxa"/>
          </w:tcPr>
          <w:p w14:paraId="0F488736" w14:textId="77777777" w:rsidR="00D21303" w:rsidRPr="00D21303" w:rsidRDefault="00D21303" w:rsidP="00BB2BBD">
            <w:pPr>
              <w:spacing w:after="120"/>
              <w:rPr>
                <w:color w:val="0070C0"/>
                <w:lang w:val="en-US" w:eastAsia="ja-JP"/>
              </w:rPr>
            </w:pPr>
          </w:p>
        </w:tc>
      </w:tr>
      <w:tr w:rsidR="00D21303" w14:paraId="39470A41" w14:textId="77777777" w:rsidTr="00BB2BBD">
        <w:tc>
          <w:tcPr>
            <w:tcW w:w="1239" w:type="dxa"/>
          </w:tcPr>
          <w:p w14:paraId="4E2913B3" w14:textId="77777777" w:rsidR="00D21303" w:rsidRDefault="00D21303" w:rsidP="00BB2BBD">
            <w:pPr>
              <w:spacing w:after="120"/>
              <w:rPr>
                <w:color w:val="0070C0"/>
                <w:lang w:val="en-US" w:eastAsia="ja-JP"/>
              </w:rPr>
            </w:pPr>
          </w:p>
        </w:tc>
        <w:tc>
          <w:tcPr>
            <w:tcW w:w="8392" w:type="dxa"/>
          </w:tcPr>
          <w:p w14:paraId="18E58C60" w14:textId="77777777" w:rsidR="00D21303" w:rsidRDefault="00D21303" w:rsidP="00BB2BBD">
            <w:pPr>
              <w:spacing w:after="120"/>
              <w:rPr>
                <w:color w:val="0070C0"/>
                <w:lang w:val="en-US" w:eastAsia="ja-JP"/>
              </w:rPr>
            </w:pPr>
          </w:p>
        </w:tc>
      </w:tr>
      <w:tr w:rsidR="00D21303" w14:paraId="762C380A" w14:textId="77777777" w:rsidTr="00BB2BBD">
        <w:tc>
          <w:tcPr>
            <w:tcW w:w="1239" w:type="dxa"/>
          </w:tcPr>
          <w:p w14:paraId="75612F1C" w14:textId="77777777" w:rsidR="00D21303" w:rsidRDefault="00D21303" w:rsidP="00BB2BBD">
            <w:pPr>
              <w:spacing w:after="120"/>
              <w:rPr>
                <w:rFonts w:eastAsiaTheme="minorEastAsia"/>
                <w:color w:val="0070C0"/>
                <w:lang w:val="en-US" w:eastAsia="zh-CN"/>
              </w:rPr>
            </w:pPr>
          </w:p>
        </w:tc>
        <w:tc>
          <w:tcPr>
            <w:tcW w:w="8392" w:type="dxa"/>
          </w:tcPr>
          <w:p w14:paraId="2C593AA9" w14:textId="77777777" w:rsidR="00D21303" w:rsidRDefault="00D21303" w:rsidP="00BB2BBD">
            <w:pPr>
              <w:spacing w:after="120"/>
              <w:rPr>
                <w:rFonts w:eastAsiaTheme="minorEastAsia"/>
                <w:color w:val="0070C0"/>
                <w:lang w:val="en-US" w:eastAsia="zh-CN"/>
              </w:rPr>
            </w:pPr>
          </w:p>
        </w:tc>
      </w:tr>
      <w:tr w:rsidR="00D21303" w14:paraId="684D040C" w14:textId="77777777" w:rsidTr="00BB2BBD">
        <w:tc>
          <w:tcPr>
            <w:tcW w:w="1239" w:type="dxa"/>
          </w:tcPr>
          <w:p w14:paraId="196EBEE3" w14:textId="77777777" w:rsidR="00D21303" w:rsidRDefault="00D21303" w:rsidP="00BB2BBD">
            <w:pPr>
              <w:spacing w:after="120"/>
              <w:rPr>
                <w:rFonts w:eastAsiaTheme="minorEastAsia"/>
                <w:color w:val="0070C0"/>
                <w:lang w:val="en-US" w:eastAsia="zh-CN"/>
              </w:rPr>
            </w:pPr>
          </w:p>
        </w:tc>
        <w:tc>
          <w:tcPr>
            <w:tcW w:w="8392" w:type="dxa"/>
          </w:tcPr>
          <w:p w14:paraId="489DC9A1" w14:textId="77777777" w:rsidR="00D21303" w:rsidRDefault="00D21303" w:rsidP="00BB2BBD">
            <w:pPr>
              <w:spacing w:after="120"/>
              <w:rPr>
                <w:rFonts w:eastAsiaTheme="minorEastAsia"/>
                <w:color w:val="0070C0"/>
                <w:lang w:val="en-US" w:eastAsia="zh-CN"/>
              </w:rPr>
            </w:pPr>
          </w:p>
        </w:tc>
      </w:tr>
      <w:tr w:rsidR="00D21303" w14:paraId="392B9504" w14:textId="77777777" w:rsidTr="00BB2BBD">
        <w:tc>
          <w:tcPr>
            <w:tcW w:w="1239" w:type="dxa"/>
          </w:tcPr>
          <w:p w14:paraId="6DA1230A" w14:textId="77777777" w:rsidR="00D21303" w:rsidRDefault="00D21303" w:rsidP="00BB2BBD">
            <w:pPr>
              <w:spacing w:after="120"/>
              <w:rPr>
                <w:color w:val="0070C0"/>
                <w:lang w:val="en-US" w:eastAsia="ja-JP"/>
              </w:rPr>
            </w:pPr>
          </w:p>
        </w:tc>
        <w:tc>
          <w:tcPr>
            <w:tcW w:w="8392" w:type="dxa"/>
          </w:tcPr>
          <w:p w14:paraId="59CA18F0" w14:textId="77777777" w:rsidR="00D21303" w:rsidRDefault="00D21303" w:rsidP="00BB2BBD">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 xml:space="preserve">If SMTC of target unknown </w:t>
      </w:r>
      <w:proofErr w:type="spellStart"/>
      <w:r w:rsidRPr="006A5EEF">
        <w:rPr>
          <w:color w:val="0070C0"/>
          <w:lang w:eastAsia="ja-JP"/>
        </w:rPr>
        <w:t>PSCell</w:t>
      </w:r>
      <w:proofErr w:type="spellEnd"/>
      <w:r w:rsidRPr="006A5EEF">
        <w:rPr>
          <w:color w:val="0070C0"/>
          <w:lang w:eastAsia="ja-JP"/>
        </w:rPr>
        <w:t xml:space="preserve"> is configured in </w:t>
      </w:r>
      <w:proofErr w:type="spellStart"/>
      <w:r w:rsidRPr="006A5EEF">
        <w:rPr>
          <w:color w:val="0070C0"/>
          <w:lang w:eastAsia="ja-JP"/>
        </w:rPr>
        <w:t>RRCConnectionReconfiguration</w:t>
      </w:r>
      <w:proofErr w:type="spellEnd"/>
      <w:r w:rsidRPr="006A5EEF">
        <w:rPr>
          <w:color w:val="0070C0"/>
          <w:lang w:eastAsia="ja-JP"/>
        </w:rPr>
        <w:t xml:space="preserve"> in </w:t>
      </w:r>
      <w:proofErr w:type="spellStart"/>
      <w:r w:rsidRPr="006A5EEF">
        <w:rPr>
          <w:color w:val="0070C0"/>
          <w:lang w:eastAsia="ja-JP"/>
        </w:rPr>
        <w:t>targetRAT-MessageContainer</w:t>
      </w:r>
      <w:proofErr w:type="spellEnd"/>
    </w:p>
    <w:p w14:paraId="68B93C1F"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254467BA"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BE1C81" w14:paraId="6081B507" w14:textId="77777777" w:rsidTr="00BB2BBD">
        <w:tc>
          <w:tcPr>
            <w:tcW w:w="1239" w:type="dxa"/>
          </w:tcPr>
          <w:p w14:paraId="19B4D0D1" w14:textId="77777777" w:rsidR="00BE1C81" w:rsidRDefault="00BE1C81"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BB2BBD">
        <w:tc>
          <w:tcPr>
            <w:tcW w:w="1239" w:type="dxa"/>
          </w:tcPr>
          <w:p w14:paraId="6B0AACB3" w14:textId="77777777" w:rsidR="00BE1C81" w:rsidRDefault="00BE1C81" w:rsidP="00BB2BBD">
            <w:pPr>
              <w:spacing w:after="120"/>
              <w:rPr>
                <w:rFonts w:eastAsiaTheme="minorEastAsia"/>
                <w:color w:val="0070C0"/>
                <w:lang w:val="en-US" w:eastAsia="zh-CN"/>
              </w:rPr>
            </w:pPr>
          </w:p>
        </w:tc>
        <w:tc>
          <w:tcPr>
            <w:tcW w:w="8392" w:type="dxa"/>
          </w:tcPr>
          <w:p w14:paraId="13904318" w14:textId="77777777" w:rsidR="00BE1C81" w:rsidRDefault="00BE1C81" w:rsidP="00BB2BBD">
            <w:pPr>
              <w:spacing w:after="120"/>
              <w:rPr>
                <w:rFonts w:eastAsiaTheme="minorEastAsia"/>
                <w:color w:val="0070C0"/>
                <w:lang w:val="en-US" w:eastAsia="zh-CN"/>
              </w:rPr>
            </w:pPr>
          </w:p>
        </w:tc>
      </w:tr>
      <w:tr w:rsidR="00BE1C81" w14:paraId="0769C14C" w14:textId="77777777" w:rsidTr="00BB2BBD">
        <w:tc>
          <w:tcPr>
            <w:tcW w:w="1239" w:type="dxa"/>
          </w:tcPr>
          <w:p w14:paraId="381A2EC8" w14:textId="77777777" w:rsidR="00BE1C81" w:rsidRDefault="00BE1C81" w:rsidP="00BB2BBD">
            <w:pPr>
              <w:spacing w:after="120"/>
              <w:rPr>
                <w:rFonts w:eastAsiaTheme="minorEastAsia"/>
                <w:color w:val="0070C0"/>
                <w:lang w:val="en-US" w:eastAsia="zh-CN"/>
              </w:rPr>
            </w:pPr>
          </w:p>
        </w:tc>
        <w:tc>
          <w:tcPr>
            <w:tcW w:w="8392" w:type="dxa"/>
          </w:tcPr>
          <w:p w14:paraId="5F8188CB" w14:textId="77777777" w:rsidR="00BE1C81" w:rsidRDefault="00BE1C81" w:rsidP="00BB2BBD">
            <w:pPr>
              <w:spacing w:after="120"/>
              <w:rPr>
                <w:rFonts w:eastAsiaTheme="minorEastAsia"/>
                <w:color w:val="0070C0"/>
                <w:lang w:val="en-US" w:eastAsia="zh-CN"/>
              </w:rPr>
            </w:pPr>
          </w:p>
        </w:tc>
      </w:tr>
      <w:tr w:rsidR="00BE1C81" w14:paraId="08E334DC" w14:textId="77777777" w:rsidTr="00BB2BBD">
        <w:tc>
          <w:tcPr>
            <w:tcW w:w="1239" w:type="dxa"/>
          </w:tcPr>
          <w:p w14:paraId="7F292326" w14:textId="77777777" w:rsidR="00BE1C81" w:rsidRDefault="00BE1C81" w:rsidP="00BB2BBD">
            <w:pPr>
              <w:spacing w:after="120"/>
              <w:rPr>
                <w:rFonts w:eastAsiaTheme="minorEastAsia"/>
                <w:color w:val="0070C0"/>
                <w:lang w:val="en-US" w:eastAsia="zh-CN"/>
              </w:rPr>
            </w:pPr>
          </w:p>
        </w:tc>
        <w:tc>
          <w:tcPr>
            <w:tcW w:w="8392" w:type="dxa"/>
          </w:tcPr>
          <w:p w14:paraId="68365EE4" w14:textId="77777777" w:rsidR="00BE1C81" w:rsidRDefault="00BE1C81" w:rsidP="00BB2BBD">
            <w:pPr>
              <w:spacing w:after="120"/>
              <w:rPr>
                <w:rFonts w:eastAsiaTheme="minorEastAsia"/>
                <w:color w:val="0070C0"/>
                <w:lang w:val="en-US" w:eastAsia="zh-CN"/>
              </w:rPr>
            </w:pPr>
          </w:p>
        </w:tc>
      </w:tr>
      <w:tr w:rsidR="00BE1C81" w14:paraId="6B6E4484" w14:textId="77777777" w:rsidTr="00BB2BBD">
        <w:tc>
          <w:tcPr>
            <w:tcW w:w="1239" w:type="dxa"/>
          </w:tcPr>
          <w:p w14:paraId="0F6FA235" w14:textId="77777777" w:rsidR="00BE1C81" w:rsidRDefault="00BE1C81" w:rsidP="00BB2BBD">
            <w:pPr>
              <w:spacing w:after="120"/>
              <w:rPr>
                <w:rFonts w:eastAsiaTheme="minorEastAsia"/>
                <w:color w:val="0070C0"/>
                <w:lang w:val="en-US" w:eastAsia="zh-CN"/>
              </w:rPr>
            </w:pPr>
          </w:p>
        </w:tc>
        <w:tc>
          <w:tcPr>
            <w:tcW w:w="8392" w:type="dxa"/>
          </w:tcPr>
          <w:p w14:paraId="48AE8D44" w14:textId="77777777" w:rsidR="00BE1C81" w:rsidRDefault="00BE1C81" w:rsidP="00BB2BBD">
            <w:pPr>
              <w:spacing w:after="120"/>
              <w:rPr>
                <w:rFonts w:eastAsiaTheme="minorEastAsia"/>
                <w:color w:val="0070C0"/>
                <w:lang w:val="en-US" w:eastAsia="zh-CN"/>
              </w:rPr>
            </w:pPr>
          </w:p>
        </w:tc>
      </w:tr>
      <w:tr w:rsidR="00BE1C81" w14:paraId="6E8D17D2" w14:textId="77777777" w:rsidTr="00BB2BBD">
        <w:tc>
          <w:tcPr>
            <w:tcW w:w="1239" w:type="dxa"/>
          </w:tcPr>
          <w:p w14:paraId="00475B7E" w14:textId="77777777" w:rsidR="00BE1C81" w:rsidRDefault="00BE1C81" w:rsidP="00BB2BBD">
            <w:pPr>
              <w:spacing w:after="120"/>
              <w:rPr>
                <w:rFonts w:eastAsiaTheme="minorEastAsia"/>
                <w:color w:val="0070C0"/>
                <w:lang w:val="en-US" w:eastAsia="zh-CN"/>
              </w:rPr>
            </w:pPr>
          </w:p>
        </w:tc>
        <w:tc>
          <w:tcPr>
            <w:tcW w:w="8392" w:type="dxa"/>
          </w:tcPr>
          <w:p w14:paraId="4C8D94AA" w14:textId="77777777" w:rsidR="00BE1C81" w:rsidRDefault="00BE1C81" w:rsidP="00BB2BBD">
            <w:pPr>
              <w:spacing w:after="120"/>
              <w:rPr>
                <w:rFonts w:eastAsiaTheme="minorEastAsia"/>
                <w:color w:val="0070C0"/>
                <w:lang w:val="en-US" w:eastAsia="zh-CN"/>
              </w:rPr>
            </w:pPr>
          </w:p>
        </w:tc>
      </w:tr>
      <w:tr w:rsidR="00BE1C81" w14:paraId="17307514" w14:textId="77777777" w:rsidTr="00BB2BBD">
        <w:tc>
          <w:tcPr>
            <w:tcW w:w="1239" w:type="dxa"/>
          </w:tcPr>
          <w:p w14:paraId="35D7C841" w14:textId="77777777" w:rsidR="00BE1C81" w:rsidRDefault="00BE1C81" w:rsidP="00BB2BBD">
            <w:pPr>
              <w:spacing w:after="120"/>
              <w:rPr>
                <w:rFonts w:eastAsiaTheme="minorEastAsia"/>
                <w:color w:val="0070C0"/>
                <w:lang w:val="en-US" w:eastAsia="zh-CN"/>
              </w:rPr>
            </w:pPr>
          </w:p>
        </w:tc>
        <w:tc>
          <w:tcPr>
            <w:tcW w:w="8392" w:type="dxa"/>
          </w:tcPr>
          <w:p w14:paraId="322A2DEC" w14:textId="77777777" w:rsidR="00BE1C81" w:rsidRDefault="00BE1C81" w:rsidP="00BB2BBD">
            <w:pPr>
              <w:spacing w:after="120"/>
              <w:rPr>
                <w:rFonts w:eastAsiaTheme="minorEastAsia"/>
                <w:color w:val="0070C0"/>
                <w:lang w:val="en-US" w:eastAsia="zh-CN"/>
              </w:rPr>
            </w:pPr>
          </w:p>
        </w:tc>
      </w:tr>
      <w:tr w:rsidR="00BE1C81" w14:paraId="0DD4EC0F" w14:textId="77777777" w:rsidTr="00BB2BBD">
        <w:tc>
          <w:tcPr>
            <w:tcW w:w="1239" w:type="dxa"/>
          </w:tcPr>
          <w:p w14:paraId="3908388A" w14:textId="77777777" w:rsidR="00BE1C81" w:rsidRDefault="00BE1C81" w:rsidP="00BB2BBD">
            <w:pPr>
              <w:spacing w:after="120"/>
              <w:rPr>
                <w:rFonts w:eastAsiaTheme="minorEastAsia"/>
                <w:color w:val="0070C0"/>
                <w:lang w:val="en-US" w:eastAsia="zh-CN"/>
              </w:rPr>
            </w:pPr>
          </w:p>
        </w:tc>
        <w:tc>
          <w:tcPr>
            <w:tcW w:w="8392" w:type="dxa"/>
          </w:tcPr>
          <w:p w14:paraId="0B6DC96C" w14:textId="77777777" w:rsidR="00BE1C81" w:rsidRDefault="00BE1C81" w:rsidP="00BB2BBD">
            <w:pPr>
              <w:spacing w:after="120"/>
              <w:rPr>
                <w:rFonts w:eastAsiaTheme="minorEastAsia"/>
                <w:color w:val="0070C0"/>
                <w:lang w:val="en-US" w:eastAsia="zh-CN"/>
              </w:rPr>
            </w:pPr>
          </w:p>
        </w:tc>
      </w:tr>
      <w:tr w:rsidR="00BE1C81" w14:paraId="32A81DEB" w14:textId="77777777" w:rsidTr="00BB2BBD">
        <w:tc>
          <w:tcPr>
            <w:tcW w:w="1239" w:type="dxa"/>
          </w:tcPr>
          <w:p w14:paraId="3C70BB4A" w14:textId="77777777" w:rsidR="00BE1C81" w:rsidRDefault="00BE1C81" w:rsidP="00BB2BBD">
            <w:pPr>
              <w:spacing w:after="120"/>
              <w:rPr>
                <w:color w:val="0070C0"/>
                <w:lang w:eastAsia="zh-CN"/>
              </w:rPr>
            </w:pPr>
          </w:p>
        </w:tc>
        <w:tc>
          <w:tcPr>
            <w:tcW w:w="8392" w:type="dxa"/>
          </w:tcPr>
          <w:p w14:paraId="4BCDD66E" w14:textId="77777777" w:rsidR="00BE1C81" w:rsidRDefault="00BE1C81" w:rsidP="00BB2BBD">
            <w:pPr>
              <w:spacing w:after="120"/>
              <w:rPr>
                <w:rFonts w:eastAsiaTheme="minorEastAsia"/>
                <w:color w:val="0070C0"/>
                <w:lang w:val="en-US" w:eastAsia="zh-CN"/>
              </w:rPr>
            </w:pPr>
          </w:p>
        </w:tc>
      </w:tr>
      <w:tr w:rsidR="00BE1C81" w14:paraId="4E2311FA" w14:textId="77777777" w:rsidTr="00BB2BBD">
        <w:tc>
          <w:tcPr>
            <w:tcW w:w="1239" w:type="dxa"/>
          </w:tcPr>
          <w:p w14:paraId="76907FAF" w14:textId="77777777" w:rsidR="00BE1C81" w:rsidRDefault="00BE1C81" w:rsidP="00BB2BBD">
            <w:pPr>
              <w:spacing w:after="120"/>
              <w:rPr>
                <w:rFonts w:eastAsiaTheme="minorEastAsia"/>
                <w:color w:val="0070C0"/>
                <w:lang w:val="en-US" w:eastAsia="zh-CN"/>
              </w:rPr>
            </w:pPr>
          </w:p>
        </w:tc>
        <w:tc>
          <w:tcPr>
            <w:tcW w:w="8392" w:type="dxa"/>
          </w:tcPr>
          <w:p w14:paraId="207F4913" w14:textId="77777777" w:rsidR="00BE1C81" w:rsidRDefault="00BE1C81" w:rsidP="00BB2BBD">
            <w:pPr>
              <w:spacing w:after="120"/>
              <w:rPr>
                <w:rFonts w:eastAsiaTheme="minorEastAsia"/>
                <w:color w:val="0070C0"/>
                <w:lang w:val="en-US" w:eastAsia="zh-CN"/>
              </w:rPr>
            </w:pPr>
          </w:p>
        </w:tc>
      </w:tr>
      <w:tr w:rsidR="00BE1C81" w14:paraId="3BC5DC1E" w14:textId="77777777" w:rsidTr="00BB2BBD">
        <w:tc>
          <w:tcPr>
            <w:tcW w:w="1239" w:type="dxa"/>
          </w:tcPr>
          <w:p w14:paraId="327586E0" w14:textId="77777777" w:rsidR="00BE1C81" w:rsidRDefault="00BE1C81" w:rsidP="00BB2BBD">
            <w:pPr>
              <w:spacing w:after="120"/>
              <w:rPr>
                <w:color w:val="0070C0"/>
                <w:lang w:val="en-US" w:eastAsia="ja-JP"/>
              </w:rPr>
            </w:pPr>
          </w:p>
        </w:tc>
        <w:tc>
          <w:tcPr>
            <w:tcW w:w="8392" w:type="dxa"/>
          </w:tcPr>
          <w:p w14:paraId="61C41E28" w14:textId="77777777" w:rsidR="00BE1C81" w:rsidRPr="00D21303" w:rsidRDefault="00BE1C81" w:rsidP="00BB2BBD">
            <w:pPr>
              <w:spacing w:after="120"/>
              <w:rPr>
                <w:color w:val="0070C0"/>
                <w:lang w:val="en-US" w:eastAsia="ja-JP"/>
              </w:rPr>
            </w:pPr>
          </w:p>
        </w:tc>
      </w:tr>
      <w:tr w:rsidR="00BE1C81" w14:paraId="77698BF3" w14:textId="77777777" w:rsidTr="00BB2BBD">
        <w:tc>
          <w:tcPr>
            <w:tcW w:w="1239" w:type="dxa"/>
          </w:tcPr>
          <w:p w14:paraId="309A40D8" w14:textId="77777777" w:rsidR="00BE1C81" w:rsidRDefault="00BE1C81" w:rsidP="00BB2BBD">
            <w:pPr>
              <w:spacing w:after="120"/>
              <w:rPr>
                <w:color w:val="0070C0"/>
                <w:lang w:val="en-US" w:eastAsia="ja-JP"/>
              </w:rPr>
            </w:pPr>
          </w:p>
        </w:tc>
        <w:tc>
          <w:tcPr>
            <w:tcW w:w="8392" w:type="dxa"/>
          </w:tcPr>
          <w:p w14:paraId="28B65F0F" w14:textId="77777777" w:rsidR="00BE1C81" w:rsidRDefault="00BE1C81" w:rsidP="00BB2BBD">
            <w:pPr>
              <w:spacing w:after="120"/>
              <w:rPr>
                <w:color w:val="0070C0"/>
                <w:lang w:val="en-US" w:eastAsia="ja-JP"/>
              </w:rPr>
            </w:pPr>
          </w:p>
        </w:tc>
      </w:tr>
      <w:tr w:rsidR="00BE1C81" w14:paraId="2758CCD8" w14:textId="77777777" w:rsidTr="00BB2BBD">
        <w:tc>
          <w:tcPr>
            <w:tcW w:w="1239" w:type="dxa"/>
          </w:tcPr>
          <w:p w14:paraId="272AF0C0" w14:textId="77777777" w:rsidR="00BE1C81" w:rsidRDefault="00BE1C81" w:rsidP="00BB2BBD">
            <w:pPr>
              <w:spacing w:after="120"/>
              <w:rPr>
                <w:rFonts w:eastAsiaTheme="minorEastAsia"/>
                <w:color w:val="0070C0"/>
                <w:lang w:val="en-US" w:eastAsia="zh-CN"/>
              </w:rPr>
            </w:pPr>
          </w:p>
        </w:tc>
        <w:tc>
          <w:tcPr>
            <w:tcW w:w="8392" w:type="dxa"/>
          </w:tcPr>
          <w:p w14:paraId="3562B8D0" w14:textId="77777777" w:rsidR="00BE1C81" w:rsidRDefault="00BE1C81" w:rsidP="00BB2BBD">
            <w:pPr>
              <w:spacing w:after="120"/>
              <w:rPr>
                <w:rFonts w:eastAsiaTheme="minorEastAsia"/>
                <w:color w:val="0070C0"/>
                <w:lang w:val="en-US" w:eastAsia="zh-CN"/>
              </w:rPr>
            </w:pPr>
          </w:p>
        </w:tc>
      </w:tr>
      <w:tr w:rsidR="00BE1C81" w14:paraId="7EE5C9CC" w14:textId="77777777" w:rsidTr="00BB2BBD">
        <w:tc>
          <w:tcPr>
            <w:tcW w:w="1239" w:type="dxa"/>
          </w:tcPr>
          <w:p w14:paraId="14B746AC" w14:textId="77777777" w:rsidR="00BE1C81" w:rsidRDefault="00BE1C81" w:rsidP="00BB2BBD">
            <w:pPr>
              <w:spacing w:after="120"/>
              <w:rPr>
                <w:rFonts w:eastAsiaTheme="minorEastAsia"/>
                <w:color w:val="0070C0"/>
                <w:lang w:val="en-US" w:eastAsia="zh-CN"/>
              </w:rPr>
            </w:pPr>
          </w:p>
        </w:tc>
        <w:tc>
          <w:tcPr>
            <w:tcW w:w="8392" w:type="dxa"/>
          </w:tcPr>
          <w:p w14:paraId="561F03E8" w14:textId="77777777" w:rsidR="00BE1C81" w:rsidRDefault="00BE1C81" w:rsidP="00BB2BBD">
            <w:pPr>
              <w:spacing w:after="120"/>
              <w:rPr>
                <w:rFonts w:eastAsiaTheme="minorEastAsia"/>
                <w:color w:val="0070C0"/>
                <w:lang w:val="en-US" w:eastAsia="zh-CN"/>
              </w:rPr>
            </w:pPr>
          </w:p>
        </w:tc>
      </w:tr>
      <w:tr w:rsidR="00BE1C81" w14:paraId="110334EA" w14:textId="77777777" w:rsidTr="00BB2BBD">
        <w:tc>
          <w:tcPr>
            <w:tcW w:w="1239" w:type="dxa"/>
          </w:tcPr>
          <w:p w14:paraId="507B943D" w14:textId="77777777" w:rsidR="00BE1C81" w:rsidRDefault="00BE1C81" w:rsidP="00BB2BBD">
            <w:pPr>
              <w:spacing w:after="120"/>
              <w:rPr>
                <w:color w:val="0070C0"/>
                <w:lang w:val="en-US" w:eastAsia="ja-JP"/>
              </w:rPr>
            </w:pPr>
          </w:p>
        </w:tc>
        <w:tc>
          <w:tcPr>
            <w:tcW w:w="8392" w:type="dxa"/>
          </w:tcPr>
          <w:p w14:paraId="2FF2CF30" w14:textId="77777777" w:rsidR="00BE1C81" w:rsidRDefault="00BE1C81" w:rsidP="00BB2BBD">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w:t>
      </w:r>
      <w:proofErr w:type="spellStart"/>
      <w:r w:rsidRPr="00306B44">
        <w:rPr>
          <w:rFonts w:eastAsiaTheme="minorEastAsia"/>
          <w:iCs/>
          <w:color w:val="000000" w:themeColor="text1"/>
          <w:highlight w:val="yellow"/>
          <w:lang w:val="en-US" w:eastAsia="zh-CN"/>
        </w:rPr>
        <w:t>PSCell</w:t>
      </w:r>
      <w:proofErr w:type="spellEnd"/>
      <w:r w:rsidRPr="00306B44">
        <w:rPr>
          <w:rFonts w:eastAsiaTheme="minorEastAsia"/>
          <w:iCs/>
          <w:color w:val="000000" w:themeColor="text1"/>
          <w:highlight w:val="yellow"/>
          <w:lang w:val="en-US" w:eastAsia="zh-CN"/>
        </w:rPr>
        <w:t xml:space="preserve">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 xml:space="preserve">RRM requirements for HO with </w:t>
      </w:r>
      <w:proofErr w:type="spellStart"/>
      <w:r w:rsidRPr="00906A5D">
        <w:rPr>
          <w:rFonts w:eastAsiaTheme="minorEastAsia"/>
          <w:iCs/>
          <w:color w:val="0070C0"/>
          <w:lang w:val="en-US" w:eastAsia="zh-CN"/>
        </w:rPr>
        <w:t>PSCell</w:t>
      </w:r>
      <w:proofErr w:type="spellEnd"/>
      <w:r w:rsidRPr="00906A5D">
        <w:rPr>
          <w:rFonts w:eastAsiaTheme="minorEastAsia"/>
          <w:iCs/>
          <w:color w:val="0070C0"/>
          <w:lang w:val="en-US" w:eastAsia="zh-CN"/>
        </w:rPr>
        <w:t xml:space="preserve">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06A5D" w14:paraId="7317EEC4" w14:textId="77777777" w:rsidTr="00BB2BBD">
        <w:tc>
          <w:tcPr>
            <w:tcW w:w="1239" w:type="dxa"/>
          </w:tcPr>
          <w:p w14:paraId="263D35EF" w14:textId="77777777" w:rsidR="00906A5D" w:rsidRDefault="00906A5D"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BB2BBD">
        <w:tc>
          <w:tcPr>
            <w:tcW w:w="1239" w:type="dxa"/>
          </w:tcPr>
          <w:p w14:paraId="782FDC12" w14:textId="77777777" w:rsidR="00906A5D" w:rsidRDefault="00906A5D" w:rsidP="00BB2BBD">
            <w:pPr>
              <w:spacing w:after="120"/>
              <w:rPr>
                <w:rFonts w:eastAsiaTheme="minorEastAsia"/>
                <w:color w:val="0070C0"/>
                <w:lang w:val="en-US" w:eastAsia="zh-CN"/>
              </w:rPr>
            </w:pPr>
          </w:p>
        </w:tc>
        <w:tc>
          <w:tcPr>
            <w:tcW w:w="8392" w:type="dxa"/>
          </w:tcPr>
          <w:p w14:paraId="5F1A9CF1" w14:textId="77777777" w:rsidR="00906A5D" w:rsidRDefault="00906A5D" w:rsidP="00BB2BBD">
            <w:pPr>
              <w:spacing w:after="120"/>
              <w:rPr>
                <w:rFonts w:eastAsiaTheme="minorEastAsia"/>
                <w:color w:val="0070C0"/>
                <w:lang w:val="en-US" w:eastAsia="zh-CN"/>
              </w:rPr>
            </w:pPr>
          </w:p>
        </w:tc>
      </w:tr>
      <w:tr w:rsidR="00906A5D" w14:paraId="65E6793C" w14:textId="77777777" w:rsidTr="00BB2BBD">
        <w:tc>
          <w:tcPr>
            <w:tcW w:w="1239" w:type="dxa"/>
          </w:tcPr>
          <w:p w14:paraId="7818688C" w14:textId="77777777" w:rsidR="00906A5D" w:rsidRDefault="00906A5D" w:rsidP="00BB2BBD">
            <w:pPr>
              <w:spacing w:after="120"/>
              <w:rPr>
                <w:rFonts w:eastAsiaTheme="minorEastAsia"/>
                <w:color w:val="0070C0"/>
                <w:lang w:val="en-US" w:eastAsia="zh-CN"/>
              </w:rPr>
            </w:pPr>
          </w:p>
        </w:tc>
        <w:tc>
          <w:tcPr>
            <w:tcW w:w="8392" w:type="dxa"/>
          </w:tcPr>
          <w:p w14:paraId="5B6FAA56" w14:textId="77777777" w:rsidR="00906A5D" w:rsidRDefault="00906A5D" w:rsidP="00BB2BBD">
            <w:pPr>
              <w:spacing w:after="120"/>
              <w:rPr>
                <w:rFonts w:eastAsiaTheme="minorEastAsia"/>
                <w:color w:val="0070C0"/>
                <w:lang w:val="en-US" w:eastAsia="zh-CN"/>
              </w:rPr>
            </w:pPr>
          </w:p>
        </w:tc>
      </w:tr>
      <w:tr w:rsidR="00906A5D" w14:paraId="2004AF32" w14:textId="77777777" w:rsidTr="00BB2BBD">
        <w:tc>
          <w:tcPr>
            <w:tcW w:w="1239" w:type="dxa"/>
          </w:tcPr>
          <w:p w14:paraId="55C5E463" w14:textId="77777777" w:rsidR="00906A5D" w:rsidRDefault="00906A5D" w:rsidP="00BB2BBD">
            <w:pPr>
              <w:spacing w:after="120"/>
              <w:rPr>
                <w:rFonts w:eastAsiaTheme="minorEastAsia"/>
                <w:color w:val="0070C0"/>
                <w:lang w:val="en-US" w:eastAsia="zh-CN"/>
              </w:rPr>
            </w:pPr>
          </w:p>
        </w:tc>
        <w:tc>
          <w:tcPr>
            <w:tcW w:w="8392" w:type="dxa"/>
          </w:tcPr>
          <w:p w14:paraId="23D791E4" w14:textId="77777777" w:rsidR="00906A5D" w:rsidRDefault="00906A5D" w:rsidP="00BB2BBD">
            <w:pPr>
              <w:spacing w:after="120"/>
              <w:rPr>
                <w:rFonts w:eastAsiaTheme="minorEastAsia"/>
                <w:color w:val="0070C0"/>
                <w:lang w:val="en-US" w:eastAsia="zh-CN"/>
              </w:rPr>
            </w:pPr>
          </w:p>
        </w:tc>
      </w:tr>
      <w:tr w:rsidR="00906A5D" w14:paraId="282CF540" w14:textId="77777777" w:rsidTr="00BB2BBD">
        <w:tc>
          <w:tcPr>
            <w:tcW w:w="1239" w:type="dxa"/>
          </w:tcPr>
          <w:p w14:paraId="6EC1E30F" w14:textId="77777777" w:rsidR="00906A5D" w:rsidRDefault="00906A5D" w:rsidP="00BB2BBD">
            <w:pPr>
              <w:spacing w:after="120"/>
              <w:rPr>
                <w:rFonts w:eastAsiaTheme="minorEastAsia"/>
                <w:color w:val="0070C0"/>
                <w:lang w:val="en-US" w:eastAsia="zh-CN"/>
              </w:rPr>
            </w:pPr>
          </w:p>
        </w:tc>
        <w:tc>
          <w:tcPr>
            <w:tcW w:w="8392" w:type="dxa"/>
          </w:tcPr>
          <w:p w14:paraId="1F30A4BF" w14:textId="77777777" w:rsidR="00906A5D" w:rsidRDefault="00906A5D" w:rsidP="00BB2BBD">
            <w:pPr>
              <w:spacing w:after="120"/>
              <w:rPr>
                <w:rFonts w:eastAsiaTheme="minorEastAsia"/>
                <w:color w:val="0070C0"/>
                <w:lang w:val="en-US" w:eastAsia="zh-CN"/>
              </w:rPr>
            </w:pPr>
          </w:p>
        </w:tc>
      </w:tr>
      <w:tr w:rsidR="00906A5D" w14:paraId="50CD8CD9" w14:textId="77777777" w:rsidTr="00BB2BBD">
        <w:tc>
          <w:tcPr>
            <w:tcW w:w="1239" w:type="dxa"/>
          </w:tcPr>
          <w:p w14:paraId="5FC96520" w14:textId="77777777" w:rsidR="00906A5D" w:rsidRDefault="00906A5D" w:rsidP="00BB2BBD">
            <w:pPr>
              <w:spacing w:after="120"/>
              <w:rPr>
                <w:rFonts w:eastAsiaTheme="minorEastAsia"/>
                <w:color w:val="0070C0"/>
                <w:lang w:val="en-US" w:eastAsia="zh-CN"/>
              </w:rPr>
            </w:pPr>
          </w:p>
        </w:tc>
        <w:tc>
          <w:tcPr>
            <w:tcW w:w="8392" w:type="dxa"/>
          </w:tcPr>
          <w:p w14:paraId="4C396466" w14:textId="77777777" w:rsidR="00906A5D" w:rsidRDefault="00906A5D" w:rsidP="00BB2BBD">
            <w:pPr>
              <w:spacing w:after="120"/>
              <w:rPr>
                <w:rFonts w:eastAsiaTheme="minorEastAsia"/>
                <w:color w:val="0070C0"/>
                <w:lang w:val="en-US" w:eastAsia="zh-CN"/>
              </w:rPr>
            </w:pPr>
          </w:p>
        </w:tc>
      </w:tr>
      <w:tr w:rsidR="00906A5D" w14:paraId="702A41A1" w14:textId="77777777" w:rsidTr="00BB2BBD">
        <w:tc>
          <w:tcPr>
            <w:tcW w:w="1239" w:type="dxa"/>
          </w:tcPr>
          <w:p w14:paraId="78A13AF8" w14:textId="77777777" w:rsidR="00906A5D" w:rsidRDefault="00906A5D" w:rsidP="00BB2BBD">
            <w:pPr>
              <w:spacing w:after="120"/>
              <w:rPr>
                <w:rFonts w:eastAsiaTheme="minorEastAsia"/>
                <w:color w:val="0070C0"/>
                <w:lang w:val="en-US" w:eastAsia="zh-CN"/>
              </w:rPr>
            </w:pPr>
          </w:p>
        </w:tc>
        <w:tc>
          <w:tcPr>
            <w:tcW w:w="8392" w:type="dxa"/>
          </w:tcPr>
          <w:p w14:paraId="5C6029A3" w14:textId="77777777" w:rsidR="00906A5D" w:rsidRDefault="00906A5D" w:rsidP="00BB2BBD">
            <w:pPr>
              <w:spacing w:after="120"/>
              <w:rPr>
                <w:rFonts w:eastAsiaTheme="minorEastAsia"/>
                <w:color w:val="0070C0"/>
                <w:lang w:val="en-US" w:eastAsia="zh-CN"/>
              </w:rPr>
            </w:pPr>
          </w:p>
        </w:tc>
      </w:tr>
      <w:tr w:rsidR="00906A5D" w14:paraId="26D50203" w14:textId="77777777" w:rsidTr="00BB2BBD">
        <w:tc>
          <w:tcPr>
            <w:tcW w:w="1239" w:type="dxa"/>
          </w:tcPr>
          <w:p w14:paraId="2024C184" w14:textId="77777777" w:rsidR="00906A5D" w:rsidRDefault="00906A5D" w:rsidP="00BB2BBD">
            <w:pPr>
              <w:spacing w:after="120"/>
              <w:rPr>
                <w:rFonts w:eastAsiaTheme="minorEastAsia"/>
                <w:color w:val="0070C0"/>
                <w:lang w:val="en-US" w:eastAsia="zh-CN"/>
              </w:rPr>
            </w:pPr>
          </w:p>
        </w:tc>
        <w:tc>
          <w:tcPr>
            <w:tcW w:w="8392" w:type="dxa"/>
          </w:tcPr>
          <w:p w14:paraId="3D209A87" w14:textId="77777777" w:rsidR="00906A5D" w:rsidRDefault="00906A5D" w:rsidP="00BB2BBD">
            <w:pPr>
              <w:spacing w:after="120"/>
              <w:rPr>
                <w:rFonts w:eastAsiaTheme="minorEastAsia"/>
                <w:color w:val="0070C0"/>
                <w:lang w:val="en-US" w:eastAsia="zh-CN"/>
              </w:rPr>
            </w:pPr>
          </w:p>
        </w:tc>
      </w:tr>
      <w:tr w:rsidR="00906A5D" w14:paraId="739C90D5" w14:textId="77777777" w:rsidTr="00BB2BBD">
        <w:tc>
          <w:tcPr>
            <w:tcW w:w="1239" w:type="dxa"/>
          </w:tcPr>
          <w:p w14:paraId="54BB062E" w14:textId="77777777" w:rsidR="00906A5D" w:rsidRDefault="00906A5D" w:rsidP="00BB2BBD">
            <w:pPr>
              <w:spacing w:after="120"/>
              <w:rPr>
                <w:color w:val="0070C0"/>
                <w:lang w:eastAsia="zh-CN"/>
              </w:rPr>
            </w:pPr>
          </w:p>
        </w:tc>
        <w:tc>
          <w:tcPr>
            <w:tcW w:w="8392" w:type="dxa"/>
          </w:tcPr>
          <w:p w14:paraId="25E8EB6E" w14:textId="77777777" w:rsidR="00906A5D" w:rsidRDefault="00906A5D" w:rsidP="00BB2BBD">
            <w:pPr>
              <w:spacing w:after="120"/>
              <w:rPr>
                <w:rFonts w:eastAsiaTheme="minorEastAsia"/>
                <w:color w:val="0070C0"/>
                <w:lang w:val="en-US" w:eastAsia="zh-CN"/>
              </w:rPr>
            </w:pPr>
          </w:p>
        </w:tc>
      </w:tr>
      <w:tr w:rsidR="00906A5D" w14:paraId="77634A04" w14:textId="77777777" w:rsidTr="00BB2BBD">
        <w:tc>
          <w:tcPr>
            <w:tcW w:w="1239" w:type="dxa"/>
          </w:tcPr>
          <w:p w14:paraId="586D2C38" w14:textId="77777777" w:rsidR="00906A5D" w:rsidRDefault="00906A5D" w:rsidP="00BB2BBD">
            <w:pPr>
              <w:spacing w:after="120"/>
              <w:rPr>
                <w:rFonts w:eastAsiaTheme="minorEastAsia"/>
                <w:color w:val="0070C0"/>
                <w:lang w:val="en-US" w:eastAsia="zh-CN"/>
              </w:rPr>
            </w:pPr>
          </w:p>
        </w:tc>
        <w:tc>
          <w:tcPr>
            <w:tcW w:w="8392" w:type="dxa"/>
          </w:tcPr>
          <w:p w14:paraId="6F464F76" w14:textId="77777777" w:rsidR="00906A5D" w:rsidRDefault="00906A5D" w:rsidP="00BB2BBD">
            <w:pPr>
              <w:spacing w:after="120"/>
              <w:rPr>
                <w:rFonts w:eastAsiaTheme="minorEastAsia"/>
                <w:color w:val="0070C0"/>
                <w:lang w:val="en-US" w:eastAsia="zh-CN"/>
              </w:rPr>
            </w:pPr>
          </w:p>
        </w:tc>
      </w:tr>
      <w:tr w:rsidR="00906A5D" w14:paraId="36715884" w14:textId="77777777" w:rsidTr="00BB2BBD">
        <w:tc>
          <w:tcPr>
            <w:tcW w:w="1239" w:type="dxa"/>
          </w:tcPr>
          <w:p w14:paraId="371B67E0" w14:textId="77777777" w:rsidR="00906A5D" w:rsidRDefault="00906A5D" w:rsidP="00BB2BBD">
            <w:pPr>
              <w:spacing w:after="120"/>
              <w:rPr>
                <w:color w:val="0070C0"/>
                <w:lang w:val="en-US" w:eastAsia="ja-JP"/>
              </w:rPr>
            </w:pPr>
          </w:p>
        </w:tc>
        <w:tc>
          <w:tcPr>
            <w:tcW w:w="8392" w:type="dxa"/>
          </w:tcPr>
          <w:p w14:paraId="316CCFEC" w14:textId="77777777" w:rsidR="00906A5D" w:rsidRPr="00D21303" w:rsidRDefault="00906A5D" w:rsidP="00BB2BBD">
            <w:pPr>
              <w:spacing w:after="120"/>
              <w:rPr>
                <w:color w:val="0070C0"/>
                <w:lang w:val="en-US" w:eastAsia="ja-JP"/>
              </w:rPr>
            </w:pPr>
          </w:p>
        </w:tc>
      </w:tr>
      <w:tr w:rsidR="00906A5D" w14:paraId="21F8A79B" w14:textId="77777777" w:rsidTr="00BB2BBD">
        <w:tc>
          <w:tcPr>
            <w:tcW w:w="1239" w:type="dxa"/>
          </w:tcPr>
          <w:p w14:paraId="355D9A3E" w14:textId="77777777" w:rsidR="00906A5D" w:rsidRDefault="00906A5D" w:rsidP="00BB2BBD">
            <w:pPr>
              <w:spacing w:after="120"/>
              <w:rPr>
                <w:color w:val="0070C0"/>
                <w:lang w:val="en-US" w:eastAsia="ja-JP"/>
              </w:rPr>
            </w:pPr>
          </w:p>
        </w:tc>
        <w:tc>
          <w:tcPr>
            <w:tcW w:w="8392" w:type="dxa"/>
          </w:tcPr>
          <w:p w14:paraId="62F311A4" w14:textId="77777777" w:rsidR="00906A5D" w:rsidRDefault="00906A5D" w:rsidP="00BB2BBD">
            <w:pPr>
              <w:spacing w:after="120"/>
              <w:rPr>
                <w:color w:val="0070C0"/>
                <w:lang w:val="en-US" w:eastAsia="ja-JP"/>
              </w:rPr>
            </w:pPr>
          </w:p>
        </w:tc>
      </w:tr>
      <w:tr w:rsidR="00906A5D" w14:paraId="4753FB60" w14:textId="77777777" w:rsidTr="00BB2BBD">
        <w:tc>
          <w:tcPr>
            <w:tcW w:w="1239" w:type="dxa"/>
          </w:tcPr>
          <w:p w14:paraId="5B42B5C8" w14:textId="77777777" w:rsidR="00906A5D" w:rsidRDefault="00906A5D" w:rsidP="00BB2BBD">
            <w:pPr>
              <w:spacing w:after="120"/>
              <w:rPr>
                <w:rFonts w:eastAsiaTheme="minorEastAsia"/>
                <w:color w:val="0070C0"/>
                <w:lang w:val="en-US" w:eastAsia="zh-CN"/>
              </w:rPr>
            </w:pPr>
          </w:p>
        </w:tc>
        <w:tc>
          <w:tcPr>
            <w:tcW w:w="8392" w:type="dxa"/>
          </w:tcPr>
          <w:p w14:paraId="294496A5" w14:textId="77777777" w:rsidR="00906A5D" w:rsidRDefault="00906A5D" w:rsidP="00BB2BBD">
            <w:pPr>
              <w:spacing w:after="120"/>
              <w:rPr>
                <w:rFonts w:eastAsiaTheme="minorEastAsia"/>
                <w:color w:val="0070C0"/>
                <w:lang w:val="en-US" w:eastAsia="zh-CN"/>
              </w:rPr>
            </w:pPr>
          </w:p>
        </w:tc>
      </w:tr>
      <w:tr w:rsidR="00906A5D" w14:paraId="166C2808" w14:textId="77777777" w:rsidTr="00BB2BBD">
        <w:tc>
          <w:tcPr>
            <w:tcW w:w="1239" w:type="dxa"/>
          </w:tcPr>
          <w:p w14:paraId="7BDF7DFE" w14:textId="77777777" w:rsidR="00906A5D" w:rsidRDefault="00906A5D" w:rsidP="00BB2BBD">
            <w:pPr>
              <w:spacing w:after="120"/>
              <w:rPr>
                <w:rFonts w:eastAsiaTheme="minorEastAsia"/>
                <w:color w:val="0070C0"/>
                <w:lang w:val="en-US" w:eastAsia="zh-CN"/>
              </w:rPr>
            </w:pPr>
          </w:p>
        </w:tc>
        <w:tc>
          <w:tcPr>
            <w:tcW w:w="8392" w:type="dxa"/>
          </w:tcPr>
          <w:p w14:paraId="47F17D99" w14:textId="77777777" w:rsidR="00906A5D" w:rsidRDefault="00906A5D" w:rsidP="00BB2BBD">
            <w:pPr>
              <w:spacing w:after="120"/>
              <w:rPr>
                <w:rFonts w:eastAsiaTheme="minorEastAsia"/>
                <w:color w:val="0070C0"/>
                <w:lang w:val="en-US" w:eastAsia="zh-CN"/>
              </w:rPr>
            </w:pPr>
          </w:p>
        </w:tc>
      </w:tr>
      <w:tr w:rsidR="00906A5D" w14:paraId="53BF7700" w14:textId="77777777" w:rsidTr="00BB2BBD">
        <w:tc>
          <w:tcPr>
            <w:tcW w:w="1239" w:type="dxa"/>
          </w:tcPr>
          <w:p w14:paraId="4E487F64" w14:textId="77777777" w:rsidR="00906A5D" w:rsidRDefault="00906A5D" w:rsidP="00BB2BBD">
            <w:pPr>
              <w:spacing w:after="120"/>
              <w:rPr>
                <w:color w:val="0070C0"/>
                <w:lang w:val="en-US" w:eastAsia="ja-JP"/>
              </w:rPr>
            </w:pPr>
          </w:p>
        </w:tc>
        <w:tc>
          <w:tcPr>
            <w:tcW w:w="8392" w:type="dxa"/>
          </w:tcPr>
          <w:p w14:paraId="4E4BF9EA" w14:textId="77777777" w:rsidR="00906A5D" w:rsidRDefault="00906A5D" w:rsidP="00BB2BBD">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 xml:space="preserve">Issue 2-2-2a: How the requirements for parallel processing and sequential processing are defined without considering </w:t>
      </w:r>
      <w:proofErr w:type="spellStart"/>
      <w:r w:rsidRPr="00624421">
        <w:rPr>
          <w:b/>
          <w:color w:val="0070C0"/>
          <w:u w:val="single"/>
          <w:lang w:eastAsia="ko-KR"/>
        </w:rPr>
        <w:t>T</w:t>
      </w:r>
      <w:r w:rsidRPr="00624421">
        <w:rPr>
          <w:b/>
          <w:color w:val="0070C0"/>
          <w:u w:val="single"/>
          <w:vertAlign w:val="subscript"/>
          <w:lang w:eastAsia="ko-KR"/>
        </w:rPr>
        <w:t>processing</w:t>
      </w:r>
      <w:proofErr w:type="spellEnd"/>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lastRenderedPageBreak/>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 xml:space="preserve">Issue 2-2-2b: Timeline for delay requirements without considering </w:t>
      </w:r>
      <w:proofErr w:type="spellStart"/>
      <w:r w:rsidRPr="00624421">
        <w:rPr>
          <w:b/>
          <w:color w:val="0070C0"/>
          <w:u w:val="single"/>
          <w:lang w:eastAsia="ko-KR"/>
        </w:rPr>
        <w:t>T</w:t>
      </w:r>
      <w:r w:rsidRPr="00624421">
        <w:rPr>
          <w:b/>
          <w:color w:val="0070C0"/>
          <w:u w:val="single"/>
          <w:vertAlign w:val="subscript"/>
          <w:lang w:eastAsia="ko-KR"/>
        </w:rPr>
        <w:t>processing</w:t>
      </w:r>
      <w:proofErr w:type="spellEnd"/>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w:t>
      </w:r>
      <w:proofErr w:type="spellStart"/>
      <w:r w:rsidRPr="00624421">
        <w:rPr>
          <w:iCs/>
          <w:color w:val="0070C0"/>
          <w:lang w:eastAsia="zh-CN"/>
        </w:rPr>
        <w:t>PCell</w:t>
      </w:r>
      <w:proofErr w:type="spellEnd"/>
      <w:r w:rsidRPr="00624421">
        <w:rPr>
          <w:iCs/>
          <w:color w:val="0070C0"/>
          <w:lang w:eastAsia="zh-CN"/>
        </w:rPr>
        <w:t xml:space="preserve"> HO and </w:t>
      </w:r>
      <w:proofErr w:type="spellStart"/>
      <w:r w:rsidRPr="00624421">
        <w:rPr>
          <w:iCs/>
          <w:color w:val="0070C0"/>
          <w:lang w:eastAsia="zh-CN"/>
        </w:rPr>
        <w:t>PSCell</w:t>
      </w:r>
      <w:proofErr w:type="spellEnd"/>
      <w:r w:rsidRPr="00624421">
        <w:rPr>
          <w:iCs/>
          <w:color w:val="0070C0"/>
          <w:lang w:eastAsia="zh-CN"/>
        </w:rPr>
        <w:t xml:space="preserve">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 xml:space="preserve">Option A: Sequential processing of cell search and timing sync for </w:t>
      </w:r>
      <w:proofErr w:type="spellStart"/>
      <w:r w:rsidRPr="00624421">
        <w:rPr>
          <w:iCs/>
          <w:color w:val="0070C0"/>
          <w:lang w:eastAsia="zh-CN"/>
        </w:rPr>
        <w:t>PCell</w:t>
      </w:r>
      <w:proofErr w:type="spellEnd"/>
      <w:r w:rsidRPr="00624421">
        <w:rPr>
          <w:iCs/>
          <w:color w:val="0070C0"/>
          <w:lang w:eastAsia="zh-CN"/>
        </w:rPr>
        <w:t xml:space="preserve"> handover and </w:t>
      </w:r>
      <w:proofErr w:type="spellStart"/>
      <w:r w:rsidRPr="00624421">
        <w:rPr>
          <w:iCs/>
          <w:color w:val="0070C0"/>
          <w:lang w:eastAsia="zh-CN"/>
        </w:rPr>
        <w:t>PSCell</w:t>
      </w:r>
      <w:proofErr w:type="spellEnd"/>
      <w:r w:rsidRPr="00624421">
        <w:rPr>
          <w:iCs/>
          <w:color w:val="0070C0"/>
          <w:lang w:eastAsia="zh-CN"/>
        </w:rPr>
        <w:t xml:space="preserve">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w:t>
      </w:r>
      <w:proofErr w:type="spellStart"/>
      <w:r w:rsidRPr="00624421">
        <w:rPr>
          <w:iCs/>
          <w:color w:val="0070C0"/>
          <w:lang w:eastAsia="zh-CN"/>
        </w:rPr>
        <w:t>Tsearch</w:t>
      </w:r>
      <w:proofErr w:type="spellEnd"/>
      <w:r w:rsidRPr="00624421">
        <w:rPr>
          <w:iCs/>
          <w:color w:val="0070C0"/>
          <w:lang w:eastAsia="zh-CN"/>
        </w:rPr>
        <w:t xml:space="preserve"> can be extended for sequential processing cell search, </w:t>
      </w:r>
      <w:proofErr w:type="gramStart"/>
      <w:r w:rsidRPr="00624421">
        <w:rPr>
          <w:iCs/>
          <w:color w:val="0070C0"/>
          <w:lang w:eastAsia="zh-CN"/>
        </w:rPr>
        <w:t>e.g.</w:t>
      </w:r>
      <w:proofErr w:type="gramEnd"/>
      <w:r w:rsidRPr="00624421">
        <w:rPr>
          <w:iCs/>
          <w:color w:val="0070C0"/>
          <w:lang w:eastAsia="zh-CN"/>
        </w:rPr>
        <w:t xml:space="preserve"> </w:t>
      </w:r>
      <w:proofErr w:type="spellStart"/>
      <w:r w:rsidRPr="00624421">
        <w:rPr>
          <w:color w:val="0070C0"/>
          <w:lang w:eastAsia="zh-CN"/>
        </w:rPr>
        <w:t>T</w:t>
      </w:r>
      <w:r w:rsidRPr="00624421">
        <w:rPr>
          <w:color w:val="0070C0"/>
          <w:vertAlign w:val="subscript"/>
          <w:lang w:eastAsia="zh-CN"/>
        </w:rPr>
        <w:t>srch</w:t>
      </w:r>
      <w:proofErr w:type="spellEnd"/>
      <w:r w:rsidRPr="00624421">
        <w:rPr>
          <w:color w:val="0070C0"/>
          <w:lang w:eastAsia="zh-CN"/>
        </w:rPr>
        <w:t>=</w:t>
      </w:r>
      <w:r w:rsidRPr="00624421">
        <w:rPr>
          <w:rFonts w:eastAsiaTheme="minorEastAsia"/>
          <w:color w:val="0070C0"/>
          <w:lang w:val="en-US" w:eastAsia="zh-CN"/>
        </w:rPr>
        <w:t xml:space="preserve"> </w:t>
      </w:r>
      <w:proofErr w:type="spellStart"/>
      <w:r w:rsidRPr="00624421">
        <w:rPr>
          <w:rFonts w:eastAsiaTheme="minorEastAsia"/>
          <w:color w:val="0070C0"/>
          <w:lang w:val="en-US" w:eastAsia="zh-CN"/>
        </w:rPr>
        <w:t>Tsearch_MCG+Tsearch_SCG</w:t>
      </w:r>
      <w:proofErr w:type="spellEnd"/>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w:t>
      </w:r>
      <w:proofErr w:type="gramStart"/>
      <w:r w:rsidRPr="00624421">
        <w:rPr>
          <w:color w:val="0070C0"/>
          <w:lang w:eastAsia="zh-CN"/>
        </w:rPr>
        <w:t>i.e.</w:t>
      </w:r>
      <w:proofErr w:type="gramEnd"/>
      <w:r w:rsidRPr="00624421">
        <w:rPr>
          <w:color w:val="0070C0"/>
          <w:lang w:eastAsia="zh-CN"/>
        </w:rPr>
        <w:t xml:space="preserv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proofErr w:type="spellStart"/>
      <w:r w:rsidRPr="00624421">
        <w:rPr>
          <w:iCs/>
          <w:color w:val="0070C0"/>
          <w:lang w:eastAsia="zh-CN"/>
        </w:rPr>
        <w:t>Tsearch</w:t>
      </w:r>
      <w:proofErr w:type="spellEnd"/>
      <w:r w:rsidRPr="00624421">
        <w:rPr>
          <w:iCs/>
          <w:color w:val="0070C0"/>
          <w:lang w:eastAsia="zh-CN"/>
        </w:rPr>
        <w:t xml:space="preserve"> can be extended for sequential processing cell search, </w:t>
      </w:r>
      <w:proofErr w:type="gramStart"/>
      <w:r w:rsidRPr="00624421">
        <w:rPr>
          <w:iCs/>
          <w:color w:val="0070C0"/>
          <w:lang w:eastAsia="zh-CN"/>
        </w:rPr>
        <w:t>e.g.</w:t>
      </w:r>
      <w:proofErr w:type="gramEnd"/>
      <w:r w:rsidRPr="00624421">
        <w:rPr>
          <w:iCs/>
          <w:color w:val="0070C0"/>
          <w:lang w:eastAsia="zh-CN"/>
        </w:rPr>
        <w:t xml:space="preserve"> </w:t>
      </w:r>
      <w:proofErr w:type="spellStart"/>
      <w:r w:rsidRPr="00624421">
        <w:rPr>
          <w:color w:val="0070C0"/>
          <w:lang w:eastAsia="zh-CN"/>
        </w:rPr>
        <w:t>T</w:t>
      </w:r>
      <w:r w:rsidRPr="00624421">
        <w:rPr>
          <w:color w:val="0070C0"/>
          <w:vertAlign w:val="subscript"/>
          <w:lang w:eastAsia="zh-CN"/>
        </w:rPr>
        <w:t>srch</w:t>
      </w:r>
      <w:proofErr w:type="spellEnd"/>
      <w:r w:rsidRPr="00624421">
        <w:rPr>
          <w:color w:val="0070C0"/>
          <w:lang w:eastAsia="zh-CN"/>
        </w:rPr>
        <w:t>=</w:t>
      </w:r>
      <w:r w:rsidRPr="00624421">
        <w:rPr>
          <w:rFonts w:eastAsiaTheme="minorEastAsia"/>
          <w:color w:val="0070C0"/>
          <w:lang w:val="en-US" w:eastAsia="zh-CN"/>
        </w:rPr>
        <w:t xml:space="preserve"> </w:t>
      </w:r>
      <w:proofErr w:type="spellStart"/>
      <w:r w:rsidRPr="00624421">
        <w:rPr>
          <w:rFonts w:eastAsiaTheme="minorEastAsia"/>
          <w:color w:val="0070C0"/>
          <w:lang w:val="en-US" w:eastAsia="zh-CN"/>
        </w:rPr>
        <w:t>Tsearch_MCG+Tsearch_SCG</w:t>
      </w:r>
      <w:proofErr w:type="spellEnd"/>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w:t>
      </w:r>
      <w:proofErr w:type="gramStart"/>
      <w:r w:rsidRPr="00624421">
        <w:rPr>
          <w:color w:val="0070C0"/>
          <w:lang w:eastAsia="zh-CN"/>
        </w:rPr>
        <w:t>i.e.</w:t>
      </w:r>
      <w:proofErr w:type="gramEnd"/>
      <w:r w:rsidRPr="00624421">
        <w:rPr>
          <w:color w:val="0070C0"/>
          <w:lang w:eastAsia="zh-CN"/>
        </w:rPr>
        <w:t xml:space="preserv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624421" w14:paraId="01FD92A7" w14:textId="77777777" w:rsidTr="00BB2BBD">
        <w:tc>
          <w:tcPr>
            <w:tcW w:w="1239" w:type="dxa"/>
          </w:tcPr>
          <w:p w14:paraId="4860CA8D" w14:textId="77777777" w:rsidR="00624421" w:rsidRDefault="00624421"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BB2BBD">
        <w:tc>
          <w:tcPr>
            <w:tcW w:w="1239" w:type="dxa"/>
          </w:tcPr>
          <w:p w14:paraId="77EFB0BC" w14:textId="3FFE47D1" w:rsidR="00624421" w:rsidRDefault="00624421" w:rsidP="00BB2BBD">
            <w:pPr>
              <w:spacing w:after="120"/>
              <w:rPr>
                <w:rFonts w:eastAsiaTheme="minorEastAsia"/>
                <w:color w:val="0070C0"/>
                <w:lang w:val="en-US" w:eastAsia="zh-CN"/>
              </w:rPr>
            </w:pPr>
          </w:p>
        </w:tc>
        <w:tc>
          <w:tcPr>
            <w:tcW w:w="8392" w:type="dxa"/>
          </w:tcPr>
          <w:p w14:paraId="2B238FB4" w14:textId="4701AFF8" w:rsidR="00624421" w:rsidRDefault="00624421" w:rsidP="00BB2BBD">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BB2BBD">
            <w:pPr>
              <w:spacing w:after="120"/>
              <w:rPr>
                <w:bCs/>
                <w:color w:val="0070C0"/>
                <w:lang w:eastAsia="ko-KR"/>
              </w:rPr>
            </w:pPr>
          </w:p>
          <w:p w14:paraId="54E904F5" w14:textId="77777777" w:rsidR="00624421" w:rsidRDefault="00624421" w:rsidP="00BB2BBD">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BB2BBD">
            <w:pPr>
              <w:spacing w:after="120"/>
              <w:rPr>
                <w:rFonts w:eastAsiaTheme="minorEastAsia"/>
                <w:bCs/>
                <w:color w:val="0070C0"/>
                <w:lang w:val="en-US" w:eastAsia="zh-CN"/>
              </w:rPr>
            </w:pPr>
          </w:p>
        </w:tc>
      </w:tr>
      <w:tr w:rsidR="00624421" w14:paraId="659434BD" w14:textId="77777777" w:rsidTr="00BB2BBD">
        <w:tc>
          <w:tcPr>
            <w:tcW w:w="1239" w:type="dxa"/>
          </w:tcPr>
          <w:p w14:paraId="12D54C1B" w14:textId="77777777" w:rsidR="00624421" w:rsidRDefault="00624421" w:rsidP="00BB2BBD">
            <w:pPr>
              <w:spacing w:after="120"/>
              <w:rPr>
                <w:rFonts w:eastAsiaTheme="minorEastAsia"/>
                <w:color w:val="0070C0"/>
                <w:lang w:val="en-US" w:eastAsia="zh-CN"/>
              </w:rPr>
            </w:pPr>
          </w:p>
        </w:tc>
        <w:tc>
          <w:tcPr>
            <w:tcW w:w="8392" w:type="dxa"/>
          </w:tcPr>
          <w:p w14:paraId="1BD56BC5" w14:textId="77777777" w:rsidR="00624421" w:rsidRDefault="00624421" w:rsidP="00BB2BBD">
            <w:pPr>
              <w:spacing w:after="120"/>
              <w:rPr>
                <w:rFonts w:eastAsiaTheme="minorEastAsia"/>
                <w:color w:val="0070C0"/>
                <w:lang w:val="en-US" w:eastAsia="zh-CN"/>
              </w:rPr>
            </w:pPr>
          </w:p>
        </w:tc>
      </w:tr>
      <w:tr w:rsidR="00624421" w14:paraId="4917497A" w14:textId="77777777" w:rsidTr="00BB2BBD">
        <w:tc>
          <w:tcPr>
            <w:tcW w:w="1239" w:type="dxa"/>
          </w:tcPr>
          <w:p w14:paraId="01B81E24" w14:textId="77777777" w:rsidR="00624421" w:rsidRDefault="00624421" w:rsidP="00BB2BBD">
            <w:pPr>
              <w:spacing w:after="120"/>
              <w:rPr>
                <w:rFonts w:eastAsiaTheme="minorEastAsia"/>
                <w:color w:val="0070C0"/>
                <w:lang w:val="en-US" w:eastAsia="zh-CN"/>
              </w:rPr>
            </w:pPr>
          </w:p>
        </w:tc>
        <w:tc>
          <w:tcPr>
            <w:tcW w:w="8392" w:type="dxa"/>
          </w:tcPr>
          <w:p w14:paraId="0F68F8A3" w14:textId="77777777" w:rsidR="00624421" w:rsidRDefault="00624421" w:rsidP="00BB2BBD">
            <w:pPr>
              <w:spacing w:after="120"/>
              <w:rPr>
                <w:rFonts w:eastAsiaTheme="minorEastAsia"/>
                <w:color w:val="0070C0"/>
                <w:lang w:val="en-US" w:eastAsia="zh-CN"/>
              </w:rPr>
            </w:pPr>
          </w:p>
        </w:tc>
      </w:tr>
      <w:tr w:rsidR="00624421" w14:paraId="0F05C8EA" w14:textId="77777777" w:rsidTr="00BB2BBD">
        <w:tc>
          <w:tcPr>
            <w:tcW w:w="1239" w:type="dxa"/>
          </w:tcPr>
          <w:p w14:paraId="1D6AAA02" w14:textId="77777777" w:rsidR="00624421" w:rsidRDefault="00624421" w:rsidP="00BB2BBD">
            <w:pPr>
              <w:spacing w:after="120"/>
              <w:rPr>
                <w:rFonts w:eastAsiaTheme="minorEastAsia"/>
                <w:color w:val="0070C0"/>
                <w:lang w:val="en-US" w:eastAsia="zh-CN"/>
              </w:rPr>
            </w:pPr>
          </w:p>
        </w:tc>
        <w:tc>
          <w:tcPr>
            <w:tcW w:w="8392" w:type="dxa"/>
          </w:tcPr>
          <w:p w14:paraId="2008DCA7" w14:textId="77777777" w:rsidR="00624421" w:rsidRDefault="00624421" w:rsidP="00BB2BBD">
            <w:pPr>
              <w:spacing w:after="120"/>
              <w:rPr>
                <w:rFonts w:eastAsiaTheme="minorEastAsia"/>
                <w:color w:val="0070C0"/>
                <w:lang w:val="en-US" w:eastAsia="zh-CN"/>
              </w:rPr>
            </w:pPr>
          </w:p>
        </w:tc>
      </w:tr>
      <w:tr w:rsidR="00624421" w14:paraId="31E6C07C" w14:textId="77777777" w:rsidTr="00BB2BBD">
        <w:tc>
          <w:tcPr>
            <w:tcW w:w="1239" w:type="dxa"/>
          </w:tcPr>
          <w:p w14:paraId="6BF96F1B" w14:textId="77777777" w:rsidR="00624421" w:rsidRDefault="00624421" w:rsidP="00BB2BBD">
            <w:pPr>
              <w:spacing w:after="120"/>
              <w:rPr>
                <w:rFonts w:eastAsiaTheme="minorEastAsia"/>
                <w:color w:val="0070C0"/>
                <w:lang w:val="en-US" w:eastAsia="zh-CN"/>
              </w:rPr>
            </w:pPr>
          </w:p>
        </w:tc>
        <w:tc>
          <w:tcPr>
            <w:tcW w:w="8392" w:type="dxa"/>
          </w:tcPr>
          <w:p w14:paraId="5B283E31" w14:textId="77777777" w:rsidR="00624421" w:rsidRDefault="00624421" w:rsidP="00BB2BBD">
            <w:pPr>
              <w:spacing w:after="120"/>
              <w:rPr>
                <w:rFonts w:eastAsiaTheme="minorEastAsia"/>
                <w:color w:val="0070C0"/>
                <w:lang w:val="en-US" w:eastAsia="zh-CN"/>
              </w:rPr>
            </w:pPr>
          </w:p>
        </w:tc>
      </w:tr>
      <w:tr w:rsidR="00624421" w14:paraId="207FE9CF" w14:textId="77777777" w:rsidTr="00BB2BBD">
        <w:tc>
          <w:tcPr>
            <w:tcW w:w="1239" w:type="dxa"/>
          </w:tcPr>
          <w:p w14:paraId="7C7310FC" w14:textId="77777777" w:rsidR="00624421" w:rsidRDefault="00624421" w:rsidP="00BB2BBD">
            <w:pPr>
              <w:spacing w:after="120"/>
              <w:rPr>
                <w:rFonts w:eastAsiaTheme="minorEastAsia"/>
                <w:color w:val="0070C0"/>
                <w:lang w:val="en-US" w:eastAsia="zh-CN"/>
              </w:rPr>
            </w:pPr>
          </w:p>
        </w:tc>
        <w:tc>
          <w:tcPr>
            <w:tcW w:w="8392" w:type="dxa"/>
          </w:tcPr>
          <w:p w14:paraId="655F9FBC" w14:textId="77777777" w:rsidR="00624421" w:rsidRDefault="00624421" w:rsidP="00BB2BBD">
            <w:pPr>
              <w:spacing w:after="120"/>
              <w:rPr>
                <w:rFonts w:eastAsiaTheme="minorEastAsia"/>
                <w:color w:val="0070C0"/>
                <w:lang w:val="en-US" w:eastAsia="zh-CN"/>
              </w:rPr>
            </w:pPr>
          </w:p>
        </w:tc>
      </w:tr>
      <w:tr w:rsidR="00624421" w14:paraId="57A119B0" w14:textId="77777777" w:rsidTr="00BB2BBD">
        <w:tc>
          <w:tcPr>
            <w:tcW w:w="1239" w:type="dxa"/>
          </w:tcPr>
          <w:p w14:paraId="66395D00" w14:textId="77777777" w:rsidR="00624421" w:rsidRDefault="00624421" w:rsidP="00BB2BBD">
            <w:pPr>
              <w:spacing w:after="120"/>
              <w:rPr>
                <w:rFonts w:eastAsiaTheme="minorEastAsia"/>
                <w:color w:val="0070C0"/>
                <w:lang w:val="en-US" w:eastAsia="zh-CN"/>
              </w:rPr>
            </w:pPr>
          </w:p>
        </w:tc>
        <w:tc>
          <w:tcPr>
            <w:tcW w:w="8392" w:type="dxa"/>
          </w:tcPr>
          <w:p w14:paraId="41B1A8AF" w14:textId="77777777" w:rsidR="00624421" w:rsidRDefault="00624421" w:rsidP="00BB2BBD">
            <w:pPr>
              <w:spacing w:after="120"/>
              <w:rPr>
                <w:rFonts w:eastAsiaTheme="minorEastAsia"/>
                <w:color w:val="0070C0"/>
                <w:lang w:val="en-US" w:eastAsia="zh-CN"/>
              </w:rPr>
            </w:pPr>
          </w:p>
        </w:tc>
      </w:tr>
      <w:tr w:rsidR="00624421" w14:paraId="2E406002" w14:textId="77777777" w:rsidTr="00BB2BBD">
        <w:tc>
          <w:tcPr>
            <w:tcW w:w="1239" w:type="dxa"/>
          </w:tcPr>
          <w:p w14:paraId="5A636627" w14:textId="77777777" w:rsidR="00624421" w:rsidRDefault="00624421" w:rsidP="00BB2BBD">
            <w:pPr>
              <w:spacing w:after="120"/>
              <w:rPr>
                <w:color w:val="0070C0"/>
                <w:lang w:eastAsia="zh-CN"/>
              </w:rPr>
            </w:pPr>
          </w:p>
        </w:tc>
        <w:tc>
          <w:tcPr>
            <w:tcW w:w="8392" w:type="dxa"/>
          </w:tcPr>
          <w:p w14:paraId="3252D19E" w14:textId="77777777" w:rsidR="00624421" w:rsidRDefault="00624421" w:rsidP="00BB2BBD">
            <w:pPr>
              <w:spacing w:after="120"/>
              <w:rPr>
                <w:rFonts w:eastAsiaTheme="minorEastAsia"/>
                <w:color w:val="0070C0"/>
                <w:lang w:val="en-US" w:eastAsia="zh-CN"/>
              </w:rPr>
            </w:pPr>
          </w:p>
        </w:tc>
      </w:tr>
      <w:tr w:rsidR="00624421" w14:paraId="4809921F" w14:textId="77777777" w:rsidTr="00BB2BBD">
        <w:tc>
          <w:tcPr>
            <w:tcW w:w="1239" w:type="dxa"/>
          </w:tcPr>
          <w:p w14:paraId="76AFFCBF" w14:textId="77777777" w:rsidR="00624421" w:rsidRDefault="00624421" w:rsidP="00BB2BBD">
            <w:pPr>
              <w:spacing w:after="120"/>
              <w:rPr>
                <w:rFonts w:eastAsiaTheme="minorEastAsia"/>
                <w:color w:val="0070C0"/>
                <w:lang w:val="en-US" w:eastAsia="zh-CN"/>
              </w:rPr>
            </w:pPr>
          </w:p>
        </w:tc>
        <w:tc>
          <w:tcPr>
            <w:tcW w:w="8392" w:type="dxa"/>
          </w:tcPr>
          <w:p w14:paraId="58802B4A" w14:textId="77777777" w:rsidR="00624421" w:rsidRDefault="00624421" w:rsidP="00BB2BBD">
            <w:pPr>
              <w:spacing w:after="120"/>
              <w:rPr>
                <w:rFonts w:eastAsiaTheme="minorEastAsia"/>
                <w:color w:val="0070C0"/>
                <w:lang w:val="en-US" w:eastAsia="zh-CN"/>
              </w:rPr>
            </w:pPr>
          </w:p>
        </w:tc>
      </w:tr>
      <w:tr w:rsidR="00624421" w14:paraId="41AA98B4" w14:textId="77777777" w:rsidTr="00BB2BBD">
        <w:tc>
          <w:tcPr>
            <w:tcW w:w="1239" w:type="dxa"/>
          </w:tcPr>
          <w:p w14:paraId="323779BE" w14:textId="77777777" w:rsidR="00624421" w:rsidRDefault="00624421" w:rsidP="00BB2BBD">
            <w:pPr>
              <w:spacing w:after="120"/>
              <w:rPr>
                <w:color w:val="0070C0"/>
                <w:lang w:val="en-US" w:eastAsia="ja-JP"/>
              </w:rPr>
            </w:pPr>
          </w:p>
        </w:tc>
        <w:tc>
          <w:tcPr>
            <w:tcW w:w="8392" w:type="dxa"/>
          </w:tcPr>
          <w:p w14:paraId="154636A2" w14:textId="77777777" w:rsidR="00624421" w:rsidRPr="00D21303" w:rsidRDefault="00624421" w:rsidP="00BB2BBD">
            <w:pPr>
              <w:spacing w:after="120"/>
              <w:rPr>
                <w:color w:val="0070C0"/>
                <w:lang w:val="en-US" w:eastAsia="ja-JP"/>
              </w:rPr>
            </w:pPr>
          </w:p>
        </w:tc>
      </w:tr>
      <w:tr w:rsidR="00624421" w14:paraId="733D6640" w14:textId="77777777" w:rsidTr="00BB2BBD">
        <w:tc>
          <w:tcPr>
            <w:tcW w:w="1239" w:type="dxa"/>
          </w:tcPr>
          <w:p w14:paraId="48B0FF8A" w14:textId="77777777" w:rsidR="00624421" w:rsidRDefault="00624421" w:rsidP="00BB2BBD">
            <w:pPr>
              <w:spacing w:after="120"/>
              <w:rPr>
                <w:color w:val="0070C0"/>
                <w:lang w:val="en-US" w:eastAsia="ja-JP"/>
              </w:rPr>
            </w:pPr>
          </w:p>
        </w:tc>
        <w:tc>
          <w:tcPr>
            <w:tcW w:w="8392" w:type="dxa"/>
          </w:tcPr>
          <w:p w14:paraId="49483C48" w14:textId="77777777" w:rsidR="00624421" w:rsidRDefault="00624421" w:rsidP="00BB2BBD">
            <w:pPr>
              <w:spacing w:after="120"/>
              <w:rPr>
                <w:color w:val="0070C0"/>
                <w:lang w:val="en-US" w:eastAsia="ja-JP"/>
              </w:rPr>
            </w:pPr>
          </w:p>
        </w:tc>
      </w:tr>
      <w:tr w:rsidR="00624421" w14:paraId="2C4BE939" w14:textId="77777777" w:rsidTr="00BB2BBD">
        <w:tc>
          <w:tcPr>
            <w:tcW w:w="1239" w:type="dxa"/>
          </w:tcPr>
          <w:p w14:paraId="1588AC20" w14:textId="77777777" w:rsidR="00624421" w:rsidRDefault="00624421" w:rsidP="00BB2BBD">
            <w:pPr>
              <w:spacing w:after="120"/>
              <w:rPr>
                <w:rFonts w:eastAsiaTheme="minorEastAsia"/>
                <w:color w:val="0070C0"/>
                <w:lang w:val="en-US" w:eastAsia="zh-CN"/>
              </w:rPr>
            </w:pPr>
          </w:p>
        </w:tc>
        <w:tc>
          <w:tcPr>
            <w:tcW w:w="8392" w:type="dxa"/>
          </w:tcPr>
          <w:p w14:paraId="373FF94E" w14:textId="77777777" w:rsidR="00624421" w:rsidRDefault="00624421" w:rsidP="00BB2BBD">
            <w:pPr>
              <w:spacing w:after="120"/>
              <w:rPr>
                <w:rFonts w:eastAsiaTheme="minorEastAsia"/>
                <w:color w:val="0070C0"/>
                <w:lang w:val="en-US" w:eastAsia="zh-CN"/>
              </w:rPr>
            </w:pPr>
          </w:p>
        </w:tc>
      </w:tr>
      <w:tr w:rsidR="00624421" w14:paraId="3AC39412" w14:textId="77777777" w:rsidTr="00BB2BBD">
        <w:tc>
          <w:tcPr>
            <w:tcW w:w="1239" w:type="dxa"/>
          </w:tcPr>
          <w:p w14:paraId="773EF8E9" w14:textId="77777777" w:rsidR="00624421" w:rsidRDefault="00624421" w:rsidP="00BB2BBD">
            <w:pPr>
              <w:spacing w:after="120"/>
              <w:rPr>
                <w:rFonts w:eastAsiaTheme="minorEastAsia"/>
                <w:color w:val="0070C0"/>
                <w:lang w:val="en-US" w:eastAsia="zh-CN"/>
              </w:rPr>
            </w:pPr>
          </w:p>
        </w:tc>
        <w:tc>
          <w:tcPr>
            <w:tcW w:w="8392" w:type="dxa"/>
          </w:tcPr>
          <w:p w14:paraId="45DFEE3E" w14:textId="77777777" w:rsidR="00624421" w:rsidRDefault="00624421" w:rsidP="00BB2BBD">
            <w:pPr>
              <w:spacing w:after="120"/>
              <w:rPr>
                <w:rFonts w:eastAsiaTheme="minorEastAsia"/>
                <w:color w:val="0070C0"/>
                <w:lang w:val="en-US" w:eastAsia="zh-CN"/>
              </w:rPr>
            </w:pPr>
          </w:p>
        </w:tc>
      </w:tr>
      <w:tr w:rsidR="00624421" w14:paraId="4E349675" w14:textId="77777777" w:rsidTr="00BB2BBD">
        <w:tc>
          <w:tcPr>
            <w:tcW w:w="1239" w:type="dxa"/>
          </w:tcPr>
          <w:p w14:paraId="7C143E51" w14:textId="77777777" w:rsidR="00624421" w:rsidRDefault="00624421" w:rsidP="00BB2BBD">
            <w:pPr>
              <w:spacing w:after="120"/>
              <w:rPr>
                <w:color w:val="0070C0"/>
                <w:lang w:val="en-US" w:eastAsia="ja-JP"/>
              </w:rPr>
            </w:pPr>
          </w:p>
        </w:tc>
        <w:tc>
          <w:tcPr>
            <w:tcW w:w="8392" w:type="dxa"/>
          </w:tcPr>
          <w:p w14:paraId="2FA7AA14" w14:textId="77777777" w:rsidR="00624421" w:rsidRDefault="00624421" w:rsidP="00BB2BBD">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 xml:space="preserve">Issue 2-2-3a: Timeline of </w:t>
      </w:r>
      <w:proofErr w:type="spellStart"/>
      <w:r w:rsidRPr="009A316B">
        <w:rPr>
          <w:b/>
          <w:color w:val="0070C0"/>
          <w:u w:val="single"/>
          <w:lang w:eastAsia="ko-KR"/>
        </w:rPr>
        <w:t>T</w:t>
      </w:r>
      <w:r w:rsidRPr="009A316B">
        <w:rPr>
          <w:b/>
          <w:color w:val="0070C0"/>
          <w:u w:val="single"/>
          <w:vertAlign w:val="subscript"/>
          <w:lang w:eastAsia="ko-KR"/>
        </w:rPr>
        <w:t>processing</w:t>
      </w:r>
      <w:proofErr w:type="spellEnd"/>
      <w:r w:rsidRPr="009A316B">
        <w:rPr>
          <w:b/>
          <w:color w:val="0070C0"/>
          <w:u w:val="single"/>
          <w:lang w:eastAsia="ko-KR"/>
        </w:rPr>
        <w:t xml:space="preserve"> (UE SW processing and RF warm-</w:t>
      </w:r>
      <w:proofErr w:type="gramStart"/>
      <w:r w:rsidRPr="009A316B">
        <w:rPr>
          <w:b/>
          <w:color w:val="0070C0"/>
          <w:u w:val="single"/>
          <w:lang w:eastAsia="ko-KR"/>
        </w:rPr>
        <w:t>up(</w:t>
      </w:r>
      <w:proofErr w:type="gramEnd"/>
      <w:r w:rsidRPr="009A316B">
        <w:rPr>
          <w:b/>
          <w:color w:val="0070C0"/>
          <w:u w:val="single"/>
          <w:lang w:eastAsia="ko-KR"/>
        </w:rPr>
        <w:t xml:space="preserve">if needed) time) for HO with </w:t>
      </w:r>
      <w:proofErr w:type="spellStart"/>
      <w:r w:rsidRPr="009A316B">
        <w:rPr>
          <w:b/>
          <w:color w:val="0070C0"/>
          <w:u w:val="single"/>
          <w:lang w:eastAsia="ko-KR"/>
        </w:rPr>
        <w:t>PSCell</w:t>
      </w:r>
      <w:proofErr w:type="spellEnd"/>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 xml:space="preserve">For both parallel processing cases and sequential processing cases, UE SW processing and RF warm-up for </w:t>
      </w:r>
      <w:proofErr w:type="spellStart"/>
      <w:r w:rsidRPr="009A316B">
        <w:rPr>
          <w:bCs/>
          <w:color w:val="0070C0"/>
          <w:lang w:val="en-US"/>
        </w:rPr>
        <w:t>PCell</w:t>
      </w:r>
      <w:proofErr w:type="spellEnd"/>
      <w:r w:rsidRPr="009A316B">
        <w:rPr>
          <w:bCs/>
          <w:color w:val="0070C0"/>
          <w:lang w:val="en-US"/>
        </w:rPr>
        <w:t xml:space="preserve"> handover and </w:t>
      </w:r>
      <w:proofErr w:type="spellStart"/>
      <w:r w:rsidRPr="009A316B">
        <w:rPr>
          <w:bCs/>
          <w:color w:val="0070C0"/>
          <w:lang w:val="en-US"/>
        </w:rPr>
        <w:t>PSCell</w:t>
      </w:r>
      <w:proofErr w:type="spellEnd"/>
      <w:r w:rsidRPr="009A316B">
        <w:rPr>
          <w:bCs/>
          <w:color w:val="0070C0"/>
          <w:lang w:val="en-US"/>
        </w:rPr>
        <w:t xml:space="preserve">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 xml:space="preserve">For parallel processing cases, UE SW processing and RF warm-up for </w:t>
      </w:r>
      <w:proofErr w:type="spellStart"/>
      <w:r w:rsidRPr="009A316B">
        <w:rPr>
          <w:bCs/>
          <w:color w:val="0070C0"/>
          <w:lang w:val="en-US"/>
        </w:rPr>
        <w:t>PCell</w:t>
      </w:r>
      <w:proofErr w:type="spellEnd"/>
      <w:r w:rsidRPr="009A316B">
        <w:rPr>
          <w:bCs/>
          <w:color w:val="0070C0"/>
          <w:lang w:val="en-US"/>
        </w:rPr>
        <w:t xml:space="preserve"> handover and </w:t>
      </w:r>
      <w:proofErr w:type="spellStart"/>
      <w:r w:rsidRPr="009A316B">
        <w:rPr>
          <w:bCs/>
          <w:color w:val="0070C0"/>
          <w:lang w:val="en-US"/>
        </w:rPr>
        <w:t>PSCell</w:t>
      </w:r>
      <w:proofErr w:type="spellEnd"/>
      <w:r w:rsidRPr="009A316B">
        <w:rPr>
          <w:bCs/>
          <w:color w:val="0070C0"/>
          <w:lang w:val="en-US"/>
        </w:rPr>
        <w:t xml:space="preserve">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 xml:space="preserve">For sequential processing cases, UE SW processing and RF warm-up for </w:t>
      </w:r>
      <w:proofErr w:type="spellStart"/>
      <w:r w:rsidRPr="009A316B">
        <w:rPr>
          <w:bCs/>
          <w:color w:val="0070C0"/>
          <w:lang w:val="en-US"/>
        </w:rPr>
        <w:t>PCell</w:t>
      </w:r>
      <w:proofErr w:type="spellEnd"/>
      <w:r w:rsidRPr="009A316B">
        <w:rPr>
          <w:bCs/>
          <w:color w:val="0070C0"/>
          <w:lang w:val="en-US"/>
        </w:rPr>
        <w:t xml:space="preserve"> handover and </w:t>
      </w:r>
      <w:proofErr w:type="spellStart"/>
      <w:r w:rsidRPr="009A316B">
        <w:rPr>
          <w:bCs/>
          <w:color w:val="0070C0"/>
          <w:lang w:val="en-US"/>
        </w:rPr>
        <w:t>PSCell</w:t>
      </w:r>
      <w:proofErr w:type="spellEnd"/>
      <w:r w:rsidRPr="009A316B">
        <w:rPr>
          <w:bCs/>
          <w:color w:val="0070C0"/>
          <w:lang w:val="en-US"/>
        </w:rPr>
        <w:t xml:space="preserve">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 xml:space="preserve">Issue 2-2-3b: If UE SW processing and RF warm-up for </w:t>
      </w:r>
      <w:proofErr w:type="spellStart"/>
      <w:r w:rsidRPr="009A316B">
        <w:rPr>
          <w:b/>
          <w:color w:val="0070C0"/>
          <w:u w:val="single"/>
          <w:lang w:eastAsia="ko-KR"/>
        </w:rPr>
        <w:t>PCell</w:t>
      </w:r>
      <w:proofErr w:type="spellEnd"/>
      <w:r w:rsidRPr="009A316B">
        <w:rPr>
          <w:b/>
          <w:color w:val="0070C0"/>
          <w:u w:val="single"/>
          <w:lang w:eastAsia="ko-KR"/>
        </w:rPr>
        <w:t xml:space="preserve"> HO and </w:t>
      </w:r>
      <w:proofErr w:type="spellStart"/>
      <w:r w:rsidRPr="009A316B">
        <w:rPr>
          <w:b/>
          <w:color w:val="0070C0"/>
          <w:u w:val="single"/>
          <w:lang w:eastAsia="ko-KR"/>
        </w:rPr>
        <w:t>PSCell</w:t>
      </w:r>
      <w:proofErr w:type="spellEnd"/>
      <w:r w:rsidRPr="009A316B">
        <w:rPr>
          <w:b/>
          <w:color w:val="0070C0"/>
          <w:u w:val="single"/>
          <w:lang w:eastAsia="ko-KR"/>
        </w:rPr>
        <w:t xml:space="preserve">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proofErr w:type="spellStart"/>
      <w:r w:rsidRPr="009A316B">
        <w:rPr>
          <w:bCs/>
          <w:color w:val="0070C0"/>
          <w:lang w:eastAsia="ko-KR"/>
        </w:rPr>
        <w:t>T</w:t>
      </w:r>
      <w:r w:rsidRPr="009A316B">
        <w:rPr>
          <w:bCs/>
          <w:color w:val="0070C0"/>
          <w:vertAlign w:val="subscript"/>
          <w:lang w:eastAsia="ko-KR"/>
        </w:rPr>
        <w:t>processing</w:t>
      </w:r>
      <w:proofErr w:type="spellEnd"/>
      <w:r w:rsidRPr="009A316B">
        <w:rPr>
          <w:bCs/>
          <w:color w:val="0070C0"/>
          <w:vertAlign w:val="subscript"/>
          <w:lang w:eastAsia="ko-KR"/>
        </w:rPr>
        <w:t xml:space="preserve"> </w:t>
      </w:r>
      <w:r w:rsidRPr="009A316B">
        <w:rPr>
          <w:bCs/>
          <w:color w:val="0070C0"/>
          <w:lang w:eastAsia="ko-KR"/>
        </w:rPr>
        <w:t xml:space="preserve">for HO with </w:t>
      </w:r>
      <w:proofErr w:type="spellStart"/>
      <w:r w:rsidRPr="009A316B">
        <w:rPr>
          <w:bCs/>
          <w:color w:val="0070C0"/>
          <w:lang w:eastAsia="ko-KR"/>
        </w:rPr>
        <w:t>PSCell</w:t>
      </w:r>
      <w:proofErr w:type="spellEnd"/>
      <w:r w:rsidRPr="009A316B">
        <w:rPr>
          <w:bCs/>
          <w:color w:val="0070C0"/>
          <w:lang w:eastAsia="ko-KR"/>
        </w:rPr>
        <w:t xml:space="preserve"> = </w:t>
      </w:r>
      <w:proofErr w:type="gramStart"/>
      <w:r w:rsidRPr="009A316B">
        <w:rPr>
          <w:color w:val="0070C0"/>
          <w:szCs w:val="24"/>
          <w:lang w:eastAsia="zh-CN"/>
        </w:rPr>
        <w:t>max(</w:t>
      </w:r>
      <w:proofErr w:type="spellStart"/>
      <w:proofErr w:type="gramEnd"/>
      <w:r w:rsidRPr="009A316B">
        <w:rPr>
          <w:color w:val="0070C0"/>
          <w:szCs w:val="24"/>
          <w:lang w:eastAsia="zh-CN"/>
        </w:rPr>
        <w:t>T</w:t>
      </w:r>
      <w:r w:rsidRPr="009A316B">
        <w:rPr>
          <w:color w:val="0070C0"/>
          <w:szCs w:val="24"/>
          <w:vertAlign w:val="subscript"/>
          <w:lang w:eastAsia="zh-CN"/>
        </w:rPr>
        <w:t>processing</w:t>
      </w:r>
      <w:proofErr w:type="spellEnd"/>
      <w:r w:rsidRPr="009A316B">
        <w:rPr>
          <w:color w:val="0070C0"/>
          <w:szCs w:val="24"/>
          <w:lang w:eastAsia="zh-CN"/>
        </w:rPr>
        <w:t xml:space="preserve"> for </w:t>
      </w:r>
      <w:proofErr w:type="spellStart"/>
      <w:r w:rsidRPr="009A316B">
        <w:rPr>
          <w:color w:val="0070C0"/>
          <w:szCs w:val="24"/>
          <w:lang w:eastAsia="zh-CN"/>
        </w:rPr>
        <w:t>PCell</w:t>
      </w:r>
      <w:proofErr w:type="spellEnd"/>
      <w:r w:rsidRPr="009A316B">
        <w:rPr>
          <w:color w:val="0070C0"/>
          <w:szCs w:val="24"/>
          <w:lang w:eastAsia="zh-CN"/>
        </w:rPr>
        <w:t xml:space="preserve"> HO, </w:t>
      </w:r>
      <w:proofErr w:type="spellStart"/>
      <w:r w:rsidRPr="009A316B">
        <w:rPr>
          <w:color w:val="0070C0"/>
          <w:szCs w:val="24"/>
          <w:lang w:eastAsia="zh-CN"/>
        </w:rPr>
        <w:t>T</w:t>
      </w:r>
      <w:r w:rsidRPr="009A316B">
        <w:rPr>
          <w:color w:val="0070C0"/>
          <w:szCs w:val="24"/>
          <w:vertAlign w:val="subscript"/>
          <w:lang w:eastAsia="zh-CN"/>
        </w:rPr>
        <w:t>processing</w:t>
      </w:r>
      <w:proofErr w:type="spellEnd"/>
      <w:r w:rsidRPr="009A316B">
        <w:rPr>
          <w:color w:val="0070C0"/>
          <w:szCs w:val="24"/>
          <w:lang w:eastAsia="zh-CN"/>
        </w:rPr>
        <w:t xml:space="preserve"> for </w:t>
      </w:r>
      <w:proofErr w:type="spellStart"/>
      <w:r w:rsidRPr="009A316B">
        <w:rPr>
          <w:color w:val="0070C0"/>
          <w:szCs w:val="24"/>
          <w:lang w:eastAsia="zh-CN"/>
        </w:rPr>
        <w:t>PSCell</w:t>
      </w:r>
      <w:proofErr w:type="spellEnd"/>
      <w:r w:rsidRPr="009A316B">
        <w:rPr>
          <w:color w:val="0070C0"/>
          <w:szCs w:val="24"/>
          <w:lang w:eastAsia="zh-CN"/>
        </w:rPr>
        <w:t xml:space="preserve">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proofErr w:type="spellStart"/>
      <w:r w:rsidRPr="009A316B">
        <w:rPr>
          <w:bCs/>
          <w:color w:val="0070C0"/>
          <w:lang w:eastAsia="ko-KR"/>
        </w:rPr>
        <w:t>T</w:t>
      </w:r>
      <w:r w:rsidRPr="009A316B">
        <w:rPr>
          <w:bCs/>
          <w:color w:val="0070C0"/>
          <w:vertAlign w:val="subscript"/>
          <w:lang w:eastAsia="ko-KR"/>
        </w:rPr>
        <w:t>processing</w:t>
      </w:r>
      <w:proofErr w:type="spellEnd"/>
      <w:r w:rsidRPr="009A316B">
        <w:rPr>
          <w:bCs/>
          <w:color w:val="0070C0"/>
          <w:vertAlign w:val="subscript"/>
          <w:lang w:eastAsia="ko-KR"/>
        </w:rPr>
        <w:t xml:space="preserve"> </w:t>
      </w:r>
      <w:r w:rsidRPr="009A316B">
        <w:rPr>
          <w:bCs/>
          <w:color w:val="0070C0"/>
          <w:lang w:eastAsia="ko-KR"/>
        </w:rPr>
        <w:t xml:space="preserve">for HO with </w:t>
      </w:r>
      <w:proofErr w:type="spellStart"/>
      <w:r w:rsidRPr="009A316B">
        <w:rPr>
          <w:bCs/>
          <w:color w:val="0070C0"/>
          <w:lang w:eastAsia="ko-KR"/>
        </w:rPr>
        <w:t>PSCell</w:t>
      </w:r>
      <w:proofErr w:type="spellEnd"/>
      <w:r w:rsidRPr="009A316B">
        <w:rPr>
          <w:bCs/>
          <w:color w:val="0070C0"/>
          <w:lang w:eastAsia="ko-KR"/>
        </w:rPr>
        <w:t xml:space="preserve"> = </w:t>
      </w:r>
      <w:proofErr w:type="gramStart"/>
      <w:r w:rsidRPr="009A316B">
        <w:rPr>
          <w:color w:val="0070C0"/>
          <w:szCs w:val="24"/>
          <w:lang w:eastAsia="zh-CN"/>
        </w:rPr>
        <w:t>max(</w:t>
      </w:r>
      <w:proofErr w:type="spellStart"/>
      <w:proofErr w:type="gramEnd"/>
      <w:r w:rsidRPr="009A316B">
        <w:rPr>
          <w:color w:val="0070C0"/>
          <w:szCs w:val="24"/>
          <w:lang w:eastAsia="zh-CN"/>
        </w:rPr>
        <w:t>T</w:t>
      </w:r>
      <w:r w:rsidRPr="009A316B">
        <w:rPr>
          <w:color w:val="0070C0"/>
          <w:szCs w:val="24"/>
          <w:vertAlign w:val="subscript"/>
          <w:lang w:eastAsia="zh-CN"/>
        </w:rPr>
        <w:t>processing</w:t>
      </w:r>
      <w:proofErr w:type="spellEnd"/>
      <w:r w:rsidRPr="009A316B">
        <w:rPr>
          <w:color w:val="0070C0"/>
          <w:szCs w:val="24"/>
          <w:lang w:eastAsia="zh-CN"/>
        </w:rPr>
        <w:t xml:space="preserve"> for </w:t>
      </w:r>
      <w:proofErr w:type="spellStart"/>
      <w:r w:rsidRPr="009A316B">
        <w:rPr>
          <w:color w:val="0070C0"/>
          <w:szCs w:val="24"/>
          <w:lang w:eastAsia="zh-CN"/>
        </w:rPr>
        <w:t>PCell</w:t>
      </w:r>
      <w:proofErr w:type="spellEnd"/>
      <w:r w:rsidRPr="009A316B">
        <w:rPr>
          <w:color w:val="0070C0"/>
          <w:szCs w:val="24"/>
          <w:lang w:eastAsia="zh-CN"/>
        </w:rPr>
        <w:t xml:space="preserve"> HO, </w:t>
      </w:r>
      <w:proofErr w:type="spellStart"/>
      <w:r w:rsidRPr="009A316B">
        <w:rPr>
          <w:color w:val="0070C0"/>
          <w:szCs w:val="24"/>
          <w:lang w:eastAsia="zh-CN"/>
        </w:rPr>
        <w:t>T</w:t>
      </w:r>
      <w:r w:rsidRPr="009A316B">
        <w:rPr>
          <w:color w:val="0070C0"/>
          <w:szCs w:val="24"/>
          <w:vertAlign w:val="subscript"/>
          <w:lang w:eastAsia="zh-CN"/>
        </w:rPr>
        <w:t>processing</w:t>
      </w:r>
      <w:proofErr w:type="spellEnd"/>
      <w:r w:rsidRPr="009A316B">
        <w:rPr>
          <w:color w:val="0070C0"/>
          <w:szCs w:val="24"/>
          <w:lang w:eastAsia="zh-CN"/>
        </w:rPr>
        <w:t xml:space="preserve"> for </w:t>
      </w:r>
      <w:proofErr w:type="spellStart"/>
      <w:r w:rsidRPr="009A316B">
        <w:rPr>
          <w:color w:val="0070C0"/>
          <w:szCs w:val="24"/>
          <w:lang w:eastAsia="zh-CN"/>
        </w:rPr>
        <w:t>PSCell</w:t>
      </w:r>
      <w:proofErr w:type="spellEnd"/>
      <w:r w:rsidRPr="009A316B">
        <w:rPr>
          <w:color w:val="0070C0"/>
          <w:szCs w:val="24"/>
          <w:lang w:eastAsia="zh-CN"/>
        </w:rPr>
        <w:t xml:space="preserve">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 xml:space="preserve">No need to define </w:t>
      </w:r>
      <w:proofErr w:type="spellStart"/>
      <w:r w:rsidRPr="009A316B">
        <w:rPr>
          <w:bCs/>
          <w:color w:val="0070C0"/>
          <w:lang w:eastAsia="ko-KR"/>
        </w:rPr>
        <w:t>T</w:t>
      </w:r>
      <w:r w:rsidRPr="009A316B">
        <w:rPr>
          <w:bCs/>
          <w:color w:val="0070C0"/>
          <w:vertAlign w:val="subscript"/>
          <w:lang w:eastAsia="ko-KR"/>
        </w:rPr>
        <w:t>processing</w:t>
      </w:r>
      <w:proofErr w:type="spellEnd"/>
      <w:r w:rsidRPr="009A316B">
        <w:rPr>
          <w:bCs/>
          <w:color w:val="0070C0"/>
          <w:vertAlign w:val="subscript"/>
          <w:lang w:eastAsia="ko-KR"/>
        </w:rPr>
        <w:t xml:space="preserve"> </w:t>
      </w:r>
      <w:r w:rsidRPr="009A316B">
        <w:rPr>
          <w:bCs/>
          <w:color w:val="0070C0"/>
          <w:lang w:eastAsia="ko-KR"/>
        </w:rPr>
        <w:t xml:space="preserve">for HO with </w:t>
      </w:r>
      <w:proofErr w:type="spellStart"/>
      <w:r w:rsidRPr="009A316B">
        <w:rPr>
          <w:bCs/>
          <w:color w:val="0070C0"/>
          <w:lang w:eastAsia="ko-KR"/>
        </w:rPr>
        <w:t>PSCell</w:t>
      </w:r>
      <w:proofErr w:type="spellEnd"/>
      <w:r w:rsidRPr="009A316B">
        <w:rPr>
          <w:bCs/>
          <w:color w:val="0070C0"/>
          <w:lang w:eastAsia="ko-KR"/>
        </w:rPr>
        <w:t xml:space="preserve"> since HO with </w:t>
      </w:r>
      <w:proofErr w:type="spellStart"/>
      <w:r w:rsidRPr="009A316B">
        <w:rPr>
          <w:bCs/>
          <w:color w:val="0070C0"/>
          <w:lang w:eastAsia="ko-KR"/>
        </w:rPr>
        <w:t>PSCell</w:t>
      </w:r>
      <w:proofErr w:type="spellEnd"/>
      <w:r w:rsidRPr="009A316B">
        <w:rPr>
          <w:bCs/>
          <w:color w:val="0070C0"/>
          <w:lang w:eastAsia="ko-KR"/>
        </w:rPr>
        <w:t xml:space="preserve"> can refer to current legacy </w:t>
      </w:r>
      <w:proofErr w:type="spellStart"/>
      <w:r w:rsidRPr="009A316B">
        <w:rPr>
          <w:bCs/>
          <w:color w:val="0070C0"/>
          <w:lang w:eastAsia="ko-KR"/>
        </w:rPr>
        <w:t>PCell</w:t>
      </w:r>
      <w:proofErr w:type="spellEnd"/>
      <w:r w:rsidRPr="009A316B">
        <w:rPr>
          <w:bCs/>
          <w:color w:val="0070C0"/>
          <w:lang w:eastAsia="ko-KR"/>
        </w:rPr>
        <w:t xml:space="preserve"> HO and </w:t>
      </w:r>
      <w:proofErr w:type="spellStart"/>
      <w:r w:rsidRPr="009A316B">
        <w:rPr>
          <w:bCs/>
          <w:color w:val="0070C0"/>
          <w:lang w:eastAsia="ko-KR"/>
        </w:rPr>
        <w:t>PSCell</w:t>
      </w:r>
      <w:proofErr w:type="spellEnd"/>
      <w:r w:rsidRPr="009A316B">
        <w:rPr>
          <w:bCs/>
          <w:color w:val="0070C0"/>
          <w:lang w:eastAsia="ko-KR"/>
        </w:rPr>
        <w:t xml:space="preserve">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lastRenderedPageBreak/>
        <w:t xml:space="preserve">Issue 2-2-3c: If UE SW processing and RF warm-up for </w:t>
      </w:r>
      <w:proofErr w:type="spellStart"/>
      <w:r w:rsidRPr="009A316B">
        <w:rPr>
          <w:b/>
          <w:color w:val="0070C0"/>
          <w:u w:val="single"/>
          <w:lang w:eastAsia="ko-KR"/>
        </w:rPr>
        <w:t>PCell</w:t>
      </w:r>
      <w:proofErr w:type="spellEnd"/>
      <w:r w:rsidRPr="009A316B">
        <w:rPr>
          <w:b/>
          <w:color w:val="0070C0"/>
          <w:u w:val="single"/>
          <w:lang w:eastAsia="ko-KR"/>
        </w:rPr>
        <w:t xml:space="preserve"> HO and </w:t>
      </w:r>
      <w:proofErr w:type="spellStart"/>
      <w:r w:rsidRPr="009A316B">
        <w:rPr>
          <w:b/>
          <w:color w:val="0070C0"/>
          <w:u w:val="single"/>
          <w:lang w:eastAsia="ko-KR"/>
        </w:rPr>
        <w:t>PSCell</w:t>
      </w:r>
      <w:proofErr w:type="spellEnd"/>
      <w:r w:rsidRPr="009A316B">
        <w:rPr>
          <w:b/>
          <w:color w:val="0070C0"/>
          <w:u w:val="single"/>
          <w:lang w:eastAsia="ko-KR"/>
        </w:rPr>
        <w:t xml:space="preserve">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proofErr w:type="spellStart"/>
      <w:r w:rsidRPr="009A316B">
        <w:rPr>
          <w:bCs/>
          <w:color w:val="0070C0"/>
          <w:lang w:eastAsia="ko-KR"/>
        </w:rPr>
        <w:t>T</w:t>
      </w:r>
      <w:r w:rsidRPr="009A316B">
        <w:rPr>
          <w:bCs/>
          <w:color w:val="0070C0"/>
          <w:vertAlign w:val="subscript"/>
          <w:lang w:eastAsia="ko-KR"/>
        </w:rPr>
        <w:t>processing</w:t>
      </w:r>
      <w:proofErr w:type="spellEnd"/>
      <w:r w:rsidRPr="009A316B">
        <w:rPr>
          <w:bCs/>
          <w:color w:val="0070C0"/>
          <w:vertAlign w:val="subscript"/>
          <w:lang w:eastAsia="ko-KR"/>
        </w:rPr>
        <w:t xml:space="preserve"> </w:t>
      </w:r>
      <w:r w:rsidRPr="009A316B">
        <w:rPr>
          <w:bCs/>
          <w:color w:val="0070C0"/>
          <w:lang w:eastAsia="ko-KR"/>
        </w:rPr>
        <w:t xml:space="preserve">for HO with </w:t>
      </w:r>
      <w:proofErr w:type="spellStart"/>
      <w:r w:rsidRPr="009A316B">
        <w:rPr>
          <w:bCs/>
          <w:color w:val="0070C0"/>
          <w:lang w:eastAsia="ko-KR"/>
        </w:rPr>
        <w:t>PSCell</w:t>
      </w:r>
      <w:proofErr w:type="spellEnd"/>
      <w:r w:rsidRPr="009A316B">
        <w:rPr>
          <w:bCs/>
          <w:color w:val="0070C0"/>
          <w:lang w:eastAsia="ko-KR"/>
        </w:rPr>
        <w:t xml:space="preserve"> = </w:t>
      </w:r>
      <w:proofErr w:type="gramStart"/>
      <w:r w:rsidRPr="009A316B">
        <w:rPr>
          <w:color w:val="0070C0"/>
          <w:szCs w:val="24"/>
          <w:lang w:eastAsia="zh-CN"/>
        </w:rPr>
        <w:t>sum(</w:t>
      </w:r>
      <w:proofErr w:type="spellStart"/>
      <w:proofErr w:type="gramEnd"/>
      <w:r w:rsidRPr="009A316B">
        <w:rPr>
          <w:color w:val="0070C0"/>
          <w:szCs w:val="24"/>
          <w:lang w:eastAsia="zh-CN"/>
        </w:rPr>
        <w:t>T</w:t>
      </w:r>
      <w:r w:rsidRPr="009A316B">
        <w:rPr>
          <w:color w:val="0070C0"/>
          <w:szCs w:val="24"/>
          <w:vertAlign w:val="subscript"/>
          <w:lang w:eastAsia="zh-CN"/>
        </w:rPr>
        <w:t>processing</w:t>
      </w:r>
      <w:proofErr w:type="spellEnd"/>
      <w:r w:rsidRPr="009A316B">
        <w:rPr>
          <w:color w:val="0070C0"/>
          <w:szCs w:val="24"/>
          <w:lang w:eastAsia="zh-CN"/>
        </w:rPr>
        <w:t xml:space="preserve"> for </w:t>
      </w:r>
      <w:proofErr w:type="spellStart"/>
      <w:r w:rsidRPr="009A316B">
        <w:rPr>
          <w:color w:val="0070C0"/>
          <w:szCs w:val="24"/>
          <w:lang w:eastAsia="zh-CN"/>
        </w:rPr>
        <w:t>PCell</w:t>
      </w:r>
      <w:proofErr w:type="spellEnd"/>
      <w:r w:rsidRPr="009A316B">
        <w:rPr>
          <w:color w:val="0070C0"/>
          <w:szCs w:val="24"/>
          <w:lang w:eastAsia="zh-CN"/>
        </w:rPr>
        <w:t xml:space="preserve"> HO, </w:t>
      </w:r>
      <w:proofErr w:type="spellStart"/>
      <w:r w:rsidRPr="009A316B">
        <w:rPr>
          <w:color w:val="0070C0"/>
          <w:szCs w:val="24"/>
          <w:lang w:eastAsia="zh-CN"/>
        </w:rPr>
        <w:t>T</w:t>
      </w:r>
      <w:r w:rsidRPr="009A316B">
        <w:rPr>
          <w:color w:val="0070C0"/>
          <w:szCs w:val="24"/>
          <w:vertAlign w:val="subscript"/>
          <w:lang w:eastAsia="zh-CN"/>
        </w:rPr>
        <w:t>processing</w:t>
      </w:r>
      <w:proofErr w:type="spellEnd"/>
      <w:r w:rsidRPr="009A316B">
        <w:rPr>
          <w:color w:val="0070C0"/>
          <w:szCs w:val="24"/>
          <w:lang w:eastAsia="zh-CN"/>
        </w:rPr>
        <w:t xml:space="preserve"> for </w:t>
      </w:r>
      <w:proofErr w:type="spellStart"/>
      <w:r w:rsidRPr="009A316B">
        <w:rPr>
          <w:color w:val="0070C0"/>
          <w:szCs w:val="24"/>
          <w:lang w:eastAsia="zh-CN"/>
        </w:rPr>
        <w:t>PSCell</w:t>
      </w:r>
      <w:proofErr w:type="spellEnd"/>
      <w:r w:rsidRPr="009A316B">
        <w:rPr>
          <w:color w:val="0070C0"/>
          <w:szCs w:val="24"/>
          <w:lang w:eastAsia="zh-CN"/>
        </w:rPr>
        <w:t xml:space="preserve">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 xml:space="preserve">Issue 2-2-3d: </w:t>
      </w:r>
      <w:proofErr w:type="spellStart"/>
      <w:r w:rsidRPr="009A316B">
        <w:rPr>
          <w:b/>
          <w:color w:val="0070C0"/>
          <w:u w:val="single"/>
          <w:lang w:eastAsia="ko-KR"/>
        </w:rPr>
        <w:t>T</w:t>
      </w:r>
      <w:r w:rsidRPr="009A316B">
        <w:rPr>
          <w:b/>
          <w:color w:val="0070C0"/>
          <w:u w:val="single"/>
          <w:vertAlign w:val="subscript"/>
          <w:lang w:eastAsia="ko-KR"/>
        </w:rPr>
        <w:t>processing</w:t>
      </w:r>
      <w:proofErr w:type="spellEnd"/>
      <w:r w:rsidRPr="009A316B">
        <w:rPr>
          <w:b/>
          <w:color w:val="0070C0"/>
          <w:u w:val="single"/>
          <w:lang w:eastAsia="ko-KR"/>
        </w:rPr>
        <w:t xml:space="preserve"> for </w:t>
      </w:r>
      <w:proofErr w:type="spellStart"/>
      <w:r w:rsidRPr="009A316B">
        <w:rPr>
          <w:b/>
          <w:color w:val="0070C0"/>
          <w:u w:val="single"/>
          <w:lang w:eastAsia="ko-KR"/>
        </w:rPr>
        <w:t>PCell</w:t>
      </w:r>
      <w:proofErr w:type="spellEnd"/>
      <w:r w:rsidRPr="009A316B">
        <w:rPr>
          <w:b/>
          <w:color w:val="0070C0"/>
          <w:u w:val="single"/>
          <w:lang w:eastAsia="ko-KR"/>
        </w:rPr>
        <w:t xml:space="preserve"> HO</w:t>
      </w:r>
    </w:p>
    <w:p w14:paraId="2CB6D17C" w14:textId="77777777" w:rsidR="009A316B" w:rsidRPr="009A316B" w:rsidRDefault="009A316B" w:rsidP="009A316B">
      <w:pPr>
        <w:rPr>
          <w:color w:val="0070C0"/>
          <w:szCs w:val="24"/>
          <w:lang w:eastAsia="zh-CN"/>
        </w:rPr>
      </w:pPr>
      <w:r w:rsidRPr="009A316B">
        <w:rPr>
          <w:i/>
          <w:color w:val="0070C0"/>
          <w:lang w:val="en-US" w:eastAsia="zh-CN"/>
        </w:rPr>
        <w:t xml:space="preserve">Based on moderator’s understanding, it should be the legacy UE SW processing time for </w:t>
      </w:r>
      <w:proofErr w:type="spellStart"/>
      <w:r w:rsidRPr="009A316B">
        <w:rPr>
          <w:i/>
          <w:color w:val="0070C0"/>
          <w:lang w:val="en-US" w:eastAsia="zh-CN"/>
        </w:rPr>
        <w:t>PCell</w:t>
      </w:r>
      <w:proofErr w:type="spellEnd"/>
      <w:r w:rsidRPr="009A316B">
        <w:rPr>
          <w:i/>
          <w:color w:val="0070C0"/>
          <w:lang w:val="en-US" w:eastAsia="zh-CN"/>
        </w:rPr>
        <w:t xml:space="preserve">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 xml:space="preserve">Issue 2-2-3e: </w:t>
      </w:r>
      <w:proofErr w:type="spellStart"/>
      <w:r w:rsidRPr="009A316B">
        <w:rPr>
          <w:b/>
          <w:color w:val="0070C0"/>
          <w:u w:val="single"/>
          <w:lang w:eastAsia="ko-KR"/>
        </w:rPr>
        <w:t>T</w:t>
      </w:r>
      <w:r w:rsidRPr="009A316B">
        <w:rPr>
          <w:b/>
          <w:color w:val="0070C0"/>
          <w:u w:val="single"/>
          <w:vertAlign w:val="subscript"/>
          <w:lang w:eastAsia="ko-KR"/>
        </w:rPr>
        <w:t>processing</w:t>
      </w:r>
      <w:proofErr w:type="spellEnd"/>
      <w:r w:rsidRPr="009A316B">
        <w:rPr>
          <w:b/>
          <w:color w:val="0070C0"/>
          <w:u w:val="single"/>
          <w:lang w:eastAsia="ko-KR"/>
        </w:rPr>
        <w:t xml:space="preserve"> for </w:t>
      </w:r>
      <w:proofErr w:type="spellStart"/>
      <w:r w:rsidRPr="009A316B">
        <w:rPr>
          <w:b/>
          <w:color w:val="0070C0"/>
          <w:u w:val="single"/>
          <w:lang w:eastAsia="ko-KR"/>
        </w:rPr>
        <w:t>PSCell</w:t>
      </w:r>
      <w:proofErr w:type="spellEnd"/>
      <w:r w:rsidRPr="009A316B">
        <w:rPr>
          <w:b/>
          <w:color w:val="0070C0"/>
          <w:u w:val="single"/>
          <w:lang w:eastAsia="ko-KR"/>
        </w:rPr>
        <w:t xml:space="preserve">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 xml:space="preserve">Based on moderator’s understanding, it should be the legacy UE SW processing time for </w:t>
      </w:r>
      <w:proofErr w:type="spellStart"/>
      <w:r w:rsidRPr="009A316B">
        <w:rPr>
          <w:i/>
          <w:color w:val="0070C0"/>
          <w:lang w:val="en-US" w:eastAsia="zh-CN"/>
        </w:rPr>
        <w:t>PSCell</w:t>
      </w:r>
      <w:proofErr w:type="spellEnd"/>
      <w:r w:rsidRPr="009A316B">
        <w:rPr>
          <w:i/>
          <w:color w:val="0070C0"/>
          <w:lang w:val="en-US" w:eastAsia="zh-CN"/>
        </w:rPr>
        <w:t xml:space="preserve">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w:t>
      </w:r>
      <w:proofErr w:type="spellStart"/>
      <w:r w:rsidRPr="009A316B">
        <w:rPr>
          <w:color w:val="0070C0"/>
          <w:szCs w:val="24"/>
          <w:lang w:eastAsia="zh-CN"/>
        </w:rPr>
        <w:t>PSCell</w:t>
      </w:r>
      <w:proofErr w:type="spellEnd"/>
      <w:r w:rsidRPr="009A316B">
        <w:rPr>
          <w:color w:val="0070C0"/>
          <w:szCs w:val="24"/>
          <w:lang w:eastAsia="zh-CN"/>
        </w:rPr>
        <w:t xml:space="preserve">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w:t>
      </w:r>
      <w:proofErr w:type="spellStart"/>
      <w:r w:rsidRPr="009A316B">
        <w:rPr>
          <w:color w:val="0070C0"/>
          <w:szCs w:val="24"/>
          <w:lang w:eastAsia="zh-CN"/>
        </w:rPr>
        <w:t>PSCell</w:t>
      </w:r>
      <w:proofErr w:type="spellEnd"/>
      <w:r w:rsidRPr="009A316B">
        <w:rPr>
          <w:color w:val="0070C0"/>
          <w:szCs w:val="24"/>
          <w:lang w:eastAsia="zh-CN"/>
        </w:rPr>
        <w:t xml:space="preserve">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 xml:space="preserve">20ms, when NR </w:t>
      </w:r>
      <w:proofErr w:type="spellStart"/>
      <w:r w:rsidRPr="009A316B">
        <w:rPr>
          <w:color w:val="0070C0"/>
          <w:szCs w:val="24"/>
          <w:lang w:eastAsia="zh-CN"/>
        </w:rPr>
        <w:t>PSCell</w:t>
      </w:r>
      <w:proofErr w:type="spellEnd"/>
      <w:r w:rsidRPr="009A316B">
        <w:rPr>
          <w:color w:val="0070C0"/>
          <w:szCs w:val="24"/>
          <w:lang w:eastAsia="zh-CN"/>
        </w:rPr>
        <w:t xml:space="preserve">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 xml:space="preserve">40ms, when NR </w:t>
      </w:r>
      <w:proofErr w:type="spellStart"/>
      <w:r w:rsidRPr="009A316B">
        <w:rPr>
          <w:color w:val="0070C0"/>
          <w:szCs w:val="24"/>
          <w:lang w:eastAsia="zh-CN"/>
        </w:rPr>
        <w:t>PSCell</w:t>
      </w:r>
      <w:proofErr w:type="spellEnd"/>
      <w:r w:rsidRPr="009A316B">
        <w:rPr>
          <w:color w:val="0070C0"/>
          <w:szCs w:val="24"/>
          <w:lang w:eastAsia="zh-CN"/>
        </w:rPr>
        <w:t xml:space="preserve">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A316B" w14:paraId="2E2B9AB2" w14:textId="77777777" w:rsidTr="00BB2BBD">
        <w:tc>
          <w:tcPr>
            <w:tcW w:w="1239" w:type="dxa"/>
          </w:tcPr>
          <w:p w14:paraId="0DD3F29B" w14:textId="77777777" w:rsidR="009A316B" w:rsidRDefault="009A316B"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9A316B" w14:paraId="65248CD1" w14:textId="77777777" w:rsidTr="00BB2BBD">
        <w:tc>
          <w:tcPr>
            <w:tcW w:w="1239" w:type="dxa"/>
          </w:tcPr>
          <w:p w14:paraId="59DA635F" w14:textId="5D166A71" w:rsidR="009A316B" w:rsidRDefault="009A316B" w:rsidP="00BB2BBD">
            <w:pPr>
              <w:spacing w:after="120"/>
              <w:rPr>
                <w:rFonts w:eastAsiaTheme="minorEastAsia"/>
                <w:color w:val="0070C0"/>
                <w:lang w:val="en-US" w:eastAsia="zh-CN"/>
              </w:rPr>
            </w:pPr>
          </w:p>
        </w:tc>
        <w:tc>
          <w:tcPr>
            <w:tcW w:w="8392" w:type="dxa"/>
          </w:tcPr>
          <w:p w14:paraId="2A232302" w14:textId="7318D7BF" w:rsidR="009A316B" w:rsidRDefault="009A316B" w:rsidP="00BB2BBD">
            <w:pPr>
              <w:spacing w:after="120"/>
              <w:rPr>
                <w:b/>
                <w:color w:val="0070C0"/>
                <w:u w:val="single"/>
                <w:lang w:eastAsia="ko-KR"/>
              </w:rPr>
            </w:pPr>
            <w:r w:rsidRPr="00624421">
              <w:rPr>
                <w:b/>
                <w:color w:val="0070C0"/>
                <w:u w:val="single"/>
                <w:lang w:eastAsia="ko-KR"/>
              </w:rPr>
              <w:t>Issue 2-2-</w:t>
            </w:r>
            <w:r>
              <w:rPr>
                <w:b/>
                <w:color w:val="0070C0"/>
                <w:u w:val="single"/>
                <w:lang w:eastAsia="ko-KR"/>
              </w:rPr>
              <w:t>3</w:t>
            </w:r>
            <w:r w:rsidRPr="00624421">
              <w:rPr>
                <w:b/>
                <w:color w:val="0070C0"/>
                <w:u w:val="single"/>
                <w:lang w:eastAsia="ko-KR"/>
              </w:rPr>
              <w:t>a</w:t>
            </w:r>
          </w:p>
          <w:p w14:paraId="2102C1FF" w14:textId="77777777" w:rsidR="009A316B" w:rsidRPr="00624421" w:rsidRDefault="009A316B" w:rsidP="00BB2BBD">
            <w:pPr>
              <w:spacing w:after="120"/>
              <w:rPr>
                <w:bCs/>
                <w:color w:val="0070C0"/>
                <w:lang w:eastAsia="ko-KR"/>
              </w:rPr>
            </w:pPr>
          </w:p>
          <w:p w14:paraId="01D904F2" w14:textId="42FB9CEA" w:rsidR="009A316B" w:rsidRDefault="009A316B" w:rsidP="00BB2BBD">
            <w:pPr>
              <w:spacing w:after="120"/>
              <w:rPr>
                <w:b/>
                <w:color w:val="0070C0"/>
                <w:u w:val="single"/>
                <w:lang w:eastAsia="ko-KR"/>
              </w:rPr>
            </w:pPr>
            <w:r w:rsidRPr="00624421">
              <w:rPr>
                <w:b/>
                <w:color w:val="0070C0"/>
                <w:u w:val="single"/>
                <w:lang w:eastAsia="ko-KR"/>
              </w:rPr>
              <w:lastRenderedPageBreak/>
              <w:t>Issue 2-2-</w:t>
            </w:r>
            <w:r>
              <w:rPr>
                <w:b/>
                <w:color w:val="0070C0"/>
                <w:u w:val="single"/>
                <w:lang w:eastAsia="ko-KR"/>
              </w:rPr>
              <w:t>3</w:t>
            </w:r>
            <w:r>
              <w:rPr>
                <w:b/>
                <w:color w:val="0070C0"/>
                <w:u w:val="single"/>
                <w:lang w:eastAsia="ko-KR"/>
              </w:rPr>
              <w:t>b</w:t>
            </w:r>
          </w:p>
          <w:p w14:paraId="628D16DC" w14:textId="77777777" w:rsidR="009A316B" w:rsidRDefault="009A316B" w:rsidP="00BB2BBD">
            <w:pPr>
              <w:spacing w:after="120"/>
              <w:rPr>
                <w:rFonts w:eastAsiaTheme="minorEastAsia"/>
                <w:bCs/>
                <w:color w:val="0070C0"/>
                <w:lang w:val="en-US" w:eastAsia="zh-CN"/>
              </w:rPr>
            </w:pPr>
          </w:p>
          <w:p w14:paraId="59B2D767" w14:textId="6BD0925C" w:rsidR="009A316B" w:rsidRDefault="009A316B" w:rsidP="009A316B">
            <w:pPr>
              <w:spacing w:after="120"/>
              <w:rPr>
                <w:b/>
                <w:color w:val="0070C0"/>
                <w:u w:val="single"/>
                <w:lang w:eastAsia="ko-KR"/>
              </w:rPr>
            </w:pPr>
            <w:r w:rsidRPr="00624421">
              <w:rPr>
                <w:b/>
                <w:color w:val="0070C0"/>
                <w:u w:val="single"/>
                <w:lang w:eastAsia="ko-KR"/>
              </w:rPr>
              <w:t>Issue 2-2-</w:t>
            </w:r>
            <w:r>
              <w:rPr>
                <w:b/>
                <w:color w:val="0070C0"/>
                <w:u w:val="single"/>
                <w:lang w:eastAsia="ko-KR"/>
              </w:rPr>
              <w:t>3</w:t>
            </w:r>
            <w:r>
              <w:rPr>
                <w:b/>
                <w:color w:val="0070C0"/>
                <w:u w:val="single"/>
                <w:lang w:eastAsia="ko-KR"/>
              </w:rPr>
              <w:t>c</w:t>
            </w:r>
          </w:p>
          <w:p w14:paraId="3CFE7052" w14:textId="77777777" w:rsidR="009A316B" w:rsidRPr="00624421" w:rsidRDefault="009A316B" w:rsidP="009A316B">
            <w:pPr>
              <w:spacing w:after="120"/>
              <w:rPr>
                <w:bCs/>
                <w:color w:val="0070C0"/>
                <w:lang w:eastAsia="ko-KR"/>
              </w:rPr>
            </w:pPr>
          </w:p>
          <w:p w14:paraId="0827D4D5" w14:textId="7A34C1A1" w:rsidR="009A316B" w:rsidRDefault="009A316B" w:rsidP="009A316B">
            <w:pPr>
              <w:spacing w:after="120"/>
              <w:rPr>
                <w:b/>
                <w:color w:val="0070C0"/>
                <w:u w:val="single"/>
                <w:lang w:eastAsia="ko-KR"/>
              </w:rPr>
            </w:pPr>
            <w:r w:rsidRPr="00624421">
              <w:rPr>
                <w:b/>
                <w:color w:val="0070C0"/>
                <w:u w:val="single"/>
                <w:lang w:eastAsia="ko-KR"/>
              </w:rPr>
              <w:t>Issue 2-2-</w:t>
            </w:r>
            <w:r>
              <w:rPr>
                <w:b/>
                <w:color w:val="0070C0"/>
                <w:u w:val="single"/>
                <w:lang w:eastAsia="ko-KR"/>
              </w:rPr>
              <w:t>3</w:t>
            </w:r>
            <w:r>
              <w:rPr>
                <w:b/>
                <w:color w:val="0070C0"/>
                <w:u w:val="single"/>
                <w:lang w:eastAsia="ko-KR"/>
              </w:rPr>
              <w:t>d</w:t>
            </w:r>
          </w:p>
          <w:p w14:paraId="17C0902B" w14:textId="77777777" w:rsidR="009A316B" w:rsidRDefault="009A316B" w:rsidP="00BB2BBD">
            <w:pPr>
              <w:spacing w:after="120"/>
              <w:rPr>
                <w:rFonts w:eastAsiaTheme="minorEastAsia"/>
                <w:bCs/>
                <w:color w:val="0070C0"/>
                <w:lang w:val="en-US" w:eastAsia="zh-CN"/>
              </w:rPr>
            </w:pPr>
          </w:p>
          <w:p w14:paraId="516783A2" w14:textId="7592896C" w:rsidR="009A316B" w:rsidRDefault="009A316B" w:rsidP="009A316B">
            <w:pPr>
              <w:spacing w:after="120"/>
              <w:rPr>
                <w:b/>
                <w:color w:val="0070C0"/>
                <w:u w:val="single"/>
                <w:lang w:eastAsia="ko-KR"/>
              </w:rPr>
            </w:pPr>
            <w:r w:rsidRPr="00624421">
              <w:rPr>
                <w:b/>
                <w:color w:val="0070C0"/>
                <w:u w:val="single"/>
                <w:lang w:eastAsia="ko-KR"/>
              </w:rPr>
              <w:t>Issue 2-2-</w:t>
            </w:r>
            <w:r>
              <w:rPr>
                <w:b/>
                <w:color w:val="0070C0"/>
                <w:u w:val="single"/>
                <w:lang w:eastAsia="ko-KR"/>
              </w:rPr>
              <w:t>3</w:t>
            </w:r>
            <w:r>
              <w:rPr>
                <w:b/>
                <w:color w:val="0070C0"/>
                <w:u w:val="single"/>
                <w:lang w:eastAsia="ko-KR"/>
              </w:rPr>
              <w:t>e</w:t>
            </w:r>
          </w:p>
          <w:p w14:paraId="7D9F58F4" w14:textId="43290563" w:rsidR="009A316B" w:rsidRPr="00624421" w:rsidRDefault="009A316B" w:rsidP="009A316B">
            <w:pPr>
              <w:spacing w:after="120"/>
              <w:rPr>
                <w:rFonts w:eastAsiaTheme="minorEastAsia"/>
                <w:bCs/>
                <w:color w:val="0070C0"/>
                <w:lang w:val="en-US" w:eastAsia="zh-CN"/>
              </w:rPr>
            </w:pPr>
          </w:p>
        </w:tc>
      </w:tr>
      <w:tr w:rsidR="009A316B" w14:paraId="2058A8E4" w14:textId="77777777" w:rsidTr="00BB2BBD">
        <w:tc>
          <w:tcPr>
            <w:tcW w:w="1239" w:type="dxa"/>
          </w:tcPr>
          <w:p w14:paraId="463B085D" w14:textId="77777777" w:rsidR="009A316B" w:rsidRDefault="009A316B" w:rsidP="00BB2BBD">
            <w:pPr>
              <w:spacing w:after="120"/>
              <w:rPr>
                <w:rFonts w:eastAsiaTheme="minorEastAsia"/>
                <w:color w:val="0070C0"/>
                <w:lang w:val="en-US" w:eastAsia="zh-CN"/>
              </w:rPr>
            </w:pPr>
          </w:p>
        </w:tc>
        <w:tc>
          <w:tcPr>
            <w:tcW w:w="8392" w:type="dxa"/>
          </w:tcPr>
          <w:p w14:paraId="61BCBAD7" w14:textId="77777777" w:rsidR="009A316B" w:rsidRDefault="009A316B" w:rsidP="00BB2BBD">
            <w:pPr>
              <w:spacing w:after="120"/>
              <w:rPr>
                <w:rFonts w:eastAsiaTheme="minorEastAsia"/>
                <w:color w:val="0070C0"/>
                <w:lang w:val="en-US" w:eastAsia="zh-CN"/>
              </w:rPr>
            </w:pPr>
          </w:p>
        </w:tc>
      </w:tr>
      <w:tr w:rsidR="009A316B" w14:paraId="0A202CB7" w14:textId="77777777" w:rsidTr="00BB2BBD">
        <w:tc>
          <w:tcPr>
            <w:tcW w:w="1239" w:type="dxa"/>
          </w:tcPr>
          <w:p w14:paraId="0454040E" w14:textId="77777777" w:rsidR="009A316B" w:rsidRDefault="009A316B" w:rsidP="00BB2BBD">
            <w:pPr>
              <w:spacing w:after="120"/>
              <w:rPr>
                <w:rFonts w:eastAsiaTheme="minorEastAsia"/>
                <w:color w:val="0070C0"/>
                <w:lang w:val="en-US" w:eastAsia="zh-CN"/>
              </w:rPr>
            </w:pPr>
          </w:p>
        </w:tc>
        <w:tc>
          <w:tcPr>
            <w:tcW w:w="8392" w:type="dxa"/>
          </w:tcPr>
          <w:p w14:paraId="262C3CAB" w14:textId="77777777" w:rsidR="009A316B" w:rsidRDefault="009A316B" w:rsidP="00BB2BBD">
            <w:pPr>
              <w:spacing w:after="120"/>
              <w:rPr>
                <w:rFonts w:eastAsiaTheme="minorEastAsia"/>
                <w:color w:val="0070C0"/>
                <w:lang w:val="en-US" w:eastAsia="zh-CN"/>
              </w:rPr>
            </w:pPr>
          </w:p>
        </w:tc>
      </w:tr>
      <w:tr w:rsidR="009A316B" w14:paraId="19C33513" w14:textId="77777777" w:rsidTr="00BB2BBD">
        <w:tc>
          <w:tcPr>
            <w:tcW w:w="1239" w:type="dxa"/>
          </w:tcPr>
          <w:p w14:paraId="0F600BA0" w14:textId="77777777" w:rsidR="009A316B" w:rsidRDefault="009A316B" w:rsidP="00BB2BBD">
            <w:pPr>
              <w:spacing w:after="120"/>
              <w:rPr>
                <w:rFonts w:eastAsiaTheme="minorEastAsia"/>
                <w:color w:val="0070C0"/>
                <w:lang w:val="en-US" w:eastAsia="zh-CN"/>
              </w:rPr>
            </w:pPr>
          </w:p>
        </w:tc>
        <w:tc>
          <w:tcPr>
            <w:tcW w:w="8392" w:type="dxa"/>
          </w:tcPr>
          <w:p w14:paraId="72AAB3DE" w14:textId="77777777" w:rsidR="009A316B" w:rsidRDefault="009A316B" w:rsidP="00BB2BBD">
            <w:pPr>
              <w:spacing w:after="120"/>
              <w:rPr>
                <w:rFonts w:eastAsiaTheme="minorEastAsia"/>
                <w:color w:val="0070C0"/>
                <w:lang w:val="en-US" w:eastAsia="zh-CN"/>
              </w:rPr>
            </w:pPr>
          </w:p>
        </w:tc>
      </w:tr>
      <w:tr w:rsidR="009A316B" w14:paraId="2A953342" w14:textId="77777777" w:rsidTr="00BB2BBD">
        <w:tc>
          <w:tcPr>
            <w:tcW w:w="1239" w:type="dxa"/>
          </w:tcPr>
          <w:p w14:paraId="70D7E341" w14:textId="77777777" w:rsidR="009A316B" w:rsidRDefault="009A316B" w:rsidP="00BB2BBD">
            <w:pPr>
              <w:spacing w:after="120"/>
              <w:rPr>
                <w:rFonts w:eastAsiaTheme="minorEastAsia"/>
                <w:color w:val="0070C0"/>
                <w:lang w:val="en-US" w:eastAsia="zh-CN"/>
              </w:rPr>
            </w:pPr>
          </w:p>
        </w:tc>
        <w:tc>
          <w:tcPr>
            <w:tcW w:w="8392" w:type="dxa"/>
          </w:tcPr>
          <w:p w14:paraId="25362E26" w14:textId="77777777" w:rsidR="009A316B" w:rsidRDefault="009A316B" w:rsidP="00BB2BBD">
            <w:pPr>
              <w:spacing w:after="120"/>
              <w:rPr>
                <w:rFonts w:eastAsiaTheme="minorEastAsia"/>
                <w:color w:val="0070C0"/>
                <w:lang w:val="en-US" w:eastAsia="zh-CN"/>
              </w:rPr>
            </w:pPr>
          </w:p>
        </w:tc>
      </w:tr>
      <w:tr w:rsidR="009A316B" w14:paraId="242344E5" w14:textId="77777777" w:rsidTr="00BB2BBD">
        <w:tc>
          <w:tcPr>
            <w:tcW w:w="1239" w:type="dxa"/>
          </w:tcPr>
          <w:p w14:paraId="38DC4172" w14:textId="77777777" w:rsidR="009A316B" w:rsidRDefault="009A316B" w:rsidP="00BB2BBD">
            <w:pPr>
              <w:spacing w:after="120"/>
              <w:rPr>
                <w:rFonts w:eastAsiaTheme="minorEastAsia"/>
                <w:color w:val="0070C0"/>
                <w:lang w:val="en-US" w:eastAsia="zh-CN"/>
              </w:rPr>
            </w:pPr>
          </w:p>
        </w:tc>
        <w:tc>
          <w:tcPr>
            <w:tcW w:w="8392" w:type="dxa"/>
          </w:tcPr>
          <w:p w14:paraId="74C77D6A" w14:textId="77777777" w:rsidR="009A316B" w:rsidRDefault="009A316B" w:rsidP="00BB2BBD">
            <w:pPr>
              <w:spacing w:after="120"/>
              <w:rPr>
                <w:rFonts w:eastAsiaTheme="minorEastAsia"/>
                <w:color w:val="0070C0"/>
                <w:lang w:val="en-US" w:eastAsia="zh-CN"/>
              </w:rPr>
            </w:pPr>
          </w:p>
        </w:tc>
      </w:tr>
      <w:tr w:rsidR="009A316B" w14:paraId="60E563DA" w14:textId="77777777" w:rsidTr="00BB2BBD">
        <w:tc>
          <w:tcPr>
            <w:tcW w:w="1239" w:type="dxa"/>
          </w:tcPr>
          <w:p w14:paraId="7816C28E" w14:textId="77777777" w:rsidR="009A316B" w:rsidRDefault="009A316B" w:rsidP="00BB2BBD">
            <w:pPr>
              <w:spacing w:after="120"/>
              <w:rPr>
                <w:rFonts w:eastAsiaTheme="minorEastAsia"/>
                <w:color w:val="0070C0"/>
                <w:lang w:val="en-US" w:eastAsia="zh-CN"/>
              </w:rPr>
            </w:pPr>
          </w:p>
        </w:tc>
        <w:tc>
          <w:tcPr>
            <w:tcW w:w="8392" w:type="dxa"/>
          </w:tcPr>
          <w:p w14:paraId="1C32B8B9" w14:textId="77777777" w:rsidR="009A316B" w:rsidRDefault="009A316B" w:rsidP="00BB2BBD">
            <w:pPr>
              <w:spacing w:after="120"/>
              <w:rPr>
                <w:rFonts w:eastAsiaTheme="minorEastAsia"/>
                <w:color w:val="0070C0"/>
                <w:lang w:val="en-US" w:eastAsia="zh-CN"/>
              </w:rPr>
            </w:pPr>
          </w:p>
        </w:tc>
      </w:tr>
      <w:tr w:rsidR="009A316B" w14:paraId="048F9F5F" w14:textId="77777777" w:rsidTr="00BB2BBD">
        <w:tc>
          <w:tcPr>
            <w:tcW w:w="1239" w:type="dxa"/>
          </w:tcPr>
          <w:p w14:paraId="5B348972" w14:textId="77777777" w:rsidR="009A316B" w:rsidRDefault="009A316B" w:rsidP="00BB2BBD">
            <w:pPr>
              <w:spacing w:after="120"/>
              <w:rPr>
                <w:color w:val="0070C0"/>
                <w:lang w:eastAsia="zh-CN"/>
              </w:rPr>
            </w:pPr>
          </w:p>
        </w:tc>
        <w:tc>
          <w:tcPr>
            <w:tcW w:w="8392" w:type="dxa"/>
          </w:tcPr>
          <w:p w14:paraId="0989BFCC" w14:textId="77777777" w:rsidR="009A316B" w:rsidRDefault="009A316B" w:rsidP="00BB2BBD">
            <w:pPr>
              <w:spacing w:after="120"/>
              <w:rPr>
                <w:rFonts w:eastAsiaTheme="minorEastAsia"/>
                <w:color w:val="0070C0"/>
                <w:lang w:val="en-US" w:eastAsia="zh-CN"/>
              </w:rPr>
            </w:pPr>
          </w:p>
        </w:tc>
      </w:tr>
      <w:tr w:rsidR="009A316B" w14:paraId="0EA82D98" w14:textId="77777777" w:rsidTr="00BB2BBD">
        <w:tc>
          <w:tcPr>
            <w:tcW w:w="1239" w:type="dxa"/>
          </w:tcPr>
          <w:p w14:paraId="14E1C413" w14:textId="77777777" w:rsidR="009A316B" w:rsidRDefault="009A316B" w:rsidP="00BB2BBD">
            <w:pPr>
              <w:spacing w:after="120"/>
              <w:rPr>
                <w:rFonts w:eastAsiaTheme="minorEastAsia"/>
                <w:color w:val="0070C0"/>
                <w:lang w:val="en-US" w:eastAsia="zh-CN"/>
              </w:rPr>
            </w:pPr>
          </w:p>
        </w:tc>
        <w:tc>
          <w:tcPr>
            <w:tcW w:w="8392" w:type="dxa"/>
          </w:tcPr>
          <w:p w14:paraId="342BC819" w14:textId="77777777" w:rsidR="009A316B" w:rsidRDefault="009A316B" w:rsidP="00BB2BBD">
            <w:pPr>
              <w:spacing w:after="120"/>
              <w:rPr>
                <w:rFonts w:eastAsiaTheme="minorEastAsia"/>
                <w:color w:val="0070C0"/>
                <w:lang w:val="en-US" w:eastAsia="zh-CN"/>
              </w:rPr>
            </w:pPr>
          </w:p>
        </w:tc>
      </w:tr>
      <w:tr w:rsidR="009A316B" w14:paraId="51CA0BE5" w14:textId="77777777" w:rsidTr="00BB2BBD">
        <w:tc>
          <w:tcPr>
            <w:tcW w:w="1239" w:type="dxa"/>
          </w:tcPr>
          <w:p w14:paraId="64E9D0C5" w14:textId="77777777" w:rsidR="009A316B" w:rsidRDefault="009A316B" w:rsidP="00BB2BBD">
            <w:pPr>
              <w:spacing w:after="120"/>
              <w:rPr>
                <w:color w:val="0070C0"/>
                <w:lang w:val="en-US" w:eastAsia="ja-JP"/>
              </w:rPr>
            </w:pPr>
          </w:p>
        </w:tc>
        <w:tc>
          <w:tcPr>
            <w:tcW w:w="8392" w:type="dxa"/>
          </w:tcPr>
          <w:p w14:paraId="78FB0A60" w14:textId="77777777" w:rsidR="009A316B" w:rsidRPr="00D21303" w:rsidRDefault="009A316B" w:rsidP="00BB2BBD">
            <w:pPr>
              <w:spacing w:after="120"/>
              <w:rPr>
                <w:color w:val="0070C0"/>
                <w:lang w:val="en-US" w:eastAsia="ja-JP"/>
              </w:rPr>
            </w:pPr>
          </w:p>
        </w:tc>
      </w:tr>
      <w:tr w:rsidR="009A316B" w14:paraId="6B404B39" w14:textId="77777777" w:rsidTr="00BB2BBD">
        <w:tc>
          <w:tcPr>
            <w:tcW w:w="1239" w:type="dxa"/>
          </w:tcPr>
          <w:p w14:paraId="4F373651" w14:textId="77777777" w:rsidR="009A316B" w:rsidRDefault="009A316B" w:rsidP="00BB2BBD">
            <w:pPr>
              <w:spacing w:after="120"/>
              <w:rPr>
                <w:color w:val="0070C0"/>
                <w:lang w:val="en-US" w:eastAsia="ja-JP"/>
              </w:rPr>
            </w:pPr>
          </w:p>
        </w:tc>
        <w:tc>
          <w:tcPr>
            <w:tcW w:w="8392" w:type="dxa"/>
          </w:tcPr>
          <w:p w14:paraId="142BB15F" w14:textId="77777777" w:rsidR="009A316B" w:rsidRDefault="009A316B" w:rsidP="00BB2BBD">
            <w:pPr>
              <w:spacing w:after="120"/>
              <w:rPr>
                <w:color w:val="0070C0"/>
                <w:lang w:val="en-US" w:eastAsia="ja-JP"/>
              </w:rPr>
            </w:pPr>
          </w:p>
        </w:tc>
      </w:tr>
      <w:tr w:rsidR="009A316B" w14:paraId="313E9B12" w14:textId="77777777" w:rsidTr="00BB2BBD">
        <w:tc>
          <w:tcPr>
            <w:tcW w:w="1239" w:type="dxa"/>
          </w:tcPr>
          <w:p w14:paraId="1C92AF03" w14:textId="77777777" w:rsidR="009A316B" w:rsidRDefault="009A316B" w:rsidP="00BB2BBD">
            <w:pPr>
              <w:spacing w:after="120"/>
              <w:rPr>
                <w:rFonts w:eastAsiaTheme="minorEastAsia"/>
                <w:color w:val="0070C0"/>
                <w:lang w:val="en-US" w:eastAsia="zh-CN"/>
              </w:rPr>
            </w:pPr>
          </w:p>
        </w:tc>
        <w:tc>
          <w:tcPr>
            <w:tcW w:w="8392" w:type="dxa"/>
          </w:tcPr>
          <w:p w14:paraId="4250CFBF" w14:textId="77777777" w:rsidR="009A316B" w:rsidRDefault="009A316B" w:rsidP="00BB2BBD">
            <w:pPr>
              <w:spacing w:after="120"/>
              <w:rPr>
                <w:rFonts w:eastAsiaTheme="minorEastAsia"/>
                <w:color w:val="0070C0"/>
                <w:lang w:val="en-US" w:eastAsia="zh-CN"/>
              </w:rPr>
            </w:pPr>
          </w:p>
        </w:tc>
      </w:tr>
      <w:tr w:rsidR="009A316B" w14:paraId="7B7E2A4C" w14:textId="77777777" w:rsidTr="00BB2BBD">
        <w:tc>
          <w:tcPr>
            <w:tcW w:w="1239" w:type="dxa"/>
          </w:tcPr>
          <w:p w14:paraId="49CFBC5C" w14:textId="77777777" w:rsidR="009A316B" w:rsidRDefault="009A316B" w:rsidP="00BB2BBD">
            <w:pPr>
              <w:spacing w:after="120"/>
              <w:rPr>
                <w:rFonts w:eastAsiaTheme="minorEastAsia"/>
                <w:color w:val="0070C0"/>
                <w:lang w:val="en-US" w:eastAsia="zh-CN"/>
              </w:rPr>
            </w:pPr>
          </w:p>
        </w:tc>
        <w:tc>
          <w:tcPr>
            <w:tcW w:w="8392" w:type="dxa"/>
          </w:tcPr>
          <w:p w14:paraId="4179DF74" w14:textId="77777777" w:rsidR="009A316B" w:rsidRDefault="009A316B" w:rsidP="00BB2BBD">
            <w:pPr>
              <w:spacing w:after="120"/>
              <w:rPr>
                <w:rFonts w:eastAsiaTheme="minorEastAsia"/>
                <w:color w:val="0070C0"/>
                <w:lang w:val="en-US" w:eastAsia="zh-CN"/>
              </w:rPr>
            </w:pPr>
          </w:p>
        </w:tc>
      </w:tr>
      <w:tr w:rsidR="009A316B" w14:paraId="7F78D647" w14:textId="77777777" w:rsidTr="00BB2BBD">
        <w:tc>
          <w:tcPr>
            <w:tcW w:w="1239" w:type="dxa"/>
          </w:tcPr>
          <w:p w14:paraId="3229988D" w14:textId="77777777" w:rsidR="009A316B" w:rsidRDefault="009A316B" w:rsidP="00BB2BBD">
            <w:pPr>
              <w:spacing w:after="120"/>
              <w:rPr>
                <w:color w:val="0070C0"/>
                <w:lang w:val="en-US" w:eastAsia="ja-JP"/>
              </w:rPr>
            </w:pPr>
          </w:p>
        </w:tc>
        <w:tc>
          <w:tcPr>
            <w:tcW w:w="8392" w:type="dxa"/>
          </w:tcPr>
          <w:p w14:paraId="00CE2547" w14:textId="77777777" w:rsidR="009A316B" w:rsidRDefault="009A316B" w:rsidP="00BB2BBD">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 xml:space="preserve">Issue 2-2-5: Ending point of the delay requirement for HO with </w:t>
      </w:r>
      <w:proofErr w:type="spellStart"/>
      <w:r w:rsidRPr="004168AB">
        <w:rPr>
          <w:b/>
          <w:color w:val="0070C0"/>
          <w:u w:val="single"/>
          <w:lang w:eastAsia="ko-KR"/>
        </w:rPr>
        <w:t>PSCell</w:t>
      </w:r>
      <w:proofErr w:type="spellEnd"/>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 xml:space="preserve">the later timing between “timing when UE shall be capable to transmit PRACH preamble towards target </w:t>
      </w:r>
      <w:proofErr w:type="spellStart"/>
      <w:r w:rsidRPr="004168AB">
        <w:rPr>
          <w:color w:val="0070C0"/>
          <w:szCs w:val="24"/>
          <w:lang w:eastAsia="zh-CN"/>
        </w:rPr>
        <w:t>PCell</w:t>
      </w:r>
      <w:proofErr w:type="spellEnd"/>
      <w:r w:rsidRPr="004168AB">
        <w:rPr>
          <w:color w:val="0070C0"/>
          <w:szCs w:val="24"/>
          <w:lang w:eastAsia="zh-CN"/>
        </w:rPr>
        <w:t xml:space="preserve">” and “the timing when UE shall be capable to transmit PRACH preamble towards target </w:t>
      </w:r>
      <w:proofErr w:type="spellStart"/>
      <w:r w:rsidRPr="004168AB">
        <w:rPr>
          <w:color w:val="0070C0"/>
          <w:szCs w:val="24"/>
          <w:lang w:eastAsia="zh-CN"/>
        </w:rPr>
        <w:t>PSCell</w:t>
      </w:r>
      <w:proofErr w:type="spellEnd"/>
      <w:r w:rsidRPr="004168AB">
        <w:rPr>
          <w:color w:val="0070C0"/>
          <w:szCs w:val="24"/>
          <w:lang w:eastAsia="zh-CN"/>
        </w:rPr>
        <w:t>”.</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 xml:space="preserve">Defining delay requirements for HO and </w:t>
      </w:r>
      <w:proofErr w:type="spellStart"/>
      <w:r w:rsidRPr="004168AB">
        <w:rPr>
          <w:color w:val="0070C0"/>
          <w:szCs w:val="24"/>
          <w:lang w:eastAsia="zh-CN"/>
        </w:rPr>
        <w:t>PSCell</w:t>
      </w:r>
      <w:proofErr w:type="spellEnd"/>
      <w:r w:rsidRPr="004168AB">
        <w:rPr>
          <w:color w:val="0070C0"/>
          <w:szCs w:val="24"/>
          <w:lang w:eastAsia="zh-CN"/>
        </w:rPr>
        <w:t xml:space="preserve"> addition/change separately with the ending points defined as </w:t>
      </w:r>
      <w:proofErr w:type="spellStart"/>
      <w:r w:rsidRPr="004168AB">
        <w:rPr>
          <w:color w:val="0070C0"/>
          <w:szCs w:val="24"/>
          <w:lang w:eastAsia="zh-CN"/>
        </w:rPr>
        <w:t>PCell</w:t>
      </w:r>
      <w:proofErr w:type="spellEnd"/>
      <w:r w:rsidRPr="004168AB">
        <w:rPr>
          <w:color w:val="0070C0"/>
          <w:szCs w:val="24"/>
          <w:lang w:eastAsia="zh-CN"/>
        </w:rPr>
        <w:t xml:space="preserve"> PRACH and </w:t>
      </w:r>
      <w:proofErr w:type="spellStart"/>
      <w:r w:rsidRPr="004168AB">
        <w:rPr>
          <w:color w:val="0070C0"/>
          <w:szCs w:val="24"/>
          <w:lang w:eastAsia="zh-CN"/>
        </w:rPr>
        <w:t>PSCell</w:t>
      </w:r>
      <w:proofErr w:type="spellEnd"/>
      <w:r w:rsidRPr="004168AB">
        <w:rPr>
          <w:color w:val="0070C0"/>
          <w:szCs w:val="24"/>
          <w:lang w:eastAsia="zh-CN"/>
        </w:rPr>
        <w:t xml:space="preserve">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aff6"/>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 xml:space="preserve">No need to discuss and define the ending point of HO with </w:t>
      </w:r>
      <w:proofErr w:type="spellStart"/>
      <w:r w:rsidRPr="004168AB">
        <w:rPr>
          <w:rFonts w:ascii="Times" w:eastAsia="Yu Mincho" w:hAnsi="Times" w:cs="Times"/>
          <w:color w:val="0070C0"/>
          <w:lang w:eastAsia="zh-CN"/>
        </w:rPr>
        <w:t>PSCell</w:t>
      </w:r>
      <w:proofErr w:type="spellEnd"/>
      <w:r w:rsidRPr="004168AB">
        <w:rPr>
          <w:rFonts w:ascii="Times" w:eastAsia="Yu Mincho" w:hAnsi="Times" w:cs="Times"/>
          <w:color w:val="0070C0"/>
          <w:lang w:eastAsia="zh-CN"/>
        </w:rPr>
        <w:t>.</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279AF1C1" w14:textId="77777777" w:rsidTr="00BB2BBD">
        <w:tc>
          <w:tcPr>
            <w:tcW w:w="1239" w:type="dxa"/>
          </w:tcPr>
          <w:p w14:paraId="6774D1C4"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BB2BBD">
        <w:tc>
          <w:tcPr>
            <w:tcW w:w="1239" w:type="dxa"/>
          </w:tcPr>
          <w:p w14:paraId="7E393DAB" w14:textId="77777777" w:rsidR="007424F9" w:rsidRDefault="007424F9" w:rsidP="00BB2BBD">
            <w:pPr>
              <w:spacing w:after="120"/>
              <w:rPr>
                <w:rFonts w:eastAsiaTheme="minorEastAsia"/>
                <w:color w:val="0070C0"/>
                <w:lang w:val="en-US" w:eastAsia="zh-CN"/>
              </w:rPr>
            </w:pPr>
          </w:p>
        </w:tc>
        <w:tc>
          <w:tcPr>
            <w:tcW w:w="8392" w:type="dxa"/>
          </w:tcPr>
          <w:p w14:paraId="74FFD10A" w14:textId="77777777" w:rsidR="007424F9" w:rsidRDefault="007424F9" w:rsidP="00BB2BBD">
            <w:pPr>
              <w:spacing w:after="120"/>
              <w:rPr>
                <w:rFonts w:eastAsiaTheme="minorEastAsia"/>
                <w:color w:val="0070C0"/>
                <w:lang w:val="en-US" w:eastAsia="zh-CN"/>
              </w:rPr>
            </w:pPr>
          </w:p>
        </w:tc>
      </w:tr>
      <w:tr w:rsidR="007424F9" w14:paraId="4A9DC1C3" w14:textId="77777777" w:rsidTr="00BB2BBD">
        <w:tc>
          <w:tcPr>
            <w:tcW w:w="1239" w:type="dxa"/>
          </w:tcPr>
          <w:p w14:paraId="3C934099" w14:textId="77777777" w:rsidR="007424F9" w:rsidRDefault="007424F9" w:rsidP="00BB2BBD">
            <w:pPr>
              <w:spacing w:after="120"/>
              <w:rPr>
                <w:rFonts w:eastAsiaTheme="minorEastAsia"/>
                <w:color w:val="0070C0"/>
                <w:lang w:val="en-US" w:eastAsia="zh-CN"/>
              </w:rPr>
            </w:pPr>
          </w:p>
        </w:tc>
        <w:tc>
          <w:tcPr>
            <w:tcW w:w="8392" w:type="dxa"/>
          </w:tcPr>
          <w:p w14:paraId="7821FAC1" w14:textId="77777777" w:rsidR="007424F9" w:rsidRDefault="007424F9" w:rsidP="00BB2BBD">
            <w:pPr>
              <w:spacing w:after="120"/>
              <w:rPr>
                <w:rFonts w:eastAsiaTheme="minorEastAsia"/>
                <w:color w:val="0070C0"/>
                <w:lang w:val="en-US" w:eastAsia="zh-CN"/>
              </w:rPr>
            </w:pPr>
          </w:p>
        </w:tc>
      </w:tr>
      <w:tr w:rsidR="007424F9" w14:paraId="36B10E67" w14:textId="77777777" w:rsidTr="00BB2BBD">
        <w:tc>
          <w:tcPr>
            <w:tcW w:w="1239" w:type="dxa"/>
          </w:tcPr>
          <w:p w14:paraId="211F353A" w14:textId="77777777" w:rsidR="007424F9" w:rsidRDefault="007424F9" w:rsidP="00BB2BBD">
            <w:pPr>
              <w:spacing w:after="120"/>
              <w:rPr>
                <w:rFonts w:eastAsiaTheme="minorEastAsia"/>
                <w:color w:val="0070C0"/>
                <w:lang w:val="en-US" w:eastAsia="zh-CN"/>
              </w:rPr>
            </w:pPr>
          </w:p>
        </w:tc>
        <w:tc>
          <w:tcPr>
            <w:tcW w:w="8392" w:type="dxa"/>
          </w:tcPr>
          <w:p w14:paraId="4549AE50" w14:textId="77777777" w:rsidR="007424F9" w:rsidRDefault="007424F9" w:rsidP="00BB2BBD">
            <w:pPr>
              <w:spacing w:after="120"/>
              <w:rPr>
                <w:rFonts w:eastAsiaTheme="minorEastAsia"/>
                <w:color w:val="0070C0"/>
                <w:lang w:val="en-US" w:eastAsia="zh-CN"/>
              </w:rPr>
            </w:pPr>
          </w:p>
        </w:tc>
      </w:tr>
      <w:tr w:rsidR="007424F9" w14:paraId="7212382A" w14:textId="77777777" w:rsidTr="00BB2BBD">
        <w:tc>
          <w:tcPr>
            <w:tcW w:w="1239" w:type="dxa"/>
          </w:tcPr>
          <w:p w14:paraId="41824901" w14:textId="77777777" w:rsidR="007424F9" w:rsidRDefault="007424F9" w:rsidP="00BB2BBD">
            <w:pPr>
              <w:spacing w:after="120"/>
              <w:rPr>
                <w:rFonts w:eastAsiaTheme="minorEastAsia"/>
                <w:color w:val="0070C0"/>
                <w:lang w:val="en-US" w:eastAsia="zh-CN"/>
              </w:rPr>
            </w:pPr>
          </w:p>
        </w:tc>
        <w:tc>
          <w:tcPr>
            <w:tcW w:w="8392" w:type="dxa"/>
          </w:tcPr>
          <w:p w14:paraId="3E377F0F" w14:textId="77777777" w:rsidR="007424F9" w:rsidRDefault="007424F9" w:rsidP="00BB2BBD">
            <w:pPr>
              <w:spacing w:after="120"/>
              <w:rPr>
                <w:rFonts w:eastAsiaTheme="minorEastAsia"/>
                <w:color w:val="0070C0"/>
                <w:lang w:val="en-US" w:eastAsia="zh-CN"/>
              </w:rPr>
            </w:pPr>
          </w:p>
        </w:tc>
      </w:tr>
      <w:tr w:rsidR="007424F9" w14:paraId="433DDDC4" w14:textId="77777777" w:rsidTr="00BB2BBD">
        <w:tc>
          <w:tcPr>
            <w:tcW w:w="1239" w:type="dxa"/>
          </w:tcPr>
          <w:p w14:paraId="40019BAB" w14:textId="77777777" w:rsidR="007424F9" w:rsidRDefault="007424F9" w:rsidP="00BB2BBD">
            <w:pPr>
              <w:spacing w:after="120"/>
              <w:rPr>
                <w:rFonts w:eastAsiaTheme="minorEastAsia"/>
                <w:color w:val="0070C0"/>
                <w:lang w:val="en-US" w:eastAsia="zh-CN"/>
              </w:rPr>
            </w:pPr>
          </w:p>
        </w:tc>
        <w:tc>
          <w:tcPr>
            <w:tcW w:w="8392" w:type="dxa"/>
          </w:tcPr>
          <w:p w14:paraId="18BDC511" w14:textId="77777777" w:rsidR="007424F9" w:rsidRDefault="007424F9" w:rsidP="00BB2BBD">
            <w:pPr>
              <w:spacing w:after="120"/>
              <w:rPr>
                <w:rFonts w:eastAsiaTheme="minorEastAsia"/>
                <w:color w:val="0070C0"/>
                <w:lang w:val="en-US" w:eastAsia="zh-CN"/>
              </w:rPr>
            </w:pPr>
          </w:p>
        </w:tc>
      </w:tr>
      <w:tr w:rsidR="007424F9" w14:paraId="00349A5A" w14:textId="77777777" w:rsidTr="00BB2BBD">
        <w:tc>
          <w:tcPr>
            <w:tcW w:w="1239" w:type="dxa"/>
          </w:tcPr>
          <w:p w14:paraId="377171B5" w14:textId="77777777" w:rsidR="007424F9" w:rsidRDefault="007424F9" w:rsidP="00BB2BBD">
            <w:pPr>
              <w:spacing w:after="120"/>
              <w:rPr>
                <w:rFonts w:eastAsiaTheme="minorEastAsia"/>
                <w:color w:val="0070C0"/>
                <w:lang w:val="en-US" w:eastAsia="zh-CN"/>
              </w:rPr>
            </w:pPr>
          </w:p>
        </w:tc>
        <w:tc>
          <w:tcPr>
            <w:tcW w:w="8392" w:type="dxa"/>
          </w:tcPr>
          <w:p w14:paraId="16240DDD" w14:textId="77777777" w:rsidR="007424F9" w:rsidRDefault="007424F9" w:rsidP="00BB2BBD">
            <w:pPr>
              <w:spacing w:after="120"/>
              <w:rPr>
                <w:rFonts w:eastAsiaTheme="minorEastAsia"/>
                <w:color w:val="0070C0"/>
                <w:lang w:val="en-US" w:eastAsia="zh-CN"/>
              </w:rPr>
            </w:pPr>
          </w:p>
        </w:tc>
      </w:tr>
      <w:tr w:rsidR="007424F9" w14:paraId="1456820C" w14:textId="77777777" w:rsidTr="00BB2BBD">
        <w:tc>
          <w:tcPr>
            <w:tcW w:w="1239" w:type="dxa"/>
          </w:tcPr>
          <w:p w14:paraId="7D12119C" w14:textId="77777777" w:rsidR="007424F9" w:rsidRDefault="007424F9" w:rsidP="00BB2BBD">
            <w:pPr>
              <w:spacing w:after="120"/>
              <w:rPr>
                <w:rFonts w:eastAsiaTheme="minorEastAsia"/>
                <w:color w:val="0070C0"/>
                <w:lang w:val="en-US" w:eastAsia="zh-CN"/>
              </w:rPr>
            </w:pPr>
          </w:p>
        </w:tc>
        <w:tc>
          <w:tcPr>
            <w:tcW w:w="8392" w:type="dxa"/>
          </w:tcPr>
          <w:p w14:paraId="393A803D" w14:textId="77777777" w:rsidR="007424F9" w:rsidRDefault="007424F9" w:rsidP="00BB2BBD">
            <w:pPr>
              <w:spacing w:after="120"/>
              <w:rPr>
                <w:rFonts w:eastAsiaTheme="minorEastAsia"/>
                <w:color w:val="0070C0"/>
                <w:lang w:val="en-US" w:eastAsia="zh-CN"/>
              </w:rPr>
            </w:pPr>
          </w:p>
        </w:tc>
      </w:tr>
      <w:tr w:rsidR="007424F9" w14:paraId="5A669C8C" w14:textId="77777777" w:rsidTr="00BB2BBD">
        <w:tc>
          <w:tcPr>
            <w:tcW w:w="1239" w:type="dxa"/>
          </w:tcPr>
          <w:p w14:paraId="55C7D0B0" w14:textId="77777777" w:rsidR="007424F9" w:rsidRDefault="007424F9" w:rsidP="00BB2BBD">
            <w:pPr>
              <w:spacing w:after="120"/>
              <w:rPr>
                <w:color w:val="0070C0"/>
                <w:lang w:eastAsia="zh-CN"/>
              </w:rPr>
            </w:pPr>
          </w:p>
        </w:tc>
        <w:tc>
          <w:tcPr>
            <w:tcW w:w="8392" w:type="dxa"/>
          </w:tcPr>
          <w:p w14:paraId="6D9DD0F8" w14:textId="77777777" w:rsidR="007424F9" w:rsidRDefault="007424F9" w:rsidP="00BB2BBD">
            <w:pPr>
              <w:spacing w:after="120"/>
              <w:rPr>
                <w:rFonts w:eastAsiaTheme="minorEastAsia"/>
                <w:color w:val="0070C0"/>
                <w:lang w:val="en-US" w:eastAsia="zh-CN"/>
              </w:rPr>
            </w:pPr>
          </w:p>
        </w:tc>
      </w:tr>
      <w:tr w:rsidR="007424F9" w14:paraId="3792B25E" w14:textId="77777777" w:rsidTr="00BB2BBD">
        <w:tc>
          <w:tcPr>
            <w:tcW w:w="1239" w:type="dxa"/>
          </w:tcPr>
          <w:p w14:paraId="2D909AC6" w14:textId="77777777" w:rsidR="007424F9" w:rsidRDefault="007424F9" w:rsidP="00BB2BBD">
            <w:pPr>
              <w:spacing w:after="120"/>
              <w:rPr>
                <w:rFonts w:eastAsiaTheme="minorEastAsia"/>
                <w:color w:val="0070C0"/>
                <w:lang w:val="en-US" w:eastAsia="zh-CN"/>
              </w:rPr>
            </w:pPr>
          </w:p>
        </w:tc>
        <w:tc>
          <w:tcPr>
            <w:tcW w:w="8392" w:type="dxa"/>
          </w:tcPr>
          <w:p w14:paraId="1F8E77B2" w14:textId="77777777" w:rsidR="007424F9" w:rsidRDefault="007424F9" w:rsidP="00BB2BBD">
            <w:pPr>
              <w:spacing w:after="120"/>
              <w:rPr>
                <w:rFonts w:eastAsiaTheme="minorEastAsia"/>
                <w:color w:val="0070C0"/>
                <w:lang w:val="en-US" w:eastAsia="zh-CN"/>
              </w:rPr>
            </w:pPr>
          </w:p>
        </w:tc>
      </w:tr>
      <w:tr w:rsidR="007424F9" w14:paraId="0253822A" w14:textId="77777777" w:rsidTr="00BB2BBD">
        <w:tc>
          <w:tcPr>
            <w:tcW w:w="1239" w:type="dxa"/>
          </w:tcPr>
          <w:p w14:paraId="11D19DA9" w14:textId="77777777" w:rsidR="007424F9" w:rsidRDefault="007424F9" w:rsidP="00BB2BBD">
            <w:pPr>
              <w:spacing w:after="120"/>
              <w:rPr>
                <w:color w:val="0070C0"/>
                <w:lang w:val="en-US" w:eastAsia="ja-JP"/>
              </w:rPr>
            </w:pPr>
          </w:p>
        </w:tc>
        <w:tc>
          <w:tcPr>
            <w:tcW w:w="8392" w:type="dxa"/>
          </w:tcPr>
          <w:p w14:paraId="319A2A3F" w14:textId="77777777" w:rsidR="007424F9" w:rsidRPr="00D21303" w:rsidRDefault="007424F9" w:rsidP="00BB2BBD">
            <w:pPr>
              <w:spacing w:after="120"/>
              <w:rPr>
                <w:color w:val="0070C0"/>
                <w:lang w:val="en-US" w:eastAsia="ja-JP"/>
              </w:rPr>
            </w:pPr>
          </w:p>
        </w:tc>
      </w:tr>
      <w:tr w:rsidR="007424F9" w14:paraId="0C0635A6" w14:textId="77777777" w:rsidTr="00BB2BBD">
        <w:tc>
          <w:tcPr>
            <w:tcW w:w="1239" w:type="dxa"/>
          </w:tcPr>
          <w:p w14:paraId="58B53F7A" w14:textId="77777777" w:rsidR="007424F9" w:rsidRDefault="007424F9" w:rsidP="00BB2BBD">
            <w:pPr>
              <w:spacing w:after="120"/>
              <w:rPr>
                <w:color w:val="0070C0"/>
                <w:lang w:val="en-US" w:eastAsia="ja-JP"/>
              </w:rPr>
            </w:pPr>
          </w:p>
        </w:tc>
        <w:tc>
          <w:tcPr>
            <w:tcW w:w="8392" w:type="dxa"/>
          </w:tcPr>
          <w:p w14:paraId="3C510A55" w14:textId="77777777" w:rsidR="007424F9" w:rsidRDefault="007424F9" w:rsidP="00BB2BBD">
            <w:pPr>
              <w:spacing w:after="120"/>
              <w:rPr>
                <w:color w:val="0070C0"/>
                <w:lang w:val="en-US" w:eastAsia="ja-JP"/>
              </w:rPr>
            </w:pPr>
          </w:p>
        </w:tc>
      </w:tr>
      <w:tr w:rsidR="007424F9" w14:paraId="470B3EE1" w14:textId="77777777" w:rsidTr="00BB2BBD">
        <w:tc>
          <w:tcPr>
            <w:tcW w:w="1239" w:type="dxa"/>
          </w:tcPr>
          <w:p w14:paraId="6544E1D1" w14:textId="77777777" w:rsidR="007424F9" w:rsidRDefault="007424F9" w:rsidP="00BB2BBD">
            <w:pPr>
              <w:spacing w:after="120"/>
              <w:rPr>
                <w:rFonts w:eastAsiaTheme="minorEastAsia"/>
                <w:color w:val="0070C0"/>
                <w:lang w:val="en-US" w:eastAsia="zh-CN"/>
              </w:rPr>
            </w:pPr>
          </w:p>
        </w:tc>
        <w:tc>
          <w:tcPr>
            <w:tcW w:w="8392" w:type="dxa"/>
          </w:tcPr>
          <w:p w14:paraId="1E97F7D4" w14:textId="77777777" w:rsidR="007424F9" w:rsidRDefault="007424F9" w:rsidP="00BB2BBD">
            <w:pPr>
              <w:spacing w:after="120"/>
              <w:rPr>
                <w:rFonts w:eastAsiaTheme="minorEastAsia"/>
                <w:color w:val="0070C0"/>
                <w:lang w:val="en-US" w:eastAsia="zh-CN"/>
              </w:rPr>
            </w:pPr>
          </w:p>
        </w:tc>
      </w:tr>
      <w:tr w:rsidR="007424F9" w14:paraId="47C94BE2" w14:textId="77777777" w:rsidTr="00BB2BBD">
        <w:tc>
          <w:tcPr>
            <w:tcW w:w="1239" w:type="dxa"/>
          </w:tcPr>
          <w:p w14:paraId="157826CA" w14:textId="77777777" w:rsidR="007424F9" w:rsidRDefault="007424F9" w:rsidP="00BB2BBD">
            <w:pPr>
              <w:spacing w:after="120"/>
              <w:rPr>
                <w:rFonts w:eastAsiaTheme="minorEastAsia"/>
                <w:color w:val="0070C0"/>
                <w:lang w:val="en-US" w:eastAsia="zh-CN"/>
              </w:rPr>
            </w:pPr>
          </w:p>
        </w:tc>
        <w:tc>
          <w:tcPr>
            <w:tcW w:w="8392" w:type="dxa"/>
          </w:tcPr>
          <w:p w14:paraId="3D74E02F" w14:textId="77777777" w:rsidR="007424F9" w:rsidRDefault="007424F9" w:rsidP="00BB2BBD">
            <w:pPr>
              <w:spacing w:after="120"/>
              <w:rPr>
                <w:rFonts w:eastAsiaTheme="minorEastAsia"/>
                <w:color w:val="0070C0"/>
                <w:lang w:val="en-US" w:eastAsia="zh-CN"/>
              </w:rPr>
            </w:pPr>
          </w:p>
        </w:tc>
      </w:tr>
      <w:tr w:rsidR="007424F9" w14:paraId="72898706" w14:textId="77777777" w:rsidTr="00BB2BBD">
        <w:tc>
          <w:tcPr>
            <w:tcW w:w="1239" w:type="dxa"/>
          </w:tcPr>
          <w:p w14:paraId="1070EAA8" w14:textId="77777777" w:rsidR="007424F9" w:rsidRDefault="007424F9" w:rsidP="00BB2BBD">
            <w:pPr>
              <w:spacing w:after="120"/>
              <w:rPr>
                <w:color w:val="0070C0"/>
                <w:lang w:val="en-US" w:eastAsia="ja-JP"/>
              </w:rPr>
            </w:pPr>
          </w:p>
        </w:tc>
        <w:tc>
          <w:tcPr>
            <w:tcW w:w="8392" w:type="dxa"/>
          </w:tcPr>
          <w:p w14:paraId="56E6E26E" w14:textId="77777777" w:rsidR="007424F9" w:rsidRDefault="007424F9" w:rsidP="00BB2BBD">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7FE135D0" w14:textId="77777777" w:rsidR="004168AB" w:rsidRPr="004168AB" w:rsidRDefault="004168AB" w:rsidP="004168AB">
      <w:pPr>
        <w:rPr>
          <w:b/>
          <w:color w:val="0070C0"/>
          <w:u w:val="single"/>
          <w:lang w:eastAsia="ko-KR"/>
        </w:rPr>
      </w:pPr>
      <w:r w:rsidRPr="004168AB">
        <w:rPr>
          <w:b/>
          <w:color w:val="0070C0"/>
          <w:u w:val="single"/>
          <w:lang w:eastAsia="ko-KR"/>
        </w:rPr>
        <w:t xml:space="preserve">Issue 2-3-2a: Interruption requirements, similar as </w:t>
      </w:r>
      <w:proofErr w:type="spellStart"/>
      <w:r w:rsidRPr="004168AB">
        <w:rPr>
          <w:b/>
          <w:color w:val="0070C0"/>
          <w:u w:val="single"/>
          <w:lang w:eastAsia="ko-KR"/>
        </w:rPr>
        <w:t>T</w:t>
      </w:r>
      <w:r w:rsidRPr="004168AB">
        <w:rPr>
          <w:b/>
          <w:color w:val="0070C0"/>
          <w:u w:val="single"/>
          <w:vertAlign w:val="subscript"/>
          <w:lang w:eastAsia="ko-KR"/>
        </w:rPr>
        <w:t>interrupt</w:t>
      </w:r>
      <w:proofErr w:type="spellEnd"/>
      <w:r w:rsidRPr="004168AB">
        <w:rPr>
          <w:b/>
          <w:color w:val="0070C0"/>
          <w:u w:val="single"/>
          <w:vertAlign w:val="subscript"/>
          <w:lang w:eastAsia="ko-KR"/>
        </w:rPr>
        <w:t xml:space="preserve"> </w:t>
      </w:r>
      <w:r w:rsidRPr="004168AB">
        <w:rPr>
          <w:b/>
          <w:color w:val="0070C0"/>
          <w:u w:val="single"/>
          <w:lang w:eastAsia="ko-KR"/>
        </w:rPr>
        <w:t xml:space="preserve">for in legacy handover requirements, for HO with </w:t>
      </w:r>
      <w:proofErr w:type="spellStart"/>
      <w:r w:rsidRPr="004168AB">
        <w:rPr>
          <w:b/>
          <w:color w:val="0070C0"/>
          <w:u w:val="single"/>
          <w:lang w:eastAsia="ko-KR"/>
        </w:rPr>
        <w:t>PSCell</w:t>
      </w:r>
      <w:proofErr w:type="spellEnd"/>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 xml:space="preserve">No new interruption requirement for HO with </w:t>
      </w:r>
      <w:proofErr w:type="spellStart"/>
      <w:r w:rsidRPr="004168AB">
        <w:rPr>
          <w:rFonts w:ascii="Times" w:eastAsiaTheme="minorEastAsia" w:hAnsi="Times" w:cs="Times"/>
          <w:color w:val="0070C0"/>
          <w:lang w:val="en-US" w:eastAsia="zh-CN"/>
        </w:rPr>
        <w:t>PSCell</w:t>
      </w:r>
      <w:proofErr w:type="spellEnd"/>
      <w:r w:rsidRPr="004168AB">
        <w:rPr>
          <w:rFonts w:ascii="Times" w:eastAsiaTheme="minorEastAsia" w:hAnsi="Times" w:cs="Times"/>
          <w:color w:val="0070C0"/>
          <w:lang w:val="en-US" w:eastAsia="zh-CN"/>
        </w:rPr>
        <w:t xml:space="preserve"> is needed. Interruption in legacy handover delay requirement can still be applied for the </w:t>
      </w:r>
      <w:proofErr w:type="spellStart"/>
      <w:r w:rsidRPr="004168AB">
        <w:rPr>
          <w:rFonts w:ascii="Times" w:eastAsiaTheme="minorEastAsia" w:hAnsi="Times" w:cs="Times"/>
          <w:color w:val="0070C0"/>
          <w:lang w:val="en-US" w:eastAsia="zh-CN"/>
        </w:rPr>
        <w:t>PCell</w:t>
      </w:r>
      <w:proofErr w:type="spellEnd"/>
      <w:r w:rsidRPr="004168AB">
        <w:rPr>
          <w:rFonts w:ascii="Times" w:eastAsiaTheme="minorEastAsia" w:hAnsi="Times" w:cs="Times"/>
          <w:color w:val="0070C0"/>
          <w:lang w:val="en-US" w:eastAsia="zh-CN"/>
        </w:rPr>
        <w:t xml:space="preserve">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 xml:space="preserve">Interruption in legacy handover delay requirement can be applied for </w:t>
      </w:r>
      <w:proofErr w:type="spellStart"/>
      <w:r w:rsidRPr="004168AB">
        <w:rPr>
          <w:rFonts w:ascii="Times" w:eastAsiaTheme="minorEastAsia" w:hAnsi="Times" w:cs="Times"/>
          <w:color w:val="0070C0"/>
          <w:lang w:val="en-US" w:eastAsia="zh-CN"/>
        </w:rPr>
        <w:t>PCell</w:t>
      </w:r>
      <w:proofErr w:type="spellEnd"/>
      <w:r w:rsidRPr="004168AB">
        <w:rPr>
          <w:rFonts w:ascii="Times" w:eastAsiaTheme="minorEastAsia" w:hAnsi="Times" w:cs="Times"/>
          <w:color w:val="0070C0"/>
          <w:lang w:val="en-US" w:eastAsia="zh-CN"/>
        </w:rPr>
        <w:t xml:space="preserve">. No interruption is defined for </w:t>
      </w:r>
      <w:proofErr w:type="spellStart"/>
      <w:r w:rsidRPr="004168AB">
        <w:rPr>
          <w:rFonts w:ascii="Times" w:eastAsiaTheme="minorEastAsia" w:hAnsi="Times" w:cs="Times"/>
          <w:color w:val="0070C0"/>
          <w:lang w:val="en-US" w:eastAsia="zh-CN"/>
        </w:rPr>
        <w:t>PSCell</w:t>
      </w:r>
      <w:proofErr w:type="spellEnd"/>
      <w:r w:rsidRPr="004168AB">
        <w:rPr>
          <w:rFonts w:ascii="Times" w:eastAsiaTheme="minorEastAsia" w:hAnsi="Times" w:cs="Times"/>
          <w:color w:val="0070C0"/>
          <w:lang w:val="en-US" w:eastAsia="zh-CN"/>
        </w:rPr>
        <w:t>.</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 xml:space="preserve">Issue 2-3-2b: Interruption requirements on </w:t>
      </w:r>
      <w:proofErr w:type="spellStart"/>
      <w:r w:rsidRPr="004168AB">
        <w:rPr>
          <w:b/>
          <w:color w:val="0070C0"/>
          <w:u w:val="single"/>
          <w:lang w:eastAsia="ko-KR"/>
        </w:rPr>
        <w:t>PCell</w:t>
      </w:r>
      <w:proofErr w:type="spellEnd"/>
      <w:r w:rsidRPr="004168AB">
        <w:rPr>
          <w:b/>
          <w:color w:val="0070C0"/>
          <w:u w:val="single"/>
          <w:lang w:eastAsia="ko-KR"/>
        </w:rPr>
        <w:t>/</w:t>
      </w:r>
      <w:proofErr w:type="spellStart"/>
      <w:r w:rsidRPr="004168AB">
        <w:rPr>
          <w:b/>
          <w:color w:val="0070C0"/>
          <w:u w:val="single"/>
          <w:lang w:eastAsia="ko-KR"/>
        </w:rPr>
        <w:t>PSCell</w:t>
      </w:r>
      <w:proofErr w:type="spellEnd"/>
      <w:r w:rsidRPr="004168AB">
        <w:rPr>
          <w:b/>
          <w:color w:val="0070C0"/>
          <w:u w:val="single"/>
          <w:lang w:eastAsia="ko-KR"/>
        </w:rPr>
        <w:t xml:space="preserve"> due to </w:t>
      </w:r>
      <w:proofErr w:type="spellStart"/>
      <w:r w:rsidRPr="004168AB">
        <w:rPr>
          <w:b/>
          <w:color w:val="0070C0"/>
          <w:u w:val="single"/>
          <w:lang w:eastAsia="ko-KR"/>
        </w:rPr>
        <w:t>PSCell</w:t>
      </w:r>
      <w:proofErr w:type="spellEnd"/>
      <w:r w:rsidRPr="004168AB">
        <w:rPr>
          <w:b/>
          <w:color w:val="0070C0"/>
          <w:u w:val="single"/>
          <w:lang w:eastAsia="ko-KR"/>
        </w:rPr>
        <w:t>/</w:t>
      </w:r>
      <w:proofErr w:type="spellStart"/>
      <w:r w:rsidRPr="004168AB">
        <w:rPr>
          <w:b/>
          <w:color w:val="0070C0"/>
          <w:u w:val="single"/>
          <w:lang w:eastAsia="ko-KR"/>
        </w:rPr>
        <w:t>PCell</w:t>
      </w:r>
      <w:proofErr w:type="spellEnd"/>
      <w:r w:rsidRPr="004168AB">
        <w:rPr>
          <w:b/>
          <w:color w:val="0070C0"/>
          <w:u w:val="single"/>
          <w:lang w:eastAsia="ko-KR"/>
        </w:rPr>
        <w:t xml:space="preserve">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No interruption requirement should be defined during HO with </w:t>
      </w:r>
      <w:proofErr w:type="spellStart"/>
      <w:r w:rsidRPr="004168AB">
        <w:rPr>
          <w:rFonts w:ascii="Times" w:hAnsi="Times" w:cs="Times"/>
          <w:color w:val="0070C0"/>
          <w:lang w:val="en-US" w:eastAsia="zh-CN"/>
        </w:rPr>
        <w:t>PSCell</w:t>
      </w:r>
      <w:proofErr w:type="spellEnd"/>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Interruption in legacy handover delay requirement can be applied for </w:t>
      </w:r>
      <w:proofErr w:type="spellStart"/>
      <w:r w:rsidRPr="004168AB">
        <w:rPr>
          <w:rFonts w:ascii="Times" w:hAnsi="Times" w:cs="Times"/>
          <w:color w:val="0070C0"/>
          <w:lang w:val="en-US" w:eastAsia="zh-CN"/>
        </w:rPr>
        <w:t>Pcell</w:t>
      </w:r>
      <w:proofErr w:type="spellEnd"/>
      <w:r w:rsidRPr="004168AB">
        <w:rPr>
          <w:rFonts w:ascii="Times" w:hAnsi="Times" w:cs="Times"/>
          <w:color w:val="0070C0"/>
          <w:lang w:val="en-US" w:eastAsia="zh-CN"/>
        </w:rPr>
        <w:t xml:space="preserve">. No interruption is defined on </w:t>
      </w:r>
      <w:proofErr w:type="spellStart"/>
      <w:r w:rsidRPr="004168AB">
        <w:rPr>
          <w:rFonts w:ascii="Times" w:hAnsi="Times" w:cs="Times"/>
          <w:color w:val="0070C0"/>
          <w:lang w:val="en-US" w:eastAsia="zh-CN"/>
        </w:rPr>
        <w:t>PSCell</w:t>
      </w:r>
      <w:proofErr w:type="spellEnd"/>
      <w:r w:rsidRPr="004168AB">
        <w:rPr>
          <w:rFonts w:ascii="Times" w:hAnsi="Times" w:cs="Times"/>
          <w:color w:val="0070C0"/>
          <w:lang w:val="en-US" w:eastAsia="zh-CN"/>
        </w:rPr>
        <w:t>.</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w:t>
      </w:r>
      <w:proofErr w:type="spellStart"/>
      <w:r w:rsidRPr="004168AB">
        <w:rPr>
          <w:rFonts w:ascii="Times" w:hAnsi="Times" w:cs="Times"/>
          <w:color w:val="0070C0"/>
          <w:lang w:val="en-US" w:eastAsia="zh-CN"/>
        </w:rPr>
        <w:t>PSCell</w:t>
      </w:r>
      <w:proofErr w:type="spellEnd"/>
      <w:r w:rsidRPr="004168AB">
        <w:rPr>
          <w:rFonts w:ascii="Times" w:hAnsi="Times" w:cs="Times"/>
          <w:color w:val="0070C0"/>
          <w:lang w:val="en-US" w:eastAsia="zh-CN"/>
        </w:rPr>
        <w:t xml:space="preserve">, UE may have an interruption on new </w:t>
      </w:r>
      <w:proofErr w:type="spellStart"/>
      <w:r w:rsidRPr="004168AB">
        <w:rPr>
          <w:rFonts w:ascii="Times" w:hAnsi="Times" w:cs="Times"/>
          <w:color w:val="0070C0"/>
          <w:lang w:val="en-US" w:eastAsia="zh-CN"/>
        </w:rPr>
        <w:t>PCell</w:t>
      </w:r>
      <w:proofErr w:type="spellEnd"/>
      <w:r w:rsidRPr="004168AB">
        <w:rPr>
          <w:rFonts w:ascii="Times" w:hAnsi="Times" w:cs="Times"/>
          <w:color w:val="0070C0"/>
          <w:lang w:val="en-US" w:eastAsia="zh-CN"/>
        </w:rPr>
        <w:t xml:space="preserve"> due to the </w:t>
      </w:r>
      <w:proofErr w:type="spellStart"/>
      <w:r w:rsidRPr="004168AB">
        <w:rPr>
          <w:rFonts w:ascii="Times" w:hAnsi="Times" w:cs="Times"/>
          <w:color w:val="0070C0"/>
          <w:lang w:val="en-US" w:eastAsia="zh-CN"/>
        </w:rPr>
        <w:t>PSCell</w:t>
      </w:r>
      <w:proofErr w:type="spellEnd"/>
      <w:r w:rsidRPr="004168AB">
        <w:rPr>
          <w:rFonts w:ascii="Times" w:hAnsi="Times" w:cs="Times"/>
          <w:color w:val="0070C0"/>
          <w:lang w:val="en-US" w:eastAsia="zh-CN"/>
        </w:rPr>
        <w:t xml:space="preserve">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parallel processing is used for HO with </w:t>
      </w:r>
      <w:proofErr w:type="spellStart"/>
      <w:r w:rsidRPr="004168AB">
        <w:rPr>
          <w:rFonts w:ascii="Times" w:hAnsi="Times" w:cs="Times"/>
          <w:color w:val="0070C0"/>
          <w:lang w:val="en-US" w:eastAsia="zh-CN"/>
        </w:rPr>
        <w:t>PSCell</w:t>
      </w:r>
      <w:proofErr w:type="spellEnd"/>
      <w:r w:rsidRPr="004168AB">
        <w:rPr>
          <w:rFonts w:ascii="Times" w:hAnsi="Times" w:cs="Times"/>
          <w:color w:val="0070C0"/>
          <w:lang w:val="en-US" w:eastAsia="zh-CN"/>
        </w:rPr>
        <w:t>,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lastRenderedPageBreak/>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Further discuss on the new issues above.</w:t>
      </w:r>
      <w:r>
        <w:rPr>
          <w:color w:val="0070C0"/>
          <w:szCs w:val="24"/>
          <w:lang w:eastAsia="zh-CN"/>
        </w:rPr>
        <w:t xml:space="preser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3F4E2741" w14:textId="77777777" w:rsidTr="00BB2BBD">
        <w:tc>
          <w:tcPr>
            <w:tcW w:w="1239" w:type="dxa"/>
          </w:tcPr>
          <w:p w14:paraId="2A6BA3CA"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BB2BBD">
        <w:tc>
          <w:tcPr>
            <w:tcW w:w="1239" w:type="dxa"/>
          </w:tcPr>
          <w:p w14:paraId="3444CCA5" w14:textId="77777777" w:rsidR="007424F9" w:rsidRDefault="007424F9" w:rsidP="00BB2BBD">
            <w:pPr>
              <w:spacing w:after="120"/>
              <w:rPr>
                <w:rFonts w:eastAsiaTheme="minorEastAsia"/>
                <w:color w:val="0070C0"/>
                <w:lang w:val="en-US" w:eastAsia="zh-CN"/>
              </w:rPr>
            </w:pPr>
          </w:p>
        </w:tc>
        <w:tc>
          <w:tcPr>
            <w:tcW w:w="8392" w:type="dxa"/>
          </w:tcPr>
          <w:p w14:paraId="661A40BD" w14:textId="1EABEA13" w:rsidR="007424F9" w:rsidRDefault="00884E9A" w:rsidP="00BB2BBD">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BB2BBD">
            <w:pPr>
              <w:spacing w:after="120"/>
              <w:rPr>
                <w:rFonts w:eastAsiaTheme="minorEastAsia"/>
                <w:color w:val="0070C0"/>
                <w:lang w:val="en-US" w:eastAsia="zh-CN"/>
              </w:rPr>
            </w:pPr>
          </w:p>
          <w:p w14:paraId="665E83C9" w14:textId="7C411660" w:rsidR="00884E9A" w:rsidRDefault="00884E9A" w:rsidP="00BB2BBD">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BB2BBD">
            <w:pPr>
              <w:spacing w:after="120"/>
              <w:rPr>
                <w:rFonts w:eastAsiaTheme="minorEastAsia"/>
                <w:color w:val="0070C0"/>
                <w:lang w:val="en-US" w:eastAsia="zh-CN"/>
              </w:rPr>
            </w:pPr>
          </w:p>
        </w:tc>
      </w:tr>
      <w:tr w:rsidR="007424F9" w14:paraId="54FCB5AC" w14:textId="77777777" w:rsidTr="00BB2BBD">
        <w:tc>
          <w:tcPr>
            <w:tcW w:w="1239" w:type="dxa"/>
          </w:tcPr>
          <w:p w14:paraId="09964372" w14:textId="77777777" w:rsidR="007424F9" w:rsidRDefault="007424F9" w:rsidP="00BB2BBD">
            <w:pPr>
              <w:spacing w:after="120"/>
              <w:rPr>
                <w:rFonts w:eastAsiaTheme="minorEastAsia"/>
                <w:color w:val="0070C0"/>
                <w:lang w:val="en-US" w:eastAsia="zh-CN"/>
              </w:rPr>
            </w:pPr>
          </w:p>
        </w:tc>
        <w:tc>
          <w:tcPr>
            <w:tcW w:w="8392" w:type="dxa"/>
          </w:tcPr>
          <w:p w14:paraId="64A62595" w14:textId="77777777" w:rsidR="007424F9" w:rsidRDefault="007424F9" w:rsidP="00BB2BBD">
            <w:pPr>
              <w:spacing w:after="120"/>
              <w:rPr>
                <w:rFonts w:eastAsiaTheme="minorEastAsia"/>
                <w:color w:val="0070C0"/>
                <w:lang w:val="en-US" w:eastAsia="zh-CN"/>
              </w:rPr>
            </w:pPr>
          </w:p>
        </w:tc>
      </w:tr>
      <w:tr w:rsidR="007424F9" w14:paraId="690903E1" w14:textId="77777777" w:rsidTr="00BB2BBD">
        <w:tc>
          <w:tcPr>
            <w:tcW w:w="1239" w:type="dxa"/>
          </w:tcPr>
          <w:p w14:paraId="7DD25A94" w14:textId="77777777" w:rsidR="007424F9" w:rsidRDefault="007424F9" w:rsidP="00BB2BBD">
            <w:pPr>
              <w:spacing w:after="120"/>
              <w:rPr>
                <w:rFonts w:eastAsiaTheme="minorEastAsia"/>
                <w:color w:val="0070C0"/>
                <w:lang w:val="en-US" w:eastAsia="zh-CN"/>
              </w:rPr>
            </w:pPr>
          </w:p>
        </w:tc>
        <w:tc>
          <w:tcPr>
            <w:tcW w:w="8392" w:type="dxa"/>
          </w:tcPr>
          <w:p w14:paraId="09E9CA78" w14:textId="77777777" w:rsidR="007424F9" w:rsidRDefault="007424F9" w:rsidP="00BB2BBD">
            <w:pPr>
              <w:spacing w:after="120"/>
              <w:rPr>
                <w:rFonts w:eastAsiaTheme="minorEastAsia"/>
                <w:color w:val="0070C0"/>
                <w:lang w:val="en-US" w:eastAsia="zh-CN"/>
              </w:rPr>
            </w:pPr>
          </w:p>
        </w:tc>
      </w:tr>
      <w:tr w:rsidR="007424F9" w14:paraId="1E0F7D44" w14:textId="77777777" w:rsidTr="00BB2BBD">
        <w:tc>
          <w:tcPr>
            <w:tcW w:w="1239" w:type="dxa"/>
          </w:tcPr>
          <w:p w14:paraId="19E6C7FA" w14:textId="77777777" w:rsidR="007424F9" w:rsidRDefault="007424F9" w:rsidP="00BB2BBD">
            <w:pPr>
              <w:spacing w:after="120"/>
              <w:rPr>
                <w:rFonts w:eastAsiaTheme="minorEastAsia"/>
                <w:color w:val="0070C0"/>
                <w:lang w:val="en-US" w:eastAsia="zh-CN"/>
              </w:rPr>
            </w:pPr>
          </w:p>
        </w:tc>
        <w:tc>
          <w:tcPr>
            <w:tcW w:w="8392" w:type="dxa"/>
          </w:tcPr>
          <w:p w14:paraId="45927140" w14:textId="77777777" w:rsidR="007424F9" w:rsidRDefault="007424F9" w:rsidP="00BB2BBD">
            <w:pPr>
              <w:spacing w:after="120"/>
              <w:rPr>
                <w:rFonts w:eastAsiaTheme="minorEastAsia"/>
                <w:color w:val="0070C0"/>
                <w:lang w:val="en-US" w:eastAsia="zh-CN"/>
              </w:rPr>
            </w:pPr>
          </w:p>
        </w:tc>
      </w:tr>
      <w:tr w:rsidR="007424F9" w14:paraId="63AA37D1" w14:textId="77777777" w:rsidTr="00BB2BBD">
        <w:tc>
          <w:tcPr>
            <w:tcW w:w="1239" w:type="dxa"/>
          </w:tcPr>
          <w:p w14:paraId="53456B73" w14:textId="77777777" w:rsidR="007424F9" w:rsidRDefault="007424F9" w:rsidP="00BB2BBD">
            <w:pPr>
              <w:spacing w:after="120"/>
              <w:rPr>
                <w:rFonts w:eastAsiaTheme="minorEastAsia"/>
                <w:color w:val="0070C0"/>
                <w:lang w:val="en-US" w:eastAsia="zh-CN"/>
              </w:rPr>
            </w:pPr>
          </w:p>
        </w:tc>
        <w:tc>
          <w:tcPr>
            <w:tcW w:w="8392" w:type="dxa"/>
          </w:tcPr>
          <w:p w14:paraId="2937FB23" w14:textId="77777777" w:rsidR="007424F9" w:rsidRDefault="007424F9" w:rsidP="00BB2BBD">
            <w:pPr>
              <w:spacing w:after="120"/>
              <w:rPr>
                <w:rFonts w:eastAsiaTheme="minorEastAsia"/>
                <w:color w:val="0070C0"/>
                <w:lang w:val="en-US" w:eastAsia="zh-CN"/>
              </w:rPr>
            </w:pPr>
          </w:p>
        </w:tc>
      </w:tr>
      <w:tr w:rsidR="007424F9" w14:paraId="3DD7C6CB" w14:textId="77777777" w:rsidTr="00BB2BBD">
        <w:tc>
          <w:tcPr>
            <w:tcW w:w="1239" w:type="dxa"/>
          </w:tcPr>
          <w:p w14:paraId="142C3F6B" w14:textId="77777777" w:rsidR="007424F9" w:rsidRDefault="007424F9" w:rsidP="00BB2BBD">
            <w:pPr>
              <w:spacing w:after="120"/>
              <w:rPr>
                <w:rFonts w:eastAsiaTheme="minorEastAsia"/>
                <w:color w:val="0070C0"/>
                <w:lang w:val="en-US" w:eastAsia="zh-CN"/>
              </w:rPr>
            </w:pPr>
          </w:p>
        </w:tc>
        <w:tc>
          <w:tcPr>
            <w:tcW w:w="8392" w:type="dxa"/>
          </w:tcPr>
          <w:p w14:paraId="0089B455" w14:textId="77777777" w:rsidR="007424F9" w:rsidRDefault="007424F9" w:rsidP="00BB2BBD">
            <w:pPr>
              <w:spacing w:after="120"/>
              <w:rPr>
                <w:rFonts w:eastAsiaTheme="minorEastAsia"/>
                <w:color w:val="0070C0"/>
                <w:lang w:val="en-US" w:eastAsia="zh-CN"/>
              </w:rPr>
            </w:pPr>
          </w:p>
        </w:tc>
      </w:tr>
      <w:tr w:rsidR="007424F9" w14:paraId="210F90E4" w14:textId="77777777" w:rsidTr="00BB2BBD">
        <w:tc>
          <w:tcPr>
            <w:tcW w:w="1239" w:type="dxa"/>
          </w:tcPr>
          <w:p w14:paraId="19F23024" w14:textId="77777777" w:rsidR="007424F9" w:rsidRDefault="007424F9" w:rsidP="00BB2BBD">
            <w:pPr>
              <w:spacing w:after="120"/>
              <w:rPr>
                <w:rFonts w:eastAsiaTheme="minorEastAsia"/>
                <w:color w:val="0070C0"/>
                <w:lang w:val="en-US" w:eastAsia="zh-CN"/>
              </w:rPr>
            </w:pPr>
          </w:p>
        </w:tc>
        <w:tc>
          <w:tcPr>
            <w:tcW w:w="8392" w:type="dxa"/>
          </w:tcPr>
          <w:p w14:paraId="7B2DA493" w14:textId="77777777" w:rsidR="007424F9" w:rsidRDefault="007424F9" w:rsidP="00BB2BBD">
            <w:pPr>
              <w:spacing w:after="120"/>
              <w:rPr>
                <w:rFonts w:eastAsiaTheme="minorEastAsia"/>
                <w:color w:val="0070C0"/>
                <w:lang w:val="en-US" w:eastAsia="zh-CN"/>
              </w:rPr>
            </w:pPr>
          </w:p>
        </w:tc>
      </w:tr>
      <w:tr w:rsidR="007424F9" w14:paraId="5A2C90C8" w14:textId="77777777" w:rsidTr="00BB2BBD">
        <w:tc>
          <w:tcPr>
            <w:tcW w:w="1239" w:type="dxa"/>
          </w:tcPr>
          <w:p w14:paraId="6D364D79" w14:textId="77777777" w:rsidR="007424F9" w:rsidRDefault="007424F9" w:rsidP="00BB2BBD">
            <w:pPr>
              <w:spacing w:after="120"/>
              <w:rPr>
                <w:color w:val="0070C0"/>
                <w:lang w:eastAsia="zh-CN"/>
              </w:rPr>
            </w:pPr>
          </w:p>
        </w:tc>
        <w:tc>
          <w:tcPr>
            <w:tcW w:w="8392" w:type="dxa"/>
          </w:tcPr>
          <w:p w14:paraId="57470235" w14:textId="77777777" w:rsidR="007424F9" w:rsidRDefault="007424F9" w:rsidP="00BB2BBD">
            <w:pPr>
              <w:spacing w:after="120"/>
              <w:rPr>
                <w:rFonts w:eastAsiaTheme="minorEastAsia"/>
                <w:color w:val="0070C0"/>
                <w:lang w:val="en-US" w:eastAsia="zh-CN"/>
              </w:rPr>
            </w:pPr>
          </w:p>
        </w:tc>
      </w:tr>
      <w:tr w:rsidR="007424F9" w14:paraId="364F74C7" w14:textId="77777777" w:rsidTr="00BB2BBD">
        <w:tc>
          <w:tcPr>
            <w:tcW w:w="1239" w:type="dxa"/>
          </w:tcPr>
          <w:p w14:paraId="7ABB2736" w14:textId="77777777" w:rsidR="007424F9" w:rsidRDefault="007424F9" w:rsidP="00BB2BBD">
            <w:pPr>
              <w:spacing w:after="120"/>
              <w:rPr>
                <w:rFonts w:eastAsiaTheme="minorEastAsia"/>
                <w:color w:val="0070C0"/>
                <w:lang w:val="en-US" w:eastAsia="zh-CN"/>
              </w:rPr>
            </w:pPr>
          </w:p>
        </w:tc>
        <w:tc>
          <w:tcPr>
            <w:tcW w:w="8392" w:type="dxa"/>
          </w:tcPr>
          <w:p w14:paraId="78DC4BA8" w14:textId="77777777" w:rsidR="007424F9" w:rsidRDefault="007424F9" w:rsidP="00BB2BBD">
            <w:pPr>
              <w:spacing w:after="120"/>
              <w:rPr>
                <w:rFonts w:eastAsiaTheme="minorEastAsia"/>
                <w:color w:val="0070C0"/>
                <w:lang w:val="en-US" w:eastAsia="zh-CN"/>
              </w:rPr>
            </w:pPr>
          </w:p>
        </w:tc>
      </w:tr>
      <w:tr w:rsidR="007424F9" w14:paraId="5DFF59C7" w14:textId="77777777" w:rsidTr="00BB2BBD">
        <w:tc>
          <w:tcPr>
            <w:tcW w:w="1239" w:type="dxa"/>
          </w:tcPr>
          <w:p w14:paraId="213FBCCD" w14:textId="77777777" w:rsidR="007424F9" w:rsidRDefault="007424F9" w:rsidP="00BB2BBD">
            <w:pPr>
              <w:spacing w:after="120"/>
              <w:rPr>
                <w:color w:val="0070C0"/>
                <w:lang w:val="en-US" w:eastAsia="ja-JP"/>
              </w:rPr>
            </w:pPr>
          </w:p>
        </w:tc>
        <w:tc>
          <w:tcPr>
            <w:tcW w:w="8392" w:type="dxa"/>
          </w:tcPr>
          <w:p w14:paraId="253ADB64" w14:textId="77777777" w:rsidR="007424F9" w:rsidRPr="00D21303" w:rsidRDefault="007424F9" w:rsidP="00BB2BBD">
            <w:pPr>
              <w:spacing w:after="120"/>
              <w:rPr>
                <w:color w:val="0070C0"/>
                <w:lang w:val="en-US" w:eastAsia="ja-JP"/>
              </w:rPr>
            </w:pPr>
          </w:p>
        </w:tc>
      </w:tr>
      <w:tr w:rsidR="007424F9" w14:paraId="24552E9F" w14:textId="77777777" w:rsidTr="00BB2BBD">
        <w:tc>
          <w:tcPr>
            <w:tcW w:w="1239" w:type="dxa"/>
          </w:tcPr>
          <w:p w14:paraId="282407F4" w14:textId="77777777" w:rsidR="007424F9" w:rsidRDefault="007424F9" w:rsidP="00BB2BBD">
            <w:pPr>
              <w:spacing w:after="120"/>
              <w:rPr>
                <w:color w:val="0070C0"/>
                <w:lang w:val="en-US" w:eastAsia="ja-JP"/>
              </w:rPr>
            </w:pPr>
          </w:p>
        </w:tc>
        <w:tc>
          <w:tcPr>
            <w:tcW w:w="8392" w:type="dxa"/>
          </w:tcPr>
          <w:p w14:paraId="0951DB42" w14:textId="77777777" w:rsidR="007424F9" w:rsidRDefault="007424F9" w:rsidP="00BB2BBD">
            <w:pPr>
              <w:spacing w:after="120"/>
              <w:rPr>
                <w:color w:val="0070C0"/>
                <w:lang w:val="en-US" w:eastAsia="ja-JP"/>
              </w:rPr>
            </w:pPr>
          </w:p>
        </w:tc>
      </w:tr>
      <w:tr w:rsidR="007424F9" w14:paraId="1AFBC21F" w14:textId="77777777" w:rsidTr="00BB2BBD">
        <w:tc>
          <w:tcPr>
            <w:tcW w:w="1239" w:type="dxa"/>
          </w:tcPr>
          <w:p w14:paraId="72EA53B7" w14:textId="77777777" w:rsidR="007424F9" w:rsidRDefault="007424F9" w:rsidP="00BB2BBD">
            <w:pPr>
              <w:spacing w:after="120"/>
              <w:rPr>
                <w:rFonts w:eastAsiaTheme="minorEastAsia"/>
                <w:color w:val="0070C0"/>
                <w:lang w:val="en-US" w:eastAsia="zh-CN"/>
              </w:rPr>
            </w:pPr>
          </w:p>
        </w:tc>
        <w:tc>
          <w:tcPr>
            <w:tcW w:w="8392" w:type="dxa"/>
          </w:tcPr>
          <w:p w14:paraId="229A7809" w14:textId="77777777" w:rsidR="007424F9" w:rsidRDefault="007424F9" w:rsidP="00BB2BBD">
            <w:pPr>
              <w:spacing w:after="120"/>
              <w:rPr>
                <w:rFonts w:eastAsiaTheme="minorEastAsia"/>
                <w:color w:val="0070C0"/>
                <w:lang w:val="en-US" w:eastAsia="zh-CN"/>
              </w:rPr>
            </w:pPr>
          </w:p>
        </w:tc>
      </w:tr>
      <w:tr w:rsidR="007424F9" w14:paraId="40147AD1" w14:textId="77777777" w:rsidTr="00BB2BBD">
        <w:tc>
          <w:tcPr>
            <w:tcW w:w="1239" w:type="dxa"/>
          </w:tcPr>
          <w:p w14:paraId="4752D25D" w14:textId="77777777" w:rsidR="007424F9" w:rsidRDefault="007424F9" w:rsidP="00BB2BBD">
            <w:pPr>
              <w:spacing w:after="120"/>
              <w:rPr>
                <w:rFonts w:eastAsiaTheme="minorEastAsia"/>
                <w:color w:val="0070C0"/>
                <w:lang w:val="en-US" w:eastAsia="zh-CN"/>
              </w:rPr>
            </w:pPr>
          </w:p>
        </w:tc>
        <w:tc>
          <w:tcPr>
            <w:tcW w:w="8392" w:type="dxa"/>
          </w:tcPr>
          <w:p w14:paraId="4F5D0EFA" w14:textId="77777777" w:rsidR="007424F9" w:rsidRDefault="007424F9" w:rsidP="00BB2BBD">
            <w:pPr>
              <w:spacing w:after="120"/>
              <w:rPr>
                <w:rFonts w:eastAsiaTheme="minorEastAsia"/>
                <w:color w:val="0070C0"/>
                <w:lang w:val="en-US" w:eastAsia="zh-CN"/>
              </w:rPr>
            </w:pPr>
          </w:p>
        </w:tc>
      </w:tr>
      <w:tr w:rsidR="007424F9" w14:paraId="07428B99" w14:textId="77777777" w:rsidTr="00BB2BBD">
        <w:tc>
          <w:tcPr>
            <w:tcW w:w="1239" w:type="dxa"/>
          </w:tcPr>
          <w:p w14:paraId="6CB87046" w14:textId="77777777" w:rsidR="007424F9" w:rsidRDefault="007424F9" w:rsidP="00BB2BBD">
            <w:pPr>
              <w:spacing w:after="120"/>
              <w:rPr>
                <w:color w:val="0070C0"/>
                <w:lang w:val="en-US" w:eastAsia="ja-JP"/>
              </w:rPr>
            </w:pPr>
          </w:p>
        </w:tc>
        <w:tc>
          <w:tcPr>
            <w:tcW w:w="8392" w:type="dxa"/>
          </w:tcPr>
          <w:p w14:paraId="7AB83126" w14:textId="77777777" w:rsidR="007424F9" w:rsidRDefault="007424F9" w:rsidP="00BB2BBD">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58C77A83" w14:textId="77777777" w:rsidR="004168AB" w:rsidRPr="004168AB" w:rsidRDefault="004168AB" w:rsidP="004168AB">
      <w:pPr>
        <w:rPr>
          <w:b/>
          <w:color w:val="0070C0"/>
          <w:u w:val="single"/>
          <w:lang w:eastAsia="ko-KR"/>
        </w:rPr>
      </w:pPr>
      <w:r w:rsidRPr="004168AB">
        <w:rPr>
          <w:b/>
          <w:color w:val="0070C0"/>
          <w:u w:val="single"/>
          <w:lang w:eastAsia="ko-KR"/>
        </w:rPr>
        <w:t xml:space="preserve">Issue 2-4-1: 2 step and 4 step RACH for HO with </w:t>
      </w:r>
      <w:proofErr w:type="spellStart"/>
      <w:r w:rsidRPr="004168AB">
        <w:rPr>
          <w:b/>
          <w:color w:val="0070C0"/>
          <w:u w:val="single"/>
          <w:lang w:eastAsia="ko-KR"/>
        </w:rPr>
        <w:t>PSCell</w:t>
      </w:r>
      <w:proofErr w:type="spellEnd"/>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 xml:space="preserve">Include both 2-step RA and 4-step RA into the new requirements made for handover with </w:t>
      </w:r>
      <w:proofErr w:type="spellStart"/>
      <w:r w:rsidRPr="004168AB">
        <w:rPr>
          <w:color w:val="0070C0"/>
          <w:szCs w:val="24"/>
          <w:lang w:eastAsia="zh-CN"/>
        </w:rPr>
        <w:t>PSCell</w:t>
      </w:r>
      <w:proofErr w:type="spellEnd"/>
      <w:r w:rsidRPr="004168AB">
        <w:rPr>
          <w:color w:val="0070C0"/>
          <w:szCs w:val="24"/>
          <w:lang w:eastAsia="zh-CN"/>
        </w:rPr>
        <w:t xml:space="preserve">. No need to mention 2-step or 4-step in HO with </w:t>
      </w:r>
      <w:proofErr w:type="spellStart"/>
      <w:r w:rsidRPr="004168AB">
        <w:rPr>
          <w:color w:val="0070C0"/>
          <w:szCs w:val="24"/>
          <w:lang w:eastAsia="zh-CN"/>
        </w:rPr>
        <w:t>PSCell</w:t>
      </w:r>
      <w:proofErr w:type="spellEnd"/>
      <w:r w:rsidRPr="004168AB">
        <w:rPr>
          <w:color w:val="0070C0"/>
          <w:szCs w:val="24"/>
          <w:lang w:eastAsia="zh-CN"/>
        </w:rPr>
        <w:t xml:space="preserve">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 xml:space="preserve">RAN4 shall define delay requirements for HO with </w:t>
      </w:r>
      <w:proofErr w:type="spellStart"/>
      <w:r w:rsidRPr="004168AB">
        <w:rPr>
          <w:color w:val="0070C0"/>
          <w:szCs w:val="24"/>
          <w:lang w:eastAsia="zh-CN"/>
        </w:rPr>
        <w:t>PSCell</w:t>
      </w:r>
      <w:proofErr w:type="spellEnd"/>
      <w:r w:rsidRPr="004168AB">
        <w:rPr>
          <w:color w:val="0070C0"/>
          <w:szCs w:val="24"/>
          <w:lang w:eastAsia="zh-CN"/>
        </w:rPr>
        <w:t xml:space="preserve">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 xml:space="preserve">For requirement of HO with </w:t>
      </w:r>
      <w:proofErr w:type="spellStart"/>
      <w:r w:rsidRPr="004168AB">
        <w:rPr>
          <w:color w:val="0070C0"/>
          <w:szCs w:val="24"/>
          <w:lang w:eastAsia="zh-CN"/>
        </w:rPr>
        <w:t>PSCell</w:t>
      </w:r>
      <w:proofErr w:type="spellEnd"/>
      <w:r w:rsidRPr="004168AB">
        <w:rPr>
          <w:color w:val="0070C0"/>
          <w:szCs w:val="24"/>
          <w:lang w:eastAsia="zh-CN"/>
        </w:rPr>
        <w:t>,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lastRenderedPageBreak/>
        <w:t xml:space="preserve">Define the ending points as </w:t>
      </w:r>
      <w:proofErr w:type="spellStart"/>
      <w:r w:rsidRPr="004168AB">
        <w:rPr>
          <w:color w:val="0070C0"/>
          <w:szCs w:val="24"/>
          <w:lang w:eastAsia="zh-CN"/>
        </w:rPr>
        <w:t>Pcell</w:t>
      </w:r>
      <w:proofErr w:type="spellEnd"/>
      <w:r w:rsidRPr="004168AB">
        <w:rPr>
          <w:color w:val="0070C0"/>
          <w:szCs w:val="24"/>
          <w:lang w:eastAsia="zh-CN"/>
        </w:rPr>
        <w:t xml:space="preserve"> PRACH and </w:t>
      </w:r>
      <w:proofErr w:type="spellStart"/>
      <w:r w:rsidRPr="004168AB">
        <w:rPr>
          <w:color w:val="0070C0"/>
          <w:szCs w:val="24"/>
          <w:lang w:eastAsia="zh-CN"/>
        </w:rPr>
        <w:t>PSCell</w:t>
      </w:r>
      <w:proofErr w:type="spellEnd"/>
      <w:r w:rsidRPr="004168AB">
        <w:rPr>
          <w:color w:val="0070C0"/>
          <w:szCs w:val="24"/>
          <w:lang w:eastAsia="zh-CN"/>
        </w:rPr>
        <w:t xml:space="preserve">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w:t>
      </w:r>
      <w:r>
        <w:rPr>
          <w:color w:val="0070C0"/>
          <w:szCs w:val="24"/>
          <w:lang w:eastAsia="zh-CN"/>
        </w:rPr>
        <w:t>provide initial views on the difference of 2 step RACH requirements and 4-step RACH requirements</w:t>
      </w:r>
      <w:r>
        <w:rPr>
          <w:color w:val="0070C0"/>
          <w:szCs w:val="24"/>
          <w:lang w:eastAsia="zh-CN"/>
        </w:rPr>
        <w:t>.</w:t>
      </w:r>
      <w:r>
        <w:rPr>
          <w:color w:val="0070C0"/>
          <w:szCs w:val="24"/>
          <w:lang w:eastAsia="zh-CN"/>
        </w:rPr>
        <w:t xml:space="preserve">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43627A20" w14:textId="77777777" w:rsidTr="00BB2BBD">
        <w:tc>
          <w:tcPr>
            <w:tcW w:w="1239" w:type="dxa"/>
          </w:tcPr>
          <w:p w14:paraId="11AEF11A"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BB2BBD">
        <w:tc>
          <w:tcPr>
            <w:tcW w:w="1239" w:type="dxa"/>
          </w:tcPr>
          <w:p w14:paraId="33F3FEF5" w14:textId="77777777" w:rsidR="007424F9" w:rsidRDefault="007424F9" w:rsidP="00BB2BBD">
            <w:pPr>
              <w:spacing w:after="120"/>
              <w:rPr>
                <w:rFonts w:eastAsiaTheme="minorEastAsia"/>
                <w:color w:val="0070C0"/>
                <w:lang w:val="en-US" w:eastAsia="zh-CN"/>
              </w:rPr>
            </w:pPr>
          </w:p>
        </w:tc>
        <w:tc>
          <w:tcPr>
            <w:tcW w:w="8392" w:type="dxa"/>
          </w:tcPr>
          <w:p w14:paraId="3288D4F9" w14:textId="77777777" w:rsidR="007424F9" w:rsidRDefault="007424F9" w:rsidP="00BB2BBD">
            <w:pPr>
              <w:spacing w:after="120"/>
              <w:rPr>
                <w:rFonts w:eastAsiaTheme="minorEastAsia"/>
                <w:color w:val="0070C0"/>
                <w:lang w:val="en-US" w:eastAsia="zh-CN"/>
              </w:rPr>
            </w:pPr>
          </w:p>
        </w:tc>
      </w:tr>
      <w:tr w:rsidR="007424F9" w14:paraId="51C794D1" w14:textId="77777777" w:rsidTr="00BB2BBD">
        <w:tc>
          <w:tcPr>
            <w:tcW w:w="1239" w:type="dxa"/>
          </w:tcPr>
          <w:p w14:paraId="482A5D33" w14:textId="77777777" w:rsidR="007424F9" w:rsidRDefault="007424F9" w:rsidP="00BB2BBD">
            <w:pPr>
              <w:spacing w:after="120"/>
              <w:rPr>
                <w:rFonts w:eastAsiaTheme="minorEastAsia"/>
                <w:color w:val="0070C0"/>
                <w:lang w:val="en-US" w:eastAsia="zh-CN"/>
              </w:rPr>
            </w:pPr>
          </w:p>
        </w:tc>
        <w:tc>
          <w:tcPr>
            <w:tcW w:w="8392" w:type="dxa"/>
          </w:tcPr>
          <w:p w14:paraId="1C4658C1" w14:textId="77777777" w:rsidR="007424F9" w:rsidRDefault="007424F9" w:rsidP="00BB2BBD">
            <w:pPr>
              <w:spacing w:after="120"/>
              <w:rPr>
                <w:rFonts w:eastAsiaTheme="minorEastAsia"/>
                <w:color w:val="0070C0"/>
                <w:lang w:val="en-US" w:eastAsia="zh-CN"/>
              </w:rPr>
            </w:pPr>
          </w:p>
        </w:tc>
      </w:tr>
      <w:tr w:rsidR="007424F9" w14:paraId="68EE920B" w14:textId="77777777" w:rsidTr="00BB2BBD">
        <w:tc>
          <w:tcPr>
            <w:tcW w:w="1239" w:type="dxa"/>
          </w:tcPr>
          <w:p w14:paraId="70A4F24F" w14:textId="77777777" w:rsidR="007424F9" w:rsidRDefault="007424F9" w:rsidP="00BB2BBD">
            <w:pPr>
              <w:spacing w:after="120"/>
              <w:rPr>
                <w:rFonts w:eastAsiaTheme="minorEastAsia"/>
                <w:color w:val="0070C0"/>
                <w:lang w:val="en-US" w:eastAsia="zh-CN"/>
              </w:rPr>
            </w:pPr>
          </w:p>
        </w:tc>
        <w:tc>
          <w:tcPr>
            <w:tcW w:w="8392" w:type="dxa"/>
          </w:tcPr>
          <w:p w14:paraId="02F0BF7B" w14:textId="77777777" w:rsidR="007424F9" w:rsidRDefault="007424F9" w:rsidP="00BB2BBD">
            <w:pPr>
              <w:spacing w:after="120"/>
              <w:rPr>
                <w:rFonts w:eastAsiaTheme="minorEastAsia"/>
                <w:color w:val="0070C0"/>
                <w:lang w:val="en-US" w:eastAsia="zh-CN"/>
              </w:rPr>
            </w:pPr>
          </w:p>
        </w:tc>
      </w:tr>
      <w:tr w:rsidR="007424F9" w14:paraId="22613893" w14:textId="77777777" w:rsidTr="00BB2BBD">
        <w:tc>
          <w:tcPr>
            <w:tcW w:w="1239" w:type="dxa"/>
          </w:tcPr>
          <w:p w14:paraId="2365B154" w14:textId="77777777" w:rsidR="007424F9" w:rsidRDefault="007424F9" w:rsidP="00BB2BBD">
            <w:pPr>
              <w:spacing w:after="120"/>
              <w:rPr>
                <w:rFonts w:eastAsiaTheme="minorEastAsia"/>
                <w:color w:val="0070C0"/>
                <w:lang w:val="en-US" w:eastAsia="zh-CN"/>
              </w:rPr>
            </w:pPr>
          </w:p>
        </w:tc>
        <w:tc>
          <w:tcPr>
            <w:tcW w:w="8392" w:type="dxa"/>
          </w:tcPr>
          <w:p w14:paraId="0F509B44" w14:textId="77777777" w:rsidR="007424F9" w:rsidRDefault="007424F9" w:rsidP="00BB2BBD">
            <w:pPr>
              <w:spacing w:after="120"/>
              <w:rPr>
                <w:rFonts w:eastAsiaTheme="minorEastAsia"/>
                <w:color w:val="0070C0"/>
                <w:lang w:val="en-US" w:eastAsia="zh-CN"/>
              </w:rPr>
            </w:pPr>
          </w:p>
        </w:tc>
      </w:tr>
      <w:tr w:rsidR="007424F9" w14:paraId="366FBA19" w14:textId="77777777" w:rsidTr="00BB2BBD">
        <w:tc>
          <w:tcPr>
            <w:tcW w:w="1239" w:type="dxa"/>
          </w:tcPr>
          <w:p w14:paraId="06C43413" w14:textId="77777777" w:rsidR="007424F9" w:rsidRDefault="007424F9" w:rsidP="00BB2BBD">
            <w:pPr>
              <w:spacing w:after="120"/>
              <w:rPr>
                <w:rFonts w:eastAsiaTheme="minorEastAsia"/>
                <w:color w:val="0070C0"/>
                <w:lang w:val="en-US" w:eastAsia="zh-CN"/>
              </w:rPr>
            </w:pPr>
          </w:p>
        </w:tc>
        <w:tc>
          <w:tcPr>
            <w:tcW w:w="8392" w:type="dxa"/>
          </w:tcPr>
          <w:p w14:paraId="300E7A1F" w14:textId="77777777" w:rsidR="007424F9" w:rsidRDefault="007424F9" w:rsidP="00BB2BBD">
            <w:pPr>
              <w:spacing w:after="120"/>
              <w:rPr>
                <w:rFonts w:eastAsiaTheme="minorEastAsia"/>
                <w:color w:val="0070C0"/>
                <w:lang w:val="en-US" w:eastAsia="zh-CN"/>
              </w:rPr>
            </w:pPr>
          </w:p>
        </w:tc>
      </w:tr>
      <w:tr w:rsidR="007424F9" w14:paraId="5DA27302" w14:textId="77777777" w:rsidTr="00BB2BBD">
        <w:tc>
          <w:tcPr>
            <w:tcW w:w="1239" w:type="dxa"/>
          </w:tcPr>
          <w:p w14:paraId="77432BD1" w14:textId="77777777" w:rsidR="007424F9" w:rsidRDefault="007424F9" w:rsidP="00BB2BBD">
            <w:pPr>
              <w:spacing w:after="120"/>
              <w:rPr>
                <w:rFonts w:eastAsiaTheme="minorEastAsia"/>
                <w:color w:val="0070C0"/>
                <w:lang w:val="en-US" w:eastAsia="zh-CN"/>
              </w:rPr>
            </w:pPr>
          </w:p>
        </w:tc>
        <w:tc>
          <w:tcPr>
            <w:tcW w:w="8392" w:type="dxa"/>
          </w:tcPr>
          <w:p w14:paraId="66F4EFDA" w14:textId="77777777" w:rsidR="007424F9" w:rsidRDefault="007424F9" w:rsidP="00BB2BBD">
            <w:pPr>
              <w:spacing w:after="120"/>
              <w:rPr>
                <w:rFonts w:eastAsiaTheme="minorEastAsia"/>
                <w:color w:val="0070C0"/>
                <w:lang w:val="en-US" w:eastAsia="zh-CN"/>
              </w:rPr>
            </w:pPr>
          </w:p>
        </w:tc>
      </w:tr>
      <w:tr w:rsidR="007424F9" w14:paraId="1DDBC4C6" w14:textId="77777777" w:rsidTr="00BB2BBD">
        <w:tc>
          <w:tcPr>
            <w:tcW w:w="1239" w:type="dxa"/>
          </w:tcPr>
          <w:p w14:paraId="3C22F462" w14:textId="77777777" w:rsidR="007424F9" w:rsidRDefault="007424F9" w:rsidP="00BB2BBD">
            <w:pPr>
              <w:spacing w:after="120"/>
              <w:rPr>
                <w:rFonts w:eastAsiaTheme="minorEastAsia"/>
                <w:color w:val="0070C0"/>
                <w:lang w:val="en-US" w:eastAsia="zh-CN"/>
              </w:rPr>
            </w:pPr>
          </w:p>
        </w:tc>
        <w:tc>
          <w:tcPr>
            <w:tcW w:w="8392" w:type="dxa"/>
          </w:tcPr>
          <w:p w14:paraId="24063995" w14:textId="77777777" w:rsidR="007424F9" w:rsidRDefault="007424F9" w:rsidP="00BB2BBD">
            <w:pPr>
              <w:spacing w:after="120"/>
              <w:rPr>
                <w:rFonts w:eastAsiaTheme="minorEastAsia"/>
                <w:color w:val="0070C0"/>
                <w:lang w:val="en-US" w:eastAsia="zh-CN"/>
              </w:rPr>
            </w:pPr>
          </w:p>
        </w:tc>
      </w:tr>
      <w:tr w:rsidR="007424F9" w14:paraId="361028BB" w14:textId="77777777" w:rsidTr="00BB2BBD">
        <w:tc>
          <w:tcPr>
            <w:tcW w:w="1239" w:type="dxa"/>
          </w:tcPr>
          <w:p w14:paraId="1318A9E3" w14:textId="77777777" w:rsidR="007424F9" w:rsidRDefault="007424F9" w:rsidP="00BB2BBD">
            <w:pPr>
              <w:spacing w:after="120"/>
              <w:rPr>
                <w:color w:val="0070C0"/>
                <w:lang w:eastAsia="zh-CN"/>
              </w:rPr>
            </w:pPr>
          </w:p>
        </w:tc>
        <w:tc>
          <w:tcPr>
            <w:tcW w:w="8392" w:type="dxa"/>
          </w:tcPr>
          <w:p w14:paraId="343A27A8" w14:textId="77777777" w:rsidR="007424F9" w:rsidRDefault="007424F9" w:rsidP="00BB2BBD">
            <w:pPr>
              <w:spacing w:after="120"/>
              <w:rPr>
                <w:rFonts w:eastAsiaTheme="minorEastAsia"/>
                <w:color w:val="0070C0"/>
                <w:lang w:val="en-US" w:eastAsia="zh-CN"/>
              </w:rPr>
            </w:pPr>
          </w:p>
        </w:tc>
      </w:tr>
      <w:tr w:rsidR="007424F9" w14:paraId="07E33439" w14:textId="77777777" w:rsidTr="00BB2BBD">
        <w:tc>
          <w:tcPr>
            <w:tcW w:w="1239" w:type="dxa"/>
          </w:tcPr>
          <w:p w14:paraId="24F75977" w14:textId="77777777" w:rsidR="007424F9" w:rsidRDefault="007424F9" w:rsidP="00BB2BBD">
            <w:pPr>
              <w:spacing w:after="120"/>
              <w:rPr>
                <w:rFonts w:eastAsiaTheme="minorEastAsia"/>
                <w:color w:val="0070C0"/>
                <w:lang w:val="en-US" w:eastAsia="zh-CN"/>
              </w:rPr>
            </w:pPr>
          </w:p>
        </w:tc>
        <w:tc>
          <w:tcPr>
            <w:tcW w:w="8392" w:type="dxa"/>
          </w:tcPr>
          <w:p w14:paraId="402FE14E" w14:textId="77777777" w:rsidR="007424F9" w:rsidRDefault="007424F9" w:rsidP="00BB2BBD">
            <w:pPr>
              <w:spacing w:after="120"/>
              <w:rPr>
                <w:rFonts w:eastAsiaTheme="minorEastAsia"/>
                <w:color w:val="0070C0"/>
                <w:lang w:val="en-US" w:eastAsia="zh-CN"/>
              </w:rPr>
            </w:pPr>
          </w:p>
        </w:tc>
      </w:tr>
      <w:tr w:rsidR="007424F9" w14:paraId="10E4842F" w14:textId="77777777" w:rsidTr="00BB2BBD">
        <w:tc>
          <w:tcPr>
            <w:tcW w:w="1239" w:type="dxa"/>
          </w:tcPr>
          <w:p w14:paraId="32571BBD" w14:textId="77777777" w:rsidR="007424F9" w:rsidRDefault="007424F9" w:rsidP="00BB2BBD">
            <w:pPr>
              <w:spacing w:after="120"/>
              <w:rPr>
                <w:color w:val="0070C0"/>
                <w:lang w:val="en-US" w:eastAsia="ja-JP"/>
              </w:rPr>
            </w:pPr>
          </w:p>
        </w:tc>
        <w:tc>
          <w:tcPr>
            <w:tcW w:w="8392" w:type="dxa"/>
          </w:tcPr>
          <w:p w14:paraId="52D001DE" w14:textId="77777777" w:rsidR="007424F9" w:rsidRPr="00D21303" w:rsidRDefault="007424F9" w:rsidP="00BB2BBD">
            <w:pPr>
              <w:spacing w:after="120"/>
              <w:rPr>
                <w:color w:val="0070C0"/>
                <w:lang w:val="en-US" w:eastAsia="ja-JP"/>
              </w:rPr>
            </w:pPr>
          </w:p>
        </w:tc>
      </w:tr>
      <w:tr w:rsidR="007424F9" w14:paraId="4DB8A490" w14:textId="77777777" w:rsidTr="00BB2BBD">
        <w:tc>
          <w:tcPr>
            <w:tcW w:w="1239" w:type="dxa"/>
          </w:tcPr>
          <w:p w14:paraId="29AFAD15" w14:textId="77777777" w:rsidR="007424F9" w:rsidRDefault="007424F9" w:rsidP="00BB2BBD">
            <w:pPr>
              <w:spacing w:after="120"/>
              <w:rPr>
                <w:color w:val="0070C0"/>
                <w:lang w:val="en-US" w:eastAsia="ja-JP"/>
              </w:rPr>
            </w:pPr>
          </w:p>
        </w:tc>
        <w:tc>
          <w:tcPr>
            <w:tcW w:w="8392" w:type="dxa"/>
          </w:tcPr>
          <w:p w14:paraId="538FC656" w14:textId="77777777" w:rsidR="007424F9" w:rsidRDefault="007424F9" w:rsidP="00BB2BBD">
            <w:pPr>
              <w:spacing w:after="120"/>
              <w:rPr>
                <w:color w:val="0070C0"/>
                <w:lang w:val="en-US" w:eastAsia="ja-JP"/>
              </w:rPr>
            </w:pPr>
          </w:p>
        </w:tc>
      </w:tr>
      <w:tr w:rsidR="007424F9" w14:paraId="7FD0B95E" w14:textId="77777777" w:rsidTr="00BB2BBD">
        <w:tc>
          <w:tcPr>
            <w:tcW w:w="1239" w:type="dxa"/>
          </w:tcPr>
          <w:p w14:paraId="3F8E018D" w14:textId="77777777" w:rsidR="007424F9" w:rsidRDefault="007424F9" w:rsidP="00BB2BBD">
            <w:pPr>
              <w:spacing w:after="120"/>
              <w:rPr>
                <w:rFonts w:eastAsiaTheme="minorEastAsia"/>
                <w:color w:val="0070C0"/>
                <w:lang w:val="en-US" w:eastAsia="zh-CN"/>
              </w:rPr>
            </w:pPr>
          </w:p>
        </w:tc>
        <w:tc>
          <w:tcPr>
            <w:tcW w:w="8392" w:type="dxa"/>
          </w:tcPr>
          <w:p w14:paraId="45DE64E0" w14:textId="77777777" w:rsidR="007424F9" w:rsidRDefault="007424F9" w:rsidP="00BB2BBD">
            <w:pPr>
              <w:spacing w:after="120"/>
              <w:rPr>
                <w:rFonts w:eastAsiaTheme="minorEastAsia"/>
                <w:color w:val="0070C0"/>
                <w:lang w:val="en-US" w:eastAsia="zh-CN"/>
              </w:rPr>
            </w:pPr>
          </w:p>
        </w:tc>
      </w:tr>
      <w:tr w:rsidR="007424F9" w14:paraId="17B87FDD" w14:textId="77777777" w:rsidTr="00BB2BBD">
        <w:tc>
          <w:tcPr>
            <w:tcW w:w="1239" w:type="dxa"/>
          </w:tcPr>
          <w:p w14:paraId="05643CBE" w14:textId="77777777" w:rsidR="007424F9" w:rsidRDefault="007424F9" w:rsidP="00BB2BBD">
            <w:pPr>
              <w:spacing w:after="120"/>
              <w:rPr>
                <w:rFonts w:eastAsiaTheme="minorEastAsia"/>
                <w:color w:val="0070C0"/>
                <w:lang w:val="en-US" w:eastAsia="zh-CN"/>
              </w:rPr>
            </w:pPr>
          </w:p>
        </w:tc>
        <w:tc>
          <w:tcPr>
            <w:tcW w:w="8392" w:type="dxa"/>
          </w:tcPr>
          <w:p w14:paraId="717B0695" w14:textId="77777777" w:rsidR="007424F9" w:rsidRDefault="007424F9" w:rsidP="00BB2BBD">
            <w:pPr>
              <w:spacing w:after="120"/>
              <w:rPr>
                <w:rFonts w:eastAsiaTheme="minorEastAsia"/>
                <w:color w:val="0070C0"/>
                <w:lang w:val="en-US" w:eastAsia="zh-CN"/>
              </w:rPr>
            </w:pPr>
          </w:p>
        </w:tc>
      </w:tr>
      <w:tr w:rsidR="007424F9" w14:paraId="4A5FAC5A" w14:textId="77777777" w:rsidTr="00BB2BBD">
        <w:tc>
          <w:tcPr>
            <w:tcW w:w="1239" w:type="dxa"/>
          </w:tcPr>
          <w:p w14:paraId="1C0DECF9" w14:textId="77777777" w:rsidR="007424F9" w:rsidRDefault="007424F9" w:rsidP="00BB2BBD">
            <w:pPr>
              <w:spacing w:after="120"/>
              <w:rPr>
                <w:color w:val="0070C0"/>
                <w:lang w:val="en-US" w:eastAsia="ja-JP"/>
              </w:rPr>
            </w:pPr>
          </w:p>
        </w:tc>
        <w:tc>
          <w:tcPr>
            <w:tcW w:w="8392" w:type="dxa"/>
          </w:tcPr>
          <w:p w14:paraId="5D48BBF6" w14:textId="77777777" w:rsidR="007424F9" w:rsidRDefault="007424F9" w:rsidP="00BB2BBD">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for FR1+FR1 EN-DC, an additional uncertainty delay due to </w:t>
      </w:r>
      <w:proofErr w:type="spellStart"/>
      <w:r>
        <w:rPr>
          <w:color w:val="0070C0"/>
          <w:szCs w:val="18"/>
        </w:rPr>
        <w:t>PSCell</w:t>
      </w:r>
      <w:proofErr w:type="spellEnd"/>
      <w:r>
        <w:rPr>
          <w:color w:val="0070C0"/>
          <w:szCs w:val="18"/>
        </w:rPr>
        <w:t xml:space="preserve"> RACH collision with </w:t>
      </w:r>
      <w:proofErr w:type="spellStart"/>
      <w:r>
        <w:rPr>
          <w:color w:val="0070C0"/>
          <w:szCs w:val="18"/>
        </w:rPr>
        <w:t>PCell</w:t>
      </w:r>
      <w:proofErr w:type="spellEnd"/>
      <w:r>
        <w:rPr>
          <w:color w:val="0070C0"/>
          <w:szCs w:val="18"/>
        </w:rPr>
        <w:t xml:space="preserve"> UL channels may be introduced if the </w:t>
      </w:r>
      <w:proofErr w:type="spellStart"/>
      <w:r>
        <w:rPr>
          <w:color w:val="0070C0"/>
          <w:szCs w:val="18"/>
        </w:rPr>
        <w:t>PSCell</w:t>
      </w:r>
      <w:proofErr w:type="spellEnd"/>
      <w:r>
        <w:rPr>
          <w:color w:val="0070C0"/>
          <w:szCs w:val="18"/>
        </w:rPr>
        <w:t xml:space="preserve"> RACH cannot be transmitted based on the criteria in TS38.213 section 7.6.1; </w:t>
      </w:r>
    </w:p>
    <w:p w14:paraId="18DEDEB4"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for FR1+FR1 NE-DC, an additional uncertainty delay due to </w:t>
      </w:r>
      <w:proofErr w:type="spellStart"/>
      <w:r>
        <w:rPr>
          <w:color w:val="0070C0"/>
          <w:szCs w:val="18"/>
        </w:rPr>
        <w:t>PCell</w:t>
      </w:r>
      <w:proofErr w:type="spellEnd"/>
      <w:r>
        <w:rPr>
          <w:color w:val="0070C0"/>
          <w:szCs w:val="18"/>
        </w:rPr>
        <w:t xml:space="preserve"> RACH collision with </w:t>
      </w:r>
      <w:proofErr w:type="spellStart"/>
      <w:r>
        <w:rPr>
          <w:color w:val="0070C0"/>
          <w:szCs w:val="18"/>
        </w:rPr>
        <w:t>PSCell</w:t>
      </w:r>
      <w:proofErr w:type="spellEnd"/>
      <w:r>
        <w:rPr>
          <w:color w:val="0070C0"/>
          <w:szCs w:val="18"/>
        </w:rPr>
        <w:t xml:space="preserve"> RACH may be introduced if the </w:t>
      </w:r>
      <w:proofErr w:type="spellStart"/>
      <w:r>
        <w:rPr>
          <w:color w:val="0070C0"/>
          <w:szCs w:val="18"/>
        </w:rPr>
        <w:t>PCell</w:t>
      </w:r>
      <w:proofErr w:type="spellEnd"/>
      <w:r>
        <w:rPr>
          <w:color w:val="0070C0"/>
          <w:szCs w:val="18"/>
        </w:rPr>
        <w:t xml:space="preserve"> RACH cannot be transmitted based on the criteria in TS38.213 section 7.6.2; </w:t>
      </w:r>
    </w:p>
    <w:p w14:paraId="39126A52"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otherwise, if target </w:t>
      </w:r>
      <w:proofErr w:type="spellStart"/>
      <w:r>
        <w:rPr>
          <w:color w:val="0070C0"/>
          <w:szCs w:val="18"/>
        </w:rPr>
        <w:t>PCell</w:t>
      </w:r>
      <w:proofErr w:type="spellEnd"/>
      <w:r>
        <w:rPr>
          <w:color w:val="0070C0"/>
          <w:szCs w:val="18"/>
        </w:rPr>
        <w:t xml:space="preserve"> and target </w:t>
      </w:r>
      <w:proofErr w:type="spellStart"/>
      <w:r>
        <w:rPr>
          <w:color w:val="0070C0"/>
          <w:szCs w:val="18"/>
        </w:rPr>
        <w:t>PSCell</w:t>
      </w:r>
      <w:proofErr w:type="spellEnd"/>
      <w:r>
        <w:rPr>
          <w:color w:val="0070C0"/>
          <w:szCs w:val="18"/>
        </w:rPr>
        <w:t xml:space="preserve">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5A830538" w14:textId="77777777" w:rsidTr="00BB2BBD">
        <w:tc>
          <w:tcPr>
            <w:tcW w:w="1239" w:type="dxa"/>
          </w:tcPr>
          <w:p w14:paraId="66579419"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AEC9F0E" w14:textId="77777777" w:rsidTr="00BB2BBD">
        <w:tc>
          <w:tcPr>
            <w:tcW w:w="1239" w:type="dxa"/>
          </w:tcPr>
          <w:p w14:paraId="6F6C0E5B" w14:textId="77777777" w:rsidR="007424F9" w:rsidRDefault="007424F9" w:rsidP="00BB2BBD">
            <w:pPr>
              <w:spacing w:after="120"/>
              <w:rPr>
                <w:rFonts w:eastAsiaTheme="minorEastAsia"/>
                <w:color w:val="0070C0"/>
                <w:lang w:val="en-US" w:eastAsia="zh-CN"/>
              </w:rPr>
            </w:pPr>
          </w:p>
        </w:tc>
        <w:tc>
          <w:tcPr>
            <w:tcW w:w="8392" w:type="dxa"/>
          </w:tcPr>
          <w:p w14:paraId="1F6FB12C" w14:textId="77777777" w:rsidR="007424F9" w:rsidRDefault="007424F9" w:rsidP="00BB2BBD">
            <w:pPr>
              <w:spacing w:after="120"/>
              <w:rPr>
                <w:rFonts w:eastAsiaTheme="minorEastAsia"/>
                <w:color w:val="0070C0"/>
                <w:lang w:val="en-US" w:eastAsia="zh-CN"/>
              </w:rPr>
            </w:pPr>
          </w:p>
        </w:tc>
      </w:tr>
      <w:tr w:rsidR="007424F9" w14:paraId="0765F7C1" w14:textId="77777777" w:rsidTr="00BB2BBD">
        <w:tc>
          <w:tcPr>
            <w:tcW w:w="1239" w:type="dxa"/>
          </w:tcPr>
          <w:p w14:paraId="029EAD2A" w14:textId="77777777" w:rsidR="007424F9" w:rsidRDefault="007424F9" w:rsidP="00BB2BBD">
            <w:pPr>
              <w:spacing w:after="120"/>
              <w:rPr>
                <w:rFonts w:eastAsiaTheme="minorEastAsia"/>
                <w:color w:val="0070C0"/>
                <w:lang w:val="en-US" w:eastAsia="zh-CN"/>
              </w:rPr>
            </w:pPr>
          </w:p>
        </w:tc>
        <w:tc>
          <w:tcPr>
            <w:tcW w:w="8392" w:type="dxa"/>
          </w:tcPr>
          <w:p w14:paraId="1C65C5E7" w14:textId="77777777" w:rsidR="007424F9" w:rsidRDefault="007424F9" w:rsidP="00BB2BBD">
            <w:pPr>
              <w:spacing w:after="120"/>
              <w:rPr>
                <w:rFonts w:eastAsiaTheme="minorEastAsia"/>
                <w:color w:val="0070C0"/>
                <w:lang w:val="en-US" w:eastAsia="zh-CN"/>
              </w:rPr>
            </w:pPr>
          </w:p>
        </w:tc>
      </w:tr>
      <w:tr w:rsidR="007424F9" w14:paraId="53AED5DE" w14:textId="77777777" w:rsidTr="00BB2BBD">
        <w:tc>
          <w:tcPr>
            <w:tcW w:w="1239" w:type="dxa"/>
          </w:tcPr>
          <w:p w14:paraId="6DDE6082" w14:textId="77777777" w:rsidR="007424F9" w:rsidRDefault="007424F9" w:rsidP="00BB2BBD">
            <w:pPr>
              <w:spacing w:after="120"/>
              <w:rPr>
                <w:rFonts w:eastAsiaTheme="minorEastAsia"/>
                <w:color w:val="0070C0"/>
                <w:lang w:val="en-US" w:eastAsia="zh-CN"/>
              </w:rPr>
            </w:pPr>
          </w:p>
        </w:tc>
        <w:tc>
          <w:tcPr>
            <w:tcW w:w="8392" w:type="dxa"/>
          </w:tcPr>
          <w:p w14:paraId="07293A50" w14:textId="77777777" w:rsidR="007424F9" w:rsidRDefault="007424F9" w:rsidP="00BB2BBD">
            <w:pPr>
              <w:spacing w:after="120"/>
              <w:rPr>
                <w:rFonts w:eastAsiaTheme="minorEastAsia"/>
                <w:color w:val="0070C0"/>
                <w:lang w:val="en-US" w:eastAsia="zh-CN"/>
              </w:rPr>
            </w:pPr>
          </w:p>
        </w:tc>
      </w:tr>
      <w:tr w:rsidR="007424F9" w14:paraId="2339ACB0" w14:textId="77777777" w:rsidTr="00BB2BBD">
        <w:tc>
          <w:tcPr>
            <w:tcW w:w="1239" w:type="dxa"/>
          </w:tcPr>
          <w:p w14:paraId="754F9870" w14:textId="77777777" w:rsidR="007424F9" w:rsidRDefault="007424F9" w:rsidP="00BB2BBD">
            <w:pPr>
              <w:spacing w:after="120"/>
              <w:rPr>
                <w:rFonts w:eastAsiaTheme="minorEastAsia"/>
                <w:color w:val="0070C0"/>
                <w:lang w:val="en-US" w:eastAsia="zh-CN"/>
              </w:rPr>
            </w:pPr>
          </w:p>
        </w:tc>
        <w:tc>
          <w:tcPr>
            <w:tcW w:w="8392" w:type="dxa"/>
          </w:tcPr>
          <w:p w14:paraId="0997E505" w14:textId="77777777" w:rsidR="007424F9" w:rsidRDefault="007424F9" w:rsidP="00BB2BBD">
            <w:pPr>
              <w:spacing w:after="120"/>
              <w:rPr>
                <w:rFonts w:eastAsiaTheme="minorEastAsia"/>
                <w:color w:val="0070C0"/>
                <w:lang w:val="en-US" w:eastAsia="zh-CN"/>
              </w:rPr>
            </w:pPr>
          </w:p>
        </w:tc>
      </w:tr>
      <w:tr w:rsidR="007424F9" w14:paraId="6DDC1FD9" w14:textId="77777777" w:rsidTr="00BB2BBD">
        <w:tc>
          <w:tcPr>
            <w:tcW w:w="1239" w:type="dxa"/>
          </w:tcPr>
          <w:p w14:paraId="76A2946E" w14:textId="77777777" w:rsidR="007424F9" w:rsidRDefault="007424F9" w:rsidP="00BB2BBD">
            <w:pPr>
              <w:spacing w:after="120"/>
              <w:rPr>
                <w:rFonts w:eastAsiaTheme="minorEastAsia"/>
                <w:color w:val="0070C0"/>
                <w:lang w:val="en-US" w:eastAsia="zh-CN"/>
              </w:rPr>
            </w:pPr>
          </w:p>
        </w:tc>
        <w:tc>
          <w:tcPr>
            <w:tcW w:w="8392" w:type="dxa"/>
          </w:tcPr>
          <w:p w14:paraId="56253E84" w14:textId="77777777" w:rsidR="007424F9" w:rsidRDefault="007424F9" w:rsidP="00BB2BBD">
            <w:pPr>
              <w:spacing w:after="120"/>
              <w:rPr>
                <w:rFonts w:eastAsiaTheme="minorEastAsia"/>
                <w:color w:val="0070C0"/>
                <w:lang w:val="en-US" w:eastAsia="zh-CN"/>
              </w:rPr>
            </w:pPr>
          </w:p>
        </w:tc>
      </w:tr>
      <w:tr w:rsidR="007424F9" w14:paraId="6D486512" w14:textId="77777777" w:rsidTr="00BB2BBD">
        <w:tc>
          <w:tcPr>
            <w:tcW w:w="1239" w:type="dxa"/>
          </w:tcPr>
          <w:p w14:paraId="30BEB621" w14:textId="77777777" w:rsidR="007424F9" w:rsidRDefault="007424F9" w:rsidP="00BB2BBD">
            <w:pPr>
              <w:spacing w:after="120"/>
              <w:rPr>
                <w:rFonts w:eastAsiaTheme="minorEastAsia"/>
                <w:color w:val="0070C0"/>
                <w:lang w:val="en-US" w:eastAsia="zh-CN"/>
              </w:rPr>
            </w:pPr>
          </w:p>
        </w:tc>
        <w:tc>
          <w:tcPr>
            <w:tcW w:w="8392" w:type="dxa"/>
          </w:tcPr>
          <w:p w14:paraId="1F5DD1DA" w14:textId="77777777" w:rsidR="007424F9" w:rsidRDefault="007424F9" w:rsidP="00BB2BBD">
            <w:pPr>
              <w:spacing w:after="120"/>
              <w:rPr>
                <w:rFonts w:eastAsiaTheme="minorEastAsia"/>
                <w:color w:val="0070C0"/>
                <w:lang w:val="en-US" w:eastAsia="zh-CN"/>
              </w:rPr>
            </w:pPr>
          </w:p>
        </w:tc>
      </w:tr>
      <w:tr w:rsidR="007424F9" w14:paraId="408A2A91" w14:textId="77777777" w:rsidTr="00BB2BBD">
        <w:tc>
          <w:tcPr>
            <w:tcW w:w="1239" w:type="dxa"/>
          </w:tcPr>
          <w:p w14:paraId="0D5A4B51" w14:textId="77777777" w:rsidR="007424F9" w:rsidRDefault="007424F9" w:rsidP="00BB2BBD">
            <w:pPr>
              <w:spacing w:after="120"/>
              <w:rPr>
                <w:rFonts w:eastAsiaTheme="minorEastAsia"/>
                <w:color w:val="0070C0"/>
                <w:lang w:val="en-US" w:eastAsia="zh-CN"/>
              </w:rPr>
            </w:pPr>
          </w:p>
        </w:tc>
        <w:tc>
          <w:tcPr>
            <w:tcW w:w="8392" w:type="dxa"/>
          </w:tcPr>
          <w:p w14:paraId="5C082BEE" w14:textId="77777777" w:rsidR="007424F9" w:rsidRDefault="007424F9" w:rsidP="00BB2BBD">
            <w:pPr>
              <w:spacing w:after="120"/>
              <w:rPr>
                <w:rFonts w:eastAsiaTheme="minorEastAsia"/>
                <w:color w:val="0070C0"/>
                <w:lang w:val="en-US" w:eastAsia="zh-CN"/>
              </w:rPr>
            </w:pPr>
          </w:p>
        </w:tc>
      </w:tr>
      <w:tr w:rsidR="007424F9" w14:paraId="78D577C5" w14:textId="77777777" w:rsidTr="00BB2BBD">
        <w:tc>
          <w:tcPr>
            <w:tcW w:w="1239" w:type="dxa"/>
          </w:tcPr>
          <w:p w14:paraId="0F8FE61A" w14:textId="77777777" w:rsidR="007424F9" w:rsidRDefault="007424F9" w:rsidP="00BB2BBD">
            <w:pPr>
              <w:spacing w:after="120"/>
              <w:rPr>
                <w:color w:val="0070C0"/>
                <w:lang w:eastAsia="zh-CN"/>
              </w:rPr>
            </w:pPr>
          </w:p>
        </w:tc>
        <w:tc>
          <w:tcPr>
            <w:tcW w:w="8392" w:type="dxa"/>
          </w:tcPr>
          <w:p w14:paraId="1E7B3CBA" w14:textId="77777777" w:rsidR="007424F9" w:rsidRDefault="007424F9" w:rsidP="00BB2BBD">
            <w:pPr>
              <w:spacing w:after="120"/>
              <w:rPr>
                <w:rFonts w:eastAsiaTheme="minorEastAsia"/>
                <w:color w:val="0070C0"/>
                <w:lang w:val="en-US" w:eastAsia="zh-CN"/>
              </w:rPr>
            </w:pPr>
          </w:p>
        </w:tc>
      </w:tr>
      <w:tr w:rsidR="007424F9" w14:paraId="0BDCD9C0" w14:textId="77777777" w:rsidTr="00BB2BBD">
        <w:tc>
          <w:tcPr>
            <w:tcW w:w="1239" w:type="dxa"/>
          </w:tcPr>
          <w:p w14:paraId="3060B65B" w14:textId="77777777" w:rsidR="007424F9" w:rsidRDefault="007424F9" w:rsidP="00BB2BBD">
            <w:pPr>
              <w:spacing w:after="120"/>
              <w:rPr>
                <w:rFonts w:eastAsiaTheme="minorEastAsia"/>
                <w:color w:val="0070C0"/>
                <w:lang w:val="en-US" w:eastAsia="zh-CN"/>
              </w:rPr>
            </w:pPr>
          </w:p>
        </w:tc>
        <w:tc>
          <w:tcPr>
            <w:tcW w:w="8392" w:type="dxa"/>
          </w:tcPr>
          <w:p w14:paraId="09408938" w14:textId="77777777" w:rsidR="007424F9" w:rsidRDefault="007424F9" w:rsidP="00BB2BBD">
            <w:pPr>
              <w:spacing w:after="120"/>
              <w:rPr>
                <w:rFonts w:eastAsiaTheme="minorEastAsia"/>
                <w:color w:val="0070C0"/>
                <w:lang w:val="en-US" w:eastAsia="zh-CN"/>
              </w:rPr>
            </w:pPr>
          </w:p>
        </w:tc>
      </w:tr>
      <w:tr w:rsidR="007424F9" w14:paraId="6FDEC363" w14:textId="77777777" w:rsidTr="00BB2BBD">
        <w:tc>
          <w:tcPr>
            <w:tcW w:w="1239" w:type="dxa"/>
          </w:tcPr>
          <w:p w14:paraId="329A5B44" w14:textId="77777777" w:rsidR="007424F9" w:rsidRDefault="007424F9" w:rsidP="00BB2BBD">
            <w:pPr>
              <w:spacing w:after="120"/>
              <w:rPr>
                <w:color w:val="0070C0"/>
                <w:lang w:val="en-US" w:eastAsia="ja-JP"/>
              </w:rPr>
            </w:pPr>
          </w:p>
        </w:tc>
        <w:tc>
          <w:tcPr>
            <w:tcW w:w="8392" w:type="dxa"/>
          </w:tcPr>
          <w:p w14:paraId="66AC023D" w14:textId="77777777" w:rsidR="007424F9" w:rsidRPr="00D21303" w:rsidRDefault="007424F9" w:rsidP="00BB2BBD">
            <w:pPr>
              <w:spacing w:after="120"/>
              <w:rPr>
                <w:color w:val="0070C0"/>
                <w:lang w:val="en-US" w:eastAsia="ja-JP"/>
              </w:rPr>
            </w:pPr>
          </w:p>
        </w:tc>
      </w:tr>
      <w:tr w:rsidR="007424F9" w14:paraId="229C322A" w14:textId="77777777" w:rsidTr="00BB2BBD">
        <w:tc>
          <w:tcPr>
            <w:tcW w:w="1239" w:type="dxa"/>
          </w:tcPr>
          <w:p w14:paraId="4FFA9604" w14:textId="77777777" w:rsidR="007424F9" w:rsidRDefault="007424F9" w:rsidP="00BB2BBD">
            <w:pPr>
              <w:spacing w:after="120"/>
              <w:rPr>
                <w:color w:val="0070C0"/>
                <w:lang w:val="en-US" w:eastAsia="ja-JP"/>
              </w:rPr>
            </w:pPr>
          </w:p>
        </w:tc>
        <w:tc>
          <w:tcPr>
            <w:tcW w:w="8392" w:type="dxa"/>
          </w:tcPr>
          <w:p w14:paraId="5B59E467" w14:textId="77777777" w:rsidR="007424F9" w:rsidRDefault="007424F9" w:rsidP="00BB2BBD">
            <w:pPr>
              <w:spacing w:after="120"/>
              <w:rPr>
                <w:color w:val="0070C0"/>
                <w:lang w:val="en-US" w:eastAsia="ja-JP"/>
              </w:rPr>
            </w:pPr>
          </w:p>
        </w:tc>
      </w:tr>
      <w:tr w:rsidR="007424F9" w14:paraId="47A6C676" w14:textId="77777777" w:rsidTr="00BB2BBD">
        <w:tc>
          <w:tcPr>
            <w:tcW w:w="1239" w:type="dxa"/>
          </w:tcPr>
          <w:p w14:paraId="5D3D3A91" w14:textId="77777777" w:rsidR="007424F9" w:rsidRDefault="007424F9" w:rsidP="00BB2BBD">
            <w:pPr>
              <w:spacing w:after="120"/>
              <w:rPr>
                <w:rFonts w:eastAsiaTheme="minorEastAsia"/>
                <w:color w:val="0070C0"/>
                <w:lang w:val="en-US" w:eastAsia="zh-CN"/>
              </w:rPr>
            </w:pPr>
          </w:p>
        </w:tc>
        <w:tc>
          <w:tcPr>
            <w:tcW w:w="8392" w:type="dxa"/>
          </w:tcPr>
          <w:p w14:paraId="10FCA731" w14:textId="77777777" w:rsidR="007424F9" w:rsidRDefault="007424F9" w:rsidP="00BB2BBD">
            <w:pPr>
              <w:spacing w:after="120"/>
              <w:rPr>
                <w:rFonts w:eastAsiaTheme="minorEastAsia"/>
                <w:color w:val="0070C0"/>
                <w:lang w:val="en-US" w:eastAsia="zh-CN"/>
              </w:rPr>
            </w:pPr>
          </w:p>
        </w:tc>
      </w:tr>
      <w:tr w:rsidR="007424F9" w14:paraId="53BEEEC9" w14:textId="77777777" w:rsidTr="00BB2BBD">
        <w:tc>
          <w:tcPr>
            <w:tcW w:w="1239" w:type="dxa"/>
          </w:tcPr>
          <w:p w14:paraId="64187787" w14:textId="77777777" w:rsidR="007424F9" w:rsidRDefault="007424F9" w:rsidP="00BB2BBD">
            <w:pPr>
              <w:spacing w:after="120"/>
              <w:rPr>
                <w:rFonts w:eastAsiaTheme="minorEastAsia"/>
                <w:color w:val="0070C0"/>
                <w:lang w:val="en-US" w:eastAsia="zh-CN"/>
              </w:rPr>
            </w:pPr>
          </w:p>
        </w:tc>
        <w:tc>
          <w:tcPr>
            <w:tcW w:w="8392" w:type="dxa"/>
          </w:tcPr>
          <w:p w14:paraId="19AE6E01" w14:textId="77777777" w:rsidR="007424F9" w:rsidRDefault="007424F9" w:rsidP="00BB2BBD">
            <w:pPr>
              <w:spacing w:after="120"/>
              <w:rPr>
                <w:rFonts w:eastAsiaTheme="minorEastAsia"/>
                <w:color w:val="0070C0"/>
                <w:lang w:val="en-US" w:eastAsia="zh-CN"/>
              </w:rPr>
            </w:pPr>
          </w:p>
        </w:tc>
      </w:tr>
      <w:tr w:rsidR="007424F9" w14:paraId="3F99A68B" w14:textId="77777777" w:rsidTr="00BB2BBD">
        <w:tc>
          <w:tcPr>
            <w:tcW w:w="1239" w:type="dxa"/>
          </w:tcPr>
          <w:p w14:paraId="5EDB675D" w14:textId="77777777" w:rsidR="007424F9" w:rsidRDefault="007424F9" w:rsidP="00BB2BBD">
            <w:pPr>
              <w:spacing w:after="120"/>
              <w:rPr>
                <w:color w:val="0070C0"/>
                <w:lang w:val="en-US" w:eastAsia="ja-JP"/>
              </w:rPr>
            </w:pPr>
          </w:p>
        </w:tc>
        <w:tc>
          <w:tcPr>
            <w:tcW w:w="8392" w:type="dxa"/>
          </w:tcPr>
          <w:p w14:paraId="22194C87" w14:textId="77777777" w:rsidR="007424F9" w:rsidRDefault="007424F9" w:rsidP="00BB2BBD">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w:t>
      </w:r>
      <w:proofErr w:type="spellStart"/>
      <w:r w:rsidRPr="004168AB">
        <w:rPr>
          <w:rFonts w:ascii="Times" w:hAnsi="Times" w:cs="Times"/>
          <w:color w:val="0070C0"/>
          <w:lang w:val="en-US" w:eastAsia="zh-CN"/>
        </w:rPr>
        <w:t>PSCell</w:t>
      </w:r>
      <w:proofErr w:type="spellEnd"/>
      <w:r w:rsidRPr="004168AB">
        <w:rPr>
          <w:rFonts w:ascii="Times" w:hAnsi="Times" w:cs="Times"/>
          <w:color w:val="0070C0"/>
          <w:lang w:val="en-US" w:eastAsia="zh-CN"/>
        </w:rPr>
        <w:t xml:space="preserve">,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The baseline requirement of </w:t>
      </w:r>
      <w:proofErr w:type="spellStart"/>
      <w:r w:rsidRPr="004168AB">
        <w:rPr>
          <w:rFonts w:ascii="Times" w:hAnsi="Times" w:cs="Times"/>
          <w:color w:val="0070C0"/>
          <w:lang w:val="en-US" w:eastAsia="zh-CN"/>
        </w:rPr>
        <w:t>PSCell</w:t>
      </w:r>
      <w:proofErr w:type="spellEnd"/>
      <w:r w:rsidRPr="004168AB">
        <w:rPr>
          <w:rFonts w:ascii="Times" w:hAnsi="Times" w:cs="Times"/>
          <w:color w:val="0070C0"/>
          <w:lang w:val="en-US" w:eastAsia="zh-CN"/>
        </w:rPr>
        <w:t xml:space="preserve">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r>
        <w:rPr>
          <w:color w:val="0070C0"/>
          <w:szCs w:val="24"/>
          <w:lang w:eastAsia="zh-CN"/>
        </w:rPr>
        <w:t>.</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168AB" w14:paraId="374CD2E8" w14:textId="77777777" w:rsidTr="00BB2BBD">
        <w:tc>
          <w:tcPr>
            <w:tcW w:w="1239" w:type="dxa"/>
          </w:tcPr>
          <w:p w14:paraId="248D18A1" w14:textId="77777777" w:rsidR="004168AB" w:rsidRDefault="004168AB" w:rsidP="00BB2BB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BB2BBD">
            <w:pPr>
              <w:spacing w:after="120"/>
              <w:rPr>
                <w:rFonts w:eastAsiaTheme="minorEastAsia"/>
                <w:b/>
                <w:bCs/>
                <w:color w:val="0070C0"/>
                <w:lang w:val="en-US" w:eastAsia="zh-CN"/>
              </w:rPr>
            </w:pPr>
            <w:r>
              <w:rPr>
                <w:rFonts w:eastAsiaTheme="minorEastAsia"/>
                <w:b/>
                <w:bCs/>
                <w:color w:val="0070C0"/>
                <w:lang w:val="en-US" w:eastAsia="zh-CN"/>
              </w:rPr>
              <w:t>Comments</w:t>
            </w:r>
          </w:p>
        </w:tc>
      </w:tr>
      <w:tr w:rsidR="004168AB" w14:paraId="3606D8EC" w14:textId="77777777" w:rsidTr="00BB2BBD">
        <w:tc>
          <w:tcPr>
            <w:tcW w:w="1239" w:type="dxa"/>
          </w:tcPr>
          <w:p w14:paraId="1943EE7E" w14:textId="77777777" w:rsidR="004168AB" w:rsidRDefault="004168AB" w:rsidP="00BB2BBD">
            <w:pPr>
              <w:spacing w:after="120"/>
              <w:rPr>
                <w:rFonts w:eastAsiaTheme="minorEastAsia"/>
                <w:color w:val="0070C0"/>
                <w:lang w:val="en-US" w:eastAsia="zh-CN"/>
              </w:rPr>
            </w:pPr>
          </w:p>
        </w:tc>
        <w:tc>
          <w:tcPr>
            <w:tcW w:w="8392" w:type="dxa"/>
          </w:tcPr>
          <w:p w14:paraId="5E2113F0" w14:textId="77777777" w:rsidR="004168AB" w:rsidRDefault="004168AB" w:rsidP="00BB2BBD">
            <w:pPr>
              <w:spacing w:after="120"/>
              <w:rPr>
                <w:rFonts w:eastAsiaTheme="minorEastAsia"/>
                <w:color w:val="0070C0"/>
                <w:lang w:val="en-US" w:eastAsia="zh-CN"/>
              </w:rPr>
            </w:pPr>
          </w:p>
        </w:tc>
      </w:tr>
      <w:tr w:rsidR="004168AB" w14:paraId="4DB6D4C0" w14:textId="77777777" w:rsidTr="00BB2BBD">
        <w:tc>
          <w:tcPr>
            <w:tcW w:w="1239" w:type="dxa"/>
          </w:tcPr>
          <w:p w14:paraId="3FBC9D71" w14:textId="77777777" w:rsidR="004168AB" w:rsidRDefault="004168AB" w:rsidP="00BB2BBD">
            <w:pPr>
              <w:spacing w:after="120"/>
              <w:rPr>
                <w:rFonts w:eastAsiaTheme="minorEastAsia"/>
                <w:color w:val="0070C0"/>
                <w:lang w:val="en-US" w:eastAsia="zh-CN"/>
              </w:rPr>
            </w:pPr>
          </w:p>
        </w:tc>
        <w:tc>
          <w:tcPr>
            <w:tcW w:w="8392" w:type="dxa"/>
          </w:tcPr>
          <w:p w14:paraId="41F0CB5F" w14:textId="77777777" w:rsidR="004168AB" w:rsidRDefault="004168AB" w:rsidP="00BB2BBD">
            <w:pPr>
              <w:spacing w:after="120"/>
              <w:rPr>
                <w:rFonts w:eastAsiaTheme="minorEastAsia"/>
                <w:color w:val="0070C0"/>
                <w:lang w:val="en-US" w:eastAsia="zh-CN"/>
              </w:rPr>
            </w:pPr>
          </w:p>
        </w:tc>
      </w:tr>
      <w:tr w:rsidR="004168AB" w14:paraId="283934D0" w14:textId="77777777" w:rsidTr="00BB2BBD">
        <w:tc>
          <w:tcPr>
            <w:tcW w:w="1239" w:type="dxa"/>
          </w:tcPr>
          <w:p w14:paraId="7A0CB066" w14:textId="77777777" w:rsidR="004168AB" w:rsidRDefault="004168AB" w:rsidP="00BB2BBD">
            <w:pPr>
              <w:spacing w:after="120"/>
              <w:rPr>
                <w:rFonts w:eastAsiaTheme="minorEastAsia"/>
                <w:color w:val="0070C0"/>
                <w:lang w:val="en-US" w:eastAsia="zh-CN"/>
              </w:rPr>
            </w:pPr>
          </w:p>
        </w:tc>
        <w:tc>
          <w:tcPr>
            <w:tcW w:w="8392" w:type="dxa"/>
          </w:tcPr>
          <w:p w14:paraId="53D83369" w14:textId="77777777" w:rsidR="004168AB" w:rsidRDefault="004168AB" w:rsidP="00BB2BBD">
            <w:pPr>
              <w:spacing w:after="120"/>
              <w:rPr>
                <w:rFonts w:eastAsiaTheme="minorEastAsia"/>
                <w:color w:val="0070C0"/>
                <w:lang w:val="en-US" w:eastAsia="zh-CN"/>
              </w:rPr>
            </w:pPr>
          </w:p>
        </w:tc>
      </w:tr>
      <w:tr w:rsidR="004168AB" w14:paraId="0A6F4D01" w14:textId="77777777" w:rsidTr="00BB2BBD">
        <w:tc>
          <w:tcPr>
            <w:tcW w:w="1239" w:type="dxa"/>
          </w:tcPr>
          <w:p w14:paraId="35ABD818" w14:textId="77777777" w:rsidR="004168AB" w:rsidRDefault="004168AB" w:rsidP="00BB2BBD">
            <w:pPr>
              <w:spacing w:after="120"/>
              <w:rPr>
                <w:rFonts w:eastAsiaTheme="minorEastAsia"/>
                <w:color w:val="0070C0"/>
                <w:lang w:val="en-US" w:eastAsia="zh-CN"/>
              </w:rPr>
            </w:pPr>
          </w:p>
        </w:tc>
        <w:tc>
          <w:tcPr>
            <w:tcW w:w="8392" w:type="dxa"/>
          </w:tcPr>
          <w:p w14:paraId="1C8DE3F7" w14:textId="77777777" w:rsidR="004168AB" w:rsidRDefault="004168AB" w:rsidP="00BB2BBD">
            <w:pPr>
              <w:spacing w:after="120"/>
              <w:rPr>
                <w:rFonts w:eastAsiaTheme="minorEastAsia"/>
                <w:color w:val="0070C0"/>
                <w:lang w:val="en-US" w:eastAsia="zh-CN"/>
              </w:rPr>
            </w:pPr>
          </w:p>
        </w:tc>
      </w:tr>
      <w:tr w:rsidR="004168AB" w14:paraId="43A64DF9" w14:textId="77777777" w:rsidTr="00BB2BBD">
        <w:tc>
          <w:tcPr>
            <w:tcW w:w="1239" w:type="dxa"/>
          </w:tcPr>
          <w:p w14:paraId="6AE9E3C5" w14:textId="77777777" w:rsidR="004168AB" w:rsidRDefault="004168AB" w:rsidP="00BB2BBD">
            <w:pPr>
              <w:spacing w:after="120"/>
              <w:rPr>
                <w:rFonts w:eastAsiaTheme="minorEastAsia"/>
                <w:color w:val="0070C0"/>
                <w:lang w:val="en-US" w:eastAsia="zh-CN"/>
              </w:rPr>
            </w:pPr>
          </w:p>
        </w:tc>
        <w:tc>
          <w:tcPr>
            <w:tcW w:w="8392" w:type="dxa"/>
          </w:tcPr>
          <w:p w14:paraId="29D3F68D" w14:textId="77777777" w:rsidR="004168AB" w:rsidRDefault="004168AB" w:rsidP="00BB2BBD">
            <w:pPr>
              <w:spacing w:after="120"/>
              <w:rPr>
                <w:rFonts w:eastAsiaTheme="minorEastAsia"/>
                <w:color w:val="0070C0"/>
                <w:lang w:val="en-US" w:eastAsia="zh-CN"/>
              </w:rPr>
            </w:pPr>
          </w:p>
        </w:tc>
      </w:tr>
      <w:tr w:rsidR="004168AB" w14:paraId="5E131AE7" w14:textId="77777777" w:rsidTr="00BB2BBD">
        <w:tc>
          <w:tcPr>
            <w:tcW w:w="1239" w:type="dxa"/>
          </w:tcPr>
          <w:p w14:paraId="5E0A1FA0" w14:textId="77777777" w:rsidR="004168AB" w:rsidRDefault="004168AB" w:rsidP="00BB2BBD">
            <w:pPr>
              <w:spacing w:after="120"/>
              <w:rPr>
                <w:rFonts w:eastAsiaTheme="minorEastAsia"/>
                <w:color w:val="0070C0"/>
                <w:lang w:val="en-US" w:eastAsia="zh-CN"/>
              </w:rPr>
            </w:pPr>
          </w:p>
        </w:tc>
        <w:tc>
          <w:tcPr>
            <w:tcW w:w="8392" w:type="dxa"/>
          </w:tcPr>
          <w:p w14:paraId="456C129E" w14:textId="77777777" w:rsidR="004168AB" w:rsidRDefault="004168AB" w:rsidP="00BB2BBD">
            <w:pPr>
              <w:spacing w:after="120"/>
              <w:rPr>
                <w:rFonts w:eastAsiaTheme="minorEastAsia"/>
                <w:color w:val="0070C0"/>
                <w:lang w:val="en-US" w:eastAsia="zh-CN"/>
              </w:rPr>
            </w:pPr>
          </w:p>
        </w:tc>
      </w:tr>
      <w:tr w:rsidR="004168AB" w14:paraId="4CBFA3F3" w14:textId="77777777" w:rsidTr="00BB2BBD">
        <w:tc>
          <w:tcPr>
            <w:tcW w:w="1239" w:type="dxa"/>
          </w:tcPr>
          <w:p w14:paraId="1DFBF227" w14:textId="77777777" w:rsidR="004168AB" w:rsidRDefault="004168AB" w:rsidP="00BB2BBD">
            <w:pPr>
              <w:spacing w:after="120"/>
              <w:rPr>
                <w:rFonts w:eastAsiaTheme="minorEastAsia"/>
                <w:color w:val="0070C0"/>
                <w:lang w:val="en-US" w:eastAsia="zh-CN"/>
              </w:rPr>
            </w:pPr>
          </w:p>
        </w:tc>
        <w:tc>
          <w:tcPr>
            <w:tcW w:w="8392" w:type="dxa"/>
          </w:tcPr>
          <w:p w14:paraId="65857AA9" w14:textId="77777777" w:rsidR="004168AB" w:rsidRDefault="004168AB" w:rsidP="00BB2BBD">
            <w:pPr>
              <w:spacing w:after="120"/>
              <w:rPr>
                <w:rFonts w:eastAsiaTheme="minorEastAsia"/>
                <w:color w:val="0070C0"/>
                <w:lang w:val="en-US" w:eastAsia="zh-CN"/>
              </w:rPr>
            </w:pPr>
          </w:p>
        </w:tc>
      </w:tr>
      <w:tr w:rsidR="004168AB" w14:paraId="6FD71B33" w14:textId="77777777" w:rsidTr="00BB2BBD">
        <w:tc>
          <w:tcPr>
            <w:tcW w:w="1239" w:type="dxa"/>
          </w:tcPr>
          <w:p w14:paraId="6F017319" w14:textId="77777777" w:rsidR="004168AB" w:rsidRDefault="004168AB" w:rsidP="00BB2BBD">
            <w:pPr>
              <w:spacing w:after="120"/>
              <w:rPr>
                <w:color w:val="0070C0"/>
                <w:lang w:eastAsia="zh-CN"/>
              </w:rPr>
            </w:pPr>
          </w:p>
        </w:tc>
        <w:tc>
          <w:tcPr>
            <w:tcW w:w="8392" w:type="dxa"/>
          </w:tcPr>
          <w:p w14:paraId="25A96D69" w14:textId="77777777" w:rsidR="004168AB" w:rsidRDefault="004168AB" w:rsidP="00BB2BBD">
            <w:pPr>
              <w:spacing w:after="120"/>
              <w:rPr>
                <w:rFonts w:eastAsiaTheme="minorEastAsia"/>
                <w:color w:val="0070C0"/>
                <w:lang w:val="en-US" w:eastAsia="zh-CN"/>
              </w:rPr>
            </w:pPr>
          </w:p>
        </w:tc>
      </w:tr>
      <w:tr w:rsidR="004168AB" w14:paraId="451D10BC" w14:textId="77777777" w:rsidTr="00BB2BBD">
        <w:tc>
          <w:tcPr>
            <w:tcW w:w="1239" w:type="dxa"/>
          </w:tcPr>
          <w:p w14:paraId="2A3B6D5D" w14:textId="77777777" w:rsidR="004168AB" w:rsidRDefault="004168AB" w:rsidP="00BB2BBD">
            <w:pPr>
              <w:spacing w:after="120"/>
              <w:rPr>
                <w:rFonts w:eastAsiaTheme="minorEastAsia"/>
                <w:color w:val="0070C0"/>
                <w:lang w:val="en-US" w:eastAsia="zh-CN"/>
              </w:rPr>
            </w:pPr>
          </w:p>
        </w:tc>
        <w:tc>
          <w:tcPr>
            <w:tcW w:w="8392" w:type="dxa"/>
          </w:tcPr>
          <w:p w14:paraId="44DF49BF" w14:textId="77777777" w:rsidR="004168AB" w:rsidRDefault="004168AB" w:rsidP="00BB2BBD">
            <w:pPr>
              <w:spacing w:after="120"/>
              <w:rPr>
                <w:rFonts w:eastAsiaTheme="minorEastAsia"/>
                <w:color w:val="0070C0"/>
                <w:lang w:val="en-US" w:eastAsia="zh-CN"/>
              </w:rPr>
            </w:pPr>
          </w:p>
        </w:tc>
      </w:tr>
      <w:tr w:rsidR="004168AB" w14:paraId="46CAE4D1" w14:textId="77777777" w:rsidTr="00BB2BBD">
        <w:tc>
          <w:tcPr>
            <w:tcW w:w="1239" w:type="dxa"/>
          </w:tcPr>
          <w:p w14:paraId="0717C8CD" w14:textId="77777777" w:rsidR="004168AB" w:rsidRDefault="004168AB" w:rsidP="00BB2BBD">
            <w:pPr>
              <w:spacing w:after="120"/>
              <w:rPr>
                <w:color w:val="0070C0"/>
                <w:lang w:val="en-US" w:eastAsia="ja-JP"/>
              </w:rPr>
            </w:pPr>
          </w:p>
        </w:tc>
        <w:tc>
          <w:tcPr>
            <w:tcW w:w="8392" w:type="dxa"/>
          </w:tcPr>
          <w:p w14:paraId="367F2568" w14:textId="77777777" w:rsidR="004168AB" w:rsidRPr="00D21303" w:rsidRDefault="004168AB" w:rsidP="00BB2BBD">
            <w:pPr>
              <w:spacing w:after="120"/>
              <w:rPr>
                <w:color w:val="0070C0"/>
                <w:lang w:val="en-US" w:eastAsia="ja-JP"/>
              </w:rPr>
            </w:pPr>
          </w:p>
        </w:tc>
      </w:tr>
      <w:tr w:rsidR="004168AB" w14:paraId="075E6224" w14:textId="77777777" w:rsidTr="00BB2BBD">
        <w:tc>
          <w:tcPr>
            <w:tcW w:w="1239" w:type="dxa"/>
          </w:tcPr>
          <w:p w14:paraId="70B8FE30" w14:textId="77777777" w:rsidR="004168AB" w:rsidRDefault="004168AB" w:rsidP="00BB2BBD">
            <w:pPr>
              <w:spacing w:after="120"/>
              <w:rPr>
                <w:color w:val="0070C0"/>
                <w:lang w:val="en-US" w:eastAsia="ja-JP"/>
              </w:rPr>
            </w:pPr>
          </w:p>
        </w:tc>
        <w:tc>
          <w:tcPr>
            <w:tcW w:w="8392" w:type="dxa"/>
          </w:tcPr>
          <w:p w14:paraId="03FC7698" w14:textId="77777777" w:rsidR="004168AB" w:rsidRDefault="004168AB" w:rsidP="00BB2BBD">
            <w:pPr>
              <w:spacing w:after="120"/>
              <w:rPr>
                <w:color w:val="0070C0"/>
                <w:lang w:val="en-US" w:eastAsia="ja-JP"/>
              </w:rPr>
            </w:pPr>
          </w:p>
        </w:tc>
      </w:tr>
      <w:tr w:rsidR="004168AB" w14:paraId="429580A0" w14:textId="77777777" w:rsidTr="00BB2BBD">
        <w:tc>
          <w:tcPr>
            <w:tcW w:w="1239" w:type="dxa"/>
          </w:tcPr>
          <w:p w14:paraId="4AE7A60A" w14:textId="77777777" w:rsidR="004168AB" w:rsidRDefault="004168AB" w:rsidP="00BB2BBD">
            <w:pPr>
              <w:spacing w:after="120"/>
              <w:rPr>
                <w:rFonts w:eastAsiaTheme="minorEastAsia"/>
                <w:color w:val="0070C0"/>
                <w:lang w:val="en-US" w:eastAsia="zh-CN"/>
              </w:rPr>
            </w:pPr>
          </w:p>
        </w:tc>
        <w:tc>
          <w:tcPr>
            <w:tcW w:w="8392" w:type="dxa"/>
          </w:tcPr>
          <w:p w14:paraId="33D9B8DB" w14:textId="77777777" w:rsidR="004168AB" w:rsidRDefault="004168AB" w:rsidP="00BB2BBD">
            <w:pPr>
              <w:spacing w:after="120"/>
              <w:rPr>
                <w:rFonts w:eastAsiaTheme="minorEastAsia"/>
                <w:color w:val="0070C0"/>
                <w:lang w:val="en-US" w:eastAsia="zh-CN"/>
              </w:rPr>
            </w:pPr>
          </w:p>
        </w:tc>
      </w:tr>
      <w:tr w:rsidR="004168AB" w14:paraId="0CCAE518" w14:textId="77777777" w:rsidTr="00BB2BBD">
        <w:tc>
          <w:tcPr>
            <w:tcW w:w="1239" w:type="dxa"/>
          </w:tcPr>
          <w:p w14:paraId="7C745682" w14:textId="77777777" w:rsidR="004168AB" w:rsidRDefault="004168AB" w:rsidP="00BB2BBD">
            <w:pPr>
              <w:spacing w:after="120"/>
              <w:rPr>
                <w:rFonts w:eastAsiaTheme="minorEastAsia"/>
                <w:color w:val="0070C0"/>
                <w:lang w:val="en-US" w:eastAsia="zh-CN"/>
              </w:rPr>
            </w:pPr>
          </w:p>
        </w:tc>
        <w:tc>
          <w:tcPr>
            <w:tcW w:w="8392" w:type="dxa"/>
          </w:tcPr>
          <w:p w14:paraId="1627B802" w14:textId="77777777" w:rsidR="004168AB" w:rsidRDefault="004168AB" w:rsidP="00BB2BBD">
            <w:pPr>
              <w:spacing w:after="120"/>
              <w:rPr>
                <w:rFonts w:eastAsiaTheme="minorEastAsia"/>
                <w:color w:val="0070C0"/>
                <w:lang w:val="en-US" w:eastAsia="zh-CN"/>
              </w:rPr>
            </w:pPr>
          </w:p>
        </w:tc>
      </w:tr>
      <w:tr w:rsidR="004168AB" w14:paraId="692DF77D" w14:textId="77777777" w:rsidTr="00BB2BBD">
        <w:tc>
          <w:tcPr>
            <w:tcW w:w="1239" w:type="dxa"/>
          </w:tcPr>
          <w:p w14:paraId="5EC37E51" w14:textId="77777777" w:rsidR="004168AB" w:rsidRDefault="004168AB" w:rsidP="00BB2BBD">
            <w:pPr>
              <w:spacing w:after="120"/>
              <w:rPr>
                <w:color w:val="0070C0"/>
                <w:lang w:val="en-US" w:eastAsia="ja-JP"/>
              </w:rPr>
            </w:pPr>
          </w:p>
        </w:tc>
        <w:tc>
          <w:tcPr>
            <w:tcW w:w="8392" w:type="dxa"/>
          </w:tcPr>
          <w:p w14:paraId="0CD1D6E6" w14:textId="77777777" w:rsidR="004168AB" w:rsidRDefault="004168AB" w:rsidP="00BB2BBD">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36E058B1" w14:textId="77777777" w:rsidR="009C66FA" w:rsidRDefault="00991A73">
      <w:pPr>
        <w:pStyle w:val="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871" w:name="_Hlk72520928"/>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 xml:space="preserve">WF on further RRM enhancement for NR and MR-DC – HO with </w:t>
            </w:r>
            <w:proofErr w:type="spellStart"/>
            <w:r w:rsidRPr="00DE5A89">
              <w:rPr>
                <w:rFonts w:eastAsiaTheme="minorEastAsia"/>
                <w:color w:val="000000" w:themeColor="text1"/>
                <w:lang w:val="en-US" w:eastAsia="zh-CN"/>
              </w:rPr>
              <w:t>PSCell</w:t>
            </w:r>
            <w:proofErr w:type="spellEnd"/>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953037"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 xml:space="preserve">Further discussion on HO with </w:t>
            </w:r>
            <w:proofErr w:type="spellStart"/>
            <w:r>
              <w:rPr>
                <w:rFonts w:eastAsia="Times New Roman"/>
              </w:rPr>
              <w:t>PSCell</w:t>
            </w:r>
            <w:proofErr w:type="spellEnd"/>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 xml:space="preserve">The requirements for HO with </w:t>
            </w:r>
            <w:proofErr w:type="spellStart"/>
            <w:r>
              <w:rPr>
                <w:rFonts w:eastAsia="Times New Roman"/>
              </w:rPr>
              <w:t>PSCell</w:t>
            </w:r>
            <w:proofErr w:type="spellEnd"/>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953037"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 xml:space="preserve">Discussion on RRM requirement for handover with </w:t>
            </w:r>
            <w:proofErr w:type="spellStart"/>
            <w:r>
              <w:rPr>
                <w:rFonts w:eastAsia="Times New Roman"/>
              </w:rPr>
              <w:t>PSCell</w:t>
            </w:r>
            <w:proofErr w:type="spellEnd"/>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953037"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 xml:space="preserve">Discussion on RRM requirements for HO with </w:t>
            </w:r>
            <w:proofErr w:type="spellStart"/>
            <w:r>
              <w:rPr>
                <w:rFonts w:eastAsia="Times New Roman"/>
              </w:rPr>
              <w:t>PSCell</w:t>
            </w:r>
            <w:proofErr w:type="spellEnd"/>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953037"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 xml:space="preserve">Further discussion on RRM requirements for handover with </w:t>
            </w:r>
            <w:proofErr w:type="spellStart"/>
            <w:r>
              <w:rPr>
                <w:rFonts w:eastAsia="Times New Roman"/>
              </w:rPr>
              <w:t>PSCell</w:t>
            </w:r>
            <w:proofErr w:type="spellEnd"/>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953037"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953037"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 xml:space="preserve">Discussion about HO with </w:t>
            </w:r>
            <w:proofErr w:type="spellStart"/>
            <w:r>
              <w:rPr>
                <w:rFonts w:eastAsia="Times New Roman"/>
              </w:rPr>
              <w:t>PSCell</w:t>
            </w:r>
            <w:proofErr w:type="spellEnd"/>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953037"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953037"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 xml:space="preserve">RRM requirements for HO with </w:t>
            </w:r>
            <w:proofErr w:type="spellStart"/>
            <w:r>
              <w:rPr>
                <w:rFonts w:eastAsia="Times New Roman"/>
              </w:rPr>
              <w:t>PSCell</w:t>
            </w:r>
            <w:proofErr w:type="spellEnd"/>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953037"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 xml:space="preserve">Discussion on requirements for HO with </w:t>
            </w:r>
            <w:proofErr w:type="spellStart"/>
            <w:r>
              <w:rPr>
                <w:rFonts w:eastAsia="Times New Roman"/>
              </w:rPr>
              <w:t>PSCell</w:t>
            </w:r>
            <w:proofErr w:type="spellEnd"/>
          </w:p>
        </w:tc>
        <w:tc>
          <w:tcPr>
            <w:tcW w:w="1418" w:type="dxa"/>
          </w:tcPr>
          <w:p w14:paraId="4232C9E6" w14:textId="77777777" w:rsidR="00DE5A89" w:rsidRDefault="00DE5A89" w:rsidP="00DE5A89">
            <w:pPr>
              <w:spacing w:after="120"/>
              <w:rPr>
                <w:rFonts w:eastAsia="Times New Roman"/>
              </w:rPr>
            </w:pPr>
            <w:r>
              <w:rPr>
                <w:rFonts w:eastAsia="Times New Roman"/>
              </w:rPr>
              <w:t xml:space="preserve">Huawei, </w:t>
            </w:r>
            <w:proofErr w:type="spellStart"/>
            <w:r>
              <w:rPr>
                <w:rFonts w:eastAsia="Times New Roman"/>
              </w:rPr>
              <w:t>Hisilicon</w:t>
            </w:r>
            <w:proofErr w:type="spellEnd"/>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953037"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953037"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 xml:space="preserve">On RRM requirements for handover with </w:t>
            </w:r>
            <w:proofErr w:type="spellStart"/>
            <w:r>
              <w:rPr>
                <w:rFonts w:eastAsia="Times New Roman"/>
              </w:rPr>
              <w:t>PSCell</w:t>
            </w:r>
            <w:proofErr w:type="spellEnd"/>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953037"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 xml:space="preserve">discussion on HO with </w:t>
            </w:r>
            <w:proofErr w:type="spellStart"/>
            <w:r>
              <w:rPr>
                <w:rFonts w:eastAsia="Times New Roman"/>
              </w:rPr>
              <w:t>PSCell</w:t>
            </w:r>
            <w:proofErr w:type="spellEnd"/>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953037"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 xml:space="preserve">Views on HO w </w:t>
            </w:r>
            <w:proofErr w:type="spellStart"/>
            <w:r>
              <w:rPr>
                <w:rFonts w:eastAsia="Times New Roman"/>
              </w:rPr>
              <w:t>PSCell</w:t>
            </w:r>
            <w:proofErr w:type="spellEnd"/>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871"/>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lastRenderedPageBreak/>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872"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proofErr w:type="spellStart"/>
            <w:ins w:id="873" w:author="JC[R4-100e]" w:date="2021-08-16T14:06: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094FFE76" w14:textId="77777777" w:rsidR="009C66FA" w:rsidRDefault="00991A73">
            <w:pPr>
              <w:spacing w:after="120"/>
              <w:rPr>
                <w:rFonts w:eastAsiaTheme="minorEastAsia"/>
                <w:color w:val="0070C0"/>
                <w:lang w:val="en-US" w:eastAsia="zh-CN"/>
              </w:rPr>
            </w:pPr>
            <w:ins w:id="874" w:author="JC[R4-100e]" w:date="2021-08-16T14:06:00Z">
              <w:r>
                <w:rPr>
                  <w:rFonts w:eastAsiaTheme="minorEastAsia"/>
                  <w:color w:val="0070C0"/>
                  <w:lang w:val="en-US" w:eastAsia="zh-CN"/>
                </w:rPr>
                <w:t>Jie_cui@apple.com</w:t>
              </w:r>
            </w:ins>
          </w:p>
        </w:tc>
      </w:tr>
      <w:tr w:rsidR="009C66FA" w14:paraId="04A5D1CA" w14:textId="77777777">
        <w:trPr>
          <w:ins w:id="875" w:author="jingjing chen" w:date="2021-08-17T10:20:00Z"/>
        </w:trPr>
        <w:tc>
          <w:tcPr>
            <w:tcW w:w="3210" w:type="dxa"/>
          </w:tcPr>
          <w:p w14:paraId="59AA96A1" w14:textId="77777777" w:rsidR="009C66FA" w:rsidRDefault="00991A73">
            <w:pPr>
              <w:spacing w:after="120"/>
              <w:rPr>
                <w:ins w:id="876" w:author="jingjing chen" w:date="2021-08-17T10:20:00Z"/>
                <w:rFonts w:eastAsiaTheme="minorEastAsia"/>
                <w:color w:val="0070C0"/>
                <w:lang w:val="en-US" w:eastAsia="zh-CN"/>
              </w:rPr>
            </w:pPr>
            <w:ins w:id="877"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878" w:author="jingjing chen" w:date="2021-08-17T10:20:00Z"/>
                <w:rFonts w:eastAsiaTheme="minorEastAsia"/>
                <w:color w:val="0070C0"/>
                <w:lang w:val="en-US" w:eastAsia="zh-CN"/>
              </w:rPr>
            </w:pPr>
            <w:proofErr w:type="spellStart"/>
            <w:ins w:id="879" w:author="jingjing chen" w:date="2021-08-17T10:20: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14:paraId="37745320" w14:textId="77777777" w:rsidR="009C66FA" w:rsidRDefault="00991A73">
            <w:pPr>
              <w:spacing w:after="120"/>
              <w:rPr>
                <w:ins w:id="880" w:author="jingjing chen" w:date="2021-08-17T10:20:00Z"/>
                <w:rFonts w:eastAsiaTheme="minorEastAsia"/>
                <w:color w:val="0070C0"/>
                <w:lang w:val="en-US" w:eastAsia="zh-CN"/>
              </w:rPr>
            </w:pPr>
            <w:ins w:id="881"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882" w:author="Ericsson" w:date="2021-08-17T16:47:00Z"/>
        </w:trPr>
        <w:tc>
          <w:tcPr>
            <w:tcW w:w="3210" w:type="dxa"/>
          </w:tcPr>
          <w:p w14:paraId="686DE81B" w14:textId="77777777" w:rsidR="009C66FA" w:rsidRDefault="00991A73">
            <w:pPr>
              <w:spacing w:after="120"/>
              <w:rPr>
                <w:ins w:id="883" w:author="Ericsson" w:date="2021-08-17T16:47:00Z"/>
                <w:rFonts w:eastAsiaTheme="minorEastAsia"/>
                <w:color w:val="0070C0"/>
                <w:lang w:val="en-US" w:eastAsia="zh-CN"/>
              </w:rPr>
            </w:pPr>
            <w:ins w:id="884"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885" w:author="Ericsson" w:date="2021-08-17T16:47:00Z"/>
                <w:rFonts w:eastAsiaTheme="minorEastAsia"/>
                <w:color w:val="0070C0"/>
                <w:lang w:val="en-US" w:eastAsia="zh-CN"/>
              </w:rPr>
            </w:pPr>
            <w:ins w:id="886"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887" w:author="Ericsson" w:date="2021-08-17T16:47:00Z"/>
                <w:rFonts w:eastAsiaTheme="minorEastAsia"/>
                <w:color w:val="0070C0"/>
                <w:lang w:val="en-US" w:eastAsia="zh-CN"/>
              </w:rPr>
            </w:pPr>
            <w:proofErr w:type="spellStart"/>
            <w:proofErr w:type="gramStart"/>
            <w:ins w:id="888" w:author="Ericsson" w:date="2021-08-17T16:48:00Z">
              <w:r>
                <w:rPr>
                  <w:rFonts w:eastAsiaTheme="minorEastAsia"/>
                  <w:color w:val="0070C0"/>
                  <w:lang w:val="en-US" w:eastAsia="zh-CN"/>
                </w:rPr>
                <w:t>joakim.axmon</w:t>
              </w:r>
              <w:proofErr w:type="spellEnd"/>
              <w:proofErr w:type="gramEnd"/>
              <w:r>
                <w:rPr>
                  <w:rFonts w:eastAsiaTheme="minorEastAsia"/>
                  <w:color w:val="0070C0"/>
                  <w:lang w:val="en-US" w:eastAsia="zh-CN"/>
                </w:rPr>
                <w:t>[at]ericsson.com</w:t>
              </w:r>
            </w:ins>
          </w:p>
        </w:tc>
      </w:tr>
      <w:tr w:rsidR="00F22F0D" w14:paraId="4AB93025" w14:textId="77777777">
        <w:trPr>
          <w:ins w:id="889" w:author="CATT_RAN4#100e" w:date="2021-08-18T21:13:00Z"/>
        </w:trPr>
        <w:tc>
          <w:tcPr>
            <w:tcW w:w="3210" w:type="dxa"/>
          </w:tcPr>
          <w:p w14:paraId="29E1B861" w14:textId="77777777" w:rsidR="00F22F0D" w:rsidRPr="00F22F0D" w:rsidRDefault="00F22F0D">
            <w:pPr>
              <w:spacing w:after="120"/>
              <w:rPr>
                <w:ins w:id="890" w:author="CATT_RAN4#100e" w:date="2021-08-18T21:13:00Z"/>
                <w:rFonts w:eastAsiaTheme="minorEastAsia"/>
                <w:color w:val="0070C0"/>
                <w:lang w:eastAsia="zh-CN"/>
                <w:rPrChange w:id="891" w:author="CATT_RAN4#100e" w:date="2021-08-18T21:13:00Z">
                  <w:rPr>
                    <w:ins w:id="892" w:author="CATT_RAN4#100e" w:date="2021-08-18T21:13:00Z"/>
                    <w:rFonts w:eastAsiaTheme="minorEastAsia"/>
                    <w:color w:val="0070C0"/>
                    <w:lang w:val="en-US" w:eastAsia="zh-CN"/>
                  </w:rPr>
                </w:rPrChange>
              </w:rPr>
            </w:pPr>
            <w:ins w:id="893"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894" w:author="CATT_RAN4#100e" w:date="2021-08-18T21:13:00Z"/>
                <w:rFonts w:eastAsiaTheme="minorEastAsia"/>
                <w:color w:val="0070C0"/>
                <w:lang w:val="en-US" w:eastAsia="zh-CN"/>
              </w:rPr>
            </w:pPr>
            <w:ins w:id="895"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896" w:author="CATT_RAN4#100e" w:date="2021-08-18T21:13:00Z"/>
                <w:rFonts w:eastAsiaTheme="minorEastAsia"/>
                <w:color w:val="0070C0"/>
                <w:lang w:val="en-US" w:eastAsia="zh-CN"/>
              </w:rPr>
            </w:pPr>
            <w:ins w:id="897" w:author="CATT_RAN4#100e" w:date="2021-08-18T21:14:00Z">
              <w:r>
                <w:rPr>
                  <w:rFonts w:eastAsiaTheme="minorEastAsia" w:hint="eastAsia"/>
                  <w:color w:val="0070C0"/>
                  <w:lang w:val="en-US" w:eastAsia="zh-CN"/>
                </w:rPr>
                <w:t>guoqiuge@catt.cn</w:t>
              </w:r>
            </w:ins>
          </w:p>
        </w:tc>
      </w:tr>
      <w:tr w:rsidR="00C43291" w14:paraId="7B2B5B9F" w14:textId="77777777">
        <w:trPr>
          <w:ins w:id="898" w:author="Nokia" w:date="2021-08-19T20:54:00Z"/>
        </w:trPr>
        <w:tc>
          <w:tcPr>
            <w:tcW w:w="3210" w:type="dxa"/>
          </w:tcPr>
          <w:p w14:paraId="064980AC" w14:textId="5779ED17" w:rsidR="00C43291" w:rsidRDefault="00C43291">
            <w:pPr>
              <w:spacing w:after="120"/>
              <w:rPr>
                <w:ins w:id="899" w:author="Nokia" w:date="2021-08-19T20:54:00Z"/>
                <w:rFonts w:eastAsiaTheme="minorEastAsia"/>
                <w:color w:val="0070C0"/>
                <w:lang w:eastAsia="zh-CN"/>
              </w:rPr>
            </w:pPr>
            <w:ins w:id="900"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901" w:author="Nokia" w:date="2021-08-19T20:54:00Z"/>
                <w:rFonts w:eastAsiaTheme="minorEastAsia"/>
                <w:color w:val="0070C0"/>
                <w:lang w:val="en-US" w:eastAsia="zh-CN"/>
              </w:rPr>
            </w:pPr>
            <w:ins w:id="902"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903" w:author="Nokia" w:date="2021-08-19T20:54:00Z"/>
                <w:rFonts w:eastAsiaTheme="minorEastAsia"/>
                <w:color w:val="0070C0"/>
                <w:lang w:val="en-US" w:eastAsia="zh-CN"/>
              </w:rPr>
            </w:pPr>
            <w:ins w:id="904"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905"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4B2A" w14:textId="77777777" w:rsidR="00953037" w:rsidRDefault="00953037" w:rsidP="005E69B0">
      <w:pPr>
        <w:spacing w:after="0"/>
      </w:pPr>
      <w:r>
        <w:separator/>
      </w:r>
    </w:p>
  </w:endnote>
  <w:endnote w:type="continuationSeparator" w:id="0">
    <w:p w14:paraId="0A1B4314" w14:textId="77777777" w:rsidR="00953037" w:rsidRDefault="00953037"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513D" w14:textId="77777777" w:rsidR="00953037" w:rsidRDefault="00953037" w:rsidP="005E69B0">
      <w:pPr>
        <w:spacing w:after="0"/>
      </w:pPr>
      <w:r>
        <w:separator/>
      </w:r>
    </w:p>
  </w:footnote>
  <w:footnote w:type="continuationSeparator" w:id="0">
    <w:p w14:paraId="437AFE92" w14:textId="77777777" w:rsidR="00953037" w:rsidRDefault="00953037"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8"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2"/>
  </w:num>
  <w:num w:numId="6">
    <w:abstractNumId w:val="14"/>
  </w:num>
  <w:num w:numId="7">
    <w:abstractNumId w:val="11"/>
  </w:num>
  <w:num w:numId="8">
    <w:abstractNumId w:val="6"/>
  </w:num>
  <w:num w:numId="9">
    <w:abstractNumId w:val="16"/>
  </w:num>
  <w:num w:numId="10">
    <w:abstractNumId w:val="9"/>
  </w:num>
  <w:num w:numId="11">
    <w:abstractNumId w:val="2"/>
  </w:num>
  <w:num w:numId="12">
    <w:abstractNumId w:val="26"/>
  </w:num>
  <w:num w:numId="13">
    <w:abstractNumId w:val="10"/>
  </w:num>
  <w:num w:numId="14">
    <w:abstractNumId w:val="21"/>
  </w:num>
  <w:num w:numId="15">
    <w:abstractNumId w:val="23"/>
  </w:num>
  <w:num w:numId="16">
    <w:abstractNumId w:val="12"/>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28"/>
  </w:num>
  <w:num w:numId="20">
    <w:abstractNumId w:val="15"/>
  </w:num>
  <w:num w:numId="21">
    <w:abstractNumId w:val="17"/>
  </w:num>
  <w:num w:numId="22">
    <w:abstractNumId w:val="3"/>
  </w:num>
  <w:num w:numId="23">
    <w:abstractNumId w:val="20"/>
  </w:num>
  <w:num w:numId="24">
    <w:abstractNumId w:val="22"/>
  </w:num>
  <w:num w:numId="25">
    <w:abstractNumId w:val="4"/>
  </w:num>
  <w:num w:numId="26">
    <w:abstractNumId w:val="1"/>
  </w:num>
  <w:num w:numId="27">
    <w:abstractNumId w:val="7"/>
  </w:num>
  <w:num w:numId="28">
    <w:abstractNumId w:val="27"/>
  </w:num>
  <w:num w:numId="29">
    <w:abstractNumId w:val="18"/>
  </w:num>
  <w:num w:numId="30">
    <w:abstractNumId w:val="24"/>
  </w:num>
  <w:num w:numId="31">
    <w:abstractNumId w:val="25"/>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1C0A"/>
    <w:rsid w:val="000E537B"/>
    <w:rsid w:val="000E57D0"/>
    <w:rsid w:val="000E7858"/>
    <w:rsid w:val="000F22F9"/>
    <w:rsid w:val="000F2B26"/>
    <w:rsid w:val="000F39CA"/>
    <w:rsid w:val="00104060"/>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BB9"/>
    <w:rsid w:val="00144C9C"/>
    <w:rsid w:val="00144F96"/>
    <w:rsid w:val="001462B2"/>
    <w:rsid w:val="00146632"/>
    <w:rsid w:val="0015095E"/>
    <w:rsid w:val="00151EAC"/>
    <w:rsid w:val="0015327A"/>
    <w:rsid w:val="00153528"/>
    <w:rsid w:val="00153F2F"/>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59CB"/>
    <w:rsid w:val="001A6A2E"/>
    <w:rsid w:val="001A6AFC"/>
    <w:rsid w:val="001B4B5F"/>
    <w:rsid w:val="001B5D38"/>
    <w:rsid w:val="001B7991"/>
    <w:rsid w:val="001C0762"/>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33503"/>
    <w:rsid w:val="00234DBA"/>
    <w:rsid w:val="00235221"/>
    <w:rsid w:val="00235394"/>
    <w:rsid w:val="00235577"/>
    <w:rsid w:val="0023563E"/>
    <w:rsid w:val="00235E14"/>
    <w:rsid w:val="002371B2"/>
    <w:rsid w:val="0024259C"/>
    <w:rsid w:val="002435CA"/>
    <w:rsid w:val="00243E68"/>
    <w:rsid w:val="0024469F"/>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E1A"/>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4B52"/>
    <w:rsid w:val="002D03E5"/>
    <w:rsid w:val="002D2A46"/>
    <w:rsid w:val="002D36EB"/>
    <w:rsid w:val="002D5946"/>
    <w:rsid w:val="002D6BDF"/>
    <w:rsid w:val="002D721E"/>
    <w:rsid w:val="002E1991"/>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E62"/>
    <w:rsid w:val="00525220"/>
    <w:rsid w:val="005308DB"/>
    <w:rsid w:val="00530A2E"/>
    <w:rsid w:val="00530FBE"/>
    <w:rsid w:val="005330A1"/>
    <w:rsid w:val="00533159"/>
    <w:rsid w:val="005339DB"/>
    <w:rsid w:val="00534C89"/>
    <w:rsid w:val="00535892"/>
    <w:rsid w:val="00535EB5"/>
    <w:rsid w:val="00537336"/>
    <w:rsid w:val="005377DC"/>
    <w:rsid w:val="00541573"/>
    <w:rsid w:val="0054348A"/>
    <w:rsid w:val="00547826"/>
    <w:rsid w:val="00547E22"/>
    <w:rsid w:val="00551217"/>
    <w:rsid w:val="00556158"/>
    <w:rsid w:val="005634F2"/>
    <w:rsid w:val="005635D1"/>
    <w:rsid w:val="00563834"/>
    <w:rsid w:val="0057045F"/>
    <w:rsid w:val="00571777"/>
    <w:rsid w:val="00572FF1"/>
    <w:rsid w:val="00580FF5"/>
    <w:rsid w:val="0058156D"/>
    <w:rsid w:val="0058519C"/>
    <w:rsid w:val="0059149A"/>
    <w:rsid w:val="00592F41"/>
    <w:rsid w:val="0059309C"/>
    <w:rsid w:val="005956EE"/>
    <w:rsid w:val="00595B3E"/>
    <w:rsid w:val="005A083E"/>
    <w:rsid w:val="005A1774"/>
    <w:rsid w:val="005A6F13"/>
    <w:rsid w:val="005A75F2"/>
    <w:rsid w:val="005B4802"/>
    <w:rsid w:val="005B730E"/>
    <w:rsid w:val="005C1EA6"/>
    <w:rsid w:val="005C51AD"/>
    <w:rsid w:val="005D0B99"/>
    <w:rsid w:val="005D1CB6"/>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4421"/>
    <w:rsid w:val="006302AA"/>
    <w:rsid w:val="006363BD"/>
    <w:rsid w:val="00636EF5"/>
    <w:rsid w:val="00637133"/>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D78"/>
    <w:rsid w:val="007520B4"/>
    <w:rsid w:val="0075297D"/>
    <w:rsid w:val="00752D94"/>
    <w:rsid w:val="007577C8"/>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D72"/>
    <w:rsid w:val="00D50F55"/>
    <w:rsid w:val="00D520E4"/>
    <w:rsid w:val="00D53A38"/>
    <w:rsid w:val="00D55B71"/>
    <w:rsid w:val="00D55E44"/>
    <w:rsid w:val="00D575DD"/>
    <w:rsid w:val="00D57DFA"/>
    <w:rsid w:val="00D639AD"/>
    <w:rsid w:val="00D64C17"/>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B29"/>
    <w:rsid w:val="00DA3A86"/>
    <w:rsid w:val="00DA3C1E"/>
    <w:rsid w:val="00DA3F1E"/>
    <w:rsid w:val="00DA6B1A"/>
    <w:rsid w:val="00DB181D"/>
    <w:rsid w:val="00DB26FE"/>
    <w:rsid w:val="00DB5272"/>
    <w:rsid w:val="00DB6E7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F1851"/>
    <w:rsid w:val="00DF1ED9"/>
    <w:rsid w:val="00DF4B76"/>
    <w:rsid w:val="00DF6EFC"/>
    <w:rsid w:val="00E0227D"/>
    <w:rsid w:val="00E04B84"/>
    <w:rsid w:val="00E06466"/>
    <w:rsid w:val="00E0650A"/>
    <w:rsid w:val="00E06835"/>
    <w:rsid w:val="00E06FDA"/>
    <w:rsid w:val="00E07287"/>
    <w:rsid w:val="00E130A1"/>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6A5D"/>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8AD8E-0E00-4E97-A5BD-2F8C28506C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57</Pages>
  <Words>16088</Words>
  <Characters>91702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20</cp:revision>
  <cp:lastPrinted>2019-04-25T01:09:00Z</cp:lastPrinted>
  <dcterms:created xsi:type="dcterms:W3CDTF">2021-08-20T15:47:00Z</dcterms:created>
  <dcterms:modified xsi:type="dcterms:W3CDTF">2021-08-23T02:32:00Z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